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FEEE" w14:textId="70B91878" w:rsidR="0079669F" w:rsidRDefault="00F55185">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sidR="000A7921" w:rsidRPr="00A932B5">
        <w:rPr>
          <w:rFonts w:eastAsia="Yu Mincho"/>
          <w:bCs/>
          <w:sz w:val="24"/>
          <w:szCs w:val="24"/>
          <w:highlight w:val="yellow"/>
        </w:rPr>
        <w:t>R1-250</w:t>
      </w:r>
      <w:r w:rsidR="00A932B5" w:rsidRPr="00A932B5">
        <w:rPr>
          <w:rFonts w:eastAsia="Yu Mincho" w:hint="eastAsia"/>
          <w:bCs/>
          <w:sz w:val="24"/>
          <w:szCs w:val="24"/>
          <w:highlight w:val="yellow"/>
        </w:rPr>
        <w:t>nnnn</w:t>
      </w:r>
    </w:p>
    <w:p w14:paraId="6E37D157" w14:textId="77777777" w:rsidR="0079669F" w:rsidRDefault="00F55185">
      <w:pPr>
        <w:pStyle w:val="Header"/>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393D4D86"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980A7A">
        <w:rPr>
          <w:rFonts w:ascii="Arial" w:eastAsia="Yu Mincho" w:hAnsi="Arial" w:cs="Arial" w:hint="eastAsia"/>
          <w:b/>
          <w:bCs/>
          <w:sz w:val="24"/>
          <w:szCs w:val="24"/>
          <w:lang w:val="en-US" w:eastAsia="ja-JP"/>
        </w:rPr>
        <w:t>3</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5CD6A260" w14:textId="77777777" w:rsidR="0079669F" w:rsidRDefault="00F55185">
      <w:pPr>
        <w:pStyle w:val="Heading1"/>
        <w:rPr>
          <w:b/>
          <w:bCs/>
        </w:rPr>
      </w:pPr>
      <w:bookmarkStart w:id="0" w:name="foreword"/>
      <w:bookmarkStart w:id="1" w:name="scope"/>
      <w:bookmarkEnd w:id="0"/>
      <w:bookmarkEnd w:id="1"/>
      <w:r>
        <w:rPr>
          <w:b/>
          <w:bCs/>
        </w:rPr>
        <w:t>1</w:t>
      </w:r>
      <w:r>
        <w:rPr>
          <w:b/>
          <w:bCs/>
        </w:rPr>
        <w:tab/>
        <w:t>Introduction</w:t>
      </w:r>
    </w:p>
    <w:p w14:paraId="31202F24" w14:textId="77777777" w:rsidR="0079669F" w:rsidRDefault="00F55185">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3ABD51FE" w14:textId="77777777" w:rsidR="0079669F" w:rsidRDefault="00F55185">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79669F" w14:paraId="6FDCBD64" w14:textId="77777777">
        <w:tc>
          <w:tcPr>
            <w:tcW w:w="9630" w:type="dxa"/>
          </w:tcPr>
          <w:p w14:paraId="0BFF55EB" w14:textId="77777777" w:rsidR="0079669F" w:rsidRDefault="00F55185">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5D8FC746" w14:textId="77777777" w:rsidR="0079669F" w:rsidRDefault="00F55185">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025A93ED" w14:textId="77777777" w:rsidR="0079669F" w:rsidRDefault="0079669F">
      <w:pPr>
        <w:rPr>
          <w:rFonts w:eastAsia="Yu Mincho"/>
          <w:sz w:val="21"/>
          <w:szCs w:val="21"/>
          <w:lang w:val="en-US" w:eastAsia="ja-JP"/>
        </w:rPr>
      </w:pPr>
    </w:p>
    <w:p w14:paraId="67E9A278" w14:textId="77777777" w:rsidR="0079669F" w:rsidRDefault="00F55185">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090AB85B" w14:textId="77777777" w:rsidR="0079669F" w:rsidRDefault="00F55185">
      <w:pPr>
        <w:pStyle w:val="BodyText"/>
        <w:numPr>
          <w:ilvl w:val="0"/>
          <w:numId w:val="9"/>
        </w:numPr>
        <w:rPr>
          <w:lang w:val="en-US"/>
        </w:rPr>
      </w:pPr>
      <w:r>
        <w:rPr>
          <w:lang w:val="en-US"/>
        </w:rPr>
        <w:t>This RAN1 meeting</w:t>
      </w:r>
    </w:p>
    <w:p w14:paraId="7B4F2E9B" w14:textId="77777777" w:rsidR="0079669F" w:rsidRDefault="00F55185">
      <w:pPr>
        <w:pStyle w:val="BodyText"/>
        <w:numPr>
          <w:ilvl w:val="1"/>
          <w:numId w:val="9"/>
        </w:numPr>
        <w:rPr>
          <w:lang w:val="en-US"/>
        </w:rPr>
      </w:pPr>
      <w:r>
        <w:rPr>
          <w:lang w:val="en-US"/>
        </w:rPr>
        <w:t>Evaluation assumptions for 6GR air interface</w:t>
      </w:r>
    </w:p>
    <w:p w14:paraId="27BBEF50" w14:textId="77777777" w:rsidR="0079669F" w:rsidRDefault="00F55185">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6FD8A567" w14:textId="77777777" w:rsidR="0079669F" w:rsidRDefault="00F55185">
      <w:pPr>
        <w:pStyle w:val="BodyText"/>
        <w:numPr>
          <w:ilvl w:val="1"/>
          <w:numId w:val="9"/>
        </w:numPr>
        <w:rPr>
          <w:lang w:val="en-US"/>
        </w:rPr>
      </w:pPr>
      <w:r>
        <w:rPr>
          <w:lang w:val="en-US"/>
        </w:rPr>
        <w:t>Waveform</w:t>
      </w:r>
    </w:p>
    <w:p w14:paraId="654E5C59" w14:textId="77777777" w:rsidR="0079669F" w:rsidRDefault="00F55185">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0A39ACF5" w14:textId="77777777" w:rsidR="0079669F" w:rsidRDefault="00F55185">
      <w:pPr>
        <w:pStyle w:val="BodyText"/>
        <w:numPr>
          <w:ilvl w:val="1"/>
          <w:numId w:val="9"/>
        </w:numPr>
        <w:rPr>
          <w:lang w:val="en-US"/>
        </w:rPr>
      </w:pPr>
      <w:r>
        <w:rPr>
          <w:bCs/>
          <w:lang w:val="en-GB"/>
        </w:rPr>
        <w:t>Frame structure</w:t>
      </w:r>
    </w:p>
    <w:p w14:paraId="61ACF8AF" w14:textId="77777777" w:rsidR="0079669F" w:rsidRDefault="00F55185">
      <w:pPr>
        <w:pStyle w:val="BodyText"/>
        <w:numPr>
          <w:ilvl w:val="2"/>
          <w:numId w:val="9"/>
        </w:numPr>
        <w:ind w:left="1134" w:hanging="254"/>
        <w:rPr>
          <w:i/>
          <w:iCs/>
          <w:lang w:val="en-US"/>
        </w:rPr>
      </w:pPr>
      <w:r>
        <w:rPr>
          <w:i/>
          <w:iCs/>
          <w:lang w:val="en-US"/>
        </w:rPr>
        <w:t>Including numerology and frame structure (for all duplex types).</w:t>
      </w:r>
    </w:p>
    <w:p w14:paraId="43CD4EEE" w14:textId="77777777" w:rsidR="0079669F" w:rsidRDefault="00F55185">
      <w:pPr>
        <w:pStyle w:val="BodyText"/>
        <w:numPr>
          <w:ilvl w:val="1"/>
          <w:numId w:val="9"/>
        </w:numPr>
        <w:rPr>
          <w:lang w:val="en-US"/>
        </w:rPr>
      </w:pPr>
      <w:r>
        <w:rPr>
          <w:lang w:val="en-US"/>
        </w:rPr>
        <w:t>Channel coding</w:t>
      </w:r>
    </w:p>
    <w:p w14:paraId="3659D5E1" w14:textId="77777777" w:rsidR="0079669F" w:rsidRDefault="00F55185">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2F6EF547" w14:textId="77777777" w:rsidR="0079669F" w:rsidRDefault="00F55185">
      <w:pPr>
        <w:pStyle w:val="BodyText"/>
        <w:numPr>
          <w:ilvl w:val="1"/>
          <w:numId w:val="9"/>
        </w:numPr>
        <w:rPr>
          <w:lang w:val="en-US"/>
        </w:rPr>
      </w:pPr>
      <w:r>
        <w:rPr>
          <w:lang w:val="en-US"/>
        </w:rPr>
        <w:t>Modulation, joint channel coding and modulation</w:t>
      </w:r>
    </w:p>
    <w:p w14:paraId="4EC464C8" w14:textId="77777777" w:rsidR="0079669F" w:rsidRDefault="00F55185">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5F5B2B24" w14:textId="77777777" w:rsidR="0079669F" w:rsidRDefault="00F55185">
      <w:pPr>
        <w:pStyle w:val="BodyText"/>
        <w:numPr>
          <w:ilvl w:val="1"/>
          <w:numId w:val="9"/>
        </w:numPr>
        <w:rPr>
          <w:lang w:val="en-US"/>
        </w:rPr>
      </w:pPr>
      <w:bookmarkStart w:id="2" w:name="_Hlk206882328"/>
      <w:r>
        <w:rPr>
          <w:lang w:val="en-GB"/>
        </w:rPr>
        <w:t>Energy efficiency</w:t>
      </w:r>
      <w:bookmarkEnd w:id="2"/>
    </w:p>
    <w:p w14:paraId="4792DFCA" w14:textId="77777777" w:rsidR="0079669F" w:rsidRDefault="00F55185">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68A02ECF" w14:textId="77777777" w:rsidR="0079669F" w:rsidRDefault="00F55185">
      <w:pPr>
        <w:pStyle w:val="BodyText"/>
        <w:numPr>
          <w:ilvl w:val="1"/>
          <w:numId w:val="9"/>
        </w:numPr>
        <w:rPr>
          <w:lang w:val="en-US"/>
        </w:rPr>
      </w:pPr>
      <w:r>
        <w:rPr>
          <w:lang w:val="en-US"/>
        </w:rPr>
        <w:t>AI/ML in 6GR interface</w:t>
      </w:r>
    </w:p>
    <w:p w14:paraId="6430A0A6" w14:textId="77777777" w:rsidR="0079669F" w:rsidRDefault="00F55185">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388FFE43" w14:textId="77777777" w:rsidR="0079669F" w:rsidRDefault="00F55185">
      <w:pPr>
        <w:pStyle w:val="BodyText"/>
        <w:numPr>
          <w:ilvl w:val="0"/>
          <w:numId w:val="9"/>
        </w:numPr>
        <w:rPr>
          <w:lang w:val="en-US"/>
        </w:rPr>
      </w:pPr>
      <w:r>
        <w:rPr>
          <w:lang w:val="en-US"/>
        </w:rPr>
        <w:t>Future RAN1 meetings</w:t>
      </w:r>
    </w:p>
    <w:p w14:paraId="071A10C8" w14:textId="77777777" w:rsidR="0079669F" w:rsidRDefault="00F55185">
      <w:pPr>
        <w:pStyle w:val="BodyText"/>
        <w:numPr>
          <w:ilvl w:val="1"/>
          <w:numId w:val="9"/>
        </w:numPr>
        <w:rPr>
          <w:lang w:val="en-US"/>
        </w:rPr>
      </w:pPr>
      <w:r>
        <w:rPr>
          <w:lang w:val="en-US"/>
        </w:rPr>
        <w:t>Initial access</w:t>
      </w:r>
    </w:p>
    <w:p w14:paraId="0E02843A" w14:textId="77777777" w:rsidR="0079669F" w:rsidRDefault="00F55185">
      <w:pPr>
        <w:pStyle w:val="BodyText"/>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1197680F" w14:textId="77777777" w:rsidR="0079669F" w:rsidRDefault="00F55185">
      <w:pPr>
        <w:pStyle w:val="BodyText"/>
        <w:numPr>
          <w:ilvl w:val="1"/>
          <w:numId w:val="9"/>
        </w:numPr>
        <w:rPr>
          <w:lang w:val="en-US"/>
        </w:rPr>
      </w:pPr>
      <w:r>
        <w:rPr>
          <w:lang w:val="en-US"/>
        </w:rPr>
        <w:t>MIMO operation</w:t>
      </w:r>
    </w:p>
    <w:p w14:paraId="787FC9C2"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596C0E29" w14:textId="77777777" w:rsidR="0079669F" w:rsidRDefault="00F55185">
      <w:pPr>
        <w:pStyle w:val="BodyText"/>
        <w:numPr>
          <w:ilvl w:val="1"/>
          <w:numId w:val="9"/>
        </w:numPr>
        <w:rPr>
          <w:lang w:val="en-US"/>
        </w:rPr>
      </w:pPr>
      <w:r>
        <w:rPr>
          <w:lang w:val="en-US"/>
        </w:rPr>
        <w:t>Physical layer control, data scheduling and HARQ operation</w:t>
      </w:r>
    </w:p>
    <w:p w14:paraId="2168304F"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35121261" w14:textId="77777777" w:rsidR="0079669F" w:rsidRDefault="00F55185">
      <w:pPr>
        <w:pStyle w:val="BodyText"/>
        <w:numPr>
          <w:ilvl w:val="1"/>
          <w:numId w:val="9"/>
        </w:numPr>
        <w:rPr>
          <w:lang w:val="en-US"/>
        </w:rPr>
      </w:pPr>
      <w:r>
        <w:rPr>
          <w:lang w:val="en-US"/>
        </w:rPr>
        <w:t>Duplexing</w:t>
      </w:r>
    </w:p>
    <w:p w14:paraId="1157D840" w14:textId="77777777" w:rsidR="0079669F" w:rsidRDefault="00F55185">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20FCDE3" w14:textId="77777777" w:rsidR="0079669F" w:rsidRDefault="00F55185">
      <w:pPr>
        <w:pStyle w:val="BodyText"/>
        <w:numPr>
          <w:ilvl w:val="1"/>
          <w:numId w:val="9"/>
        </w:numPr>
        <w:rPr>
          <w:lang w:val="en-US"/>
        </w:rPr>
      </w:pPr>
      <w:r>
        <w:rPr>
          <w:lang w:val="en-GB"/>
        </w:rPr>
        <w:t>6GR spectrum utilization and aggregation</w:t>
      </w:r>
    </w:p>
    <w:p w14:paraId="635A77F9"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20B964B3" w14:textId="77777777" w:rsidR="0079669F" w:rsidRDefault="00F55185">
      <w:pPr>
        <w:pStyle w:val="BodyText"/>
        <w:numPr>
          <w:ilvl w:val="1"/>
          <w:numId w:val="9"/>
        </w:numPr>
        <w:rPr>
          <w:lang w:val="en-US"/>
        </w:rPr>
      </w:pPr>
      <w:r>
        <w:rPr>
          <w:lang w:val="en-US"/>
        </w:rPr>
        <w:t>NTN</w:t>
      </w:r>
    </w:p>
    <w:p w14:paraId="0358E752" w14:textId="77777777" w:rsidR="0079669F" w:rsidRDefault="00F55185">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04AEE26D" w14:textId="77777777" w:rsidR="0079669F" w:rsidRDefault="00F55185">
      <w:pPr>
        <w:pStyle w:val="BodyText"/>
        <w:numPr>
          <w:ilvl w:val="1"/>
          <w:numId w:val="9"/>
        </w:numPr>
        <w:rPr>
          <w:lang w:val="en-US"/>
        </w:rPr>
      </w:pPr>
      <w:r>
        <w:rPr>
          <w:lang w:val="en-GB"/>
        </w:rPr>
        <w:t>Other physical layer signals, channels and procedures</w:t>
      </w:r>
    </w:p>
    <w:p w14:paraId="44311476"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29EADACB" w14:textId="77777777" w:rsidR="0079669F" w:rsidRDefault="00F55185">
      <w:pPr>
        <w:pStyle w:val="BodyText"/>
        <w:numPr>
          <w:ilvl w:val="1"/>
          <w:numId w:val="9"/>
        </w:numPr>
        <w:rPr>
          <w:lang w:val="en-US"/>
        </w:rPr>
      </w:pPr>
      <w:r>
        <w:rPr>
          <w:lang w:val="en-US"/>
        </w:rPr>
        <w:t>Sensing</w:t>
      </w:r>
    </w:p>
    <w:p w14:paraId="31D8751D" w14:textId="77777777" w:rsidR="0079669F" w:rsidRDefault="00F55185">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5811AB6E" w14:textId="77777777" w:rsidR="0079669F" w:rsidRDefault="00F55185">
      <w:pPr>
        <w:pStyle w:val="BodyText"/>
        <w:numPr>
          <w:ilvl w:val="2"/>
          <w:numId w:val="9"/>
        </w:numPr>
        <w:rPr>
          <w:i/>
          <w:iCs/>
          <w:lang w:val="en-US"/>
        </w:rPr>
      </w:pPr>
      <w:r>
        <w:rPr>
          <w:i/>
          <w:iCs/>
          <w:lang w:val="en-US"/>
        </w:rPr>
        <w:t>Placeholder only and to be broken down. No contributions before RAN1#124b.</w:t>
      </w:r>
    </w:p>
    <w:p w14:paraId="38EA8942" w14:textId="77777777" w:rsidR="0079669F" w:rsidRDefault="0079669F">
      <w:pPr>
        <w:pStyle w:val="BodyText"/>
        <w:rPr>
          <w:lang w:val="en-GB"/>
        </w:rPr>
      </w:pPr>
    </w:p>
    <w:p w14:paraId="18A06AD7" w14:textId="77777777" w:rsidR="0079669F" w:rsidRDefault="00F55185">
      <w:pPr>
        <w:pStyle w:val="BodyText"/>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14:paraId="5D2F86FB" w14:textId="77777777" w:rsidR="0079669F" w:rsidRDefault="0079669F">
      <w:pPr>
        <w:rPr>
          <w:rFonts w:eastAsia="Yu Mincho"/>
          <w:sz w:val="21"/>
          <w:szCs w:val="21"/>
          <w:lang w:val="en-US" w:eastAsia="ja-JP"/>
        </w:rPr>
      </w:pPr>
    </w:p>
    <w:p w14:paraId="035A32F7" w14:textId="77777777" w:rsidR="0079669F" w:rsidRDefault="0079669F">
      <w:pPr>
        <w:rPr>
          <w:rFonts w:eastAsia="Yu Mincho"/>
          <w:sz w:val="21"/>
          <w:szCs w:val="21"/>
          <w:lang w:val="en-US" w:eastAsia="ja-JP"/>
        </w:rPr>
      </w:pPr>
    </w:p>
    <w:p w14:paraId="3661D0CC" w14:textId="77777777" w:rsidR="0079669F" w:rsidRDefault="00F55185">
      <w:pPr>
        <w:pStyle w:val="Heading1"/>
        <w:rPr>
          <w:rFonts w:eastAsia="Yu Mincho"/>
          <w:b/>
          <w:bCs/>
          <w:lang w:eastAsia="ja-JP"/>
        </w:rPr>
      </w:pPr>
      <w:r>
        <w:rPr>
          <w:b/>
          <w:bCs/>
        </w:rPr>
        <w:t>2</w:t>
      </w:r>
      <w:r>
        <w:rPr>
          <w:b/>
          <w:bCs/>
        </w:rPr>
        <w:tab/>
        <w:t>Proposals for Online Sessions</w:t>
      </w:r>
    </w:p>
    <w:p w14:paraId="6193FC3F" w14:textId="77777777" w:rsidR="0079669F" w:rsidRDefault="00F55185">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0540EA70" w14:textId="77777777" w:rsidR="0079669F" w:rsidRDefault="00F55185">
      <w:pPr>
        <w:pStyle w:val="Heading4"/>
      </w:pPr>
      <w:r>
        <w:rPr>
          <w:highlight w:val="yellow"/>
        </w:rPr>
        <w:t>Proposal 3.</w:t>
      </w:r>
      <w:r>
        <w:rPr>
          <w:rFonts w:hint="eastAsia"/>
          <w:highlight w:val="yellow"/>
        </w:rPr>
        <w:t>1</w:t>
      </w:r>
      <w:r>
        <w:rPr>
          <w:highlight w:val="yellow"/>
        </w:rPr>
        <w:t>:</w:t>
      </w:r>
    </w:p>
    <w:p w14:paraId="266E6D3B" w14:textId="77777777" w:rsidR="0079669F" w:rsidRDefault="00F55185">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75614028"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2EE72290"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425B4AB"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590F37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4D8F31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11F1E76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08467F6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39191D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294CAA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12E876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10DA9D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6438E5F5" w14:textId="77777777" w:rsidR="0079669F" w:rsidRDefault="0079669F">
      <w:pPr>
        <w:pStyle w:val="BodyText"/>
        <w:rPr>
          <w:highlight w:val="magenta"/>
          <w:lang w:val="en-US"/>
        </w:rPr>
      </w:pPr>
    </w:p>
    <w:p w14:paraId="75DACDD4" w14:textId="77777777" w:rsidR="0079669F" w:rsidRDefault="0079669F">
      <w:pPr>
        <w:pStyle w:val="BodyText"/>
        <w:rPr>
          <w:highlight w:val="magenta"/>
          <w:lang w:val="en-US"/>
        </w:rPr>
      </w:pPr>
    </w:p>
    <w:p w14:paraId="66173872" w14:textId="77777777" w:rsidR="0079669F" w:rsidRDefault="00F55185">
      <w:pPr>
        <w:pStyle w:val="BodyText"/>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23DD6620" w14:textId="77777777" w:rsidR="0079669F" w:rsidRDefault="0079669F">
      <w:pPr>
        <w:pStyle w:val="BodyText"/>
        <w:rPr>
          <w:highlight w:val="magenta"/>
          <w:lang w:val="en-US"/>
        </w:rPr>
      </w:pPr>
    </w:p>
    <w:p w14:paraId="7FA3A500"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43FDE6DD"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E8E7B7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B241DA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7392BF86" w14:textId="77777777" w:rsidR="0079669F" w:rsidRDefault="0079669F">
      <w:pPr>
        <w:pStyle w:val="BodyText"/>
        <w:rPr>
          <w:highlight w:val="magenta"/>
          <w:lang w:val="en-US"/>
        </w:rPr>
      </w:pPr>
    </w:p>
    <w:p w14:paraId="5FCA5D6E"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16F3893"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52DA43A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1A625F5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4AF18319" w14:textId="77777777" w:rsidR="0079669F" w:rsidRDefault="0079669F">
      <w:pPr>
        <w:pStyle w:val="BodyText"/>
        <w:rPr>
          <w:highlight w:val="magenta"/>
          <w:lang w:val="en-US"/>
        </w:rPr>
      </w:pPr>
    </w:p>
    <w:p w14:paraId="2E3F29C7" w14:textId="77777777" w:rsidR="0079669F" w:rsidRDefault="00F55185">
      <w:pPr>
        <w:pStyle w:val="BodyText"/>
        <w:rPr>
          <w:highlight w:val="cyan"/>
          <w:lang w:val="en-US"/>
        </w:rPr>
      </w:pPr>
      <w:bookmarkStart w:id="5" w:name="_Hlk211344426"/>
      <w:r>
        <w:rPr>
          <w:rFonts w:hint="eastAsia"/>
          <w:highlight w:val="cyan"/>
          <w:lang w:val="en-US"/>
        </w:rPr>
        <w:t>Op1 like NR</w:t>
      </w:r>
    </w:p>
    <w:p w14:paraId="48328D03" w14:textId="77777777" w:rsidR="0079669F" w:rsidRDefault="00F55185">
      <w:pPr>
        <w:pStyle w:val="BodyText"/>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56587E23" w14:textId="77777777" w:rsidR="0079669F" w:rsidRDefault="00F55185">
      <w:pPr>
        <w:pStyle w:val="BodyText"/>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1BEBDA96" w14:textId="77777777" w:rsidR="0079669F" w:rsidRDefault="0079669F">
      <w:pPr>
        <w:pStyle w:val="BodyText"/>
        <w:rPr>
          <w:highlight w:val="magenta"/>
          <w:lang w:val="en-US"/>
        </w:rPr>
      </w:pPr>
    </w:p>
    <w:p w14:paraId="422D661D" w14:textId="77777777" w:rsidR="0079669F" w:rsidRDefault="00F55185">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2B33429"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FE4E9A1" w14:textId="77777777" w:rsidR="0079669F" w:rsidRDefault="0079669F">
      <w:pPr>
        <w:pStyle w:val="BodyText"/>
        <w:rPr>
          <w:highlight w:val="magenta"/>
          <w:lang w:val="en-US"/>
        </w:rPr>
      </w:pPr>
    </w:p>
    <w:p w14:paraId="5BE38C12"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3816C6D"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57295BE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8B8742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074BF87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886FAD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D50EFC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0A920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6192263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3ED0BA8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689005B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7837F3F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1596B38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51712A0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7D65A03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3EC1144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33089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10DC34F6" w14:textId="77777777" w:rsidR="0079669F" w:rsidRDefault="0079669F">
      <w:pPr>
        <w:pStyle w:val="BodyText"/>
        <w:rPr>
          <w:highlight w:val="magenta"/>
          <w:lang w:val="en-US"/>
        </w:rPr>
      </w:pPr>
    </w:p>
    <w:p w14:paraId="6AE88121" w14:textId="77777777" w:rsidR="0079669F" w:rsidRDefault="00F55185">
      <w:pPr>
        <w:pStyle w:val="Heading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74AEBEEE"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EDF98A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12F164E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51B8474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59387C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27CD738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0FD4DFE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749E51B2" w14:textId="77777777" w:rsidR="0079669F" w:rsidRDefault="0079669F">
      <w:pPr>
        <w:pStyle w:val="BodyText"/>
        <w:rPr>
          <w:highlight w:val="magenta"/>
          <w:lang w:val="en-US"/>
        </w:rPr>
      </w:pPr>
    </w:p>
    <w:p w14:paraId="78B0FD04" w14:textId="77777777" w:rsidR="0079669F" w:rsidRDefault="00F55185">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38E77D43"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23BD421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2E9D428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20DE42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49F74F7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FB150A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06F827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EBDAE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4338BB8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7280444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3DC81DC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412B27F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2FA841C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64F091CF" w14:textId="77777777" w:rsidR="0079669F" w:rsidRDefault="0079669F">
      <w:pPr>
        <w:pStyle w:val="BodyText"/>
        <w:rPr>
          <w:highlight w:val="magenta"/>
          <w:lang w:val="en-US"/>
        </w:rPr>
      </w:pPr>
    </w:p>
    <w:p w14:paraId="7C16B193"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0DA74C84"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662F1E0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389F9D4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5E608E9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94C329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3DB9F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4A146D9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CBDBF9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66B7CA9"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449A4ED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6ECE5F3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7E27E97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C35743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09B956E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2647905F"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227A45A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D014C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14B9033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18BCF2F4"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23C1474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48D8DB1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25AE3B1" w14:textId="77777777" w:rsidR="0079669F" w:rsidRDefault="0079669F">
      <w:pPr>
        <w:pStyle w:val="BodyText"/>
        <w:rPr>
          <w:highlight w:val="magenta"/>
          <w:lang w:val="en-US"/>
        </w:rPr>
      </w:pPr>
    </w:p>
    <w:p w14:paraId="33DDD651"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073B32C"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51AD7F5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7FB1D1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47972E0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0DCDB15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71A091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2CDA813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59B924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C47F80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0002E18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993191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6B3561E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79FA334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0E8E39D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14D70C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2EC585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1004BCA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20C4F0A6"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E50DA12"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ECACADB"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4D4FB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79BB12E4"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18D0B05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908ADB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7CFD890A"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257F47F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1EF9520F"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5DCDD62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C9E563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215D411D"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97A89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022A6A8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045FBE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07DCFF7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444089F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AF887A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2B78750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need to require a semi-static UL power split for the UE in absence of gNB scheduler coordination.</w:t>
      </w:r>
    </w:p>
    <w:p w14:paraId="472F188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74CC3A8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59EEE85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3D546FE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6B56CFE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7C71E37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82F7E3B" w14:textId="77777777" w:rsidR="0079669F" w:rsidRDefault="0079669F">
      <w:pPr>
        <w:pStyle w:val="BodyText"/>
        <w:rPr>
          <w:highlight w:val="magenta"/>
          <w:lang w:val="en-US"/>
        </w:rPr>
      </w:pPr>
    </w:p>
    <w:p w14:paraId="110A73FB"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9100FCA"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83AADA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5E24770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37F7D49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9A448E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6E8E874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6CE8D78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BA158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37C6FD03" w14:textId="77777777" w:rsidR="0079669F" w:rsidRDefault="0079669F">
      <w:pPr>
        <w:pStyle w:val="BodyText"/>
        <w:rPr>
          <w:highlight w:val="magenta"/>
          <w:lang w:val="en-US"/>
        </w:rPr>
      </w:pPr>
    </w:p>
    <w:p w14:paraId="67E53C25" w14:textId="77777777" w:rsidR="0079669F" w:rsidRDefault="00F55185">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0415266"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4502EFA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1CB13A1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60DEBA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F155B9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166F94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06771C8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228F005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30C45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68CD2EF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228F861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7717B0F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62EDC02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55F2C90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5E16F8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324229E7" w14:textId="77777777" w:rsidR="0079669F" w:rsidRDefault="0079669F">
      <w:pPr>
        <w:pStyle w:val="BodyText"/>
        <w:rPr>
          <w:highlight w:val="magenta"/>
          <w:lang w:val="en-US"/>
        </w:rPr>
      </w:pPr>
    </w:p>
    <w:p w14:paraId="2F4E45E8" w14:textId="77777777" w:rsidR="0079669F" w:rsidRDefault="00F55185">
      <w:pPr>
        <w:pStyle w:val="Heading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68DC9797"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71B0728A"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9270D8C"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0A3F7F9E"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410F7603"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092F31FA"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729CF1F9" w14:textId="77777777" w:rsidR="0079669F" w:rsidRDefault="00F5518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[and minimum spectrum allcation] at least in idle mode and initial access</w:t>
      </w:r>
    </w:p>
    <w:p w14:paraId="09FBD978" w14:textId="77777777" w:rsidR="0079669F" w:rsidRDefault="0079669F">
      <w:pPr>
        <w:pStyle w:val="BodyText"/>
        <w:rPr>
          <w:highlight w:val="magenta"/>
          <w:lang w:val="en-US"/>
        </w:rPr>
      </w:pPr>
    </w:p>
    <w:p w14:paraId="1DD27563" w14:textId="77777777" w:rsidR="0079669F" w:rsidRDefault="00F55185">
      <w:pPr>
        <w:pStyle w:val="Heading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2DEE118F"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21247670"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EE07836"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54707B12"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A2E3801" w14:textId="77777777" w:rsidR="0079669F" w:rsidRDefault="0079669F">
      <w:pPr>
        <w:pStyle w:val="BodyText"/>
        <w:rPr>
          <w:highlight w:val="magenta"/>
          <w:lang w:val="en-US"/>
        </w:rPr>
      </w:pPr>
    </w:p>
    <w:p w14:paraId="14B1DDD0" w14:textId="77777777" w:rsidR="00890D4A" w:rsidRDefault="00890D4A">
      <w:pPr>
        <w:pStyle w:val="BodyText"/>
        <w:rPr>
          <w:highlight w:val="magenta"/>
          <w:lang w:val="en-US"/>
        </w:rPr>
      </w:pPr>
    </w:p>
    <w:p w14:paraId="49CA6A53" w14:textId="7A814416" w:rsidR="00890D4A" w:rsidRDefault="00890D4A" w:rsidP="00890D4A">
      <w:pPr>
        <w:pStyle w:val="Heading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sidR="001A1FA8">
        <w:rPr>
          <w:rFonts w:eastAsia="Yu Mincho" w:hint="eastAsia"/>
          <w:b/>
          <w:bCs/>
          <w:lang w:eastAsia="ja-JP"/>
        </w:rPr>
        <w:t>Wednesday</w:t>
      </w:r>
      <w:r>
        <w:rPr>
          <w:b/>
          <w:bCs/>
        </w:rPr>
        <w:t xml:space="preserve"> Online</w:t>
      </w:r>
    </w:p>
    <w:p w14:paraId="0419467F" w14:textId="77777777" w:rsidR="00890D4A" w:rsidRDefault="00890D4A" w:rsidP="00890D4A">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58B2317B" w14:textId="77777777" w:rsidR="00890D4A" w:rsidRPr="00B9099A" w:rsidRDefault="00890D4A" w:rsidP="00890D4A">
      <w:pPr>
        <w:pStyle w:val="ListParagraph"/>
        <w:numPr>
          <w:ilvl w:val="0"/>
          <w:numId w:val="10"/>
        </w:numPr>
        <w:suppressAutoHyphens w:val="0"/>
        <w:ind w:left="284" w:hanging="284"/>
        <w:rPr>
          <w:rFonts w:ascii="Times New Roman" w:hAnsi="Times New Roman" w:cs="Times New Roman"/>
          <w:sz w:val="21"/>
          <w:szCs w:val="21"/>
          <w:lang w:val="en-US"/>
        </w:rPr>
      </w:pPr>
      <w:r w:rsidRPr="00B9099A">
        <w:rPr>
          <w:rFonts w:ascii="Times New Roman" w:eastAsia="Batang" w:hAnsi="Times New Roman" w:cs="Times New Roman" w:hint="eastAsia"/>
          <w:sz w:val="21"/>
          <w:szCs w:val="21"/>
          <w:lang w:val="en-US" w:eastAsia="zh-CN"/>
        </w:rPr>
        <w:t xml:space="preserve">Study and identify </w:t>
      </w:r>
      <w:r w:rsidRPr="00B9099A">
        <w:rPr>
          <w:rFonts w:ascii="Times New Roman" w:eastAsia="Batang" w:hAnsi="Times New Roman" w:cs="Times New Roman"/>
          <w:sz w:val="21"/>
          <w:szCs w:val="21"/>
          <w:lang w:val="en-US" w:eastAsia="zh-CN"/>
        </w:rPr>
        <w:t>the</w:t>
      </w:r>
      <w:r w:rsidRPr="00B9099A">
        <w:rPr>
          <w:rFonts w:ascii="Times New Roman" w:eastAsia="Batang" w:hAnsi="Times New Roman" w:cs="Times New Roman" w:hint="eastAsia"/>
          <w:sz w:val="21"/>
          <w:szCs w:val="21"/>
          <w:lang w:val="en-US" w:eastAsia="zh-CN"/>
        </w:rPr>
        <w:t xml:space="preserve"> lessons learned from NR </w:t>
      </w:r>
      <w:r w:rsidRPr="00B9099A">
        <w:rPr>
          <w:rFonts w:ascii="Times New Roman" w:hAnsi="Times New Roman" w:cs="Times New Roman" w:hint="eastAsia"/>
          <w:sz w:val="21"/>
          <w:szCs w:val="21"/>
          <w:lang w:val="en-US"/>
        </w:rPr>
        <w:t>coverage enhancement features</w:t>
      </w:r>
    </w:p>
    <w:p w14:paraId="47211021" w14:textId="77777777" w:rsidR="00890D4A" w:rsidRPr="00B9099A" w:rsidRDefault="00890D4A" w:rsidP="00890D4A">
      <w:pPr>
        <w:pStyle w:val="ListParagraph"/>
        <w:numPr>
          <w:ilvl w:val="0"/>
          <w:numId w:val="10"/>
        </w:numPr>
        <w:suppressAutoHyphens w:val="0"/>
        <w:ind w:left="284" w:hanging="284"/>
        <w:rPr>
          <w:rFonts w:ascii="Times New Roman" w:hAnsi="Times New Roman" w:cs="Times New Roman"/>
          <w:sz w:val="21"/>
          <w:szCs w:val="21"/>
          <w:lang w:val="en-US"/>
        </w:rPr>
      </w:pPr>
      <w:r w:rsidRPr="00B9099A">
        <w:rPr>
          <w:rFonts w:hint="eastAsia"/>
          <w:sz w:val="21"/>
          <w:szCs w:val="21"/>
          <w:lang w:val="en-US"/>
        </w:rPr>
        <w:t>For around 7GHz, the study of 6GR design should aim at continuous coverage with ISD of at least 500m</w:t>
      </w:r>
    </w:p>
    <w:p w14:paraId="5A7490A9" w14:textId="77777777" w:rsidR="00890D4A" w:rsidRPr="00B9099A" w:rsidRDefault="00890D4A" w:rsidP="00890D4A">
      <w:pPr>
        <w:pStyle w:val="ListParagraph"/>
        <w:numPr>
          <w:ilvl w:val="0"/>
          <w:numId w:val="10"/>
        </w:numPr>
        <w:suppressAutoHyphens w:val="0"/>
        <w:ind w:left="284" w:hanging="284"/>
        <w:rPr>
          <w:rFonts w:ascii="Times New Roman" w:hAnsi="Times New Roman" w:cs="Times New Roman"/>
          <w:sz w:val="21"/>
          <w:szCs w:val="21"/>
          <w:lang w:val="en-US"/>
        </w:rPr>
      </w:pPr>
      <w:r w:rsidRPr="00B9099A">
        <w:rPr>
          <w:rFonts w:ascii="Times New Roman" w:hAnsi="Times New Roman" w:cs="Times New Roman" w:hint="eastAsia"/>
          <w:sz w:val="21"/>
          <w:szCs w:val="21"/>
          <w:lang w:val="en-US"/>
        </w:rPr>
        <w:t>RAN1 provides initial analysis of potentially achievable coverage (e.g., MCL for a given data rate) to RAN#110 to determine the coverage target(s)</w:t>
      </w:r>
    </w:p>
    <w:p w14:paraId="44DE98F5" w14:textId="77777777" w:rsidR="00890D4A" w:rsidRPr="00B9099A" w:rsidRDefault="00890D4A" w:rsidP="00890D4A">
      <w:pPr>
        <w:pStyle w:val="ListParagraph"/>
        <w:numPr>
          <w:ilvl w:val="0"/>
          <w:numId w:val="10"/>
        </w:numPr>
        <w:suppressAutoHyphens w:val="0"/>
        <w:ind w:left="284" w:hanging="284"/>
        <w:rPr>
          <w:rFonts w:ascii="Times New Roman" w:hAnsi="Times New Roman" w:cs="Times New Roman"/>
          <w:sz w:val="21"/>
          <w:szCs w:val="21"/>
          <w:lang w:val="en-US"/>
        </w:rPr>
      </w:pPr>
      <w:r w:rsidRPr="00B9099A">
        <w:rPr>
          <w:rFonts w:ascii="Times New Roman" w:hAnsi="Times New Roman" w:cs="Times New Roman" w:hint="eastAsia"/>
          <w:sz w:val="21"/>
          <w:szCs w:val="21"/>
          <w:lang w:val="en-US"/>
        </w:rPr>
        <w:t>All 6GR channels/signals should aim to meet the coverage target(s) from initial release</w:t>
      </w:r>
    </w:p>
    <w:p w14:paraId="719705E7" w14:textId="77777777" w:rsidR="00890D4A" w:rsidRPr="00890D4A" w:rsidRDefault="00890D4A">
      <w:pPr>
        <w:pStyle w:val="BodyText"/>
        <w:rPr>
          <w:highlight w:val="magenta"/>
          <w:lang w:val="en-US"/>
        </w:rPr>
      </w:pPr>
    </w:p>
    <w:p w14:paraId="37F23148" w14:textId="6C155D6E" w:rsidR="00D50294" w:rsidRDefault="00D50294" w:rsidP="00D50294">
      <w:pPr>
        <w:pStyle w:val="Heading4"/>
      </w:pPr>
      <w:bookmarkStart w:id="6" w:name="_Hlk211434377"/>
      <w:r>
        <w:rPr>
          <w:highlight w:val="yellow"/>
        </w:rPr>
        <w:t>Proposal 6.2</w:t>
      </w:r>
      <w:r w:rsidR="00122A07">
        <w:rPr>
          <w:rFonts w:hint="eastAsia"/>
          <w:highlight w:val="yellow"/>
        </w:rPr>
        <w:t>b</w:t>
      </w:r>
      <w:r>
        <w:rPr>
          <w:highlight w:val="yellow"/>
        </w:rPr>
        <w:t>:</w:t>
      </w:r>
    </w:p>
    <w:bookmarkEnd w:id="6"/>
    <w:p w14:paraId="61596FDF" w14:textId="77777777" w:rsidR="00D50294" w:rsidRPr="00D50294" w:rsidRDefault="00D50294" w:rsidP="00D50294">
      <w:pPr>
        <w:pStyle w:val="ListParagraph"/>
        <w:numPr>
          <w:ilvl w:val="0"/>
          <w:numId w:val="12"/>
        </w:numPr>
        <w:ind w:left="284" w:hanging="284"/>
        <w:rPr>
          <w:rFonts w:ascii="Times New Roman" w:hAnsi="Times New Roman" w:cs="Times New Roman"/>
          <w:sz w:val="21"/>
          <w:szCs w:val="21"/>
          <w:lang w:val="en-US"/>
        </w:rPr>
      </w:pPr>
      <w:r w:rsidRPr="00D50294">
        <w:rPr>
          <w:rFonts w:ascii="Times New Roman" w:hAnsi="Times New Roman" w:cs="Times New Roman"/>
          <w:sz w:val="21"/>
          <w:szCs w:val="21"/>
          <w:lang w:val="en-US"/>
        </w:rPr>
        <w:t>H</w:t>
      </w:r>
      <w:r w:rsidRPr="00D50294">
        <w:rPr>
          <w:rFonts w:ascii="Times New Roman" w:eastAsia="Batang" w:hAnsi="Times New Roman" w:cs="Times New Roman"/>
          <w:sz w:val="21"/>
          <w:szCs w:val="21"/>
          <w:lang w:val="en-US" w:eastAsia="zh-CN"/>
        </w:rPr>
        <w:t xml:space="preserve">igh-level aspects </w:t>
      </w:r>
      <w:r w:rsidRPr="00D50294">
        <w:rPr>
          <w:rFonts w:ascii="Times New Roman" w:hAnsi="Times New Roman" w:cs="Times New Roman" w:hint="eastAsia"/>
          <w:sz w:val="21"/>
          <w:szCs w:val="21"/>
          <w:lang w:val="en-US"/>
        </w:rPr>
        <w:t>to consider for</w:t>
      </w:r>
      <w:r w:rsidRPr="00D50294">
        <w:rPr>
          <w:rFonts w:ascii="Times New Roman" w:eastAsia="Batang" w:hAnsi="Times New Roman" w:cs="Times New Roman"/>
          <w:sz w:val="21"/>
          <w:szCs w:val="21"/>
          <w:lang w:val="en-US" w:eastAsia="zh-CN"/>
        </w:rPr>
        <w:t xml:space="preserve"> NR-6GR MRSS </w:t>
      </w:r>
      <w:r w:rsidRPr="00D50294">
        <w:rPr>
          <w:rFonts w:ascii="Times New Roman" w:hAnsi="Times New Roman" w:cs="Times New Roman"/>
          <w:sz w:val="21"/>
          <w:szCs w:val="21"/>
          <w:lang w:val="en-US"/>
        </w:rPr>
        <w:t>include, but not limited to</w:t>
      </w:r>
    </w:p>
    <w:p w14:paraId="3F259A40" w14:textId="77777777" w:rsidR="00D50294" w:rsidRPr="00A5128C" w:rsidRDefault="00D50294" w:rsidP="00D50294">
      <w:pPr>
        <w:pStyle w:val="ListParagraph"/>
        <w:numPr>
          <w:ilvl w:val="1"/>
          <w:numId w:val="12"/>
        </w:numPr>
        <w:rPr>
          <w:rFonts w:ascii="Times New Roman" w:hAnsi="Times New Roman" w:cs="Times New Roman"/>
          <w:sz w:val="21"/>
          <w:szCs w:val="21"/>
          <w:lang w:val="en-US"/>
        </w:rPr>
      </w:pPr>
      <w:r w:rsidRPr="00A5128C">
        <w:rPr>
          <w:rFonts w:ascii="Times New Roman" w:hAnsi="Times New Roman" w:cs="Times New Roman"/>
          <w:sz w:val="21"/>
          <w:szCs w:val="21"/>
          <w:lang w:val="en-US"/>
        </w:rPr>
        <w:t>UE/NW implementation complexity</w:t>
      </w:r>
    </w:p>
    <w:p w14:paraId="209B53BB" w14:textId="77777777" w:rsidR="00D50294" w:rsidRPr="00A5128C" w:rsidRDefault="00D50294" w:rsidP="00D50294">
      <w:pPr>
        <w:pStyle w:val="ListParagraph"/>
        <w:numPr>
          <w:ilvl w:val="1"/>
          <w:numId w:val="12"/>
        </w:numPr>
        <w:rPr>
          <w:rFonts w:ascii="Times New Roman" w:hAnsi="Times New Roman" w:cs="Times New Roman"/>
          <w:sz w:val="21"/>
          <w:szCs w:val="21"/>
          <w:lang w:val="en-US"/>
        </w:rPr>
      </w:pPr>
      <w:r w:rsidRPr="00A5128C">
        <w:rPr>
          <w:rFonts w:ascii="Times New Roman" w:hAnsi="Times New Roman" w:cs="Times New Roman" w:hint="eastAsia"/>
          <w:sz w:val="21"/>
          <w:szCs w:val="21"/>
          <w:lang w:val="en-US"/>
        </w:rPr>
        <w:t xml:space="preserve">Resource allocation </w:t>
      </w:r>
      <w:r w:rsidRPr="00A5128C">
        <w:rPr>
          <w:rFonts w:ascii="Times New Roman" w:hAnsi="Times New Roman" w:cs="Times New Roman"/>
          <w:sz w:val="21"/>
          <w:szCs w:val="21"/>
          <w:lang w:val="en-US"/>
        </w:rPr>
        <w:t>coordination</w:t>
      </w:r>
      <w:r w:rsidRPr="00A5128C">
        <w:rPr>
          <w:rFonts w:ascii="Times New Roman" w:hAnsi="Times New Roman" w:cs="Times New Roman" w:hint="eastAsia"/>
          <w:sz w:val="21"/>
          <w:szCs w:val="21"/>
          <w:lang w:val="en-US"/>
        </w:rPr>
        <w:t xml:space="preserve"> between </w:t>
      </w:r>
      <w:r w:rsidRPr="00A5128C">
        <w:rPr>
          <w:rFonts w:ascii="Times New Roman" w:eastAsia="Batang" w:hAnsi="Times New Roman" w:cs="Times New Roman"/>
          <w:sz w:val="21"/>
          <w:szCs w:val="21"/>
          <w:lang w:val="en-US" w:eastAsia="zh-CN"/>
        </w:rPr>
        <w:t>NR-6GR</w:t>
      </w:r>
    </w:p>
    <w:p w14:paraId="01E7F58B" w14:textId="77777777" w:rsidR="00D50294" w:rsidRPr="00A5128C" w:rsidRDefault="00D50294" w:rsidP="00D50294">
      <w:pPr>
        <w:pStyle w:val="ListParagraph"/>
        <w:numPr>
          <w:ilvl w:val="1"/>
          <w:numId w:val="12"/>
        </w:numPr>
        <w:rPr>
          <w:rFonts w:ascii="Times New Roman" w:hAnsi="Times New Roman" w:cs="Times New Roman"/>
          <w:sz w:val="21"/>
          <w:szCs w:val="21"/>
          <w:lang w:val="en-US"/>
        </w:rPr>
      </w:pPr>
      <w:r w:rsidRPr="00A5128C">
        <w:rPr>
          <w:rFonts w:ascii="Times New Roman" w:hAnsi="Times New Roman" w:cs="Times New Roman" w:hint="eastAsia"/>
          <w:sz w:val="21"/>
          <w:szCs w:val="21"/>
          <w:lang w:val="en-US"/>
        </w:rPr>
        <w:t>Reliance on specific NR UE features</w:t>
      </w:r>
    </w:p>
    <w:p w14:paraId="3AC38959" w14:textId="77777777" w:rsidR="00D50294" w:rsidRPr="00A5128C" w:rsidRDefault="00D50294" w:rsidP="00D50294">
      <w:pPr>
        <w:tabs>
          <w:tab w:val="left" w:pos="0"/>
        </w:tabs>
        <w:rPr>
          <w:rFonts w:eastAsia="Yu Mincho"/>
          <w:b/>
          <w:bCs/>
          <w:sz w:val="21"/>
          <w:szCs w:val="21"/>
          <w:lang w:val="en-US" w:eastAsia="ja-JP"/>
        </w:rPr>
      </w:pPr>
      <w:r w:rsidRPr="00A5128C">
        <w:rPr>
          <w:rFonts w:hint="eastAsia"/>
          <w:b/>
          <w:bCs/>
          <w:sz w:val="21"/>
          <w:szCs w:val="21"/>
          <w:lang w:val="en-US"/>
        </w:rPr>
        <w:t xml:space="preserve">Note: </w:t>
      </w:r>
      <w:r w:rsidRPr="00A5128C">
        <w:rPr>
          <w:b/>
          <w:bCs/>
          <w:sz w:val="21"/>
          <w:szCs w:val="21"/>
          <w:lang w:val="en-US"/>
        </w:rPr>
        <w:t>F</w:t>
      </w:r>
      <w:r w:rsidRPr="00A5128C">
        <w:rPr>
          <w:rFonts w:hint="eastAsia"/>
          <w:b/>
          <w:bCs/>
          <w:sz w:val="21"/>
          <w:szCs w:val="21"/>
          <w:lang w:val="en-US"/>
        </w:rPr>
        <w:t>ocus on typical NR deployments (NW and UE)</w:t>
      </w:r>
    </w:p>
    <w:p w14:paraId="7A78E97B" w14:textId="77777777" w:rsidR="00D50294" w:rsidRPr="00A5128C" w:rsidRDefault="00D50294" w:rsidP="00D50294">
      <w:pPr>
        <w:pStyle w:val="ListParagraph"/>
        <w:numPr>
          <w:ilvl w:val="1"/>
          <w:numId w:val="12"/>
        </w:numPr>
        <w:rPr>
          <w:rFonts w:ascii="Times New Roman" w:hAnsi="Times New Roman" w:cs="Times New Roman"/>
          <w:sz w:val="21"/>
          <w:szCs w:val="21"/>
          <w:lang w:val="en-US"/>
        </w:rPr>
      </w:pPr>
      <w:r w:rsidRPr="00A5128C">
        <w:rPr>
          <w:rFonts w:ascii="Times New Roman" w:hAnsi="Times New Roman" w:cs="Times New Roman"/>
          <w:sz w:val="21"/>
          <w:szCs w:val="21"/>
          <w:lang w:val="en-US"/>
        </w:rPr>
        <w:t>Traffic pattern</w:t>
      </w:r>
    </w:p>
    <w:p w14:paraId="0BA215D6" w14:textId="77777777" w:rsidR="00D50294" w:rsidRPr="00A5128C" w:rsidRDefault="00D50294" w:rsidP="00D50294">
      <w:pPr>
        <w:pStyle w:val="ListParagraph"/>
        <w:numPr>
          <w:ilvl w:val="1"/>
          <w:numId w:val="12"/>
        </w:numPr>
        <w:rPr>
          <w:rFonts w:ascii="Times New Roman" w:hAnsi="Times New Roman" w:cs="Times New Roman"/>
          <w:sz w:val="21"/>
          <w:szCs w:val="21"/>
          <w:lang w:val="en-US"/>
        </w:rPr>
      </w:pPr>
      <w:r w:rsidRPr="00A5128C">
        <w:rPr>
          <w:rFonts w:ascii="Times New Roman" w:hAnsi="Times New Roman" w:cs="Times New Roman"/>
          <w:sz w:val="21"/>
          <w:szCs w:val="21"/>
          <w:lang w:val="en-US"/>
        </w:rPr>
        <w:t>Radio resource utilization</w:t>
      </w:r>
    </w:p>
    <w:p w14:paraId="642C79D9" w14:textId="77777777" w:rsidR="00D50294" w:rsidRPr="00A5128C" w:rsidRDefault="00D50294" w:rsidP="00D50294">
      <w:pPr>
        <w:pStyle w:val="ListParagraph"/>
        <w:numPr>
          <w:ilvl w:val="1"/>
          <w:numId w:val="12"/>
        </w:numPr>
        <w:rPr>
          <w:rFonts w:ascii="Times New Roman" w:hAnsi="Times New Roman" w:cs="Times New Roman"/>
          <w:sz w:val="21"/>
          <w:szCs w:val="21"/>
          <w:lang w:val="en-US"/>
        </w:rPr>
      </w:pPr>
      <w:r w:rsidRPr="00A5128C">
        <w:rPr>
          <w:rFonts w:ascii="Times New Roman" w:hAnsi="Times New Roman" w:cs="Times New Roman" w:hint="eastAsia"/>
          <w:sz w:val="21"/>
          <w:szCs w:val="21"/>
          <w:lang w:val="en-US"/>
        </w:rPr>
        <w:t>Signalling overhead</w:t>
      </w:r>
    </w:p>
    <w:p w14:paraId="194B6223" w14:textId="77777777" w:rsidR="00D50294" w:rsidRPr="00A5128C" w:rsidRDefault="00D50294" w:rsidP="00D50294">
      <w:pPr>
        <w:pStyle w:val="ListParagraph"/>
        <w:numPr>
          <w:ilvl w:val="1"/>
          <w:numId w:val="12"/>
        </w:numPr>
        <w:rPr>
          <w:rFonts w:ascii="Times New Roman" w:hAnsi="Times New Roman" w:cs="Times New Roman"/>
          <w:sz w:val="21"/>
          <w:szCs w:val="21"/>
          <w:lang w:val="en-US"/>
        </w:rPr>
      </w:pPr>
      <w:r w:rsidRPr="00A5128C">
        <w:rPr>
          <w:rFonts w:ascii="Times New Roman" w:hAnsi="Times New Roman" w:cs="Times New Roman"/>
          <w:sz w:val="21"/>
          <w:szCs w:val="21"/>
          <w:lang w:val="en-US"/>
        </w:rPr>
        <w:t>Operating bands/carriers</w:t>
      </w:r>
    </w:p>
    <w:p w14:paraId="7C008631" w14:textId="77777777" w:rsidR="00D50294" w:rsidRPr="00A5128C" w:rsidRDefault="00D50294" w:rsidP="00D50294">
      <w:pPr>
        <w:pStyle w:val="ListParagraph"/>
        <w:numPr>
          <w:ilvl w:val="1"/>
          <w:numId w:val="12"/>
        </w:numPr>
        <w:rPr>
          <w:rFonts w:ascii="Times New Roman" w:hAnsi="Times New Roman" w:cs="Times New Roman"/>
          <w:sz w:val="21"/>
          <w:szCs w:val="21"/>
          <w:lang w:val="en-US"/>
        </w:rPr>
      </w:pPr>
      <w:r w:rsidRPr="00A5128C">
        <w:rPr>
          <w:rFonts w:ascii="Times New Roman" w:hAnsi="Times New Roman" w:cs="Times New Roman" w:hint="eastAsia"/>
          <w:sz w:val="21"/>
          <w:szCs w:val="21"/>
          <w:lang w:val="en-US"/>
        </w:rPr>
        <w:t>NR and 6GR TRP co-location</w:t>
      </w:r>
    </w:p>
    <w:p w14:paraId="3B290FD2" w14:textId="77777777" w:rsidR="00D50294" w:rsidRPr="00D50294" w:rsidRDefault="00D50294" w:rsidP="00D50294">
      <w:pPr>
        <w:pStyle w:val="ListParagraph"/>
        <w:numPr>
          <w:ilvl w:val="1"/>
          <w:numId w:val="12"/>
        </w:numPr>
        <w:rPr>
          <w:rFonts w:ascii="Times New Roman" w:hAnsi="Times New Roman" w:cs="Times New Roman"/>
          <w:sz w:val="21"/>
          <w:szCs w:val="21"/>
          <w:lang w:val="en-US"/>
        </w:rPr>
      </w:pPr>
      <w:r w:rsidRPr="00D50294">
        <w:rPr>
          <w:rFonts w:ascii="Times New Roman" w:hAnsi="Times New Roman" w:cs="Times New Roman" w:hint="eastAsia"/>
          <w:sz w:val="21"/>
          <w:szCs w:val="21"/>
          <w:lang w:val="en-US"/>
        </w:rPr>
        <w:t xml:space="preserve">NW </w:t>
      </w:r>
      <w:r w:rsidRPr="00D50294">
        <w:rPr>
          <w:rFonts w:ascii="Times New Roman" w:hAnsi="Times New Roman" w:cs="Times New Roman"/>
          <w:sz w:val="21"/>
          <w:szCs w:val="21"/>
          <w:lang w:val="en-US"/>
        </w:rPr>
        <w:t>Energy efficiency</w:t>
      </w:r>
    </w:p>
    <w:p w14:paraId="3150B53F" w14:textId="77777777" w:rsidR="00D50294" w:rsidRPr="00D50294" w:rsidRDefault="00D50294" w:rsidP="00D50294">
      <w:pPr>
        <w:pStyle w:val="ListParagraph"/>
        <w:numPr>
          <w:ilvl w:val="1"/>
          <w:numId w:val="12"/>
        </w:numPr>
        <w:rPr>
          <w:rFonts w:ascii="Times New Roman" w:hAnsi="Times New Roman" w:cs="Times New Roman"/>
          <w:sz w:val="21"/>
          <w:szCs w:val="21"/>
          <w:lang w:val="en-US"/>
        </w:rPr>
      </w:pPr>
      <w:r w:rsidRPr="00D50294">
        <w:rPr>
          <w:rFonts w:ascii="Times New Roman" w:hAnsi="Times New Roman" w:cs="Times New Roman"/>
          <w:sz w:val="21"/>
          <w:szCs w:val="21"/>
          <w:lang w:val="en-US"/>
        </w:rPr>
        <w:t>Numerology impact/alignment</w:t>
      </w:r>
    </w:p>
    <w:p w14:paraId="0045F015" w14:textId="77777777" w:rsidR="00D50294" w:rsidRPr="00D50294" w:rsidRDefault="00D50294" w:rsidP="00D50294">
      <w:pPr>
        <w:pStyle w:val="ListParagraph"/>
        <w:numPr>
          <w:ilvl w:val="1"/>
          <w:numId w:val="12"/>
        </w:numPr>
        <w:rPr>
          <w:rFonts w:ascii="Times New Roman" w:hAnsi="Times New Roman" w:cs="Times New Roman"/>
          <w:sz w:val="21"/>
          <w:szCs w:val="21"/>
          <w:lang w:val="en-US"/>
        </w:rPr>
      </w:pPr>
      <w:r w:rsidRPr="00D50294">
        <w:rPr>
          <w:rFonts w:ascii="Times New Roman" w:hAnsi="Times New Roman" w:cs="Times New Roman"/>
          <w:sz w:val="21"/>
          <w:szCs w:val="21"/>
          <w:lang w:val="en-US"/>
        </w:rPr>
        <w:t>Frame/slot/symbol boundary impact/alignment</w:t>
      </w:r>
    </w:p>
    <w:p w14:paraId="1617FFF7" w14:textId="77777777" w:rsidR="00D50294" w:rsidRPr="00D50294" w:rsidRDefault="00D50294" w:rsidP="00D50294">
      <w:pPr>
        <w:pStyle w:val="ListParagraph"/>
        <w:numPr>
          <w:ilvl w:val="1"/>
          <w:numId w:val="12"/>
        </w:numPr>
        <w:rPr>
          <w:rFonts w:ascii="Times New Roman" w:hAnsi="Times New Roman" w:cs="Times New Roman"/>
          <w:sz w:val="21"/>
          <w:szCs w:val="21"/>
          <w:lang w:val="en-US"/>
        </w:rPr>
      </w:pPr>
      <w:r w:rsidRPr="00D50294">
        <w:rPr>
          <w:rFonts w:ascii="Times New Roman" w:hAnsi="Times New Roman" w:cs="Times New Roman" w:hint="eastAsia"/>
          <w:sz w:val="21"/>
          <w:szCs w:val="21"/>
          <w:lang w:val="en-US"/>
        </w:rPr>
        <w:t>RB</w:t>
      </w:r>
      <w:r w:rsidRPr="00D50294">
        <w:rPr>
          <w:rFonts w:ascii="Times New Roman" w:hAnsi="Times New Roman" w:cs="Times New Roman"/>
          <w:sz w:val="21"/>
          <w:szCs w:val="21"/>
          <w:lang w:val="en-US"/>
        </w:rPr>
        <w:t xml:space="preserve"> boundary</w:t>
      </w:r>
      <w:r w:rsidRPr="00D50294">
        <w:rPr>
          <w:rFonts w:ascii="Times New Roman" w:hAnsi="Times New Roman" w:cs="Times New Roman" w:hint="eastAsia"/>
          <w:sz w:val="21"/>
          <w:szCs w:val="21"/>
          <w:lang w:val="en-US"/>
        </w:rPr>
        <w:t xml:space="preserve"> </w:t>
      </w:r>
      <w:r w:rsidRPr="00D50294">
        <w:rPr>
          <w:rFonts w:ascii="Times New Roman" w:hAnsi="Times New Roman" w:cs="Times New Roman"/>
          <w:sz w:val="21"/>
          <w:szCs w:val="21"/>
          <w:lang w:val="en-US"/>
        </w:rPr>
        <w:t>impact</w:t>
      </w:r>
      <w:r w:rsidRPr="00D50294">
        <w:rPr>
          <w:rFonts w:ascii="Times New Roman" w:hAnsi="Times New Roman" w:cs="Times New Roman" w:hint="eastAsia"/>
          <w:sz w:val="21"/>
          <w:szCs w:val="21"/>
          <w:lang w:val="en-US"/>
        </w:rPr>
        <w:t xml:space="preserve">/alignment </w:t>
      </w:r>
    </w:p>
    <w:p w14:paraId="4B868E98" w14:textId="77777777" w:rsidR="00890D4A" w:rsidRDefault="00890D4A">
      <w:pPr>
        <w:pStyle w:val="BodyText"/>
        <w:rPr>
          <w:highlight w:val="magenta"/>
          <w:lang w:val="en-US"/>
        </w:rPr>
      </w:pPr>
    </w:p>
    <w:p w14:paraId="11D24D7D" w14:textId="77777777" w:rsidR="008A629C" w:rsidRDefault="008A629C">
      <w:pPr>
        <w:pStyle w:val="BodyText"/>
        <w:rPr>
          <w:highlight w:val="magenta"/>
          <w:lang w:val="en-US"/>
        </w:rPr>
      </w:pPr>
    </w:p>
    <w:p w14:paraId="5A276FBB" w14:textId="77777777" w:rsidR="0079669F" w:rsidRDefault="00F55185">
      <w:pPr>
        <w:pStyle w:val="Heading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BodyText"/>
        <w:rPr>
          <w:lang w:val="en-US"/>
        </w:rPr>
      </w:pPr>
    </w:p>
    <w:p w14:paraId="7CE3470C" w14:textId="77777777" w:rsidR="0079669F" w:rsidRDefault="00F55185">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BodyText"/>
        <w:rPr>
          <w:lang w:val="en-US"/>
        </w:rPr>
      </w:pPr>
    </w:p>
    <w:p w14:paraId="143D81DA" w14:textId="77777777" w:rsidR="0079669F" w:rsidRDefault="00F55185">
      <w:pPr>
        <w:pStyle w:val="BodyText"/>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16AB4796"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43E61298"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C642789"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minimum common features can include, but not limited to</w:t>
      </w:r>
    </w:p>
    <w:p w14:paraId="594D9633"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1087FDDE"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Idle mode prucedures</w:t>
      </w:r>
    </w:p>
    <w:p w14:paraId="4C22F13C"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prucedures and mobility </w:t>
      </w:r>
    </w:p>
    <w:p w14:paraId="738D5E7D"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16EDD7F"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6533FCD1"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1676DA29"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89C1083"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46326594"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166FBF80"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58125815"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52C9FB83"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29C2C149"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F7DC831"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0775BBE6"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4AB60D98"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45344C0C"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02563B4F" w14:textId="77777777" w:rsidR="0079669F" w:rsidRDefault="0079669F">
      <w:pPr>
        <w:spacing w:line="240" w:lineRule="auto"/>
        <w:jc w:val="left"/>
        <w:textAlignment w:val="baseline"/>
        <w:rPr>
          <w:rFonts w:eastAsia="Yu Mincho"/>
          <w:sz w:val="21"/>
          <w:szCs w:val="21"/>
          <w:lang w:val="en-US" w:eastAsia="ja-JP"/>
        </w:rPr>
      </w:pPr>
    </w:p>
    <w:p w14:paraId="412DFC19"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lastRenderedPageBreak/>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1C2D1FFB" w14:textId="77777777" w:rsidR="0079669F" w:rsidRDefault="0079669F">
      <w:pPr>
        <w:spacing w:line="240" w:lineRule="auto"/>
        <w:jc w:val="left"/>
        <w:textAlignment w:val="baseline"/>
        <w:rPr>
          <w:rFonts w:eastAsia="Yu Mincho"/>
          <w:sz w:val="21"/>
          <w:szCs w:val="21"/>
          <w:lang w:val="en-US" w:eastAsia="ja-JP"/>
        </w:rPr>
      </w:pPr>
    </w:p>
    <w:p w14:paraId="0A30A2F3" w14:textId="77777777" w:rsidR="0079669F" w:rsidRDefault="00F55185">
      <w:pPr>
        <w:pStyle w:val="Heading4"/>
      </w:pPr>
      <w:r>
        <w:rPr>
          <w:rFonts w:hint="eastAsia"/>
          <w:highlight w:val="yellow"/>
        </w:rPr>
        <w:t>[Old]</w:t>
      </w:r>
      <w:r>
        <w:rPr>
          <w:highlight w:val="yellow"/>
        </w:rPr>
        <w:t>Proposal 3.1:</w:t>
      </w:r>
    </w:p>
    <w:p w14:paraId="06E7F1B0"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0B2FA344"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3D970F44"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673179F2"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7020155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19E0E3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637B3DA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09F9385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38F3211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6248839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12EDC9D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47662D7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1"/>
        <w:gridCol w:w="6781"/>
      </w:tblGrid>
      <w:tr w:rsidR="0079669F" w14:paraId="5AAE76D3" w14:textId="77777777">
        <w:tc>
          <w:tcPr>
            <w:tcW w:w="1479" w:type="dxa"/>
            <w:shd w:val="clear" w:color="auto" w:fill="D9D9D9" w:themeFill="background1" w:themeFillShade="D9"/>
          </w:tcPr>
          <w:p w14:paraId="35EA92E2"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0311B67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59924002" w14:textId="77777777" w:rsidR="0079669F" w:rsidRDefault="00F55185">
            <w:pPr>
              <w:rPr>
                <w:sz w:val="21"/>
                <w:szCs w:val="21"/>
              </w:rPr>
            </w:pPr>
            <w:r>
              <w:rPr>
                <w:sz w:val="21"/>
                <w:szCs w:val="21"/>
              </w:rPr>
              <w:t>Comments</w:t>
            </w:r>
          </w:p>
        </w:tc>
      </w:tr>
      <w:tr w:rsidR="0079669F" w14:paraId="2B88CC1D" w14:textId="77777777">
        <w:tc>
          <w:tcPr>
            <w:tcW w:w="1479" w:type="dxa"/>
          </w:tcPr>
          <w:p w14:paraId="72117549"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2CD5C4B" w14:textId="77777777" w:rsidR="0079669F" w:rsidRDefault="0079669F">
            <w:pPr>
              <w:rPr>
                <w:rFonts w:eastAsia="SimSun"/>
                <w:sz w:val="21"/>
                <w:szCs w:val="21"/>
                <w:lang w:val="en-US" w:eastAsia="zh-CN"/>
              </w:rPr>
            </w:pPr>
          </w:p>
        </w:tc>
        <w:tc>
          <w:tcPr>
            <w:tcW w:w="6781" w:type="dxa"/>
          </w:tcPr>
          <w:p w14:paraId="3B5A7CF1" w14:textId="77777777" w:rsidR="0079669F" w:rsidRDefault="00F55185">
            <w:pPr>
              <w:pStyle w:val="BodyText"/>
              <w:rPr>
                <w:lang w:val="en-GB"/>
              </w:rPr>
            </w:pPr>
            <w:r>
              <w:rPr>
                <w:lang w:val="en-GB"/>
              </w:rPr>
              <w:t>This issue is controversial and would require some time for mutual understanding among companies</w:t>
            </w:r>
          </w:p>
          <w:p w14:paraId="1977FF45" w14:textId="77777777" w:rsidR="0079669F" w:rsidRDefault="00F55185">
            <w:pPr>
              <w:pStyle w:val="BodyText"/>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79669F" w14:paraId="1FCE6E5C" w14:textId="77777777">
        <w:tc>
          <w:tcPr>
            <w:tcW w:w="1479" w:type="dxa"/>
          </w:tcPr>
          <w:p w14:paraId="3A0B4A67" w14:textId="77777777" w:rsidR="0079669F" w:rsidRDefault="00F55185">
            <w:pPr>
              <w:rPr>
                <w:rFonts w:eastAsia="Yu Mincho"/>
                <w:sz w:val="21"/>
                <w:szCs w:val="21"/>
                <w:lang w:val="en-US" w:eastAsia="ja-JP"/>
              </w:rPr>
            </w:pPr>
            <w:r>
              <w:rPr>
                <w:rFonts w:eastAsia="Yu Mincho"/>
                <w:sz w:val="21"/>
                <w:szCs w:val="21"/>
                <w:lang w:val="en-US" w:eastAsia="ja-JP"/>
              </w:rPr>
              <w:t>Panasonic draft</w:t>
            </w:r>
          </w:p>
        </w:tc>
        <w:tc>
          <w:tcPr>
            <w:tcW w:w="1371" w:type="dxa"/>
          </w:tcPr>
          <w:p w14:paraId="5E323166" w14:textId="77777777" w:rsidR="0079669F" w:rsidRDefault="0079669F">
            <w:pPr>
              <w:rPr>
                <w:rFonts w:eastAsia="SimSun"/>
                <w:sz w:val="21"/>
                <w:szCs w:val="21"/>
                <w:lang w:val="en-US" w:eastAsia="zh-CN"/>
              </w:rPr>
            </w:pPr>
          </w:p>
        </w:tc>
        <w:tc>
          <w:tcPr>
            <w:tcW w:w="6781" w:type="dxa"/>
          </w:tcPr>
          <w:p w14:paraId="469E0A0B" w14:textId="77777777" w:rsidR="0079669F" w:rsidRDefault="00F55185">
            <w:pPr>
              <w:pStyle w:val="BodyText"/>
              <w:rPr>
                <w:lang w:val="en-GB"/>
              </w:rPr>
            </w:pPr>
            <w:r>
              <w:rPr>
                <w:lang w:val="en-GB"/>
              </w:rPr>
              <w:t>On the first bullet, we are not sure whether two approaches are exclusive. After some more clear understanding of device type based on RAN plenary discussion, the characteristics important for the specific device type should be specific, which would be appraoch 1. On the other hand, the other charactoeristic, which is not chracteristics to the specific device type, should be enough to common approach as approach 2. Then instead of two approaches are listed, following one text can be sufficient?</w:t>
            </w:r>
          </w:p>
          <w:p w14:paraId="37F428BB"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2CCB5484"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0F7629D7" w14:textId="77777777" w:rsidR="0079669F" w:rsidRDefault="00F55185">
            <w:pPr>
              <w:pStyle w:val="BodyText"/>
              <w:rPr>
                <w:lang w:val="en-US"/>
              </w:rPr>
            </w:pPr>
            <w:r>
              <w:rPr>
                <w:lang w:val="en-US"/>
              </w:rPr>
              <w:t>We support 2nd bullet. To spend the 2nd bullet would be more imporatnt.</w:t>
            </w:r>
          </w:p>
          <w:p w14:paraId="432FE76F" w14:textId="77777777" w:rsidR="0079669F" w:rsidRDefault="0079669F">
            <w:pPr>
              <w:pStyle w:val="BodyText"/>
              <w:rPr>
                <w:lang w:val="en-GB"/>
              </w:rPr>
            </w:pPr>
          </w:p>
        </w:tc>
      </w:tr>
      <w:tr w:rsidR="0079669F" w14:paraId="521965FB" w14:textId="77777777">
        <w:tc>
          <w:tcPr>
            <w:tcW w:w="1479" w:type="dxa"/>
          </w:tcPr>
          <w:p w14:paraId="4D6C7B84" w14:textId="77777777" w:rsidR="0079669F" w:rsidRDefault="00F55185">
            <w:pPr>
              <w:rPr>
                <w:rFonts w:eastAsiaTheme="minorEastAsia"/>
                <w:sz w:val="21"/>
                <w:szCs w:val="21"/>
                <w:lang w:val="en-US" w:eastAsia="zh-CN"/>
              </w:rPr>
            </w:pPr>
            <w:r>
              <w:rPr>
                <w:rFonts w:eastAsiaTheme="minorEastAsia"/>
                <w:sz w:val="21"/>
                <w:szCs w:val="21"/>
                <w:lang w:val="en-US" w:eastAsia="zh-CN"/>
              </w:rPr>
              <w:t>Spreadtrum</w:t>
            </w:r>
          </w:p>
        </w:tc>
        <w:tc>
          <w:tcPr>
            <w:tcW w:w="1371" w:type="dxa"/>
          </w:tcPr>
          <w:p w14:paraId="55CB445A" w14:textId="77777777" w:rsidR="0079669F" w:rsidRDefault="0079669F">
            <w:pPr>
              <w:rPr>
                <w:rFonts w:eastAsia="SimSun"/>
                <w:sz w:val="21"/>
                <w:szCs w:val="21"/>
                <w:lang w:val="en-US" w:eastAsia="zh-CN"/>
              </w:rPr>
            </w:pPr>
          </w:p>
        </w:tc>
        <w:tc>
          <w:tcPr>
            <w:tcW w:w="6781" w:type="dxa"/>
          </w:tcPr>
          <w:p w14:paraId="720A22E2" w14:textId="77777777" w:rsidR="0079669F" w:rsidRDefault="00F55185">
            <w:pPr>
              <w:pStyle w:val="BodyText"/>
              <w:rPr>
                <w:lang w:val="en-GB"/>
              </w:rPr>
            </w:pPr>
            <w:r>
              <w:rPr>
                <w:lang w:val="en-GB"/>
              </w:rPr>
              <w:t>For scalable 6GR design for diverse device types, Approach 1 is clear and should be adopted as the baseline for further discussion. For Approach 2, “Every feature is commonly applicable by default” is not clear for us. Does it means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09E9316A" w14:textId="77777777" w:rsidR="0079669F" w:rsidRDefault="00F55185">
            <w:pPr>
              <w:pStyle w:val="BodyText"/>
              <w:rPr>
                <w:lang w:val="en-GB"/>
              </w:rPr>
            </w:pPr>
            <w:r>
              <w:rPr>
                <w:lang w:val="en-GB"/>
              </w:rPr>
              <w:t xml:space="preserve">For lowest-tier device, “Editor note: “6G should support coexistence with NB-IoT (all deployment modes) and eMTC via semi-static configuration” is moved to 5.2 (migration and architecture)” is captured in TR38.914. In our view, </w:t>
            </w:r>
            <w:r>
              <w:rPr>
                <w:lang w:val="en-GB"/>
              </w:rPr>
              <w:lastRenderedPageBreak/>
              <w:t>whether the feature of MRSS is applicable to lowest-tier device need to futher study.</w:t>
            </w:r>
          </w:p>
        </w:tc>
      </w:tr>
      <w:tr w:rsidR="0079669F" w14:paraId="48E47908" w14:textId="77777777">
        <w:tc>
          <w:tcPr>
            <w:tcW w:w="1479" w:type="dxa"/>
          </w:tcPr>
          <w:p w14:paraId="336A2A0C"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China Telecom</w:t>
            </w:r>
          </w:p>
        </w:tc>
        <w:tc>
          <w:tcPr>
            <w:tcW w:w="1371" w:type="dxa"/>
          </w:tcPr>
          <w:p w14:paraId="0ADBDC5D" w14:textId="77777777" w:rsidR="0079669F" w:rsidRDefault="0079669F">
            <w:pPr>
              <w:rPr>
                <w:rFonts w:eastAsia="SimSun"/>
                <w:sz w:val="21"/>
                <w:szCs w:val="21"/>
                <w:lang w:val="en-US" w:eastAsia="zh-CN"/>
              </w:rPr>
            </w:pPr>
          </w:p>
        </w:tc>
        <w:tc>
          <w:tcPr>
            <w:tcW w:w="6781" w:type="dxa"/>
          </w:tcPr>
          <w:p w14:paraId="2FA192A2" w14:textId="77777777" w:rsidR="0079669F" w:rsidRDefault="00F55185">
            <w:pPr>
              <w:pStyle w:val="BodyText"/>
              <w:rPr>
                <w:rFonts w:eastAsiaTheme="minorEastAsia"/>
                <w:lang w:val="en-GB" w:eastAsia="zh-CN"/>
              </w:rPr>
            </w:pPr>
            <w:r>
              <w:rPr>
                <w:rFonts w:eastAsiaTheme="minorEastAsia"/>
                <w:lang w:val="en-GB" w:eastAsia="zh-CN"/>
              </w:rPr>
              <w:t>We support Apporach 1 in principle with the following changes:</w:t>
            </w:r>
          </w:p>
          <w:p w14:paraId="64832931"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D01C90" w14:textId="77777777" w:rsidR="0079669F" w:rsidRDefault="00F55185">
            <w:pPr>
              <w:pStyle w:val="BodyText"/>
              <w:rPr>
                <w:rFonts w:eastAsiaTheme="minorEastAsia"/>
                <w:lang w:val="en-US" w:eastAsia="zh-CN"/>
              </w:rPr>
            </w:pPr>
            <w:r>
              <w:rPr>
                <w:rFonts w:eastAsiaTheme="minorEastAsia"/>
                <w:lang w:val="en-US" w:eastAsia="zh-CN"/>
              </w:rPr>
              <w:t>For Approach 2, it’s also not clear to us, e.g., what is “every feature” means?</w:t>
            </w:r>
          </w:p>
        </w:tc>
      </w:tr>
      <w:tr w:rsidR="0079669F" w14:paraId="2BA80E4E" w14:textId="77777777">
        <w:tc>
          <w:tcPr>
            <w:tcW w:w="1479" w:type="dxa"/>
          </w:tcPr>
          <w:p w14:paraId="00041502"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A68CD3" w14:textId="77777777" w:rsidR="0079669F" w:rsidRDefault="0079669F">
            <w:pPr>
              <w:rPr>
                <w:rFonts w:eastAsia="SimSun"/>
                <w:sz w:val="21"/>
                <w:szCs w:val="21"/>
                <w:lang w:val="en-US" w:eastAsia="zh-CN"/>
              </w:rPr>
            </w:pPr>
          </w:p>
        </w:tc>
        <w:tc>
          <w:tcPr>
            <w:tcW w:w="6781" w:type="dxa"/>
          </w:tcPr>
          <w:p w14:paraId="0B753CBE" w14:textId="77777777" w:rsidR="0079669F" w:rsidRDefault="00F55185">
            <w:pPr>
              <w:pStyle w:val="BodyText"/>
              <w:rPr>
                <w:rFonts w:eastAsiaTheme="minorEastAsia"/>
                <w:lang w:val="en-GB" w:eastAsia="zh-CN"/>
              </w:rPr>
            </w:pPr>
            <w:r>
              <w:rPr>
                <w:lang w:val="en-GB"/>
              </w:rPr>
              <w:t>Approach 2 is a bit unclear to us. How to assume every feature is commonly applicable to all types of devices?</w:t>
            </w:r>
          </w:p>
        </w:tc>
      </w:tr>
      <w:tr w:rsidR="0079669F" w14:paraId="4FDAD3D4" w14:textId="77777777">
        <w:tc>
          <w:tcPr>
            <w:tcW w:w="1479" w:type="dxa"/>
          </w:tcPr>
          <w:p w14:paraId="69399289"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0B7878E" w14:textId="77777777" w:rsidR="0079669F" w:rsidRDefault="0079669F">
            <w:pPr>
              <w:rPr>
                <w:rFonts w:eastAsia="SimSun"/>
                <w:sz w:val="21"/>
                <w:szCs w:val="21"/>
                <w:lang w:val="en-US" w:eastAsia="zh-CN"/>
              </w:rPr>
            </w:pPr>
          </w:p>
        </w:tc>
        <w:tc>
          <w:tcPr>
            <w:tcW w:w="6781" w:type="dxa"/>
          </w:tcPr>
          <w:p w14:paraId="7BD8411A" w14:textId="77777777" w:rsidR="0079669F" w:rsidRDefault="00F55185">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2467F94" w14:textId="77777777" w:rsidR="0079669F" w:rsidRDefault="00F55185">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5599116E"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6C3E796E"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33C57450"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390BE493" w14:textId="77777777" w:rsidR="0079669F" w:rsidRDefault="00F55185">
            <w:pPr>
              <w:rPr>
                <w:color w:val="000000" w:themeColor="text1"/>
                <w:sz w:val="21"/>
                <w:szCs w:val="21"/>
                <w:lang w:val="en-US"/>
              </w:rPr>
            </w:pPr>
            <w:r>
              <w:rPr>
                <w:color w:val="000000" w:themeColor="text1"/>
                <w:sz w:val="21"/>
                <w:szCs w:val="21"/>
                <w:lang w:val="en-US"/>
              </w:rPr>
              <w:t xml:space="preserve"> </w:t>
            </w:r>
          </w:p>
          <w:p w14:paraId="184CA822" w14:textId="77777777" w:rsidR="0079669F" w:rsidRDefault="0079669F">
            <w:pPr>
              <w:pStyle w:val="BodyText"/>
              <w:rPr>
                <w:lang w:val="en-GB"/>
              </w:rPr>
            </w:pPr>
          </w:p>
        </w:tc>
      </w:tr>
      <w:tr w:rsidR="0079669F" w14:paraId="7A3465B4" w14:textId="77777777">
        <w:tc>
          <w:tcPr>
            <w:tcW w:w="1479" w:type="dxa"/>
          </w:tcPr>
          <w:p w14:paraId="18FD3DB1" w14:textId="77777777" w:rsidR="0079669F" w:rsidRDefault="00F55185">
            <w:pPr>
              <w:rPr>
                <w:rFonts w:eastAsia="Yu Mincho"/>
                <w:sz w:val="21"/>
                <w:szCs w:val="21"/>
                <w:lang w:eastAsia="ja-JP"/>
              </w:rPr>
            </w:pPr>
            <w:r>
              <w:rPr>
                <w:rFonts w:eastAsiaTheme="minorEastAsia"/>
                <w:sz w:val="21"/>
                <w:szCs w:val="21"/>
                <w:lang w:val="en-US" w:eastAsia="zh-CN"/>
              </w:rPr>
              <w:t>OPPO</w:t>
            </w:r>
          </w:p>
        </w:tc>
        <w:tc>
          <w:tcPr>
            <w:tcW w:w="1371" w:type="dxa"/>
          </w:tcPr>
          <w:p w14:paraId="46346254" w14:textId="77777777" w:rsidR="0079669F" w:rsidRDefault="0079669F">
            <w:pPr>
              <w:rPr>
                <w:rFonts w:eastAsia="SimSun"/>
                <w:sz w:val="21"/>
                <w:szCs w:val="21"/>
                <w:lang w:val="en-US" w:eastAsia="zh-CN"/>
              </w:rPr>
            </w:pPr>
          </w:p>
        </w:tc>
        <w:tc>
          <w:tcPr>
            <w:tcW w:w="6781" w:type="dxa"/>
          </w:tcPr>
          <w:p w14:paraId="62ACFEBD" w14:textId="77777777" w:rsidR="0079669F" w:rsidRDefault="00F55185">
            <w:pPr>
              <w:pStyle w:val="BodyText"/>
              <w:rPr>
                <w:lang w:val="en-GB"/>
              </w:rPr>
            </w:pPr>
            <w:r>
              <w:rPr>
                <w:lang w:val="en-GB"/>
              </w:rPr>
              <w:t>For the first bullet, we in general support Approach 1. The inter-device-type scalability of 6GR requires a common functionality set as a baseline. But we 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21B58AC7"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4C99C045"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r>
              <w:rPr>
                <w:rFonts w:ascii="Times New Roman" w:hAnsi="Times New Roman" w:cs="Times New Roman"/>
                <w:color w:val="000000" w:themeColor="text1"/>
                <w:sz w:val="21"/>
                <w:szCs w:val="21"/>
                <w:lang w:val="en-US"/>
              </w:rPr>
              <w:t xml:space="preserve"> which are required to all 6G device types</w:t>
            </w:r>
          </w:p>
          <w:p w14:paraId="4171F7F3"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4C41F9CC" w14:textId="77777777" w:rsidR="0079669F" w:rsidRDefault="0079669F">
            <w:pPr>
              <w:pStyle w:val="BodyText"/>
              <w:rPr>
                <w:lang w:val="en-US"/>
              </w:rPr>
            </w:pPr>
          </w:p>
          <w:p w14:paraId="1A18DCC1" w14:textId="77777777" w:rsidR="0079669F" w:rsidRDefault="00F55185">
            <w:pPr>
              <w:pStyle w:val="BodyText"/>
              <w:rPr>
                <w:lang w:val="en-US"/>
              </w:rPr>
            </w:pPr>
            <w:r>
              <w:rPr>
                <w:lang w:val="en-US"/>
              </w:rPr>
              <w:t>We in general support the second bullet as study scope for minimum common functionalities. Similarly, suggest to replace “features” to “functionalities”:</w:t>
            </w:r>
          </w:p>
          <w:p w14:paraId="46D9A331"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65668C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Basic PHY features, such as waveform, modulation, coding, frame structure, single numerology per band</w:t>
            </w:r>
          </w:p>
          <w:p w14:paraId="5BFEECF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5DD69D6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0D62073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04BB675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477CAA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22A6009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5570B8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606ABF29" w14:textId="77777777" w:rsidR="0079669F" w:rsidRDefault="0079669F">
            <w:pPr>
              <w:rPr>
                <w:color w:val="000000" w:themeColor="text1"/>
                <w:sz w:val="21"/>
                <w:szCs w:val="21"/>
                <w:lang w:val="en-US"/>
              </w:rPr>
            </w:pPr>
          </w:p>
        </w:tc>
      </w:tr>
      <w:tr w:rsidR="0079669F" w14:paraId="42F1F329" w14:textId="77777777">
        <w:tc>
          <w:tcPr>
            <w:tcW w:w="1479" w:type="dxa"/>
          </w:tcPr>
          <w:p w14:paraId="472E941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60F501C3" w14:textId="77777777" w:rsidR="0079669F" w:rsidRDefault="0079669F">
            <w:pPr>
              <w:rPr>
                <w:rFonts w:eastAsia="SimSun"/>
                <w:sz w:val="21"/>
                <w:szCs w:val="21"/>
                <w:lang w:val="en-US" w:eastAsia="zh-CN"/>
              </w:rPr>
            </w:pPr>
          </w:p>
        </w:tc>
        <w:tc>
          <w:tcPr>
            <w:tcW w:w="6781" w:type="dxa"/>
          </w:tcPr>
          <w:p w14:paraId="32517EE4" w14:textId="77777777" w:rsidR="0079669F" w:rsidRDefault="00F55185">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7B7DBDA0" w14:textId="77777777" w:rsidR="0079669F" w:rsidRDefault="00F55185">
            <w:pPr>
              <w:pStyle w:val="BodyText"/>
              <w:rPr>
                <w:lang w:val="en-US"/>
              </w:rPr>
            </w:pPr>
            <w:r>
              <w:rPr>
                <w:lang w:val="en-US"/>
              </w:rPr>
              <w:t>Based on this, we think the common features which need to be considered first should be hardwared-relevant features rather than RRC features or logic features/functionalities. For example, the processing capability of devices (such as the peak data rate) and the blind detection calculation capability for PDCCH etc.</w:t>
            </w:r>
          </w:p>
          <w:p w14:paraId="21E0AA4C" w14:textId="77777777" w:rsidR="0079669F" w:rsidRDefault="00F55185">
            <w:pPr>
              <w:pStyle w:val="BodyText"/>
              <w:rPr>
                <w:lang w:val="en-GB"/>
              </w:rPr>
            </w:pPr>
            <w:r>
              <w:rPr>
                <w:lang w:val="en-US"/>
              </w:rPr>
              <w:t>Besides, being in the earliy stage of 6G, we may need to leave more details up to the further discussions.</w:t>
            </w:r>
          </w:p>
        </w:tc>
      </w:tr>
      <w:tr w:rsidR="0079669F" w14:paraId="56832811" w14:textId="77777777">
        <w:tc>
          <w:tcPr>
            <w:tcW w:w="1479" w:type="dxa"/>
          </w:tcPr>
          <w:p w14:paraId="570A45A8" w14:textId="77777777" w:rsidR="0079669F" w:rsidRDefault="00F55185">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401F2F19" w14:textId="77777777" w:rsidR="0079669F" w:rsidRDefault="0079669F">
            <w:pPr>
              <w:rPr>
                <w:rFonts w:eastAsia="SimSun"/>
                <w:sz w:val="21"/>
                <w:szCs w:val="21"/>
                <w:lang w:val="en-US" w:eastAsia="zh-CN"/>
              </w:rPr>
            </w:pPr>
          </w:p>
        </w:tc>
        <w:tc>
          <w:tcPr>
            <w:tcW w:w="6781" w:type="dxa"/>
          </w:tcPr>
          <w:p w14:paraId="075EAF99" w14:textId="77777777" w:rsidR="0079669F" w:rsidRDefault="00F55185">
            <w:pPr>
              <w:pStyle w:val="BodyText"/>
              <w:rPr>
                <w:lang w:val="en-US"/>
              </w:rPr>
            </w:pPr>
            <w:r>
              <w:rPr>
                <w:lang w:val="en-GB"/>
              </w:rPr>
              <w:t>We share the concenrns raised above on Approach 2. We support Approach 1.</w:t>
            </w:r>
          </w:p>
        </w:tc>
      </w:tr>
      <w:tr w:rsidR="0079669F" w14:paraId="7D476C96" w14:textId="77777777">
        <w:tc>
          <w:tcPr>
            <w:tcW w:w="1479" w:type="dxa"/>
          </w:tcPr>
          <w:p w14:paraId="00A509D1"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56765125" w14:textId="77777777" w:rsidR="0079669F" w:rsidRDefault="0079669F">
            <w:pPr>
              <w:rPr>
                <w:rFonts w:eastAsia="SimSun"/>
                <w:sz w:val="21"/>
                <w:szCs w:val="21"/>
                <w:lang w:val="en-US" w:eastAsia="zh-CN"/>
              </w:rPr>
            </w:pPr>
          </w:p>
        </w:tc>
        <w:tc>
          <w:tcPr>
            <w:tcW w:w="6781" w:type="dxa"/>
          </w:tcPr>
          <w:p w14:paraId="1413D774" w14:textId="77777777" w:rsidR="0079669F" w:rsidRDefault="00F55185">
            <w:pPr>
              <w:pStyle w:val="BodyText"/>
              <w:rPr>
                <w:sz w:val="20"/>
                <w:szCs w:val="20"/>
                <w:lang w:val="en-GB"/>
              </w:rPr>
            </w:pPr>
            <w:r>
              <w:rPr>
                <w:sz w:val="20"/>
                <w:szCs w:val="20"/>
                <w:lang w:val="en-GB"/>
              </w:rPr>
              <w:t>It is not clear who Approach 2 works out considering all different device types.</w:t>
            </w:r>
          </w:p>
          <w:p w14:paraId="583D485E" w14:textId="77777777" w:rsidR="0079669F" w:rsidRDefault="00F55185">
            <w:pPr>
              <w:pStyle w:val="BodyText"/>
              <w:rPr>
                <w:sz w:val="20"/>
                <w:szCs w:val="20"/>
                <w:lang w:val="en-GB"/>
              </w:rPr>
            </w:pPr>
            <w:r>
              <w:rPr>
                <w:sz w:val="20"/>
                <w:szCs w:val="20"/>
                <w:lang w:val="en-GB"/>
              </w:rPr>
              <w:t>Suggestions below:</w:t>
            </w:r>
          </w:p>
          <w:p w14:paraId="420E2613" w14:textId="77777777" w:rsidR="0079669F" w:rsidRDefault="00F55185">
            <w:pPr>
              <w:pStyle w:val="ListParagraph"/>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33D77E45"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6D13EEF6"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Idle mode 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
          <w:p w14:paraId="30C341AA"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Initial access 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 xml:space="preserve">cedures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mobilty is applicdable for devices like FWA)</w:t>
            </w:r>
          </w:p>
          <w:p w14:paraId="4DBAD89F"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141518A4"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085F0CFF" w14:textId="77777777" w:rsidR="0079669F" w:rsidRDefault="00F55185">
            <w:pPr>
              <w:pStyle w:val="ListParagraph"/>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18235B4"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3B531488" w14:textId="77777777" w:rsidR="0079669F" w:rsidRDefault="00F55185">
            <w:pPr>
              <w:pStyle w:val="BodyText"/>
              <w:rPr>
                <w:lang w:val="en-GB"/>
              </w:rPr>
            </w:pPr>
            <w:r>
              <w:rPr>
                <w:sz w:val="20"/>
                <w:szCs w:val="20"/>
                <w:lang w:val="en-US"/>
              </w:rPr>
              <w:t>1 TRX chain, smallest maximum supported RF and BB UE BW</w:t>
            </w:r>
          </w:p>
        </w:tc>
      </w:tr>
      <w:tr w:rsidR="0079669F" w14:paraId="171A7925" w14:textId="77777777">
        <w:tc>
          <w:tcPr>
            <w:tcW w:w="1479" w:type="dxa"/>
          </w:tcPr>
          <w:p w14:paraId="381DA5C3"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46CF9A3" w14:textId="77777777" w:rsidR="0079669F" w:rsidRDefault="0079669F">
            <w:pPr>
              <w:rPr>
                <w:rFonts w:eastAsia="SimSun"/>
                <w:sz w:val="21"/>
                <w:szCs w:val="21"/>
                <w:lang w:val="en-US" w:eastAsia="zh-CN"/>
              </w:rPr>
            </w:pPr>
          </w:p>
        </w:tc>
        <w:tc>
          <w:tcPr>
            <w:tcW w:w="6781" w:type="dxa"/>
          </w:tcPr>
          <w:p w14:paraId="43B1CD36" w14:textId="77777777" w:rsidR="0079669F" w:rsidRDefault="00F55185">
            <w:pPr>
              <w:pStyle w:val="BodyText"/>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79669F" w14:paraId="32020F6A" w14:textId="77777777">
        <w:tc>
          <w:tcPr>
            <w:tcW w:w="1479" w:type="dxa"/>
          </w:tcPr>
          <w:p w14:paraId="6DA642D3" w14:textId="77777777" w:rsidR="0079669F" w:rsidRDefault="00F55185">
            <w:pPr>
              <w:rPr>
                <w:rFonts w:eastAsiaTheme="minorEastAsia"/>
                <w:sz w:val="21"/>
                <w:szCs w:val="21"/>
                <w:lang w:eastAsia="zh-CN"/>
              </w:rPr>
            </w:pPr>
            <w:r>
              <w:rPr>
                <w:rFonts w:eastAsia="Yu Mincho"/>
                <w:sz w:val="21"/>
                <w:szCs w:val="21"/>
                <w:lang w:val="en-US" w:eastAsia="ja-JP"/>
              </w:rPr>
              <w:t>Samsung</w:t>
            </w:r>
          </w:p>
        </w:tc>
        <w:tc>
          <w:tcPr>
            <w:tcW w:w="1371" w:type="dxa"/>
          </w:tcPr>
          <w:p w14:paraId="1E5E964F" w14:textId="77777777" w:rsidR="0079669F" w:rsidRDefault="0079669F">
            <w:pPr>
              <w:rPr>
                <w:rFonts w:eastAsia="SimSun"/>
                <w:sz w:val="21"/>
                <w:szCs w:val="21"/>
                <w:lang w:val="en-US" w:eastAsia="zh-CN"/>
              </w:rPr>
            </w:pPr>
          </w:p>
        </w:tc>
        <w:tc>
          <w:tcPr>
            <w:tcW w:w="6781" w:type="dxa"/>
          </w:tcPr>
          <w:p w14:paraId="2DB91FB4" w14:textId="77777777" w:rsidR="0079669F" w:rsidRDefault="00F55185">
            <w:pPr>
              <w:pStyle w:val="BodyText"/>
              <w:rPr>
                <w:lang w:val="en-GB"/>
              </w:rPr>
            </w:pPr>
            <w:r>
              <w:rPr>
                <w:lang w:val="en-GB"/>
              </w:rPr>
              <w:t>Approach 1 seems reasonable e.g., does not make sense to have some eMBB features be applicable for IoT.</w:t>
            </w:r>
          </w:p>
        </w:tc>
      </w:tr>
      <w:tr w:rsidR="0079669F" w14:paraId="0C5E1525" w14:textId="77777777">
        <w:tc>
          <w:tcPr>
            <w:tcW w:w="1479" w:type="dxa"/>
          </w:tcPr>
          <w:p w14:paraId="141612E1" w14:textId="77777777" w:rsidR="0079669F" w:rsidRDefault="00F55185">
            <w:pPr>
              <w:rPr>
                <w:rFonts w:eastAsia="Yu Mincho"/>
                <w:sz w:val="21"/>
                <w:szCs w:val="21"/>
                <w:lang w:eastAsia="ja-JP"/>
              </w:rPr>
            </w:pPr>
            <w:r>
              <w:rPr>
                <w:rFonts w:eastAsia="Yu Mincho"/>
                <w:sz w:val="21"/>
                <w:szCs w:val="21"/>
                <w:lang w:val="en-US" w:eastAsia="ja-JP"/>
              </w:rPr>
              <w:lastRenderedPageBreak/>
              <w:t>Ericsson</w:t>
            </w:r>
          </w:p>
        </w:tc>
        <w:tc>
          <w:tcPr>
            <w:tcW w:w="1371" w:type="dxa"/>
          </w:tcPr>
          <w:p w14:paraId="2DDEEC26" w14:textId="77777777" w:rsidR="0079669F" w:rsidRDefault="0079669F">
            <w:pPr>
              <w:rPr>
                <w:rFonts w:eastAsia="SimSun"/>
                <w:sz w:val="21"/>
                <w:szCs w:val="21"/>
                <w:lang w:val="en-US" w:eastAsia="zh-CN"/>
              </w:rPr>
            </w:pPr>
          </w:p>
        </w:tc>
        <w:tc>
          <w:tcPr>
            <w:tcW w:w="6781" w:type="dxa"/>
          </w:tcPr>
          <w:p w14:paraId="5C16404D" w14:textId="77777777" w:rsidR="0079669F" w:rsidRDefault="00F55185">
            <w:pPr>
              <w:pStyle w:val="BodyText"/>
              <w:rPr>
                <w:lang w:val="en-GB"/>
              </w:rPr>
            </w:pPr>
            <w:r>
              <w:rPr>
                <w:lang w:val="en-GB"/>
              </w:rPr>
              <w:t>To us, it is unclear what is meant with ‘approach 2’. Clearly, there will be features that are not relevant for the lowest-tier devices.</w:t>
            </w:r>
          </w:p>
          <w:p w14:paraId="5CADA349" w14:textId="77777777" w:rsidR="0079669F" w:rsidRDefault="00F55185">
            <w:pPr>
              <w:pStyle w:val="BodyText"/>
              <w:rPr>
                <w:lang w:val="en-GB"/>
              </w:rPr>
            </w:pPr>
            <w:r>
              <w:rPr>
                <w:lang w:val="en-GB"/>
              </w:rPr>
              <w:t xml:space="preserve">The list in the second main bullet is larely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rsidR="0079669F" w14:paraId="55F7EAC3" w14:textId="77777777">
        <w:tc>
          <w:tcPr>
            <w:tcW w:w="1479" w:type="dxa"/>
          </w:tcPr>
          <w:p w14:paraId="105DD5F4" w14:textId="77777777" w:rsidR="0079669F" w:rsidRDefault="00F55185">
            <w:pPr>
              <w:rPr>
                <w:rFonts w:eastAsia="Yu Mincho"/>
                <w:sz w:val="21"/>
                <w:szCs w:val="21"/>
                <w:lang w:val="en-US" w:eastAsia="ja-JP"/>
              </w:rPr>
            </w:pPr>
            <w:r>
              <w:rPr>
                <w:rFonts w:eastAsia="Yu Mincho"/>
                <w:sz w:val="21"/>
                <w:szCs w:val="21"/>
                <w:lang w:val="en-US" w:eastAsia="ja-JP"/>
              </w:rPr>
              <w:t>CEWiT</w:t>
            </w:r>
          </w:p>
        </w:tc>
        <w:tc>
          <w:tcPr>
            <w:tcW w:w="1371" w:type="dxa"/>
          </w:tcPr>
          <w:p w14:paraId="7AE5BD3D"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5A99D7ED" w14:textId="77777777" w:rsidR="0079669F" w:rsidRDefault="00F55185">
            <w:pPr>
              <w:pStyle w:val="BodyText"/>
              <w:rPr>
                <w:lang w:val="en-GB"/>
              </w:rPr>
            </w:pPr>
            <w:r>
              <w:rPr>
                <w:lang w:val="en-GB"/>
              </w:rPr>
              <w:t xml:space="preserve">Support the intention of the proposal. </w:t>
            </w:r>
          </w:p>
          <w:p w14:paraId="5AFD8839" w14:textId="77777777" w:rsidR="0079669F" w:rsidRDefault="00F55185">
            <w:pPr>
              <w:pStyle w:val="BodyText"/>
              <w:rPr>
                <w:lang w:val="en-GB"/>
              </w:rPr>
            </w:pPr>
            <w:r>
              <w:rPr>
                <w:lang w:val="en-GB"/>
              </w:rPr>
              <w:t xml:space="preserve">Regarding first bullet: Approach 1 is supported considering the diverse requirements and capabilities under consideration for device types. </w:t>
            </w:r>
          </w:p>
          <w:p w14:paraId="4B5FC67A" w14:textId="77777777" w:rsidR="0079669F" w:rsidRDefault="00F55185">
            <w:pPr>
              <w:pStyle w:val="BodyText"/>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344E1302"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323C01A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431839E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13727C1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A0FF73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418AF56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AF5721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527D2DA" w14:textId="77777777" w:rsidR="0079669F" w:rsidRDefault="00F55185">
            <w:pPr>
              <w:pStyle w:val="ListParagraph"/>
              <w:numPr>
                <w:ilvl w:val="1"/>
                <w:numId w:val="12"/>
              </w:numPr>
              <w:rPr>
                <w:lang w:val="en-GB"/>
              </w:rPr>
            </w:pPr>
            <w:r>
              <w:rPr>
                <w:rFonts w:ascii="Times New Roman" w:hAnsi="Times New Roman" w:cs="Times New Roman"/>
                <w:sz w:val="21"/>
                <w:szCs w:val="21"/>
                <w:lang w:val="en-US"/>
              </w:rPr>
              <w:t>MRSS</w:t>
            </w:r>
          </w:p>
          <w:p w14:paraId="63D0A286" w14:textId="77777777" w:rsidR="0079669F" w:rsidRDefault="00F55185">
            <w:pPr>
              <w:pStyle w:val="ListParagraph"/>
              <w:numPr>
                <w:ilvl w:val="1"/>
                <w:numId w:val="12"/>
              </w:numPr>
              <w:rPr>
                <w:lang w:val="en-GB"/>
              </w:rPr>
            </w:pPr>
            <w:r>
              <w:rPr>
                <w:rFonts w:ascii="Times New Roman" w:hAnsi="Times New Roman" w:cs="Times New Roman"/>
                <w:sz w:val="21"/>
                <w:szCs w:val="21"/>
                <w:lang w:val="en-US"/>
              </w:rPr>
              <w:t>1 TRX chain, smallest maximum supported RF and BB UE BW</w:t>
            </w:r>
          </w:p>
        </w:tc>
      </w:tr>
      <w:tr w:rsidR="0079669F" w14:paraId="218CFDEA" w14:textId="77777777">
        <w:tc>
          <w:tcPr>
            <w:tcW w:w="1479" w:type="dxa"/>
          </w:tcPr>
          <w:p w14:paraId="22F60CE3"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54593655"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7D863ADC" w14:textId="77777777" w:rsidR="0079669F" w:rsidRDefault="00F55185">
            <w:pPr>
              <w:pStyle w:val="BodyText"/>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79669F" w14:paraId="2C747377" w14:textId="77777777">
        <w:tc>
          <w:tcPr>
            <w:tcW w:w="1479" w:type="dxa"/>
          </w:tcPr>
          <w:p w14:paraId="38F5B461" w14:textId="77777777" w:rsidR="0079669F" w:rsidRDefault="00F55185">
            <w:pPr>
              <w:rPr>
                <w:rFonts w:eastAsia="Yu Mincho"/>
                <w:sz w:val="21"/>
                <w:szCs w:val="21"/>
                <w:lang w:val="en-US" w:eastAsia="ja-JP"/>
              </w:rPr>
            </w:pPr>
            <w:r>
              <w:rPr>
                <w:rFonts w:eastAsia="Malgun Gothic" w:hint="eastAsia"/>
                <w:sz w:val="21"/>
                <w:szCs w:val="21"/>
                <w:lang w:val="en-US" w:eastAsia="ko-KR"/>
              </w:rPr>
              <w:t>LGE</w:t>
            </w:r>
          </w:p>
        </w:tc>
        <w:tc>
          <w:tcPr>
            <w:tcW w:w="1371" w:type="dxa"/>
          </w:tcPr>
          <w:p w14:paraId="4515B3D2" w14:textId="77777777" w:rsidR="0079669F" w:rsidRDefault="0079669F">
            <w:pPr>
              <w:rPr>
                <w:rFonts w:eastAsia="SimSun"/>
                <w:sz w:val="21"/>
                <w:szCs w:val="21"/>
                <w:lang w:val="en-US" w:eastAsia="zh-CN"/>
              </w:rPr>
            </w:pPr>
          </w:p>
        </w:tc>
        <w:tc>
          <w:tcPr>
            <w:tcW w:w="6781" w:type="dxa"/>
          </w:tcPr>
          <w:p w14:paraId="6CA05D2C" w14:textId="77777777" w:rsidR="0079669F" w:rsidRDefault="00F55185">
            <w:pPr>
              <w:pStyle w:val="BodyText"/>
              <w:rPr>
                <w:rFonts w:eastAsia="Malgun Gothic"/>
                <w:lang w:val="en-GB" w:eastAsia="ko-KR"/>
              </w:rPr>
            </w:pPr>
            <w:r>
              <w:rPr>
                <w:rFonts w:eastAsia="Malgun Gothic" w:hint="eastAsia"/>
                <w:lang w:val="en-GB" w:eastAsia="ko-KR"/>
              </w:rPr>
              <w:t>1) Correction of some typo</w:t>
            </w:r>
          </w:p>
          <w:p w14:paraId="5F2351AD" w14:textId="77777777" w:rsidR="0079669F" w:rsidRDefault="00F55185">
            <w:pPr>
              <w:pStyle w:val="ListParagraph"/>
              <w:numPr>
                <w:ilvl w:val="1"/>
                <w:numId w:val="10"/>
              </w:numPr>
              <w:suppressAutoHyphens w:val="0"/>
              <w:rPr>
                <w:sz w:val="21"/>
                <w:szCs w:val="21"/>
                <w:lang w:val="en-US"/>
              </w:rPr>
            </w:pPr>
            <w:r>
              <w:rPr>
                <w:sz w:val="21"/>
                <w:szCs w:val="21"/>
                <w:lang w:val="en-US"/>
              </w:rPr>
              <w:t>Idle mode pr</w:t>
            </w:r>
            <w:r>
              <w:rPr>
                <w:strike/>
                <w:color w:val="EE0000"/>
                <w:sz w:val="21"/>
                <w:szCs w:val="21"/>
                <w:lang w:val="en-US"/>
              </w:rPr>
              <w:t>u</w:t>
            </w:r>
            <w:r>
              <w:rPr>
                <w:rFonts w:eastAsia="Malgun Gothic" w:hint="eastAsia"/>
                <w:color w:val="EE0000"/>
                <w:sz w:val="21"/>
                <w:szCs w:val="21"/>
                <w:lang w:val="en-US" w:eastAsia="ko-KR"/>
              </w:rPr>
              <w:t>o</w:t>
            </w:r>
            <w:r>
              <w:rPr>
                <w:sz w:val="21"/>
                <w:szCs w:val="21"/>
                <w:lang w:val="en-US"/>
              </w:rPr>
              <w:t>cedures</w:t>
            </w:r>
          </w:p>
          <w:p w14:paraId="69013AE1" w14:textId="77777777" w:rsidR="0079669F" w:rsidRDefault="00F55185">
            <w:pPr>
              <w:pStyle w:val="ListParagraph"/>
              <w:numPr>
                <w:ilvl w:val="1"/>
                <w:numId w:val="10"/>
              </w:numPr>
              <w:suppressAutoHyphens w:val="0"/>
              <w:rPr>
                <w:sz w:val="21"/>
                <w:szCs w:val="21"/>
                <w:lang w:val="en-US"/>
              </w:rPr>
            </w:pPr>
            <w:r>
              <w:rPr>
                <w:sz w:val="21"/>
                <w:szCs w:val="21"/>
                <w:lang w:val="en-US"/>
              </w:rPr>
              <w:t>Initial access pr</w:t>
            </w:r>
            <w:r>
              <w:rPr>
                <w:strike/>
                <w:color w:val="EE0000"/>
                <w:sz w:val="21"/>
                <w:szCs w:val="21"/>
                <w:lang w:val="en-US"/>
              </w:rPr>
              <w:t>u</w:t>
            </w:r>
            <w:r>
              <w:rPr>
                <w:rFonts w:eastAsia="Malgun Gothic" w:hint="eastAsia"/>
                <w:color w:val="EE0000"/>
                <w:sz w:val="21"/>
                <w:szCs w:val="21"/>
                <w:lang w:val="en-US" w:eastAsia="ko-KR"/>
              </w:rPr>
              <w:t>o</w:t>
            </w:r>
            <w:r>
              <w:rPr>
                <w:sz w:val="21"/>
                <w:szCs w:val="21"/>
                <w:lang w:val="en-US"/>
              </w:rPr>
              <w:t xml:space="preserve">cedures and mobility </w:t>
            </w:r>
          </w:p>
          <w:p w14:paraId="6F3CAC31" w14:textId="77777777" w:rsidR="0079669F" w:rsidRDefault="0079669F">
            <w:pPr>
              <w:pStyle w:val="BodyText"/>
              <w:rPr>
                <w:rFonts w:eastAsia="Malgun Gothic"/>
                <w:lang w:val="en-GB" w:eastAsia="ko-KR"/>
              </w:rPr>
            </w:pPr>
          </w:p>
          <w:p w14:paraId="05A6C792" w14:textId="77777777" w:rsidR="0079669F" w:rsidRDefault="00F55185">
            <w:pPr>
              <w:pStyle w:val="BodyText"/>
              <w:rPr>
                <w:rFonts w:eastAsia="Malgun Gothic"/>
                <w:lang w:val="en-GB" w:eastAsia="ko-KR"/>
              </w:rPr>
            </w:pPr>
            <w:r>
              <w:rPr>
                <w:rFonts w:eastAsia="Malgun Gothic" w:hint="eastAsia"/>
                <w:lang w:val="en-GB" w:eastAsia="ko-KR"/>
              </w:rPr>
              <w:t xml:space="preserve">2) </w:t>
            </w:r>
          </w:p>
          <w:p w14:paraId="6A42D193" w14:textId="77777777" w:rsidR="0079669F" w:rsidRDefault="00F55185">
            <w:pPr>
              <w:pStyle w:val="BodyText"/>
              <w:rPr>
                <w:rFonts w:eastAsia="Malgun Gothic"/>
                <w:lang w:val="en-GB" w:eastAsia="ko-KR"/>
              </w:rPr>
            </w:pPr>
            <w:r>
              <w:rPr>
                <w:rFonts w:eastAsia="Malgun Gothic" w:hint="eastAsia"/>
                <w:lang w:val="en-GB" w:eastAsia="ko-KR"/>
              </w:rPr>
              <w:t xml:space="preserve">The last bullet (i.e., </w:t>
            </w:r>
            <w:r>
              <w:rPr>
                <w:rFonts w:eastAsia="Malgun Gothic"/>
                <w:color w:val="EE0000"/>
                <w:lang w:val="en-GB" w:eastAsia="ko-KR"/>
              </w:rPr>
              <w:t>1 TRX chain, smallest maximum supported RF and BB UE BW</w:t>
            </w:r>
            <w:r>
              <w:rPr>
                <w:rFonts w:eastAsia="Malgun Gothic" w:hint="eastAsia"/>
                <w:lang w:val="en-GB" w:eastAsia="ko-KR"/>
              </w:rPr>
              <w:t xml:space="preserve">) seems not clear to include in the list. </w:t>
            </w:r>
          </w:p>
          <w:p w14:paraId="206EF4AF" w14:textId="77777777" w:rsidR="0079669F" w:rsidRDefault="00F55185">
            <w:pPr>
              <w:pStyle w:val="BodyText"/>
              <w:rPr>
                <w:rFonts w:eastAsia="Malgun Gothic"/>
                <w:lang w:val="en-GB" w:eastAsia="ko-KR"/>
              </w:rPr>
            </w:pPr>
            <w:r>
              <w:rPr>
                <w:rFonts w:eastAsia="Malgun Gothic" w:hint="eastAsia"/>
                <w:lang w:val="en-GB" w:eastAsia="ko-KR"/>
              </w:rPr>
              <w:t xml:space="preserve">Depending on UE type, low-tier device type UE may have 1TRX , but normal device type UE may not have 1TRX. Also, depending on the device type, the smallest maximum supported RF and BB UE BW may be different. </w:t>
            </w:r>
          </w:p>
          <w:p w14:paraId="5BAD8FDA" w14:textId="77777777" w:rsidR="0079669F" w:rsidRDefault="00F55185">
            <w:pPr>
              <w:pStyle w:val="BodyText"/>
              <w:rPr>
                <w:lang w:val="en-GB"/>
              </w:rPr>
            </w:pPr>
            <w:r>
              <w:rPr>
                <w:rFonts w:eastAsia="Malgun Gothic" w:hint="eastAsia"/>
                <w:lang w:val="en-GB" w:eastAsia="ko-KR"/>
              </w:rPr>
              <w:t xml:space="preserve">That is, the 1TRX and the smallest maximum supported RF and BB UE BW seem not common part to all 6G device type. </w:t>
            </w:r>
          </w:p>
        </w:tc>
      </w:tr>
    </w:tbl>
    <w:p w14:paraId="0A7E6AD5" w14:textId="77777777" w:rsidR="0079669F" w:rsidRDefault="0079669F">
      <w:pPr>
        <w:spacing w:line="240" w:lineRule="auto"/>
        <w:jc w:val="left"/>
        <w:textAlignment w:val="baseline"/>
        <w:rPr>
          <w:rFonts w:eastAsia="Yu Mincho"/>
          <w:sz w:val="21"/>
          <w:szCs w:val="21"/>
          <w:lang w:eastAsia="ja-JP"/>
        </w:rPr>
      </w:pPr>
    </w:p>
    <w:p w14:paraId="2ED5359C" w14:textId="77777777" w:rsidR="0079669F" w:rsidRDefault="00F55185">
      <w:pPr>
        <w:pStyle w:val="Heading4"/>
      </w:pPr>
      <w:r>
        <w:rPr>
          <w:highlight w:val="yellow"/>
        </w:rPr>
        <w:t>Proposal 3.</w:t>
      </w:r>
      <w:r>
        <w:rPr>
          <w:rFonts w:hint="eastAsia"/>
          <w:highlight w:val="yellow"/>
        </w:rPr>
        <w:t>1a</w:t>
      </w:r>
      <w:r>
        <w:rPr>
          <w:highlight w:val="yellow"/>
        </w:rPr>
        <w:t>:</w:t>
      </w:r>
    </w:p>
    <w:p w14:paraId="44767F68" w14:textId="77777777" w:rsidR="0079669F" w:rsidRDefault="00F55185">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1029B8A"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lastRenderedPageBreak/>
        <w:t>Strive for functionality designs that can be commonly applied to all 6G device types</w:t>
      </w:r>
    </w:p>
    <w:p w14:paraId="2C15C00C"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597547B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034C98D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2C90186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Initial access prucedures</w:t>
      </w:r>
      <w:r>
        <w:rPr>
          <w:rFonts w:ascii="Times New Roman" w:hAnsi="Times New Roman" w:cs="Times New Roman"/>
          <w:strike/>
          <w:color w:val="FF0000"/>
          <w:sz w:val="21"/>
          <w:szCs w:val="21"/>
          <w:lang w:val="en-US"/>
        </w:rPr>
        <w:t xml:space="preserve"> and mobility </w:t>
      </w:r>
    </w:p>
    <w:p w14:paraId="2F05901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0374F32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8A11F99"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1845F0C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E338F23"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79669F" w14:paraId="0EA588FD" w14:textId="77777777">
        <w:tc>
          <w:tcPr>
            <w:tcW w:w="1479" w:type="dxa"/>
            <w:shd w:val="clear" w:color="auto" w:fill="D9D9D9" w:themeFill="background1" w:themeFillShade="D9"/>
          </w:tcPr>
          <w:p w14:paraId="2B070111"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46C0AA5D"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68548CAC" w14:textId="77777777" w:rsidR="0079669F" w:rsidRDefault="00F55185">
            <w:pPr>
              <w:rPr>
                <w:sz w:val="21"/>
                <w:szCs w:val="21"/>
              </w:rPr>
            </w:pPr>
            <w:r>
              <w:rPr>
                <w:sz w:val="21"/>
                <w:szCs w:val="21"/>
              </w:rPr>
              <w:t>Comments</w:t>
            </w:r>
          </w:p>
        </w:tc>
      </w:tr>
      <w:tr w:rsidR="0079669F" w14:paraId="44EB1838" w14:textId="77777777">
        <w:tc>
          <w:tcPr>
            <w:tcW w:w="1479" w:type="dxa"/>
          </w:tcPr>
          <w:p w14:paraId="7F8517F7"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F55891" w14:textId="77777777" w:rsidR="0079669F" w:rsidRDefault="0079669F">
            <w:pPr>
              <w:rPr>
                <w:rFonts w:eastAsia="SimSun"/>
                <w:sz w:val="21"/>
                <w:szCs w:val="21"/>
                <w:lang w:val="en-US" w:eastAsia="zh-CN"/>
              </w:rPr>
            </w:pPr>
          </w:p>
        </w:tc>
        <w:tc>
          <w:tcPr>
            <w:tcW w:w="6780" w:type="dxa"/>
          </w:tcPr>
          <w:p w14:paraId="725373A3" w14:textId="77777777" w:rsidR="0079669F" w:rsidRDefault="00F55185">
            <w:pPr>
              <w:pStyle w:val="BodyText"/>
              <w:rPr>
                <w:lang w:val="en-GB"/>
              </w:rPr>
            </w:pPr>
            <w:r>
              <w:rPr>
                <w:rFonts w:hint="eastAsia"/>
                <w:lang w:val="en-GB"/>
              </w:rPr>
              <w:t>The proposal is updated based on the discussion in Monday online</w:t>
            </w:r>
          </w:p>
          <w:p w14:paraId="06882091" w14:textId="77777777" w:rsidR="0079669F" w:rsidRDefault="00F55185">
            <w:pPr>
              <w:pStyle w:val="BodyText"/>
              <w:numPr>
                <w:ilvl w:val="0"/>
                <w:numId w:val="15"/>
              </w:numPr>
              <w:suppressAutoHyphens w:val="0"/>
              <w:overflowPunct w:val="0"/>
              <w:rPr>
                <w:lang w:val="en-GB"/>
              </w:rPr>
            </w:pPr>
            <w:r>
              <w:rPr>
                <w:rFonts w:hint="eastAsia"/>
                <w:lang w:val="en-GB"/>
              </w:rPr>
              <w:t>Unified approach1/2 as general principle</w:t>
            </w:r>
          </w:p>
          <w:p w14:paraId="2F5600F7" w14:textId="77777777" w:rsidR="0079669F" w:rsidRDefault="00F55185">
            <w:pPr>
              <w:pStyle w:val="BodyText"/>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16FD69B" w14:textId="77777777" w:rsidR="0079669F" w:rsidRDefault="00F55185">
            <w:pPr>
              <w:pStyle w:val="BodyText"/>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RANp to avoid potential impact on/from device type discussion</w:t>
            </w:r>
          </w:p>
          <w:p w14:paraId="0A88A7BE" w14:textId="77777777" w:rsidR="0079669F" w:rsidRDefault="0079669F">
            <w:pPr>
              <w:pStyle w:val="BodyText"/>
              <w:rPr>
                <w:lang w:val="en-GB"/>
              </w:rPr>
            </w:pPr>
          </w:p>
          <w:p w14:paraId="3797D6AD"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57137C98"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219FB394"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6B8FEE0"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2167D2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33CB9689"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AD20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B3903C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551E47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1B5C162"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04C88986"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C5080A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5763FEC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3232D58A"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6336EB84"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4CF625BB"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1A125DAA"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D9FF75B"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0CE14B88"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A1B6258"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47989DD0" w14:textId="77777777" w:rsidR="0079669F" w:rsidRDefault="0079669F">
            <w:pPr>
              <w:pStyle w:val="BodyText"/>
              <w:rPr>
                <w:lang w:val="en-US"/>
              </w:rPr>
            </w:pPr>
          </w:p>
        </w:tc>
      </w:tr>
      <w:tr w:rsidR="0079669F" w14:paraId="03B4B721" w14:textId="77777777">
        <w:tc>
          <w:tcPr>
            <w:tcW w:w="1479" w:type="dxa"/>
          </w:tcPr>
          <w:p w14:paraId="0A0CE627"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2" w:type="dxa"/>
          </w:tcPr>
          <w:p w14:paraId="2BE6166C" w14:textId="77777777" w:rsidR="0079669F" w:rsidRDefault="0079669F">
            <w:pPr>
              <w:rPr>
                <w:rFonts w:eastAsia="SimSun"/>
                <w:sz w:val="21"/>
                <w:szCs w:val="21"/>
                <w:lang w:val="en-US" w:eastAsia="zh-CN"/>
              </w:rPr>
            </w:pPr>
          </w:p>
        </w:tc>
        <w:tc>
          <w:tcPr>
            <w:tcW w:w="6780" w:type="dxa"/>
          </w:tcPr>
          <w:p w14:paraId="34F7062D" w14:textId="77777777" w:rsidR="0079669F" w:rsidRDefault="00F55185">
            <w:pPr>
              <w:pStyle w:val="BodyText"/>
              <w:rPr>
                <w:lang w:val="en-GB"/>
              </w:rPr>
            </w:pPr>
            <w:r>
              <w:rPr>
                <w:lang w:val="en-GB"/>
              </w:rPr>
              <w:t xml:space="preserve">We should avoid the (currently undefined) term ‘device type’ – whether we group UE capabilities into device types or not is still open. It is better to use terms like ‘devices’ or ‘UE capabilities’ </w:t>
            </w:r>
          </w:p>
        </w:tc>
      </w:tr>
      <w:tr w:rsidR="0079669F" w14:paraId="6654529D" w14:textId="77777777">
        <w:tc>
          <w:tcPr>
            <w:tcW w:w="1479" w:type="dxa"/>
          </w:tcPr>
          <w:p w14:paraId="46E22B1B"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6D9C7489" w14:textId="77777777" w:rsidR="0079669F" w:rsidRDefault="0079669F">
            <w:pPr>
              <w:rPr>
                <w:rFonts w:eastAsia="SimSun"/>
                <w:sz w:val="21"/>
                <w:szCs w:val="21"/>
                <w:lang w:val="en-US" w:eastAsia="zh-CN"/>
              </w:rPr>
            </w:pPr>
          </w:p>
        </w:tc>
        <w:tc>
          <w:tcPr>
            <w:tcW w:w="6780" w:type="dxa"/>
          </w:tcPr>
          <w:p w14:paraId="262FA1C9" w14:textId="77777777" w:rsidR="0079669F" w:rsidRDefault="00F55185">
            <w:pPr>
              <w:pStyle w:val="BodyText"/>
              <w:rPr>
                <w:rFonts w:eastAsia="Malgun Gothic"/>
                <w:lang w:val="en-GB" w:eastAsia="ko-KR"/>
              </w:rPr>
            </w:pPr>
            <w:r>
              <w:rPr>
                <w:rFonts w:eastAsia="Malgun Gothic" w:hint="eastAsia"/>
                <w:lang w:val="en-GB" w:eastAsia="ko-KR"/>
              </w:rPr>
              <w:t xml:space="preserve">Thank you for providing updated </w:t>
            </w:r>
            <w:r>
              <w:rPr>
                <w:rFonts w:eastAsia="Malgun Gothic"/>
                <w:lang w:val="en-GB" w:eastAsia="ko-KR"/>
              </w:rPr>
              <w:t>proposal</w:t>
            </w:r>
            <w:r>
              <w:rPr>
                <w:rFonts w:eastAsia="Malgun Gothic" w:hint="eastAsia"/>
                <w:lang w:val="en-GB" w:eastAsia="ko-KR"/>
              </w:rPr>
              <w:t>.</w:t>
            </w:r>
          </w:p>
          <w:p w14:paraId="0C5E52CC" w14:textId="77777777" w:rsidR="0079669F" w:rsidRDefault="00F55185">
            <w:pPr>
              <w:pStyle w:val="BodyText"/>
              <w:rPr>
                <w:rFonts w:eastAsia="Malgun Gothic"/>
                <w:lang w:val="en-GB" w:eastAsia="ko-KR"/>
              </w:rPr>
            </w:pPr>
            <w:r>
              <w:rPr>
                <w:rFonts w:eastAsia="Malgun Gothic" w:hint="eastAsia"/>
                <w:lang w:val="en-GB" w:eastAsia="ko-KR"/>
              </w:rPr>
              <w:t xml:space="preserve">We are now discussing the SCS and CP length for not only communication but also sensing. So far, it is not concluded to use single numerology per band. Suggest to delete </w:t>
            </w:r>
            <w:r>
              <w:rPr>
                <w:rFonts w:eastAsia="Malgun Gothic"/>
                <w:lang w:val="en-GB" w:eastAsia="ko-KR"/>
              </w:rPr>
              <w:t>‘</w:t>
            </w:r>
            <w:r>
              <w:rPr>
                <w:rFonts w:eastAsia="Malgun Gothic" w:hint="eastAsia"/>
                <w:lang w:val="en-GB" w:eastAsia="ko-KR"/>
              </w:rPr>
              <w:t>single numerology per band</w:t>
            </w:r>
            <w:r>
              <w:rPr>
                <w:rFonts w:eastAsia="Malgun Gothic"/>
                <w:lang w:val="en-GB" w:eastAsia="ko-KR"/>
              </w:rPr>
              <w:t>’</w:t>
            </w:r>
            <w:r>
              <w:rPr>
                <w:rFonts w:eastAsia="Malgun Gothic" w:hint="eastAsia"/>
                <w:lang w:val="en-GB" w:eastAsia="ko-KR"/>
              </w:rPr>
              <w:t xml:space="preserve"> in this time. </w:t>
            </w:r>
          </w:p>
          <w:p w14:paraId="199B071F" w14:textId="77777777" w:rsidR="0079669F" w:rsidRDefault="0079669F">
            <w:pPr>
              <w:pStyle w:val="BodyText"/>
              <w:rPr>
                <w:rFonts w:eastAsia="Malgun Gothic"/>
                <w:lang w:val="en-GB" w:eastAsia="ko-KR"/>
              </w:rPr>
            </w:pPr>
          </w:p>
          <w:p w14:paraId="6B6CEDC7" w14:textId="77777777" w:rsidR="0079669F" w:rsidRDefault="00F55185">
            <w:pPr>
              <w:pStyle w:val="ListParagraph"/>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Pr>
                <w:strike/>
                <w:color w:val="EE0000"/>
                <w:sz w:val="21"/>
                <w:szCs w:val="21"/>
                <w:highlight w:val="yellow"/>
                <w:lang w:val="en-US"/>
              </w:rPr>
              <w:t>, single numerology per band</w:t>
            </w:r>
          </w:p>
          <w:p w14:paraId="4CEACA00" w14:textId="77777777" w:rsidR="0079669F" w:rsidRDefault="0079669F">
            <w:pPr>
              <w:pStyle w:val="BodyText"/>
              <w:rPr>
                <w:rFonts w:eastAsia="Malgun Gothic"/>
                <w:lang w:val="en-GB" w:eastAsia="ko-KR"/>
              </w:rPr>
            </w:pPr>
          </w:p>
        </w:tc>
      </w:tr>
      <w:tr w:rsidR="0079669F" w14:paraId="3C102619" w14:textId="77777777">
        <w:tc>
          <w:tcPr>
            <w:tcW w:w="1479" w:type="dxa"/>
          </w:tcPr>
          <w:p w14:paraId="4BF25176" w14:textId="77777777" w:rsidR="0079669F" w:rsidRDefault="00F55185">
            <w:pPr>
              <w:rPr>
                <w:rFonts w:eastAsia="Malgun Gothic"/>
                <w:sz w:val="21"/>
                <w:szCs w:val="21"/>
                <w:lang w:eastAsia="ko-KR"/>
              </w:rPr>
            </w:pPr>
            <w:r>
              <w:rPr>
                <w:rFonts w:eastAsia="Malgun Gothic"/>
                <w:sz w:val="21"/>
                <w:szCs w:val="21"/>
                <w:lang w:eastAsia="ko-KR"/>
              </w:rPr>
              <w:lastRenderedPageBreak/>
              <w:t>OPPO</w:t>
            </w:r>
          </w:p>
        </w:tc>
        <w:tc>
          <w:tcPr>
            <w:tcW w:w="1372" w:type="dxa"/>
          </w:tcPr>
          <w:p w14:paraId="2A2C0272" w14:textId="77777777" w:rsidR="0079669F" w:rsidRDefault="0079669F">
            <w:pPr>
              <w:rPr>
                <w:rFonts w:eastAsia="SimSun"/>
                <w:sz w:val="21"/>
                <w:szCs w:val="21"/>
                <w:lang w:val="en-US" w:eastAsia="zh-CN"/>
              </w:rPr>
            </w:pPr>
          </w:p>
        </w:tc>
        <w:tc>
          <w:tcPr>
            <w:tcW w:w="6780" w:type="dxa"/>
          </w:tcPr>
          <w:p w14:paraId="75669C70" w14:textId="77777777" w:rsidR="0079669F" w:rsidRDefault="00F55185">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f it is not proper for RAN1 to use the term “device type”, we can avoid to use it to avoid controversy. Instead, we can use the term “usage scenario” which is defined by ITU-R IMT-2030 framework.</w:t>
            </w:r>
          </w:p>
          <w:p w14:paraId="7C8C6A65" w14:textId="77777777" w:rsidR="0079669F" w:rsidRDefault="00F55185">
            <w:pPr>
              <w:pStyle w:val="BodyText"/>
              <w:rPr>
                <w:rFonts w:eastAsiaTheme="minorEastAsia"/>
                <w:lang w:val="en-GB" w:eastAsia="zh-CN"/>
              </w:rPr>
            </w:pPr>
            <w:r>
              <w:rPr>
                <w:rFonts w:eastAsiaTheme="minorEastAsia" w:hint="eastAsia"/>
                <w:lang w:val="en-GB" w:eastAsia="zh-CN"/>
              </w:rPr>
              <w:t>A</w:t>
            </w:r>
            <w:r>
              <w:rPr>
                <w:rFonts w:eastAsiaTheme="minorEastAsia"/>
                <w:lang w:val="en-GB" w:eastAsia="zh-CN"/>
              </w:rPr>
              <w:t>nd for designing the scalable 6GR, what is essential is to identify the range of scalability, i.e., the lowest capability and highest capability. Suggest to improve the proposal as below:</w:t>
            </w:r>
          </w:p>
          <w:p w14:paraId="31DAB2AF" w14:textId="77777777" w:rsidR="0079669F" w:rsidRDefault="00F55185">
            <w:pPr>
              <w:spacing w:after="0" w:line="240" w:lineRule="auto"/>
              <w:jc w:val="left"/>
              <w:rPr>
                <w:rFonts w:eastAsia="Times New Roman"/>
                <w:lang w:val="en-US" w:eastAsia="zh-CN"/>
              </w:rPr>
            </w:pPr>
            <w:r>
              <w:rPr>
                <w:rFonts w:eastAsia="Times New Roman"/>
                <w:b/>
                <w:bCs/>
                <w:u w:val="single"/>
                <w:lang w:val="en-US" w:eastAsia="zh-CN"/>
              </w:rPr>
              <w:t>Proposal 4</w:t>
            </w:r>
            <w:r>
              <w:rPr>
                <w:rFonts w:eastAsia="Times New Roman"/>
                <w:u w:val="single"/>
                <w:lang w:val="en-US" w:eastAsia="zh-CN"/>
              </w:rPr>
              <w:t>:</w:t>
            </w:r>
            <w:r>
              <w:rPr>
                <w:rFonts w:eastAsia="Times New Roman"/>
                <w:lang w:val="en-US" w:eastAsia="zh-CN"/>
              </w:rPr>
              <w:t xml:space="preserve"> </w:t>
            </w:r>
            <w:r>
              <w:rPr>
                <w:rFonts w:eastAsia="Times New Roman"/>
                <w:strike/>
                <w:color w:val="FF0000"/>
                <w:lang w:val="en-US" w:eastAsia="zh-CN"/>
              </w:rPr>
              <w:t>In terms of diverse device types</w:t>
            </w:r>
            <w:r>
              <w:rPr>
                <w:rFonts w:eastAsia="Times New Roman"/>
                <w:color w:val="FF0000"/>
                <w:lang w:val="en-US" w:eastAsia="zh-CN"/>
              </w:rPr>
              <w:t>For a given 6G (IMT-2030) usage scenario</w:t>
            </w:r>
            <w:r>
              <w:rPr>
                <w:rFonts w:eastAsia="Times New Roman"/>
                <w:lang w:val="en-US" w:eastAsia="zh-CN"/>
              </w:rPr>
              <w:t xml:space="preserve">, study further </w:t>
            </w:r>
            <w:r>
              <w:rPr>
                <w:rFonts w:eastAsia="Times New Roman"/>
                <w:color w:val="FF0000"/>
                <w:lang w:val="en-US" w:eastAsia="zh-CN"/>
              </w:rPr>
              <w:t>the range of 6GR scalability, including</w:t>
            </w:r>
            <w:r>
              <w:rPr>
                <w:rFonts w:eastAsia="Times New Roman"/>
                <w:lang w:val="en-US" w:eastAsia="zh-CN"/>
              </w:rPr>
              <w:t>:</w:t>
            </w:r>
          </w:p>
          <w:p w14:paraId="2E059F25"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Possible parameters/factors for</w:t>
            </w:r>
            <w:r>
              <w:rPr>
                <w:rFonts w:eastAsia="DengXian Light"/>
                <w:color w:val="FF0000"/>
                <w:lang w:val="en-US" w:eastAsia="zh-CN"/>
              </w:rPr>
              <w:t xml:space="preserve"> the usage scenario</w:t>
            </w:r>
            <w:r>
              <w:rPr>
                <w:rFonts w:eastAsia="DengXian Light"/>
                <w:color w:val="000000"/>
                <w:lang w:val="en-US" w:eastAsia="zh-CN"/>
              </w:rPr>
              <w:t>, e.g.:</w:t>
            </w:r>
          </w:p>
          <w:p w14:paraId="28B7116E"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Number of Tx antennas/chains</w:t>
            </w:r>
          </w:p>
          <w:p w14:paraId="12246B47"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Number of Rx antennas/chains</w:t>
            </w:r>
          </w:p>
          <w:p w14:paraId="1A342CC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Power classes</w:t>
            </w:r>
          </w:p>
          <w:p w14:paraId="5EA5B729"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Pr>
                <w:rFonts w:eastAsia="Times New Roman"/>
                <w:lang w:val="de-DE" w:eastAsia="zh-CN"/>
              </w:rPr>
              <w:t>Maximum UE bandwidth (DL/UL)</w:t>
            </w:r>
          </w:p>
          <w:p w14:paraId="167091F0"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Peak data rate (DL/UL)</w:t>
            </w:r>
          </w:p>
          <w:p w14:paraId="779B6932"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Maximum MIMO layers (DL/UL)</w:t>
            </w:r>
          </w:p>
          <w:p w14:paraId="201F882B"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Duplex mode</w:t>
            </w:r>
          </w:p>
          <w:p w14:paraId="74B7ADC3"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Max modulation order (DL/UL)</w:t>
            </w:r>
          </w:p>
          <w:p w14:paraId="4592115E"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CA/spectrum aggregation (DL/UL)</w:t>
            </w:r>
          </w:p>
          <w:p w14:paraId="0FB122FC"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UE processing capabilities</w:t>
            </w:r>
          </w:p>
          <w:p w14:paraId="1997DD3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 xml:space="preserve">Coverage </w:t>
            </w:r>
          </w:p>
          <w:p w14:paraId="720F2FC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Energy efficiency</w:t>
            </w:r>
          </w:p>
          <w:p w14:paraId="4BA884C3"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Mobility/speed</w:t>
            </w:r>
          </w:p>
          <w:p w14:paraId="1AFA11C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Sensing</w:t>
            </w:r>
          </w:p>
          <w:p w14:paraId="06887FBF"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AI</w:t>
            </w:r>
          </w:p>
          <w:p w14:paraId="3D99794F" w14:textId="77777777" w:rsidR="0079669F" w:rsidRDefault="00F55185">
            <w:pPr>
              <w:spacing w:after="0" w:line="240" w:lineRule="auto"/>
              <w:ind w:left="720"/>
              <w:contextualSpacing/>
              <w:jc w:val="left"/>
              <w:rPr>
                <w:rFonts w:eastAsia="Times New Roman"/>
                <w:lang w:val="en-US" w:eastAsia="zh-CN"/>
              </w:rPr>
            </w:pPr>
            <w:r>
              <w:rPr>
                <w:rFonts w:eastAsia="Times New Roman"/>
                <w:lang w:val="en-US" w:eastAsia="zh-CN"/>
              </w:rPr>
              <w:t>Note: some of the above parameters/factors may be related with form factor</w:t>
            </w:r>
          </w:p>
          <w:p w14:paraId="43CFAB02" w14:textId="77777777" w:rsidR="0079669F" w:rsidRDefault="00F55185">
            <w:pPr>
              <w:spacing w:after="0" w:line="240" w:lineRule="auto"/>
              <w:ind w:left="720"/>
              <w:contextualSpacing/>
              <w:jc w:val="left"/>
              <w:rPr>
                <w:rFonts w:eastAsia="Times New Roman"/>
                <w:strike/>
                <w:color w:val="FF0000"/>
                <w:lang w:val="en-US" w:eastAsia="zh-CN"/>
              </w:rPr>
            </w:pPr>
            <w:r>
              <w:rPr>
                <w:rFonts w:eastAsia="Times New Roman"/>
                <w:strike/>
                <w:color w:val="FF0000"/>
                <w:lang w:val="en-US" w:eastAsia="zh-CN"/>
              </w:rPr>
              <w:t>Note: aim to have a focused/limited set of parameters/factors for a device type</w:t>
            </w:r>
          </w:p>
          <w:p w14:paraId="10E0475E"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 xml:space="preserve">The value(s) for the identified parameters for </w:t>
            </w:r>
            <w:r>
              <w:rPr>
                <w:rFonts w:eastAsia="Times New Roman"/>
                <w:strike/>
                <w:color w:val="FF0000"/>
                <w:lang w:val="en-US" w:eastAsia="zh-CN"/>
              </w:rPr>
              <w:t>a device type</w:t>
            </w:r>
            <w:r>
              <w:rPr>
                <w:rFonts w:eastAsia="Times New Roman"/>
                <w:color w:val="FF0000"/>
                <w:lang w:val="en-US" w:eastAsia="zh-CN"/>
              </w:rPr>
              <w:t>the usage scenario, at least for the highest and lowest capabilities for the usage scenario</w:t>
            </w:r>
          </w:p>
          <w:p w14:paraId="071E9A3F" w14:textId="77777777" w:rsidR="0079669F" w:rsidRDefault="0079669F">
            <w:pPr>
              <w:pStyle w:val="BodyText"/>
              <w:rPr>
                <w:rFonts w:eastAsiaTheme="minorEastAsia"/>
                <w:lang w:val="en-US" w:eastAsia="zh-CN"/>
              </w:rPr>
            </w:pPr>
          </w:p>
        </w:tc>
      </w:tr>
      <w:tr w:rsidR="0079669F" w14:paraId="4E4A48A8" w14:textId="77777777">
        <w:tc>
          <w:tcPr>
            <w:tcW w:w="1479" w:type="dxa"/>
          </w:tcPr>
          <w:p w14:paraId="5292644C" w14:textId="77777777" w:rsidR="0079669F" w:rsidRDefault="00F55185">
            <w:pPr>
              <w:rPr>
                <w:rFonts w:eastAsia="Malgun Gothic"/>
                <w:sz w:val="21"/>
                <w:szCs w:val="21"/>
                <w:lang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51EA1EF" w14:textId="77777777" w:rsidR="0079669F" w:rsidRDefault="0079669F">
            <w:pPr>
              <w:rPr>
                <w:rFonts w:eastAsia="SimSun"/>
                <w:sz w:val="21"/>
                <w:szCs w:val="21"/>
                <w:lang w:val="en-US" w:eastAsia="zh-CN"/>
              </w:rPr>
            </w:pPr>
          </w:p>
        </w:tc>
        <w:tc>
          <w:tcPr>
            <w:tcW w:w="6780" w:type="dxa"/>
          </w:tcPr>
          <w:p w14:paraId="13371E00" w14:textId="77777777" w:rsidR="0079669F" w:rsidRDefault="00F55185">
            <w:pPr>
              <w:pStyle w:val="BodyText"/>
              <w:rPr>
                <w:rFonts w:eastAsia="Malgun Gothic"/>
                <w:lang w:val="en-GB" w:eastAsia="ko-KR"/>
              </w:rPr>
            </w:pPr>
            <w:r>
              <w:rPr>
                <w:rFonts w:eastAsia="Malgun Gothic" w:hint="eastAsia"/>
                <w:lang w:val="en-GB" w:eastAsia="ko-KR"/>
              </w:rPr>
              <w:t>T</w:t>
            </w:r>
            <w:r>
              <w:rPr>
                <w:rFonts w:eastAsia="Malgun Gothic"/>
                <w:lang w:val="en-GB" w:eastAsia="ko-KR"/>
              </w:rPr>
              <w:t>hanks a lot for your efforts, we have comments and revision to correct typos.</w:t>
            </w:r>
          </w:p>
          <w:p w14:paraId="4486A71D" w14:textId="77777777" w:rsidR="0079669F" w:rsidRDefault="00F55185">
            <w:pPr>
              <w:pStyle w:val="BodyText"/>
              <w:rPr>
                <w:ins w:id="7" w:author="Samsung" w:date="2025-10-14T05:18:00Z"/>
                <w:rFonts w:eastAsia="Malgun Gothic"/>
                <w:lang w:val="en-GB" w:eastAsia="ko-KR"/>
              </w:rPr>
            </w:pPr>
            <w:r>
              <w:rPr>
                <w:rFonts w:eastAsia="Malgun Gothic" w:hint="eastAsia"/>
                <w:lang w:val="en-GB" w:eastAsia="ko-KR"/>
              </w:rPr>
              <w:t>R</w:t>
            </w:r>
            <w:r>
              <w:rPr>
                <w:rFonts w:eastAsia="Malgun Gothic"/>
                <w:lang w:val="en-GB" w:eastAsia="ko-KR"/>
              </w:rPr>
              <w:t>egarding modulation, we think Max modulations in RANp is not the case of remove here.</w:t>
            </w:r>
          </w:p>
          <w:p w14:paraId="7CC5D774" w14:textId="77777777" w:rsidR="0079669F" w:rsidRDefault="00F55185">
            <w:pPr>
              <w:pStyle w:val="Heading4"/>
            </w:pPr>
            <w:r>
              <w:rPr>
                <w:highlight w:val="yellow"/>
              </w:rPr>
              <w:t>Proposal 3.</w:t>
            </w:r>
            <w:r>
              <w:rPr>
                <w:rFonts w:hint="eastAsia"/>
                <w:highlight w:val="yellow"/>
              </w:rPr>
              <w:t>1a</w:t>
            </w:r>
            <w:r>
              <w:rPr>
                <w:highlight w:val="yellow"/>
              </w:rPr>
              <w:t>:</w:t>
            </w:r>
          </w:p>
          <w:p w14:paraId="4CE767C3" w14:textId="77777777" w:rsidR="0079669F" w:rsidRDefault="00F55185">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64848FF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Pr>
                <w:rFonts w:ascii="Times New Roman" w:hAnsi="Times New Roman" w:cs="Times New Roman"/>
                <w:strike/>
                <w:color w:val="FF0000"/>
                <w:sz w:val="21"/>
                <w:szCs w:val="21"/>
                <w:lang w:val="en-US"/>
              </w:rPr>
              <w:t>Strive for</w:t>
            </w:r>
            <w:r>
              <w:rPr>
                <w:rFonts w:ascii="Times New Roman" w:hAnsi="Times New Roman" w:cs="Times New Roman"/>
                <w:color w:val="FF0000"/>
                <w:sz w:val="21"/>
                <w:szCs w:val="21"/>
                <w:lang w:val="en-US"/>
              </w:rPr>
              <w:t xml:space="preserve"> functionality designs that can be </w:t>
            </w:r>
            <w:r>
              <w:rPr>
                <w:rFonts w:ascii="Times New Roman" w:hAnsi="Times New Roman" w:cs="Times New Roman"/>
                <w:strike/>
                <w:color w:val="FF0000"/>
                <w:sz w:val="21"/>
                <w:szCs w:val="21"/>
                <w:lang w:val="en-US"/>
              </w:rPr>
              <w:t>commonly</w:t>
            </w:r>
            <w:r>
              <w:rPr>
                <w:rFonts w:ascii="Times New Roman" w:hAnsi="Times New Roman" w:cs="Times New Roman"/>
                <w:color w:val="FF0000"/>
                <w:sz w:val="21"/>
                <w:szCs w:val="21"/>
                <w:lang w:val="en-US"/>
              </w:rPr>
              <w:t xml:space="preserve"> applied to all 6G device types</w:t>
            </w:r>
          </w:p>
          <w:p w14:paraId="4C93AE54"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58939DD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color w:val="FF0000"/>
                <w:sz w:val="21"/>
                <w:szCs w:val="21"/>
                <w:highlight w:val="yellow"/>
                <w:lang w:val="en-US"/>
              </w:rPr>
              <w:t>modulation,</w:t>
            </w:r>
            <w:r>
              <w:rPr>
                <w:rFonts w:ascii="Times New Roman" w:hAnsi="Times New Roman" w:cs="Times New Roman"/>
                <w:strike/>
                <w:color w:val="FF0000"/>
                <w:sz w:val="21"/>
                <w:szCs w:val="21"/>
                <w:lang w:val="en-US"/>
              </w:rPr>
              <w:t xml:space="preserve"> </w:t>
            </w:r>
            <w:r>
              <w:rPr>
                <w:rFonts w:ascii="Times New Roman" w:hAnsi="Times New Roman" w:cs="Times New Roman"/>
                <w:sz w:val="21"/>
                <w:szCs w:val="21"/>
                <w:lang w:val="en-US"/>
              </w:rPr>
              <w:t>coding, frame structure, single numerology per band</w:t>
            </w:r>
          </w:p>
          <w:p w14:paraId="321A117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r>
              <w:rPr>
                <w:rFonts w:ascii="Times New Roman" w:hAnsi="Times New Roman" w:cs="Times New Roman"/>
                <w:strike/>
                <w:color w:val="FF0000"/>
                <w:sz w:val="21"/>
                <w:szCs w:val="21"/>
                <w:lang w:val="en-US"/>
              </w:rPr>
              <w:t>prucedures</w:t>
            </w:r>
          </w:p>
          <w:p w14:paraId="2D1D31C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r>
              <w:rPr>
                <w:rFonts w:ascii="Times New Roman" w:hAnsi="Times New Roman" w:cs="Times New Roman"/>
                <w:strike/>
                <w:color w:val="FF0000"/>
                <w:sz w:val="21"/>
                <w:szCs w:val="21"/>
                <w:lang w:val="en-US"/>
              </w:rPr>
              <w:t xml:space="preserve">prucedures and mobility </w:t>
            </w:r>
          </w:p>
          <w:p w14:paraId="540BDC4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660DD3E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B87FFEB"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6B71A58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01E7E6A4"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p w14:paraId="3887D6DA" w14:textId="77777777" w:rsidR="0079669F" w:rsidRDefault="0079669F">
            <w:pPr>
              <w:pStyle w:val="BodyText"/>
              <w:rPr>
                <w:rFonts w:eastAsiaTheme="minorEastAsia"/>
                <w:lang w:val="en-GB" w:eastAsia="zh-CN"/>
              </w:rPr>
            </w:pPr>
          </w:p>
        </w:tc>
      </w:tr>
      <w:tr w:rsidR="0079669F" w14:paraId="0F30EEF9" w14:textId="77777777">
        <w:tc>
          <w:tcPr>
            <w:tcW w:w="1479" w:type="dxa"/>
          </w:tcPr>
          <w:p w14:paraId="12D22F3F" w14:textId="77777777" w:rsidR="0079669F" w:rsidRDefault="00F55185">
            <w:pPr>
              <w:rPr>
                <w:rFonts w:eastAsia="Malgun Gothic"/>
                <w:sz w:val="21"/>
                <w:szCs w:val="21"/>
                <w:lang w:val="en-US" w:eastAsia="ko-KR"/>
              </w:rPr>
            </w:pPr>
            <w:r>
              <w:rPr>
                <w:rFonts w:eastAsia="Malgun Gothic"/>
                <w:sz w:val="21"/>
                <w:szCs w:val="21"/>
                <w:lang w:eastAsia="ko-KR"/>
              </w:rPr>
              <w:lastRenderedPageBreak/>
              <w:t>IMU</w:t>
            </w:r>
          </w:p>
        </w:tc>
        <w:tc>
          <w:tcPr>
            <w:tcW w:w="1372" w:type="dxa"/>
          </w:tcPr>
          <w:p w14:paraId="246B520A" w14:textId="77777777" w:rsidR="0079669F" w:rsidRDefault="0079669F">
            <w:pPr>
              <w:rPr>
                <w:rFonts w:eastAsia="SimSun"/>
                <w:sz w:val="21"/>
                <w:szCs w:val="21"/>
                <w:lang w:val="en-US" w:eastAsia="zh-CN"/>
              </w:rPr>
            </w:pPr>
          </w:p>
        </w:tc>
        <w:tc>
          <w:tcPr>
            <w:tcW w:w="6780" w:type="dxa"/>
          </w:tcPr>
          <w:p w14:paraId="44370E6B" w14:textId="77777777" w:rsidR="0079669F" w:rsidRDefault="00F55185">
            <w:pPr>
              <w:pStyle w:val="BodyText"/>
              <w:rPr>
                <w:rFonts w:eastAsia="Malgun Gothic"/>
                <w:lang w:val="en-GB" w:eastAsia="ko-KR"/>
              </w:rPr>
            </w:pPr>
            <w:r>
              <w:rPr>
                <w:rFonts w:eastAsiaTheme="minorEastAsia"/>
                <w:lang w:val="en-GB" w:eastAsia="zh-CN"/>
              </w:rPr>
              <w:t>We generally fine with the proposal. As the definition of ‘device types’ is not yet specified, we suggest avoiding the term at this stage.</w:t>
            </w:r>
          </w:p>
        </w:tc>
      </w:tr>
      <w:tr w:rsidR="0079669F" w14:paraId="5F733750" w14:textId="77777777">
        <w:tc>
          <w:tcPr>
            <w:tcW w:w="1479" w:type="dxa"/>
          </w:tcPr>
          <w:p w14:paraId="634C8099" w14:textId="77777777" w:rsidR="0079669F" w:rsidRDefault="00F55185">
            <w:pPr>
              <w:rPr>
                <w:rFonts w:eastAsia="Malgun Gothic"/>
                <w:sz w:val="21"/>
                <w:szCs w:val="21"/>
                <w:lang w:eastAsia="ko-KR"/>
              </w:rPr>
            </w:pPr>
            <w:r>
              <w:rPr>
                <w:rFonts w:eastAsia="Yu Mincho" w:hint="eastAsia"/>
                <w:sz w:val="21"/>
                <w:szCs w:val="21"/>
                <w:lang w:val="en-US" w:eastAsia="ja-JP"/>
              </w:rPr>
              <w:t>Xiao</w:t>
            </w:r>
            <w:r>
              <w:rPr>
                <w:rFonts w:eastAsia="Yu Mincho"/>
                <w:sz w:val="21"/>
                <w:szCs w:val="21"/>
                <w:lang w:val="en-US" w:eastAsia="ja-JP"/>
              </w:rPr>
              <w:t>mi</w:t>
            </w:r>
          </w:p>
        </w:tc>
        <w:tc>
          <w:tcPr>
            <w:tcW w:w="1372" w:type="dxa"/>
          </w:tcPr>
          <w:p w14:paraId="08EE6BFD" w14:textId="77777777" w:rsidR="0079669F" w:rsidRDefault="0079669F">
            <w:pPr>
              <w:rPr>
                <w:rFonts w:eastAsia="SimSun"/>
                <w:sz w:val="21"/>
                <w:szCs w:val="21"/>
                <w:lang w:val="en-US" w:eastAsia="zh-CN"/>
              </w:rPr>
            </w:pPr>
          </w:p>
        </w:tc>
        <w:tc>
          <w:tcPr>
            <w:tcW w:w="6780" w:type="dxa"/>
          </w:tcPr>
          <w:p w14:paraId="3DB18CCC" w14:textId="77777777" w:rsidR="0079669F" w:rsidRDefault="00F55185">
            <w:pPr>
              <w:pStyle w:val="BodyText"/>
              <w:rPr>
                <w:rFonts w:eastAsiaTheme="minorEastAsia"/>
                <w:lang w:val="en-GB" w:eastAsia="zh-CN"/>
              </w:rPr>
            </w:pPr>
            <w:r>
              <w:rPr>
                <w:rFonts w:eastAsiaTheme="minorEastAsia" w:hint="eastAsia"/>
                <w:lang w:val="en-GB" w:eastAsia="zh-CN"/>
              </w:rPr>
              <w:t>W</w:t>
            </w:r>
            <w:r>
              <w:rPr>
                <w:rFonts w:eastAsiaTheme="minorEastAsia"/>
                <w:lang w:val="en-GB" w:eastAsia="zh-CN"/>
              </w:rPr>
              <w:t>e are fine with the proposal. Note that there are typos in the proposal that purcedures should be procedures.</w:t>
            </w:r>
          </w:p>
        </w:tc>
      </w:tr>
      <w:tr w:rsidR="0079669F" w14:paraId="71CADCAF" w14:textId="77777777">
        <w:tc>
          <w:tcPr>
            <w:tcW w:w="1479" w:type="dxa"/>
          </w:tcPr>
          <w:p w14:paraId="621DE3A8" w14:textId="77777777" w:rsidR="0079669F" w:rsidRDefault="00F55185">
            <w:pPr>
              <w:rPr>
                <w:rFonts w:eastAsia="Yu Mincho"/>
                <w:sz w:val="21"/>
                <w:szCs w:val="21"/>
                <w:lang w:eastAsia="ja-JP"/>
              </w:rPr>
            </w:pPr>
            <w:r>
              <w:rPr>
                <w:rFonts w:eastAsia="Yu Mincho"/>
                <w:sz w:val="21"/>
                <w:szCs w:val="21"/>
                <w:lang w:val="en-US" w:eastAsia="ja-JP"/>
              </w:rPr>
              <w:t>SONY</w:t>
            </w:r>
          </w:p>
        </w:tc>
        <w:tc>
          <w:tcPr>
            <w:tcW w:w="1372" w:type="dxa"/>
          </w:tcPr>
          <w:p w14:paraId="2FB39DF1" w14:textId="77777777" w:rsidR="0079669F" w:rsidRDefault="0079669F">
            <w:pPr>
              <w:rPr>
                <w:rFonts w:eastAsia="SimSun"/>
                <w:sz w:val="21"/>
                <w:szCs w:val="21"/>
                <w:lang w:val="en-US" w:eastAsia="zh-CN"/>
              </w:rPr>
            </w:pPr>
          </w:p>
        </w:tc>
        <w:tc>
          <w:tcPr>
            <w:tcW w:w="6780" w:type="dxa"/>
          </w:tcPr>
          <w:p w14:paraId="18BEEE56" w14:textId="77777777" w:rsidR="0079669F" w:rsidRDefault="00F55185">
            <w:pPr>
              <w:pStyle w:val="BodyText"/>
              <w:rPr>
                <w:rFonts w:eastAsiaTheme="minorEastAsia"/>
                <w:lang w:val="en-GB" w:eastAsia="zh-CN"/>
              </w:rPr>
            </w:pPr>
            <w:r>
              <w:rPr>
                <w:rFonts w:eastAsiaTheme="minorEastAsia"/>
                <w:lang w:val="en-GB" w:eastAsia="zh-CN"/>
              </w:rPr>
              <w:t>We are OK with the list.</w:t>
            </w:r>
          </w:p>
          <w:p w14:paraId="6FCA0D2A" w14:textId="77777777" w:rsidR="0079669F" w:rsidRDefault="0079669F">
            <w:pPr>
              <w:pStyle w:val="BodyText"/>
              <w:rPr>
                <w:rFonts w:eastAsiaTheme="minorEastAsia"/>
                <w:lang w:val="en-GB" w:eastAsia="zh-CN"/>
              </w:rPr>
            </w:pPr>
          </w:p>
          <w:p w14:paraId="3567FFBE" w14:textId="77777777" w:rsidR="0079669F" w:rsidRDefault="00F55185">
            <w:pPr>
              <w:pStyle w:val="BodyText"/>
              <w:rPr>
                <w:rFonts w:eastAsiaTheme="minorEastAsia"/>
                <w:lang w:val="en-GB" w:eastAsia="zh-CN"/>
              </w:rPr>
            </w:pPr>
            <w:r>
              <w:rPr>
                <w:rFonts w:eastAsiaTheme="minorEastAsia"/>
                <w:lang w:val="en-GB" w:eastAsia="zh-CN"/>
              </w:rPr>
              <w:t xml:space="preserve">We are also OK with including </w:t>
            </w:r>
            <w:r>
              <w:rPr>
                <w:rFonts w:eastAsiaTheme="minorEastAsia"/>
                <w:lang w:val="en-GB" w:eastAsia="zh-CN"/>
              </w:rPr>
              <w:tab/>
            </w:r>
            <w:r>
              <w:rPr>
                <w:rFonts w:eastAsiaTheme="minorEastAsia"/>
                <w:b/>
                <w:bCs/>
                <w:color w:val="FF0000"/>
                <w:lang w:val="en-GB" w:eastAsia="zh-CN"/>
              </w:rPr>
              <w:t>1 TRX chain, smallest maximum supported RF and BB UE BW</w:t>
            </w:r>
            <w:r>
              <w:rPr>
                <w:rFonts w:eastAsiaTheme="minorEastAsia"/>
                <w:lang w:val="en-GB" w:eastAsia="zh-CN"/>
              </w:rPr>
              <w:t xml:space="preserve">.  It is common that all devices support 1TX1RX and the smallest maximum RF and BB UE BW, with the understanding that the TRX chain and UE BW will be scaled up with higher classes of devices. </w:t>
            </w:r>
            <w:ins w:id="8" w:author="Zhao, Kun" w:date="2025-10-14T18:10:00Z">
              <w:r>
                <w:rPr>
                  <w:rFonts w:eastAsiaTheme="minorEastAsia"/>
                  <w:b/>
                  <w:bCs/>
                  <w:lang w:val="en-GB" w:eastAsia="zh-CN"/>
                  <w:rPrChange w:id="9" w:author="Zhao, Kun" w:date="2025-10-14T18:29:00Z">
                    <w:rPr>
                      <w:rFonts w:eastAsiaTheme="minorEastAsia"/>
                      <w:lang w:val="en-GB" w:eastAsia="zh-CN"/>
                    </w:rPr>
                  </w:rPrChange>
                </w:rPr>
                <w:br/>
              </w:r>
            </w:ins>
          </w:p>
        </w:tc>
      </w:tr>
      <w:tr w:rsidR="0079669F" w14:paraId="777CA5D7" w14:textId="77777777">
        <w:tc>
          <w:tcPr>
            <w:tcW w:w="1479" w:type="dxa"/>
          </w:tcPr>
          <w:p w14:paraId="0E811C6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2" w:type="dxa"/>
          </w:tcPr>
          <w:p w14:paraId="0A2BC549" w14:textId="77777777" w:rsidR="0079669F" w:rsidRDefault="0079669F">
            <w:pPr>
              <w:rPr>
                <w:rFonts w:eastAsia="SimSun"/>
                <w:sz w:val="21"/>
                <w:szCs w:val="21"/>
                <w:lang w:val="en-US" w:eastAsia="zh-CN"/>
              </w:rPr>
            </w:pPr>
          </w:p>
        </w:tc>
        <w:tc>
          <w:tcPr>
            <w:tcW w:w="6780" w:type="dxa"/>
          </w:tcPr>
          <w:p w14:paraId="4C3C2C87" w14:textId="77777777" w:rsidR="0079669F" w:rsidRDefault="00F55185">
            <w:pPr>
              <w:pStyle w:val="BodyText"/>
              <w:rPr>
                <w:rFonts w:eastAsiaTheme="minorEastAsia"/>
                <w:lang w:val="en-GB" w:eastAsia="zh-CN"/>
              </w:rPr>
            </w:pPr>
            <w:r>
              <w:rPr>
                <w:rFonts w:eastAsiaTheme="minorEastAsia" w:hint="eastAsia"/>
                <w:lang w:val="en-GB" w:eastAsia="zh-CN"/>
              </w:rPr>
              <w:t xml:space="preserve">Thanks FL. Some suggestions mark in </w:t>
            </w:r>
            <w:r>
              <w:rPr>
                <w:rFonts w:eastAsiaTheme="minorEastAsia" w:hint="eastAsia"/>
                <w:color w:val="00B0F0"/>
                <w:lang w:val="en-GB" w:eastAsia="zh-CN"/>
              </w:rPr>
              <w:t>blue</w:t>
            </w:r>
            <w:r>
              <w:rPr>
                <w:rFonts w:eastAsiaTheme="minorEastAsia" w:hint="eastAsia"/>
                <w:lang w:val="en-GB" w:eastAsia="zh-CN"/>
              </w:rPr>
              <w:t>:</w:t>
            </w:r>
          </w:p>
          <w:p w14:paraId="3B851AEC" w14:textId="77777777" w:rsidR="0079669F" w:rsidRDefault="00F55185">
            <w:pPr>
              <w:pStyle w:val="ListParagraph"/>
              <w:numPr>
                <w:ilvl w:val="0"/>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w:t>
            </w:r>
            <w:r>
              <w:rPr>
                <w:rFonts w:ascii="Times New Roman" w:eastAsiaTheme="minorEastAsia" w:hAnsi="Times New Roman" w:cs="Times New Roman" w:hint="eastAsia"/>
                <w:strike/>
                <w:color w:val="00B0F0"/>
                <w:sz w:val="21"/>
                <w:szCs w:val="21"/>
                <w:lang w:val="en-US" w:eastAsia="zh-CN"/>
              </w:rPr>
              <w:t>consider</w:t>
            </w:r>
            <w:r>
              <w:rPr>
                <w:rFonts w:ascii="Times New Roman" w:eastAsiaTheme="minorEastAsia" w:hAnsi="Times New Roman" w:cs="Times New Roman" w:hint="eastAsia"/>
                <w:color w:val="00B0F0"/>
                <w:sz w:val="21"/>
                <w:szCs w:val="21"/>
                <w:lang w:val="en-US" w:eastAsia="zh-CN"/>
              </w:rPr>
              <w:t xml:space="preserve"> identity</w:t>
            </w:r>
            <w:r>
              <w:rPr>
                <w:rFonts w:ascii="Times New Roman" w:hAnsi="Times New Roman" w:cs="Times New Roman"/>
                <w:color w:val="00B0F0"/>
                <w:sz w:val="21"/>
                <w:szCs w:val="21"/>
                <w:lang w:val="en-US"/>
              </w:rPr>
              <w:t xml:space="preserve"> </w:t>
            </w:r>
            <w:r>
              <w:rPr>
                <w:rFonts w:ascii="Times New Roman" w:hAnsi="Times New Roman" w:cs="Times New Roman"/>
                <w:color w:val="FF0000"/>
                <w:sz w:val="21"/>
                <w:szCs w:val="21"/>
                <w:lang w:val="en-US"/>
              </w:rPr>
              <w:t>functionality designs that can be commonly applied to all 6G device types</w:t>
            </w:r>
          </w:p>
          <w:p w14:paraId="7C66AE71"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0A3F15A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eastAsiaTheme="minorEastAsia" w:hAnsi="Times New Roman" w:cs="Times New Roman" w:hint="eastAsia"/>
                <w:strike/>
                <w:color w:val="FF0000"/>
                <w:sz w:val="21"/>
                <w:szCs w:val="21"/>
                <w:lang w:val="en-US" w:eastAsia="zh-CN"/>
              </w:rPr>
              <w:t>,</w:t>
            </w:r>
            <w:r>
              <w:rPr>
                <w:rFonts w:ascii="Times New Roman" w:eastAsiaTheme="minorEastAsia" w:hAnsi="Times New Roman" w:cs="Times New Roman" w:hint="eastAsia"/>
                <w:color w:val="00B0F0"/>
                <w:sz w:val="21"/>
                <w:szCs w:val="21"/>
                <w:lang w:val="en-US" w:eastAsia="zh-CN"/>
              </w:rPr>
              <w:t xml:space="preserve"> channel </w:t>
            </w:r>
            <w:r>
              <w:rPr>
                <w:rFonts w:ascii="Times New Roman" w:hAnsi="Times New Roman" w:cs="Times New Roman"/>
                <w:sz w:val="21"/>
                <w:szCs w:val="21"/>
                <w:lang w:val="en-US"/>
              </w:rPr>
              <w:t>coding, frame structure, single numerology per band</w:t>
            </w:r>
          </w:p>
          <w:p w14:paraId="312F1B4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Pr>
                <w:rFonts w:ascii="Times New Roman" w:hAnsi="Times New Roman" w:cs="Times New Roman"/>
                <w:color w:val="00B0F0"/>
                <w:sz w:val="21"/>
                <w:szCs w:val="21"/>
                <w:lang w:val="en-US"/>
              </w:rPr>
              <w:t>procedures</w:t>
            </w:r>
          </w:p>
          <w:p w14:paraId="7735A08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Pr>
                <w:rFonts w:ascii="Times New Roman" w:hAnsi="Times New Roman" w:cs="Times New Roman"/>
                <w:color w:val="00B0F0"/>
                <w:sz w:val="21"/>
                <w:szCs w:val="21"/>
                <w:lang w:val="en-US"/>
              </w:rPr>
              <w:t>procedures</w:t>
            </w:r>
            <w:r>
              <w:rPr>
                <w:rFonts w:ascii="Times New Roman" w:hAnsi="Times New Roman" w:cs="Times New Roman"/>
                <w:strike/>
                <w:color w:val="00B0F0"/>
                <w:sz w:val="21"/>
                <w:szCs w:val="21"/>
                <w:lang w:val="en-US"/>
              </w:rPr>
              <w:t xml:space="preserve"> </w:t>
            </w:r>
            <w:r>
              <w:rPr>
                <w:rFonts w:ascii="Times New Roman" w:hAnsi="Times New Roman" w:cs="Times New Roman"/>
                <w:strike/>
                <w:color w:val="FF0000"/>
                <w:sz w:val="21"/>
                <w:szCs w:val="21"/>
                <w:lang w:val="en-US"/>
              </w:rPr>
              <w:t xml:space="preserve">and mobility </w:t>
            </w:r>
          </w:p>
          <w:p w14:paraId="5F5BFD9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671C334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FE888E1"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6D8084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38C1DB17" w14:textId="77777777" w:rsidR="0079669F" w:rsidRDefault="00F55185">
            <w:pPr>
              <w:pStyle w:val="ListParagraph"/>
              <w:numPr>
                <w:ilvl w:val="1"/>
                <w:numId w:val="10"/>
              </w:numPr>
              <w:suppressAutoHyphens w:val="0"/>
              <w:rPr>
                <w:rFonts w:ascii="Times New Roman" w:hAnsi="Times New Roman" w:cs="Times New Roman"/>
                <w:color w:val="00B0F0"/>
                <w:sz w:val="21"/>
                <w:szCs w:val="21"/>
                <w:lang w:val="en-US"/>
              </w:rPr>
            </w:pPr>
            <w:r>
              <w:rPr>
                <w:rFonts w:ascii="Times New Roman" w:eastAsiaTheme="minorEastAsia" w:hAnsi="Times New Roman" w:cs="Times New Roman" w:hint="eastAsia"/>
                <w:color w:val="00B0F0"/>
                <w:sz w:val="21"/>
                <w:szCs w:val="21"/>
                <w:lang w:val="en-US" w:eastAsia="zh-CN"/>
              </w:rPr>
              <w:t xml:space="preserve">Coverage enhancement </w:t>
            </w:r>
          </w:p>
          <w:p w14:paraId="7FFED8A5" w14:textId="77777777" w:rsidR="0079669F" w:rsidRDefault="00F55185">
            <w:pPr>
              <w:pStyle w:val="ListParagraph"/>
              <w:numPr>
                <w:ilvl w:val="1"/>
                <w:numId w:val="10"/>
              </w:numPr>
              <w:suppressAutoHyphens w:val="0"/>
              <w:rPr>
                <w:rFonts w:ascii="Times New Roman" w:hAnsi="Times New Roman" w:cs="Times New Roman"/>
                <w:color w:val="00B0F0"/>
                <w:sz w:val="21"/>
                <w:szCs w:val="21"/>
                <w:lang w:val="en-US"/>
              </w:rPr>
            </w:pPr>
            <w:r>
              <w:rPr>
                <w:rFonts w:ascii="Times New Roman" w:eastAsiaTheme="minorEastAsia" w:hAnsi="Times New Roman" w:cs="Times New Roman" w:hint="eastAsia"/>
                <w:color w:val="00B0F0"/>
                <w:sz w:val="21"/>
                <w:szCs w:val="21"/>
                <w:lang w:val="en-US" w:eastAsia="zh-CN"/>
              </w:rPr>
              <w:t>Energy saving</w:t>
            </w:r>
          </w:p>
          <w:p w14:paraId="6ECA233B"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p w14:paraId="5BB680D9" w14:textId="77777777" w:rsidR="0079669F" w:rsidRDefault="00F55185">
            <w:pPr>
              <w:pStyle w:val="BodyText"/>
              <w:rPr>
                <w:rFonts w:eastAsiaTheme="minorEastAsia"/>
                <w:lang w:val="en-US" w:eastAsia="zh-CN"/>
              </w:rPr>
            </w:pPr>
            <w:r>
              <w:rPr>
                <w:rFonts w:eastAsiaTheme="minorEastAsia" w:hint="eastAsia"/>
                <w:lang w:val="en-US" w:eastAsia="zh-CN"/>
              </w:rPr>
              <w:t xml:space="preserve">The reason to add </w:t>
            </w:r>
            <w:r>
              <w:rPr>
                <w:rFonts w:eastAsiaTheme="minorEastAsia"/>
                <w:lang w:val="en-US" w:eastAsia="zh-CN"/>
              </w:rPr>
              <w:t>‘</w:t>
            </w:r>
            <w:r>
              <w:rPr>
                <w:rFonts w:eastAsiaTheme="minorEastAsia" w:hint="eastAsia"/>
                <w:lang w:val="en-US" w:eastAsia="zh-CN"/>
              </w:rPr>
              <w:t>Coverage enhancement</w:t>
            </w:r>
            <w:r>
              <w:rPr>
                <w:rFonts w:eastAsiaTheme="minorEastAsia"/>
                <w:lang w:val="en-US" w:eastAsia="zh-CN"/>
              </w:rPr>
              <w:t>’</w:t>
            </w:r>
            <w:r>
              <w:rPr>
                <w:rFonts w:eastAsiaTheme="minorEastAsia" w:hint="eastAsia"/>
                <w:lang w:val="en-US" w:eastAsia="zh-CN"/>
              </w:rPr>
              <w:t xml:space="preserve"> is that we believe it is common understanding that any CE method should be applicable to all device types.</w:t>
            </w:r>
          </w:p>
          <w:p w14:paraId="0379ECC3" w14:textId="77777777" w:rsidR="0079669F" w:rsidRDefault="00F55185">
            <w:pPr>
              <w:pStyle w:val="BodyText"/>
              <w:rPr>
                <w:rFonts w:eastAsiaTheme="minorEastAsia"/>
                <w:lang w:val="en-US" w:eastAsia="zh-CN"/>
              </w:rPr>
            </w:pPr>
            <w:r>
              <w:rPr>
                <w:rFonts w:eastAsiaTheme="minorEastAsia" w:hint="eastAsia"/>
                <w:lang w:val="en-US" w:eastAsia="zh-CN"/>
              </w:rPr>
              <w:t xml:space="preserve">The reason to add </w:t>
            </w:r>
            <w:r>
              <w:rPr>
                <w:rFonts w:eastAsiaTheme="minorEastAsia"/>
                <w:lang w:val="en-US" w:eastAsia="zh-CN"/>
              </w:rPr>
              <w:t>‘</w:t>
            </w:r>
            <w:r>
              <w:rPr>
                <w:rFonts w:eastAsiaTheme="minorEastAsia" w:hint="eastAsia"/>
                <w:lang w:val="en-US" w:eastAsia="zh-CN"/>
              </w:rPr>
              <w:t>Energy saving</w:t>
            </w:r>
            <w:r>
              <w:rPr>
                <w:rFonts w:eastAsiaTheme="minorEastAsia"/>
                <w:lang w:val="en-US" w:eastAsia="zh-CN"/>
              </w:rPr>
              <w:t>’</w:t>
            </w:r>
            <w:r>
              <w:rPr>
                <w:rFonts w:eastAsiaTheme="minorEastAsia" w:hint="eastAsia"/>
                <w:lang w:val="en-US" w:eastAsia="zh-CN"/>
              </w:rPr>
              <w:t xml:space="preserve"> is make it possible to pursue NW and UE ES regardless what UE type is under service in the network.</w:t>
            </w:r>
          </w:p>
        </w:tc>
      </w:tr>
      <w:tr w:rsidR="003B409C" w14:paraId="1AB066A2" w14:textId="77777777" w:rsidTr="003B409C">
        <w:tc>
          <w:tcPr>
            <w:tcW w:w="1479" w:type="dxa"/>
          </w:tcPr>
          <w:p w14:paraId="466C1344" w14:textId="77777777" w:rsidR="003B409C" w:rsidRPr="00F85D01" w:rsidRDefault="003B409C" w:rsidP="00F85D01">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B2BF331" w14:textId="77777777" w:rsidR="003B409C" w:rsidRPr="00F85D01" w:rsidRDefault="003B409C" w:rsidP="00F85D01">
            <w:pPr>
              <w:rPr>
                <w:rFonts w:eastAsia="Yu Mincho"/>
                <w:sz w:val="21"/>
                <w:szCs w:val="21"/>
                <w:lang w:val="en-US" w:eastAsia="ja-JP"/>
              </w:rPr>
            </w:pPr>
          </w:p>
        </w:tc>
        <w:tc>
          <w:tcPr>
            <w:tcW w:w="6780" w:type="dxa"/>
          </w:tcPr>
          <w:p w14:paraId="201D7053" w14:textId="77777777" w:rsidR="003B409C" w:rsidRDefault="003B409C" w:rsidP="00F85D01">
            <w:pPr>
              <w:pStyle w:val="BodyText"/>
              <w:rPr>
                <w:lang w:val="en-GB"/>
              </w:rPr>
            </w:pPr>
            <w:r>
              <w:rPr>
                <w:rFonts w:hint="eastAsia"/>
                <w:lang w:val="en-GB"/>
              </w:rPr>
              <w:t>We think maximum modulation order can be different but the lower modulation order should be common. Then it is basic modulation order. We think modulation can be kept.</w:t>
            </w:r>
          </w:p>
          <w:p w14:paraId="246AEB9B" w14:textId="77777777" w:rsidR="003B409C" w:rsidRDefault="003B409C" w:rsidP="00F85D01">
            <w:pPr>
              <w:pStyle w:val="BodyText"/>
              <w:rPr>
                <w:lang w:val="en-GB"/>
              </w:rPr>
            </w:pPr>
            <w:r>
              <w:rPr>
                <w:rFonts w:hint="eastAsia"/>
                <w:lang w:val="en-GB"/>
              </w:rPr>
              <w:t>Related to CATT comment on coverage enhancement, our thinking is the target itself takes into account the amount of the enhancement. Then "basic coverage" can be more proper. As it is covered by other discussion, no mention is also ok. We also think basic energy saving is common but it would be naturally included in the other bullet point of scheduling and procedures.</w:t>
            </w:r>
          </w:p>
          <w:p w14:paraId="34DD6FC7" w14:textId="77777777" w:rsidR="003B409C" w:rsidRDefault="003B409C" w:rsidP="00F85D01">
            <w:pPr>
              <w:pStyle w:val="BodyText"/>
              <w:rPr>
                <w:lang w:val="en-GB"/>
              </w:rPr>
            </w:pPr>
            <w:r>
              <w:rPr>
                <w:rFonts w:hint="eastAsia"/>
                <w:lang w:val="en-GB"/>
              </w:rPr>
              <w:t>Our thinking is we can use device types usage as the aim of the term usage is these features are orthogonal to RAN plenary discussion.</w:t>
            </w:r>
          </w:p>
          <w:p w14:paraId="2E15F04C" w14:textId="77777777" w:rsidR="003B409C" w:rsidRPr="00F85D01" w:rsidRDefault="003B409C" w:rsidP="00F85D01">
            <w:pPr>
              <w:pStyle w:val="BodyText"/>
              <w:rPr>
                <w:lang w:val="en-GB"/>
              </w:rPr>
            </w:pPr>
          </w:p>
        </w:tc>
      </w:tr>
    </w:tbl>
    <w:p w14:paraId="03F3215F" w14:textId="77777777" w:rsidR="0079669F" w:rsidRPr="008224EF" w:rsidRDefault="0079669F">
      <w:pPr>
        <w:spacing w:line="240" w:lineRule="auto"/>
        <w:jc w:val="left"/>
        <w:textAlignment w:val="baseline"/>
        <w:rPr>
          <w:rFonts w:eastAsia="Yu Mincho"/>
          <w:sz w:val="21"/>
          <w:szCs w:val="21"/>
          <w:lang w:eastAsia="ja-JP"/>
        </w:rPr>
      </w:pPr>
    </w:p>
    <w:p w14:paraId="2153DB28" w14:textId="77777777" w:rsidR="0079669F" w:rsidRDefault="0079669F">
      <w:pPr>
        <w:spacing w:line="240" w:lineRule="auto"/>
        <w:jc w:val="left"/>
        <w:textAlignment w:val="baseline"/>
        <w:rPr>
          <w:rFonts w:eastAsia="Yu Mincho"/>
          <w:sz w:val="21"/>
          <w:szCs w:val="21"/>
          <w:lang w:eastAsia="ja-JP"/>
        </w:rPr>
      </w:pPr>
    </w:p>
    <w:p w14:paraId="290B565D" w14:textId="77777777" w:rsidR="0079669F" w:rsidRDefault="0079669F">
      <w:pPr>
        <w:spacing w:line="240" w:lineRule="auto"/>
        <w:jc w:val="left"/>
        <w:textAlignment w:val="baseline"/>
        <w:rPr>
          <w:rFonts w:eastAsia="Yu Mincho"/>
          <w:sz w:val="21"/>
          <w:szCs w:val="21"/>
          <w:lang w:val="en-US" w:eastAsia="ja-JP"/>
        </w:rPr>
      </w:pP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lastRenderedPageBreak/>
        <w:t>Also, some companies discuss how to improve UE capabilities, including</w:t>
      </w:r>
    </w:p>
    <w:p w14:paraId="2D8AF449"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36E1ED76" w14:textId="77777777" w:rsidR="0079669F" w:rsidRDefault="0079669F">
      <w:pPr>
        <w:pStyle w:val="BodyText"/>
        <w:rPr>
          <w:lang w:val="en-US"/>
        </w:rPr>
      </w:pPr>
    </w:p>
    <w:p w14:paraId="145FA3CF" w14:textId="77777777" w:rsidR="0079669F" w:rsidRDefault="00F55185">
      <w:pPr>
        <w:pStyle w:val="BodyText"/>
        <w:rPr>
          <w:lang w:val="en-US"/>
        </w:rPr>
      </w:pPr>
      <w:r>
        <w:rPr>
          <w:lang w:val="en-US"/>
        </w:rPr>
        <w:t>This can be discussed in later stage of SI or even WI after overall 6GR features become clear.</w:t>
      </w:r>
    </w:p>
    <w:p w14:paraId="341BEACE" w14:textId="77777777" w:rsidR="0079669F" w:rsidRDefault="0079669F">
      <w:pPr>
        <w:pStyle w:val="BodyText"/>
        <w:rPr>
          <w:lang w:val="en-US"/>
        </w:rPr>
      </w:pPr>
    </w:p>
    <w:p w14:paraId="2E0BB9ED" w14:textId="77777777" w:rsidR="0079669F" w:rsidRDefault="00F55185">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BodyText"/>
        <w:rPr>
          <w:lang w:val="en-US"/>
        </w:rPr>
      </w:pPr>
    </w:p>
    <w:p w14:paraId="4F328D7F" w14:textId="77777777" w:rsidR="0079669F" w:rsidRDefault="00F55185">
      <w:pPr>
        <w:rPr>
          <w:rFonts w:eastAsiaTheme="minorEastAsia"/>
          <w:bCs/>
          <w:sz w:val="21"/>
          <w:szCs w:val="21"/>
        </w:rPr>
      </w:pPr>
      <w:r>
        <w:rPr>
          <w:rFonts w:eastAsiaTheme="minorEastAsia"/>
          <w:bCs/>
          <w:sz w:val="21"/>
          <w:szCs w:val="21"/>
        </w:rPr>
        <w:lastRenderedPageBreak/>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BodyText"/>
        <w:rPr>
          <w:lang w:val="en-GB"/>
        </w:rPr>
      </w:pPr>
    </w:p>
    <w:p w14:paraId="63AF093C" w14:textId="77777777" w:rsidR="0079669F" w:rsidRDefault="00F55185">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21D8390E" w14:textId="77777777" w:rsidR="0079669F" w:rsidRDefault="00F55185">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7F1188AD" w14:textId="77777777" w:rsidR="0079669F" w:rsidRDefault="00F55185">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pPr>
              <w:numPr>
                <w:ilvl w:val="0"/>
                <w:numId w:val="17"/>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“6G should support coexistence with NB-IoT (all deployment modes) and eMTC via semi-static configuration” is moved to 5.2 (migration and architecture)</w:t>
            </w:r>
          </w:p>
        </w:tc>
      </w:tr>
    </w:tbl>
    <w:p w14:paraId="5CD5CBA1" w14:textId="77777777" w:rsidR="0079669F" w:rsidRDefault="0079669F">
      <w:pPr>
        <w:pStyle w:val="BodyText"/>
        <w:rPr>
          <w:lang w:val="en-GB"/>
        </w:rPr>
      </w:pPr>
    </w:p>
    <w:p w14:paraId="10F1D55B" w14:textId="77777777" w:rsidR="0079669F" w:rsidRDefault="00F55185">
      <w:pPr>
        <w:pStyle w:val="BodyText"/>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r>
        <w:rPr>
          <w:lang w:val="en-US"/>
        </w:rPr>
        <w:t xml:space="preserve">mallest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892ACD2" w14:textId="77777777" w:rsidR="0079669F" w:rsidRDefault="0079669F">
      <w:pPr>
        <w:pStyle w:val="BodyText"/>
        <w:ind w:left="1"/>
        <w:rPr>
          <w:lang w:val="en-US"/>
        </w:rPr>
      </w:pPr>
    </w:p>
    <w:p w14:paraId="1DFCC6F0" w14:textId="77777777" w:rsidR="0079669F" w:rsidRDefault="00F55185">
      <w:pPr>
        <w:pStyle w:val="Heading4"/>
      </w:pPr>
      <w:r>
        <w:rPr>
          <w:rFonts w:hint="eastAsia"/>
          <w:highlight w:val="yellow"/>
        </w:rPr>
        <w:t>[Old]</w:t>
      </w:r>
      <w:r>
        <w:rPr>
          <w:highlight w:val="yellow"/>
        </w:rPr>
        <w:t>Proposal 4.1:</w:t>
      </w:r>
    </w:p>
    <w:p w14:paraId="0568A614"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1AB80C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1BBF6C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1"/>
        <w:gridCol w:w="6781"/>
      </w:tblGrid>
      <w:tr w:rsidR="0079669F" w14:paraId="06E86C80" w14:textId="77777777">
        <w:tc>
          <w:tcPr>
            <w:tcW w:w="1479" w:type="dxa"/>
            <w:shd w:val="clear" w:color="auto" w:fill="D9D9D9" w:themeFill="background1" w:themeFillShade="D9"/>
          </w:tcPr>
          <w:p w14:paraId="42F71B37"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1CDBEE8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3C5AEAA4" w14:textId="77777777" w:rsidR="0079669F" w:rsidRDefault="00F55185">
            <w:pPr>
              <w:rPr>
                <w:sz w:val="21"/>
                <w:szCs w:val="21"/>
              </w:rPr>
            </w:pPr>
            <w:r>
              <w:rPr>
                <w:sz w:val="21"/>
                <w:szCs w:val="21"/>
              </w:rPr>
              <w:t>Comments</w:t>
            </w:r>
          </w:p>
        </w:tc>
      </w:tr>
      <w:tr w:rsidR="0079669F" w14:paraId="714A82A9" w14:textId="77777777">
        <w:tc>
          <w:tcPr>
            <w:tcW w:w="1479" w:type="dxa"/>
          </w:tcPr>
          <w:p w14:paraId="1D971297"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7B0E526" w14:textId="77777777" w:rsidR="0079669F" w:rsidRDefault="0079669F">
            <w:pPr>
              <w:rPr>
                <w:rFonts w:eastAsia="SimSun"/>
                <w:sz w:val="21"/>
                <w:szCs w:val="21"/>
                <w:lang w:val="en-US" w:eastAsia="zh-CN"/>
              </w:rPr>
            </w:pPr>
          </w:p>
        </w:tc>
        <w:tc>
          <w:tcPr>
            <w:tcW w:w="6781" w:type="dxa"/>
          </w:tcPr>
          <w:p w14:paraId="6853C8C8" w14:textId="77777777" w:rsidR="0079669F" w:rsidRDefault="00F55185">
            <w:pPr>
              <w:pStyle w:val="BodyText"/>
              <w:rPr>
                <w:lang w:val="en-GB"/>
              </w:rPr>
            </w:pPr>
            <w:r>
              <w:rPr>
                <w:lang w:val="en-GB"/>
              </w:rPr>
              <w:t>As per the guidance from RAN1 chair, RAN1 will not purely discuss the s</w:t>
            </w:r>
            <w:r>
              <w:rPr>
                <w:lang w:val="en-US"/>
              </w:rPr>
              <w:t>mallest maximum UE BW value. This proposal can be used as starting point to further discuss feasible value from RAN1 perspective</w:t>
            </w:r>
          </w:p>
        </w:tc>
      </w:tr>
      <w:tr w:rsidR="0079669F" w14:paraId="4D8D867E" w14:textId="77777777">
        <w:tc>
          <w:tcPr>
            <w:tcW w:w="1479" w:type="dxa"/>
          </w:tcPr>
          <w:p w14:paraId="52837DB6"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197A93C0"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0E82DE0E" w14:textId="77777777" w:rsidR="0079669F" w:rsidRDefault="0079669F">
            <w:pPr>
              <w:pStyle w:val="BodyText"/>
              <w:rPr>
                <w:lang w:val="en-GB"/>
              </w:rPr>
            </w:pPr>
          </w:p>
        </w:tc>
      </w:tr>
      <w:tr w:rsidR="0079669F" w14:paraId="541AC143" w14:textId="77777777">
        <w:tc>
          <w:tcPr>
            <w:tcW w:w="1479" w:type="dxa"/>
          </w:tcPr>
          <w:p w14:paraId="496D6D95"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0611D6DB" w14:textId="77777777" w:rsidR="0079669F" w:rsidRDefault="00F55185">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756C4E58" w14:textId="77777777" w:rsidR="0079669F" w:rsidRDefault="00F55185">
            <w:pPr>
              <w:pStyle w:val="BodyText"/>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57068E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31924982" w14:textId="77777777" w:rsidR="0079669F" w:rsidRDefault="0079669F">
            <w:pPr>
              <w:pStyle w:val="BodyText"/>
              <w:rPr>
                <w:lang w:val="en-GB"/>
              </w:rPr>
            </w:pPr>
          </w:p>
        </w:tc>
      </w:tr>
      <w:tr w:rsidR="0079669F" w14:paraId="68A6B670" w14:textId="77777777">
        <w:tc>
          <w:tcPr>
            <w:tcW w:w="1479" w:type="dxa"/>
          </w:tcPr>
          <w:p w14:paraId="21751AA8"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48C676A"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396812D1" w14:textId="77777777" w:rsidR="0079669F" w:rsidRDefault="0079669F">
            <w:pPr>
              <w:pStyle w:val="BodyText"/>
              <w:rPr>
                <w:rFonts w:eastAsiaTheme="minorEastAsia"/>
                <w:lang w:val="en-GB" w:eastAsia="zh-CN"/>
              </w:rPr>
            </w:pPr>
          </w:p>
        </w:tc>
      </w:tr>
      <w:tr w:rsidR="0079669F" w14:paraId="4C97A5A8" w14:textId="77777777">
        <w:tc>
          <w:tcPr>
            <w:tcW w:w="1479" w:type="dxa"/>
          </w:tcPr>
          <w:p w14:paraId="5EB1D0B6"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6A0B0C7" w14:textId="77777777" w:rsidR="0079669F" w:rsidRDefault="0079669F">
            <w:pPr>
              <w:rPr>
                <w:rFonts w:eastAsia="SimSun"/>
                <w:sz w:val="21"/>
                <w:szCs w:val="21"/>
                <w:lang w:val="en-US" w:eastAsia="zh-CN"/>
              </w:rPr>
            </w:pPr>
          </w:p>
        </w:tc>
        <w:tc>
          <w:tcPr>
            <w:tcW w:w="6781" w:type="dxa"/>
          </w:tcPr>
          <w:p w14:paraId="3DAABA41" w14:textId="77777777" w:rsidR="0079669F" w:rsidRDefault="00F55185">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9B82208" w14:textId="77777777" w:rsidR="0079669F" w:rsidRDefault="00F55185">
            <w:pPr>
              <w:pStyle w:val="BodyText"/>
              <w:rPr>
                <w:lang w:val="en-GB"/>
              </w:rPr>
            </w:pPr>
            <w:r>
              <w:rPr>
                <w:lang w:val="en-GB"/>
              </w:rPr>
              <w:t xml:space="preserve"> </w:t>
            </w:r>
          </w:p>
          <w:p w14:paraId="07FE859F"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4A58C9C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4B41A6C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30A888DF" w14:textId="77777777" w:rsidR="0079669F" w:rsidRDefault="0079669F">
            <w:pPr>
              <w:pStyle w:val="BodyText"/>
              <w:rPr>
                <w:rFonts w:eastAsiaTheme="minorEastAsia"/>
                <w:lang w:val="en-GB" w:eastAsia="zh-CN"/>
              </w:rPr>
            </w:pPr>
          </w:p>
        </w:tc>
      </w:tr>
      <w:tr w:rsidR="0079669F" w14:paraId="36A07FD7" w14:textId="77777777">
        <w:tc>
          <w:tcPr>
            <w:tcW w:w="1479" w:type="dxa"/>
          </w:tcPr>
          <w:p w14:paraId="70BB0548"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51C68089" w14:textId="77777777" w:rsidR="0079669F" w:rsidRDefault="00F55185">
            <w:pPr>
              <w:rPr>
                <w:rFonts w:eastAsia="SimSun"/>
                <w:sz w:val="21"/>
                <w:szCs w:val="21"/>
                <w:lang w:val="en-US" w:eastAsia="zh-CN"/>
              </w:rPr>
            </w:pPr>
            <w:r>
              <w:rPr>
                <w:rFonts w:eastAsia="SimSun"/>
                <w:sz w:val="21"/>
                <w:szCs w:val="21"/>
                <w:lang w:val="en-US" w:eastAsia="zh-CN"/>
              </w:rPr>
              <w:t>Y in general</w:t>
            </w:r>
          </w:p>
        </w:tc>
        <w:tc>
          <w:tcPr>
            <w:tcW w:w="6781" w:type="dxa"/>
          </w:tcPr>
          <w:p w14:paraId="473DD878" w14:textId="77777777" w:rsidR="0079669F" w:rsidRDefault="00F55185">
            <w:pPr>
              <w:pStyle w:val="BodyText"/>
              <w:rPr>
                <w:rFonts w:eastAsiaTheme="minorEastAsia"/>
                <w:lang w:val="en-GB" w:eastAsia="zh-CN"/>
              </w:rPr>
            </w:pPr>
            <w:r>
              <w:rPr>
                <w:rFonts w:eastAsiaTheme="minorEastAsia"/>
                <w:lang w:val="en-GB" w:eastAsia="zh-CN"/>
              </w:rPr>
              <w:t>In general, we suppor the proposal. But we think the eMBB and IoT are both essential for 6GR design. Suggest to modify the proposal as such:</w:t>
            </w:r>
          </w:p>
          <w:p w14:paraId="2AA63F20"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46D065B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43DA4AE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2878A00B" w14:textId="77777777" w:rsidR="0079669F" w:rsidRDefault="0079669F">
            <w:pPr>
              <w:pStyle w:val="BodyText"/>
              <w:rPr>
                <w:lang w:val="en-GB"/>
              </w:rPr>
            </w:pPr>
          </w:p>
        </w:tc>
      </w:tr>
      <w:tr w:rsidR="0079669F" w14:paraId="413EABD9" w14:textId="77777777">
        <w:tc>
          <w:tcPr>
            <w:tcW w:w="1479" w:type="dxa"/>
          </w:tcPr>
          <w:p w14:paraId="46553DA3"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4F2A6A95" w14:textId="77777777" w:rsidR="0079669F" w:rsidRDefault="00F55185">
            <w:pPr>
              <w:rPr>
                <w:rFonts w:eastAsia="SimSun"/>
                <w:sz w:val="21"/>
                <w:szCs w:val="21"/>
                <w:lang w:val="en-US" w:eastAsia="zh-CN"/>
              </w:rPr>
            </w:pPr>
            <w:r>
              <w:rPr>
                <w:rFonts w:eastAsia="Yu Mincho"/>
                <w:sz w:val="21"/>
                <w:szCs w:val="21"/>
                <w:lang w:val="en-US" w:eastAsia="ja-JP"/>
              </w:rPr>
              <w:t>Y</w:t>
            </w:r>
          </w:p>
        </w:tc>
        <w:tc>
          <w:tcPr>
            <w:tcW w:w="6781" w:type="dxa"/>
          </w:tcPr>
          <w:p w14:paraId="2947C433" w14:textId="77777777" w:rsidR="0079669F" w:rsidRDefault="0079669F">
            <w:pPr>
              <w:pStyle w:val="BodyText"/>
              <w:rPr>
                <w:rFonts w:eastAsiaTheme="minorEastAsia"/>
                <w:lang w:val="en-GB" w:eastAsia="zh-CN"/>
              </w:rPr>
            </w:pPr>
          </w:p>
        </w:tc>
      </w:tr>
      <w:tr w:rsidR="0079669F" w14:paraId="285E8E57" w14:textId="77777777">
        <w:tc>
          <w:tcPr>
            <w:tcW w:w="1479" w:type="dxa"/>
          </w:tcPr>
          <w:p w14:paraId="1C537D13" w14:textId="77777777" w:rsidR="0079669F" w:rsidRDefault="00F55185">
            <w:pPr>
              <w:rPr>
                <w:rFonts w:eastAsia="Yu Mincho"/>
                <w:sz w:val="21"/>
                <w:szCs w:val="21"/>
                <w:lang w:val="en-US" w:eastAsia="ja-JP"/>
              </w:rPr>
            </w:pPr>
            <w:r>
              <w:rPr>
                <w:rFonts w:eastAsia="Yu Mincho"/>
                <w:sz w:val="21"/>
                <w:szCs w:val="21"/>
                <w:lang w:val="en-US" w:eastAsia="ja-JP"/>
              </w:rPr>
              <w:t>Fraunhofer</w:t>
            </w:r>
          </w:p>
        </w:tc>
        <w:tc>
          <w:tcPr>
            <w:tcW w:w="1371" w:type="dxa"/>
          </w:tcPr>
          <w:p w14:paraId="49F20231"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644AE5CB" w14:textId="77777777" w:rsidR="0079669F" w:rsidRDefault="0079669F">
            <w:pPr>
              <w:pStyle w:val="BodyText"/>
              <w:rPr>
                <w:rFonts w:eastAsiaTheme="minorEastAsia"/>
                <w:lang w:val="en-GB" w:eastAsia="zh-CN"/>
              </w:rPr>
            </w:pPr>
          </w:p>
        </w:tc>
      </w:tr>
      <w:tr w:rsidR="0079669F" w14:paraId="7A142921" w14:textId="77777777">
        <w:tc>
          <w:tcPr>
            <w:tcW w:w="1479" w:type="dxa"/>
          </w:tcPr>
          <w:p w14:paraId="4E87612B"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3AA785FD" w14:textId="77777777" w:rsidR="0079669F" w:rsidRDefault="0079669F">
            <w:pPr>
              <w:rPr>
                <w:rFonts w:eastAsia="Yu Mincho"/>
                <w:sz w:val="21"/>
                <w:szCs w:val="21"/>
                <w:lang w:val="en-US" w:eastAsia="ja-JP"/>
              </w:rPr>
            </w:pPr>
          </w:p>
        </w:tc>
        <w:tc>
          <w:tcPr>
            <w:tcW w:w="6781" w:type="dxa"/>
          </w:tcPr>
          <w:p w14:paraId="47CC0CCE" w14:textId="77777777" w:rsidR="0079669F" w:rsidRDefault="00F55185">
            <w:pPr>
              <w:pStyle w:val="BodyText"/>
              <w:rPr>
                <w:rFonts w:eastAsiaTheme="minorEastAsia"/>
                <w:lang w:val="en-GB" w:eastAsia="zh-CN"/>
              </w:rPr>
            </w:pPr>
            <w:r>
              <w:rPr>
                <w:rFonts w:eastAsiaTheme="minorEastAsia"/>
                <w:lang w:val="en-GB" w:eastAsia="zh-CN"/>
              </w:rPr>
              <w:t>Looks fine</w:t>
            </w:r>
          </w:p>
        </w:tc>
      </w:tr>
      <w:tr w:rsidR="0079669F" w14:paraId="02F9C070" w14:textId="77777777">
        <w:tc>
          <w:tcPr>
            <w:tcW w:w="1479" w:type="dxa"/>
          </w:tcPr>
          <w:p w14:paraId="727ABF36"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6A066DEE" w14:textId="77777777" w:rsidR="0079669F" w:rsidRDefault="0079669F">
            <w:pPr>
              <w:rPr>
                <w:rFonts w:eastAsia="Yu Mincho"/>
                <w:sz w:val="21"/>
                <w:szCs w:val="21"/>
                <w:lang w:val="en-US" w:eastAsia="ja-JP"/>
              </w:rPr>
            </w:pPr>
          </w:p>
        </w:tc>
        <w:tc>
          <w:tcPr>
            <w:tcW w:w="6781" w:type="dxa"/>
          </w:tcPr>
          <w:p w14:paraId="13B43248" w14:textId="77777777" w:rsidR="0079669F" w:rsidRDefault="00F55185">
            <w:pPr>
              <w:pStyle w:val="BodyText"/>
              <w:rPr>
                <w:rFonts w:eastAsiaTheme="minorEastAsia"/>
                <w:lang w:val="en-GB" w:eastAsia="zh-CN"/>
              </w:rPr>
            </w:pPr>
            <w:r>
              <w:rPr>
                <w:lang w:val="en-GB"/>
              </w:rPr>
              <w:t>OK</w:t>
            </w:r>
          </w:p>
        </w:tc>
      </w:tr>
      <w:tr w:rsidR="0079669F" w14:paraId="625C9C85" w14:textId="77777777">
        <w:tc>
          <w:tcPr>
            <w:tcW w:w="1479" w:type="dxa"/>
          </w:tcPr>
          <w:p w14:paraId="425838B7"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4D84AEE1" w14:textId="77777777" w:rsidR="0079669F" w:rsidRDefault="0079669F">
            <w:pPr>
              <w:rPr>
                <w:rFonts w:eastAsia="Yu Mincho"/>
                <w:sz w:val="21"/>
                <w:szCs w:val="21"/>
                <w:lang w:val="en-US" w:eastAsia="ja-JP"/>
              </w:rPr>
            </w:pPr>
          </w:p>
        </w:tc>
        <w:tc>
          <w:tcPr>
            <w:tcW w:w="6781" w:type="dxa"/>
          </w:tcPr>
          <w:p w14:paraId="7635DBE1" w14:textId="77777777" w:rsidR="0079669F" w:rsidRDefault="00F55185">
            <w:pPr>
              <w:pStyle w:val="BodyText"/>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0B414765" w14:textId="77777777" w:rsidR="0079669F" w:rsidRDefault="00F55185">
            <w:pPr>
              <w:pStyle w:val="BodyText"/>
              <w:rPr>
                <w:lang w:val="en-GB"/>
              </w:rPr>
            </w:pPr>
            <w:r>
              <w:rPr>
                <w:lang w:val="en-GB"/>
              </w:rPr>
              <w:t>Furthermore, althgouh the term “at least one low-tier deice type” was agreed last meeting, we think it is clearer to use the term “lowest-tier device” to make the scalability aspect clearer.</w:t>
            </w:r>
          </w:p>
        </w:tc>
      </w:tr>
      <w:tr w:rsidR="0079669F" w14:paraId="5AB806ED" w14:textId="77777777">
        <w:tc>
          <w:tcPr>
            <w:tcW w:w="1479" w:type="dxa"/>
          </w:tcPr>
          <w:p w14:paraId="15ED8850" w14:textId="77777777" w:rsidR="0079669F" w:rsidRDefault="00F55185">
            <w:pPr>
              <w:rPr>
                <w:rFonts w:eastAsia="Yu Mincho"/>
                <w:sz w:val="21"/>
                <w:szCs w:val="21"/>
                <w:lang w:val="en-US" w:eastAsia="ja-JP"/>
              </w:rPr>
            </w:pPr>
            <w:r>
              <w:rPr>
                <w:rFonts w:eastAsia="Yu Mincho"/>
                <w:sz w:val="21"/>
                <w:szCs w:val="21"/>
                <w:lang w:val="en-US" w:eastAsia="ja-JP"/>
              </w:rPr>
              <w:t>CEWiT</w:t>
            </w:r>
          </w:p>
        </w:tc>
        <w:tc>
          <w:tcPr>
            <w:tcW w:w="1371" w:type="dxa"/>
          </w:tcPr>
          <w:p w14:paraId="5493316A" w14:textId="77777777" w:rsidR="0079669F" w:rsidRDefault="00F55185">
            <w:pPr>
              <w:rPr>
                <w:rFonts w:eastAsia="Yu Mincho"/>
                <w:sz w:val="21"/>
                <w:szCs w:val="21"/>
                <w:lang w:val="en-US" w:eastAsia="ja-JP"/>
              </w:rPr>
            </w:pPr>
            <w:r>
              <w:rPr>
                <w:rFonts w:eastAsia="SimSun"/>
                <w:sz w:val="21"/>
                <w:szCs w:val="21"/>
                <w:lang w:val="en-US" w:eastAsia="zh-CN"/>
              </w:rPr>
              <w:t>Y</w:t>
            </w:r>
          </w:p>
        </w:tc>
        <w:tc>
          <w:tcPr>
            <w:tcW w:w="6781" w:type="dxa"/>
          </w:tcPr>
          <w:p w14:paraId="2DDB8CDF" w14:textId="77777777" w:rsidR="0079669F" w:rsidRDefault="00F55185">
            <w:pPr>
              <w:pStyle w:val="BodyText"/>
              <w:rPr>
                <w:lang w:val="en-GB"/>
              </w:rPr>
            </w:pPr>
            <w:r>
              <w:rPr>
                <w:lang w:val="en-GB"/>
              </w:rPr>
              <w:t>Support the proposal</w:t>
            </w:r>
          </w:p>
        </w:tc>
      </w:tr>
      <w:tr w:rsidR="0079669F" w14:paraId="48BBC100" w14:textId="77777777">
        <w:tc>
          <w:tcPr>
            <w:tcW w:w="1479" w:type="dxa"/>
          </w:tcPr>
          <w:p w14:paraId="60EE899D"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222BDE" w14:textId="77777777" w:rsidR="0079669F" w:rsidRDefault="00F55185">
            <w:pPr>
              <w:rPr>
                <w:rFonts w:eastAsia="Yu Mincho"/>
                <w:sz w:val="21"/>
                <w:szCs w:val="21"/>
                <w:lang w:val="en-US" w:eastAsia="ja-JP"/>
              </w:rPr>
            </w:pPr>
            <w:r>
              <w:rPr>
                <w:rFonts w:eastAsia="Yu Mincho" w:hint="eastAsia"/>
                <w:sz w:val="21"/>
                <w:szCs w:val="21"/>
                <w:lang w:val="en-US" w:eastAsia="ja-JP"/>
              </w:rPr>
              <w:t>Y</w:t>
            </w:r>
          </w:p>
        </w:tc>
        <w:tc>
          <w:tcPr>
            <w:tcW w:w="6781" w:type="dxa"/>
          </w:tcPr>
          <w:p w14:paraId="4BF9C9B3" w14:textId="77777777" w:rsidR="0079669F" w:rsidRDefault="00F55185">
            <w:pPr>
              <w:pStyle w:val="BodyText"/>
              <w:rPr>
                <w:lang w:val="en-GB"/>
              </w:rPr>
            </w:pPr>
            <w:r>
              <w:rPr>
                <w:rFonts w:eastAsiaTheme="minorEastAsia" w:hint="eastAsia"/>
                <w:lang w:val="en-GB" w:eastAsia="zh-CN"/>
              </w:rPr>
              <w:t>F</w:t>
            </w:r>
            <w:r>
              <w:rPr>
                <w:rFonts w:eastAsiaTheme="minorEastAsia"/>
                <w:lang w:val="en-GB" w:eastAsia="zh-CN"/>
              </w:rPr>
              <w:t xml:space="preserve">ine </w:t>
            </w:r>
          </w:p>
        </w:tc>
      </w:tr>
      <w:tr w:rsidR="0079669F" w14:paraId="764F854B" w14:textId="77777777">
        <w:tc>
          <w:tcPr>
            <w:tcW w:w="1479" w:type="dxa"/>
          </w:tcPr>
          <w:p w14:paraId="65E80932"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11B5A818" w14:textId="77777777" w:rsidR="0079669F" w:rsidRDefault="0079669F">
            <w:pPr>
              <w:rPr>
                <w:rFonts w:eastAsia="Malgun Gothic"/>
                <w:sz w:val="21"/>
                <w:szCs w:val="21"/>
                <w:lang w:val="en-US" w:eastAsia="ko-KR"/>
              </w:rPr>
            </w:pPr>
          </w:p>
        </w:tc>
        <w:tc>
          <w:tcPr>
            <w:tcW w:w="6781" w:type="dxa"/>
          </w:tcPr>
          <w:p w14:paraId="00FE6DE6" w14:textId="77777777" w:rsidR="0079669F" w:rsidRDefault="00F55185">
            <w:pPr>
              <w:pStyle w:val="BodyText"/>
              <w:rPr>
                <w:rFonts w:eastAsia="Malgun Gothic"/>
                <w:lang w:val="en-GB" w:eastAsia="ko-KR"/>
              </w:rPr>
            </w:pPr>
            <w:r>
              <w:rPr>
                <w:rFonts w:eastAsia="Malgun Gothic" w:hint="eastAsia"/>
                <w:lang w:val="en-GB" w:eastAsia="ko-KR"/>
              </w:rPr>
              <w:t>We are fine with the Proposal 4.1.</w:t>
            </w:r>
          </w:p>
          <w:p w14:paraId="3BCAC77A" w14:textId="77777777" w:rsidR="0079669F" w:rsidRDefault="00F55185">
            <w:pPr>
              <w:pStyle w:val="BodyText"/>
              <w:rPr>
                <w:rFonts w:eastAsia="Malgun Gothic"/>
                <w:lang w:val="en-GB" w:eastAsia="ko-KR"/>
              </w:rPr>
            </w:pPr>
            <w:r>
              <w:rPr>
                <w:rFonts w:eastAsia="Malgun Gothic" w:hint="eastAsia"/>
                <w:lang w:val="en-GB" w:eastAsia="ko-KR"/>
              </w:rPr>
              <w:t xml:space="preserve">Regarding the smallest maximum supported RF and BB UE BW, we think as follow: </w:t>
            </w:r>
          </w:p>
          <w:p w14:paraId="6D5372A1" w14:textId="77777777" w:rsidR="0079669F" w:rsidRDefault="00F55185">
            <w:pPr>
              <w:pStyle w:val="BodyText"/>
              <w:numPr>
                <w:ilvl w:val="0"/>
                <w:numId w:val="18"/>
              </w:numPr>
              <w:suppressAutoHyphens w:val="0"/>
              <w:overflowPunct w:val="0"/>
              <w:rPr>
                <w:rFonts w:eastAsia="Malgun Gothic"/>
                <w:lang w:val="en-GB" w:eastAsia="ko-KR"/>
              </w:rPr>
            </w:pPr>
            <w:r>
              <w:rPr>
                <w:rFonts w:eastAsia="Malgun Gothic" w:hint="eastAsia"/>
                <w:lang w:val="en-GB" w:eastAsia="ko-KR"/>
              </w:rPr>
              <w:t xml:space="preserve">The maximum supported RF and BB UE BW is </w:t>
            </w:r>
            <w:r>
              <w:rPr>
                <w:rFonts w:eastAsia="Malgun Gothic"/>
                <w:lang w:val="en-GB" w:eastAsia="ko-KR"/>
              </w:rPr>
              <w:t>different</w:t>
            </w:r>
            <w:r>
              <w:rPr>
                <w:rFonts w:eastAsia="Malgun Gothic" w:hint="eastAsia"/>
                <w:lang w:val="en-GB" w:eastAsia="ko-KR"/>
              </w:rPr>
              <w:t xml:space="preserve"> depending on the UE type (i.e., low-tier device type, normal device type for eMBB)</w:t>
            </w:r>
          </w:p>
          <w:p w14:paraId="35617197" w14:textId="77777777" w:rsidR="0079669F" w:rsidRDefault="00F55185">
            <w:pPr>
              <w:pStyle w:val="BodyText"/>
              <w:numPr>
                <w:ilvl w:val="0"/>
                <w:numId w:val="18"/>
              </w:numPr>
              <w:suppressAutoHyphens w:val="0"/>
              <w:overflowPunct w:val="0"/>
              <w:rPr>
                <w:rFonts w:eastAsia="Malgun Gothic"/>
                <w:lang w:val="en-GB" w:eastAsia="ko-KR"/>
              </w:rPr>
            </w:pPr>
            <w:r>
              <w:rPr>
                <w:rFonts w:eastAsia="Malgun Gothic" w:hint="eastAsia"/>
                <w:lang w:val="en-GB" w:eastAsia="ko-KR"/>
              </w:rPr>
              <w:lastRenderedPageBreak/>
              <w:t>The smallest maximum supported RF and BB UE BW should be wider than or same as the minimum CBW / bandwidth for common signals/common channels (e.g., SSB).</w:t>
            </w:r>
          </w:p>
        </w:tc>
      </w:tr>
    </w:tbl>
    <w:p w14:paraId="63B98D79" w14:textId="77777777" w:rsidR="0079669F" w:rsidRDefault="0079669F">
      <w:pPr>
        <w:pStyle w:val="BodyText"/>
        <w:ind w:left="1"/>
        <w:rPr>
          <w:lang w:val="en-GB"/>
        </w:rPr>
      </w:pPr>
    </w:p>
    <w:p w14:paraId="60754547" w14:textId="5A1BFB1C" w:rsidR="0079669F" w:rsidRDefault="00594074">
      <w:pPr>
        <w:pStyle w:val="Heading4"/>
      </w:pPr>
      <w:r>
        <w:rPr>
          <w:rFonts w:hint="eastAsia"/>
          <w:highlight w:val="yellow"/>
        </w:rPr>
        <w:t>[Old]</w:t>
      </w: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0DEFAB55"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3E8C9CFE"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36F9032"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59FB926C"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232D2548"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15FC1227" w14:textId="77777777" w:rsidR="0079669F" w:rsidRDefault="00F5518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[and minimum spectrum allcation] at least in idle mode and initial access</w:t>
      </w:r>
    </w:p>
    <w:tbl>
      <w:tblPr>
        <w:tblStyle w:val="TableGrid"/>
        <w:tblW w:w="9631" w:type="dxa"/>
        <w:tblLayout w:type="fixed"/>
        <w:tblLook w:val="04A0" w:firstRow="1" w:lastRow="0" w:firstColumn="1" w:lastColumn="0" w:noHBand="0" w:noVBand="1"/>
      </w:tblPr>
      <w:tblGrid>
        <w:gridCol w:w="1479"/>
        <w:gridCol w:w="1372"/>
        <w:gridCol w:w="6780"/>
      </w:tblGrid>
      <w:tr w:rsidR="0079669F" w14:paraId="0B142AF1" w14:textId="77777777">
        <w:tc>
          <w:tcPr>
            <w:tcW w:w="1479" w:type="dxa"/>
            <w:shd w:val="clear" w:color="auto" w:fill="D9D9D9" w:themeFill="background1" w:themeFillShade="D9"/>
          </w:tcPr>
          <w:p w14:paraId="0251113A"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7B0E943D"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7959F4E0" w14:textId="77777777" w:rsidR="0079669F" w:rsidRDefault="00F55185">
            <w:pPr>
              <w:rPr>
                <w:sz w:val="21"/>
                <w:szCs w:val="21"/>
              </w:rPr>
            </w:pPr>
            <w:r>
              <w:rPr>
                <w:sz w:val="21"/>
                <w:szCs w:val="21"/>
              </w:rPr>
              <w:t>Comments</w:t>
            </w:r>
          </w:p>
        </w:tc>
      </w:tr>
      <w:tr w:rsidR="0079669F" w14:paraId="52E9F9AD" w14:textId="77777777">
        <w:tc>
          <w:tcPr>
            <w:tcW w:w="1479" w:type="dxa"/>
          </w:tcPr>
          <w:p w14:paraId="1FC012E1"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6A1057A" w14:textId="77777777" w:rsidR="0079669F" w:rsidRDefault="0079669F">
            <w:pPr>
              <w:rPr>
                <w:rFonts w:eastAsia="SimSun"/>
                <w:sz w:val="21"/>
                <w:szCs w:val="21"/>
                <w:lang w:val="en-US" w:eastAsia="zh-CN"/>
              </w:rPr>
            </w:pPr>
          </w:p>
        </w:tc>
        <w:tc>
          <w:tcPr>
            <w:tcW w:w="6780" w:type="dxa"/>
          </w:tcPr>
          <w:p w14:paraId="0A5BD498" w14:textId="77777777" w:rsidR="0079669F" w:rsidRDefault="00F55185">
            <w:pPr>
              <w:pStyle w:val="BodyText"/>
              <w:rPr>
                <w:lang w:val="en-US"/>
              </w:rPr>
            </w:pPr>
            <w:r>
              <w:rPr>
                <w:rFonts w:hint="eastAsia"/>
                <w:lang w:val="en-US"/>
              </w:rPr>
              <w:t>Updated proposal after Monday offline</w:t>
            </w:r>
          </w:p>
          <w:p w14:paraId="7FF77254" w14:textId="77777777" w:rsidR="0079669F" w:rsidRDefault="00F55185">
            <w:pPr>
              <w:pStyle w:val="BodyText"/>
              <w:numPr>
                <w:ilvl w:val="0"/>
                <w:numId w:val="19"/>
              </w:numPr>
              <w:suppressAutoHyphens w:val="0"/>
              <w:overflowPunct w:val="0"/>
              <w:rPr>
                <w:lang w:val="en-US"/>
              </w:rPr>
            </w:pPr>
            <w:r>
              <w:rPr>
                <w:rFonts w:hint="eastAsia"/>
                <w:lang w:val="en-US"/>
              </w:rPr>
              <w:t>Yellow highlight needs further discussion</w:t>
            </w:r>
          </w:p>
        </w:tc>
      </w:tr>
      <w:tr w:rsidR="0079669F" w14:paraId="3EE6286F" w14:textId="77777777">
        <w:tc>
          <w:tcPr>
            <w:tcW w:w="1479" w:type="dxa"/>
          </w:tcPr>
          <w:p w14:paraId="751C30BF" w14:textId="77777777" w:rsidR="0079669F" w:rsidRDefault="00F55185">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586F37D" w14:textId="77777777" w:rsidR="0079669F" w:rsidRDefault="0079669F">
            <w:pPr>
              <w:rPr>
                <w:rFonts w:eastAsia="SimSun"/>
                <w:sz w:val="21"/>
                <w:szCs w:val="21"/>
                <w:lang w:val="en-US" w:eastAsia="zh-CN"/>
              </w:rPr>
            </w:pPr>
          </w:p>
        </w:tc>
        <w:tc>
          <w:tcPr>
            <w:tcW w:w="6780" w:type="dxa"/>
          </w:tcPr>
          <w:p w14:paraId="3537F607" w14:textId="77777777" w:rsidR="0079669F" w:rsidRDefault="00F55185">
            <w:pPr>
              <w:pStyle w:val="BodyText"/>
              <w:rPr>
                <w:lang w:val="en-US"/>
              </w:rPr>
            </w:pPr>
            <w:r>
              <w:rPr>
                <w:rFonts w:eastAsia="Malgun Gothic" w:hint="eastAsia"/>
                <w:lang w:val="en-US" w:eastAsia="ko-KR"/>
              </w:rPr>
              <w:t>W</w:t>
            </w:r>
            <w:r>
              <w:rPr>
                <w:rFonts w:eastAsia="Malgun Gothic"/>
                <w:lang w:val="en-US" w:eastAsia="ko-KR"/>
              </w:rPr>
              <w:t xml:space="preserve">e support to remove [ ] in the last bullet. </w:t>
            </w:r>
            <w:r>
              <w:rPr>
                <w:rFonts w:eastAsia="Malgun Gothic" w:hint="eastAsia"/>
                <w:lang w:val="en-US" w:eastAsia="ko-KR"/>
              </w:rPr>
              <w:t>A</w:t>
            </w:r>
            <w:r>
              <w:rPr>
                <w:rFonts w:eastAsia="Malgun Gothic"/>
                <w:lang w:val="en-US" w:eastAsia="ko-KR"/>
              </w:rPr>
              <w:t xml:space="preserve">lso, not sure the relevance of the third bullet on energy efficiency, smaller BW is always better energy efficiency. </w:t>
            </w:r>
          </w:p>
        </w:tc>
      </w:tr>
      <w:tr w:rsidR="0079669F" w14:paraId="64BBC425" w14:textId="77777777">
        <w:tc>
          <w:tcPr>
            <w:tcW w:w="1479" w:type="dxa"/>
          </w:tcPr>
          <w:p w14:paraId="1EAA0584" w14:textId="77777777" w:rsidR="0079669F" w:rsidRDefault="00F55185">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BA24E99" w14:textId="77777777" w:rsidR="0079669F" w:rsidRDefault="0079669F">
            <w:pPr>
              <w:rPr>
                <w:rFonts w:eastAsia="SimSun"/>
                <w:sz w:val="21"/>
                <w:szCs w:val="21"/>
                <w:lang w:val="en-US" w:eastAsia="zh-CN"/>
              </w:rPr>
            </w:pPr>
          </w:p>
        </w:tc>
        <w:tc>
          <w:tcPr>
            <w:tcW w:w="6780" w:type="dxa"/>
          </w:tcPr>
          <w:p w14:paraId="1CAE45E3" w14:textId="77777777" w:rsidR="0079669F" w:rsidRDefault="00F55185">
            <w:pPr>
              <w:pStyle w:val="BodyText"/>
              <w:rPr>
                <w:rFonts w:eastAsia="Malgun Gothic"/>
                <w:lang w:val="en-US" w:eastAsia="ko-KR"/>
              </w:rPr>
            </w:pPr>
            <w:r>
              <w:rPr>
                <w:rFonts w:eastAsiaTheme="minorEastAsia" w:hint="eastAsia"/>
                <w:lang w:val="en-US" w:eastAsia="zh-CN"/>
              </w:rPr>
              <w:t>W</w:t>
            </w:r>
            <w:r>
              <w:rPr>
                <w:rFonts w:eastAsiaTheme="minorEastAsia"/>
                <w:lang w:val="en-US" w:eastAsia="zh-CN"/>
              </w:rPr>
              <w:t>e think the last bullet should be removed. The smallest maximum UE BW should be decoupled from the minimum spectrum allocation and common channel/signal BW. While the BW of common signals/channels should take both minimum spectrum allocation and smallest maximum UE BW into account.</w:t>
            </w:r>
          </w:p>
        </w:tc>
      </w:tr>
      <w:tr w:rsidR="0079669F" w14:paraId="67A3DB4F" w14:textId="77777777">
        <w:tc>
          <w:tcPr>
            <w:tcW w:w="1479" w:type="dxa"/>
          </w:tcPr>
          <w:p w14:paraId="12609F81"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1FD3C619" w14:textId="77777777" w:rsidR="0079669F" w:rsidRDefault="0079669F">
            <w:pPr>
              <w:rPr>
                <w:rFonts w:eastAsia="SimSun"/>
                <w:sz w:val="21"/>
                <w:szCs w:val="21"/>
                <w:lang w:val="en-US" w:eastAsia="zh-CN"/>
              </w:rPr>
            </w:pPr>
          </w:p>
        </w:tc>
        <w:tc>
          <w:tcPr>
            <w:tcW w:w="6780" w:type="dxa"/>
          </w:tcPr>
          <w:p w14:paraId="1A636355" w14:textId="77777777" w:rsidR="0079669F" w:rsidRDefault="00F55185">
            <w:pPr>
              <w:pStyle w:val="BodyText"/>
              <w:rPr>
                <w:del w:id="10" w:author="Zhao, Kun" w:date="2025-10-14T18:18:00Z"/>
                <w:rFonts w:eastAsiaTheme="minorEastAsia"/>
                <w:lang w:val="en-US" w:eastAsia="zh-CN"/>
              </w:rPr>
            </w:pPr>
            <w:r>
              <w:rPr>
                <w:rFonts w:eastAsiaTheme="minorEastAsia"/>
                <w:lang w:val="en-US" w:eastAsia="zh-CN"/>
              </w:rPr>
              <w:t xml:space="preserve">We think that this is a good </w:t>
            </w:r>
            <w:r>
              <w:rPr>
                <w:rFonts w:eastAsiaTheme="minorEastAsia"/>
                <w:u w:val="single"/>
                <w:lang w:val="en-US" w:eastAsia="zh-CN"/>
              </w:rPr>
              <w:t>list of criteria to use to study</w:t>
            </w:r>
            <w:r>
              <w:rPr>
                <w:rFonts w:eastAsiaTheme="minorEastAsia"/>
                <w:lang w:val="en-US" w:eastAsia="zh-CN"/>
              </w:rPr>
              <w:t xml:space="preserve"> the smallest maximum support RF and BB UE BW. </w:t>
            </w:r>
          </w:p>
          <w:p w14:paraId="71E67AD5" w14:textId="77777777" w:rsidR="0079669F" w:rsidRDefault="00F55185">
            <w:pPr>
              <w:pStyle w:val="BodyText"/>
              <w:rPr>
                <w:ins w:id="11" w:author="Zhao, Kun" w:date="2025-10-14T18:18:00Z"/>
                <w:rFonts w:eastAsiaTheme="minorEastAsia"/>
                <w:lang w:val="en-US" w:eastAsia="zh-CN"/>
              </w:rPr>
            </w:pPr>
            <w:r>
              <w:rPr>
                <w:rFonts w:eastAsiaTheme="minorEastAsia"/>
                <w:lang w:val="en-US" w:eastAsia="zh-CN"/>
              </w:rPr>
              <w:t>We think that the issue of whether it is possible to have common signals / channels for all devices is an important criterion / consideration when studying the smallest bandwidth, so we think it would be good to capture this aspect.</w:t>
            </w:r>
          </w:p>
          <w:p w14:paraId="32033E1B" w14:textId="77777777" w:rsidR="0079669F" w:rsidRDefault="00F55185">
            <w:pPr>
              <w:pStyle w:val="BodyText"/>
              <w:rPr>
                <w:rFonts w:eastAsiaTheme="minorEastAsia"/>
                <w:lang w:val="en-US" w:eastAsia="zh-CN"/>
              </w:rPr>
            </w:pPr>
            <w:r>
              <w:rPr>
                <w:rFonts w:eastAsiaTheme="minorEastAsia"/>
                <w:lang w:val="en-US" w:eastAsia="zh-CN"/>
              </w:rPr>
              <w:t xml:space="preserve">When it comes to device complexity, it is necessary to consider both the impact on device RF domain and BB domain. </w:t>
            </w:r>
          </w:p>
          <w:p w14:paraId="41726E0C" w14:textId="77777777" w:rsidR="0079669F" w:rsidRDefault="00F55185">
            <w:pPr>
              <w:pStyle w:val="BodyText"/>
              <w:rPr>
                <w:rFonts w:eastAsiaTheme="minorEastAsia"/>
                <w:lang w:val="en-US" w:eastAsia="zh-CN"/>
              </w:rPr>
            </w:pPr>
            <w:r>
              <w:rPr>
                <w:rFonts w:eastAsiaTheme="minorEastAsia"/>
                <w:lang w:val="en-US" w:eastAsia="zh-CN"/>
              </w:rPr>
              <w:t>The UL UE BW may be different to the DL UE BW, so when RAN1 considers smallest bandwidth, it might come to different conclusions for UL and DL. In our view, the device complexity is more severely impacted by the UL RF bandwidth while system performance is less impacted by UL RF bandwidth. RAN1 might conclude on e.g. 10MHz DL bandwidth and 3MHz UL bandwidth.</w:t>
            </w:r>
          </w:p>
          <w:p w14:paraId="5DF48CD6"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RAN1 to consider </w:t>
            </w:r>
            <w:r>
              <w:rPr>
                <w:rFonts w:ascii="Times New Roman" w:hAnsi="Times New Roman" w:cs="Times New Roman"/>
                <w:color w:val="00B050"/>
                <w:sz w:val="21"/>
                <w:szCs w:val="21"/>
                <w:lang w:val="en-US"/>
              </w:rPr>
              <w:t xml:space="preserve">separately for UL and DL </w:t>
            </w:r>
            <w:r>
              <w:rPr>
                <w:rFonts w:ascii="Times New Roman" w:hAnsi="Times New Roman" w:cs="Times New Roman" w:hint="eastAsia"/>
                <w:sz w:val="21"/>
                <w:szCs w:val="21"/>
                <w:lang w:val="en-US"/>
              </w:rPr>
              <w:t>at least</w:t>
            </w:r>
          </w:p>
          <w:p w14:paraId="09CBDCB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CDF0C54"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43E8E70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58F3E2C4"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1F4F5046" w14:textId="77777777" w:rsidR="0079669F" w:rsidRDefault="00F5518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[and minimum spectrum allcation] at least in idle mode and initial access</w:t>
            </w:r>
          </w:p>
          <w:p w14:paraId="40C74374" w14:textId="77777777" w:rsidR="0079669F" w:rsidRDefault="0079669F">
            <w:pPr>
              <w:pStyle w:val="BodyText"/>
              <w:rPr>
                <w:rFonts w:eastAsiaTheme="minorEastAsia"/>
                <w:lang w:val="en-US" w:eastAsia="zh-CN"/>
              </w:rPr>
            </w:pPr>
          </w:p>
          <w:p w14:paraId="3773918F" w14:textId="77777777" w:rsidR="0079669F" w:rsidRDefault="0079669F">
            <w:pPr>
              <w:pStyle w:val="BodyText"/>
              <w:rPr>
                <w:rFonts w:eastAsiaTheme="minorEastAsia"/>
                <w:lang w:val="en-US" w:eastAsia="zh-CN"/>
              </w:rPr>
            </w:pPr>
          </w:p>
        </w:tc>
      </w:tr>
      <w:tr w:rsidR="0079669F" w14:paraId="554E6427" w14:textId="77777777">
        <w:tc>
          <w:tcPr>
            <w:tcW w:w="1479" w:type="dxa"/>
          </w:tcPr>
          <w:p w14:paraId="1421670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607A3EA6" w14:textId="77777777" w:rsidR="0079669F" w:rsidRDefault="0079669F">
            <w:pPr>
              <w:rPr>
                <w:rFonts w:eastAsia="SimSun"/>
                <w:sz w:val="21"/>
                <w:szCs w:val="21"/>
                <w:lang w:val="en-US" w:eastAsia="zh-CN"/>
              </w:rPr>
            </w:pPr>
          </w:p>
        </w:tc>
        <w:tc>
          <w:tcPr>
            <w:tcW w:w="6780" w:type="dxa"/>
          </w:tcPr>
          <w:p w14:paraId="4CC24E9B" w14:textId="77777777" w:rsidR="0079669F" w:rsidRDefault="00F55185">
            <w:pPr>
              <w:pStyle w:val="BodyText"/>
              <w:rPr>
                <w:rFonts w:eastAsiaTheme="minorEastAsia"/>
                <w:lang w:val="en-US" w:eastAsia="zh-CN"/>
              </w:rPr>
            </w:pPr>
            <w:r>
              <w:rPr>
                <w:rFonts w:eastAsiaTheme="minorEastAsia" w:hint="eastAsia"/>
                <w:lang w:val="en-US" w:eastAsia="zh-CN"/>
              </w:rPr>
              <w:t xml:space="preserve">We believe that the last two bullet points should be removed. Perhaps addressing the potential market fragmentation in </w:t>
            </w:r>
            <w:r>
              <w:rPr>
                <w:rFonts w:eastAsiaTheme="minorEastAsia" w:hint="eastAsia"/>
                <w:b/>
                <w:bCs/>
                <w:lang w:val="en-US" w:eastAsia="zh-CN"/>
              </w:rPr>
              <w:t>Proposal 11.2</w:t>
            </w:r>
            <w:r>
              <w:rPr>
                <w:rFonts w:eastAsiaTheme="minorEastAsia" w:hint="eastAsia"/>
                <w:lang w:val="en-US" w:eastAsia="zh-CN"/>
              </w:rPr>
              <w:t xml:space="preserve"> would be more appropriate.</w:t>
            </w:r>
          </w:p>
        </w:tc>
      </w:tr>
    </w:tbl>
    <w:p w14:paraId="3B650FD3" w14:textId="77777777" w:rsidR="0079669F" w:rsidRDefault="0079669F">
      <w:pPr>
        <w:pStyle w:val="BodyText"/>
        <w:ind w:left="1"/>
        <w:rPr>
          <w:lang w:val="en-US"/>
        </w:rPr>
      </w:pPr>
    </w:p>
    <w:p w14:paraId="3485A725" w14:textId="77777777" w:rsidR="00594074" w:rsidRDefault="00594074" w:rsidP="00594074">
      <w:pPr>
        <w:pStyle w:val="BodyText"/>
        <w:ind w:left="1"/>
        <w:rPr>
          <w:lang w:val="en-GB"/>
        </w:rPr>
      </w:pPr>
    </w:p>
    <w:p w14:paraId="066A039F" w14:textId="77777777" w:rsidR="00594074" w:rsidRDefault="00594074" w:rsidP="00594074">
      <w:pPr>
        <w:pStyle w:val="Heading4"/>
      </w:pPr>
      <w:r>
        <w:rPr>
          <w:highlight w:val="yellow"/>
        </w:rPr>
        <w:t xml:space="preserve">Proposal </w:t>
      </w:r>
      <w:r>
        <w:rPr>
          <w:rFonts w:hint="eastAsia"/>
          <w:highlight w:val="yellow"/>
        </w:rPr>
        <w:t>4</w:t>
      </w:r>
      <w:r>
        <w:rPr>
          <w:highlight w:val="yellow"/>
        </w:rPr>
        <w:t>.</w:t>
      </w:r>
      <w:r>
        <w:rPr>
          <w:rFonts w:hint="eastAsia"/>
          <w:highlight w:val="yellow"/>
        </w:rPr>
        <w:t>1b</w:t>
      </w:r>
      <w:r>
        <w:rPr>
          <w:highlight w:val="yellow"/>
        </w:rPr>
        <w:t>:</w:t>
      </w:r>
    </w:p>
    <w:p w14:paraId="2C19A1B0" w14:textId="77777777" w:rsidR="00594074" w:rsidRDefault="00594074" w:rsidP="00594074">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6E5C95E1" w14:textId="77777777" w:rsidR="00594074" w:rsidRPr="00DE16E9" w:rsidRDefault="00594074" w:rsidP="00594074">
      <w:pPr>
        <w:pStyle w:val="ListParagraph"/>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D</w:t>
      </w:r>
      <w:r w:rsidRPr="00DE16E9">
        <w:rPr>
          <w:rFonts w:ascii="Times New Roman" w:hAnsi="Times New Roman" w:cs="Times New Roman"/>
          <w:sz w:val="21"/>
          <w:szCs w:val="21"/>
          <w:lang w:val="en-US"/>
        </w:rPr>
        <w:t>evice complexity</w:t>
      </w:r>
    </w:p>
    <w:p w14:paraId="70EEDABC" w14:textId="77777777" w:rsidR="00594074" w:rsidRPr="00DE16E9" w:rsidRDefault="00594074" w:rsidP="00594074">
      <w:pPr>
        <w:pStyle w:val="ListParagraph"/>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Overall system</w:t>
      </w:r>
      <w:r w:rsidRPr="00DE16E9">
        <w:rPr>
          <w:rFonts w:ascii="Times New Roman" w:hAnsi="Times New Roman" w:cs="Times New Roman"/>
          <w:sz w:val="21"/>
          <w:szCs w:val="21"/>
          <w:lang w:val="en-US"/>
        </w:rPr>
        <w:t xml:space="preserve"> performance impact</w:t>
      </w:r>
    </w:p>
    <w:p w14:paraId="164A6432" w14:textId="77777777" w:rsidR="00594074" w:rsidRPr="00DE16E9" w:rsidRDefault="00594074" w:rsidP="00594074">
      <w:pPr>
        <w:pStyle w:val="ListParagraph"/>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Energy efficiency for both BS and UE</w:t>
      </w:r>
    </w:p>
    <w:p w14:paraId="3EF29C6B" w14:textId="77777777" w:rsidR="00594074" w:rsidRPr="006F5FD3" w:rsidRDefault="00594074" w:rsidP="00594074">
      <w:pPr>
        <w:pStyle w:val="ListParagraph"/>
        <w:numPr>
          <w:ilvl w:val="1"/>
          <w:numId w:val="10"/>
        </w:numPr>
        <w:suppressAutoHyphens w:val="0"/>
        <w:rPr>
          <w:rFonts w:ascii="Times New Roman" w:hAnsi="Times New Roman" w:cs="Times New Roman"/>
          <w:strike/>
          <w:color w:val="FF0000"/>
          <w:sz w:val="21"/>
          <w:szCs w:val="21"/>
          <w:lang w:val="en-US"/>
        </w:rPr>
      </w:pPr>
      <w:r w:rsidRPr="006F5FD3">
        <w:rPr>
          <w:rFonts w:ascii="Times New Roman" w:hAnsi="Times New Roman" w:cs="Times New Roman" w:hint="eastAsia"/>
          <w:strike/>
          <w:color w:val="FF0000"/>
          <w:sz w:val="21"/>
          <w:szCs w:val="21"/>
          <w:lang w:val="en-US"/>
        </w:rPr>
        <w:t>Avoiding potential market fragmentation</w:t>
      </w:r>
    </w:p>
    <w:p w14:paraId="7C678EEE" w14:textId="77777777" w:rsidR="00594074" w:rsidRPr="006F5FD3" w:rsidRDefault="00594074" w:rsidP="00594074">
      <w:pPr>
        <w:pStyle w:val="ListParagraph"/>
        <w:numPr>
          <w:ilvl w:val="1"/>
          <w:numId w:val="10"/>
        </w:numPr>
        <w:suppressAutoHyphens w:val="0"/>
        <w:rPr>
          <w:rFonts w:ascii="Times New Roman" w:hAnsi="Times New Roman" w:cs="Times New Roman"/>
          <w:sz w:val="21"/>
          <w:szCs w:val="21"/>
          <w:lang w:val="en-US"/>
        </w:rPr>
      </w:pPr>
      <w:r w:rsidRPr="006F5FD3">
        <w:rPr>
          <w:rFonts w:ascii="Times New Roman" w:hAnsi="Times New Roman" w:cs="Times New Roman" w:hint="eastAsia"/>
          <w:strike/>
          <w:color w:val="FF0000"/>
          <w:sz w:val="21"/>
          <w:szCs w:val="21"/>
          <w:lang w:val="en-US"/>
        </w:rPr>
        <w:t>C</w:t>
      </w:r>
      <w:r w:rsidRPr="006F5FD3">
        <w:rPr>
          <w:rFonts w:ascii="Times New Roman" w:hAnsi="Times New Roman" w:cs="Times New Roman"/>
          <w:strike/>
          <w:color w:val="FF0000"/>
          <w:sz w:val="21"/>
          <w:szCs w:val="21"/>
          <w:lang w:val="en-US"/>
        </w:rPr>
        <w:t>ommon signals/channels</w:t>
      </w:r>
      <w:r w:rsidRPr="006F5FD3">
        <w:rPr>
          <w:rFonts w:ascii="Times New Roman" w:hAnsi="Times New Roman" w:cs="Times New Roman" w:hint="eastAsia"/>
          <w:strike/>
          <w:color w:val="FF0000"/>
          <w:sz w:val="21"/>
          <w:szCs w:val="21"/>
          <w:lang w:val="en-US"/>
        </w:rPr>
        <w:t xml:space="preserve"> applicable to all </w:t>
      </w:r>
      <w:r w:rsidRPr="006F5FD3">
        <w:rPr>
          <w:rFonts w:ascii="Times New Roman" w:hAnsi="Times New Roman" w:cs="Times New Roman"/>
          <w:strike/>
          <w:color w:val="FF0000"/>
          <w:sz w:val="21"/>
          <w:szCs w:val="21"/>
          <w:lang w:val="en-US"/>
        </w:rPr>
        <w:t>devic</w:t>
      </w:r>
      <w:r w:rsidRPr="006F5FD3">
        <w:rPr>
          <w:rFonts w:ascii="Times New Roman" w:hAnsi="Times New Roman" w:cs="Times New Roman" w:hint="eastAsia"/>
          <w:strike/>
          <w:color w:val="FF0000"/>
          <w:sz w:val="21"/>
          <w:szCs w:val="21"/>
          <w:lang w:val="en-US"/>
        </w:rPr>
        <w:t xml:space="preserve">e types [and </w:t>
      </w:r>
      <w:r w:rsidRPr="006F5FD3">
        <w:rPr>
          <w:rFonts w:ascii="Times New Roman" w:hAnsi="Times New Roman" w:cs="Times New Roman" w:hint="eastAsia"/>
          <w:sz w:val="21"/>
          <w:szCs w:val="21"/>
          <w:lang w:val="en-US"/>
        </w:rPr>
        <w:t xml:space="preserve">minimum spectrum </w:t>
      </w:r>
      <w:r w:rsidRPr="006F5FD3">
        <w:rPr>
          <w:rFonts w:ascii="Times New Roman" w:hAnsi="Times New Roman" w:cs="Times New Roman"/>
          <w:sz w:val="21"/>
          <w:szCs w:val="21"/>
          <w:lang w:val="en-US"/>
        </w:rPr>
        <w:t>allocation</w:t>
      </w:r>
      <w:r w:rsidRPr="006F5FD3">
        <w:rPr>
          <w:rFonts w:ascii="Times New Roman" w:hAnsi="Times New Roman" w:cs="Times New Roman" w:hint="eastAsia"/>
          <w:strike/>
          <w:color w:val="FF0000"/>
          <w:sz w:val="21"/>
          <w:szCs w:val="21"/>
          <w:lang w:val="en-US"/>
        </w:rPr>
        <w:t>] at least in idle mode and initial access</w:t>
      </w:r>
    </w:p>
    <w:p w14:paraId="2BE34D67" w14:textId="77777777" w:rsidR="00594074" w:rsidRPr="00E51542" w:rsidRDefault="00594074" w:rsidP="00594074">
      <w:pPr>
        <w:pStyle w:val="ListParagraph"/>
        <w:numPr>
          <w:ilvl w:val="1"/>
          <w:numId w:val="10"/>
        </w:numPr>
        <w:suppressAutoHyphens w:val="0"/>
        <w:rPr>
          <w:rFonts w:ascii="Times New Roman" w:hAnsi="Times New Roman" w:cs="Times New Roman"/>
          <w:color w:val="FF0000"/>
          <w:sz w:val="21"/>
          <w:szCs w:val="21"/>
          <w:lang w:val="en-US"/>
        </w:rPr>
      </w:pPr>
      <w:r w:rsidRPr="00E51542">
        <w:rPr>
          <w:rFonts w:ascii="Times New Roman" w:hAnsi="Times New Roman" w:cs="Times New Roman"/>
          <w:color w:val="FF0000"/>
          <w:sz w:val="21"/>
          <w:szCs w:val="21"/>
          <w:lang w:val="en-US"/>
        </w:rPr>
        <w:t>Aim at a single common signals/channels design in idle mode and initial access, targeting scalable and forward compatible design for diverse device types, as well as meeting mobile broadband service requirements as high priority</w:t>
      </w:r>
    </w:p>
    <w:tbl>
      <w:tblPr>
        <w:tblStyle w:val="TableGrid"/>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594074" w14:paraId="139A8674" w14:textId="77777777" w:rsidTr="00BA5BB1">
        <w:tc>
          <w:tcPr>
            <w:tcW w:w="1479" w:type="dxa"/>
          </w:tcPr>
          <w:p w14:paraId="1A50EFDB" w14:textId="77777777" w:rsidR="00594074" w:rsidRDefault="00594074"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E0E5603" w14:textId="77777777" w:rsidR="00594074" w:rsidRDefault="00594074" w:rsidP="00BA5BB1">
            <w:pPr>
              <w:rPr>
                <w:rFonts w:eastAsia="SimSun"/>
                <w:sz w:val="21"/>
                <w:szCs w:val="21"/>
                <w:lang w:val="en-US" w:eastAsia="zh-CN"/>
              </w:rPr>
            </w:pPr>
          </w:p>
        </w:tc>
        <w:tc>
          <w:tcPr>
            <w:tcW w:w="6780" w:type="dxa"/>
          </w:tcPr>
          <w:p w14:paraId="7706866E" w14:textId="77777777" w:rsidR="00594074" w:rsidRDefault="00594074" w:rsidP="00BA5BB1">
            <w:pPr>
              <w:pStyle w:val="BodyText"/>
              <w:rPr>
                <w:lang w:val="en-US"/>
              </w:rPr>
            </w:pPr>
            <w:r>
              <w:rPr>
                <w:rFonts w:hint="eastAsia"/>
                <w:lang w:val="en-US"/>
              </w:rPr>
              <w:t>Updated proposal after Tuesday online</w:t>
            </w:r>
          </w:p>
          <w:p w14:paraId="506025E4" w14:textId="77777777" w:rsidR="00594074" w:rsidRDefault="00594074" w:rsidP="00594074">
            <w:pPr>
              <w:pStyle w:val="BodyText"/>
              <w:numPr>
                <w:ilvl w:val="0"/>
                <w:numId w:val="19"/>
              </w:numPr>
              <w:suppressAutoHyphens w:val="0"/>
              <w:overflowPunct w:val="0"/>
              <w:rPr>
                <w:lang w:val="en-US"/>
              </w:rPr>
            </w:pPr>
            <w:r>
              <w:rPr>
                <w:rFonts w:hint="eastAsia"/>
                <w:lang w:val="en-US"/>
              </w:rPr>
              <w:t>Updated the last sub-bullet based on SID text</w:t>
            </w:r>
          </w:p>
        </w:tc>
      </w:tr>
      <w:tr w:rsidR="008224EF" w14:paraId="31521FD5" w14:textId="77777777" w:rsidTr="008224EF">
        <w:tc>
          <w:tcPr>
            <w:tcW w:w="1479" w:type="dxa"/>
          </w:tcPr>
          <w:p w14:paraId="754995FF" w14:textId="77777777" w:rsidR="008224EF" w:rsidRDefault="008224EF" w:rsidP="00F85D01">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30C4EB3" w14:textId="77777777" w:rsidR="008224EF" w:rsidRDefault="008224EF" w:rsidP="00F85D01">
            <w:pPr>
              <w:rPr>
                <w:rFonts w:eastAsia="SimSun"/>
                <w:sz w:val="21"/>
                <w:szCs w:val="21"/>
                <w:lang w:val="en-US" w:eastAsia="zh-CN"/>
              </w:rPr>
            </w:pPr>
          </w:p>
        </w:tc>
        <w:tc>
          <w:tcPr>
            <w:tcW w:w="6780" w:type="dxa"/>
          </w:tcPr>
          <w:p w14:paraId="2A33F4A2" w14:textId="77777777" w:rsidR="008224EF" w:rsidRDefault="008224EF" w:rsidP="00F85D01">
            <w:pPr>
              <w:pStyle w:val="BodyText"/>
              <w:rPr>
                <w:lang w:val="en-US"/>
              </w:rPr>
            </w:pPr>
            <w:r>
              <w:rPr>
                <w:rFonts w:hint="eastAsia"/>
                <w:lang w:val="en-US"/>
              </w:rPr>
              <w:t>Our thinking is "scalable" related to the difference of spectrum allocation. Among diverse device types, a single common signal/channel design is aimed. If not, the result can be "common signal/channel for IoT and common channel for eMBB" situation, although these common signal/channels are scalable. Therefore, our thinking is following.</w:t>
            </w:r>
          </w:p>
          <w:p w14:paraId="263CA8E5" w14:textId="77777777" w:rsidR="008224EF" w:rsidRDefault="008224EF" w:rsidP="00F85D01">
            <w:pPr>
              <w:pStyle w:val="BodyText"/>
              <w:rPr>
                <w:lang w:val="en-US"/>
              </w:rPr>
            </w:pPr>
          </w:p>
          <w:p w14:paraId="00281BF5" w14:textId="77777777" w:rsidR="008224EF" w:rsidRPr="00F85D01" w:rsidRDefault="008224EF" w:rsidP="008224EF">
            <w:pPr>
              <w:pStyle w:val="ListParagraph"/>
              <w:numPr>
                <w:ilvl w:val="1"/>
                <w:numId w:val="10"/>
              </w:numPr>
              <w:suppressAutoHyphens w:val="0"/>
              <w:rPr>
                <w:rFonts w:ascii="Times New Roman" w:hAnsi="Times New Roman" w:cs="Times New Roman"/>
                <w:b w:val="0"/>
                <w:bCs w:val="0"/>
                <w:color w:val="FF0000"/>
                <w:sz w:val="21"/>
                <w:szCs w:val="21"/>
                <w:lang w:val="en-US"/>
              </w:rPr>
            </w:pPr>
            <w:r w:rsidRPr="00F85D01">
              <w:rPr>
                <w:rFonts w:ascii="Times New Roman" w:hAnsi="Times New Roman" w:cs="Times New Roman"/>
                <w:b w:val="0"/>
                <w:bCs w:val="0"/>
                <w:color w:val="FF0000"/>
                <w:sz w:val="21"/>
                <w:szCs w:val="21"/>
                <w:lang w:val="en-US"/>
              </w:rPr>
              <w:t>Aim at a single common signals/channels design in idle mode and initial access</w:t>
            </w:r>
            <w:r>
              <w:rPr>
                <w:rFonts w:ascii="Times New Roman" w:hAnsi="Times New Roman" w:cs="Times New Roman" w:hint="eastAsia"/>
                <w:b w:val="0"/>
                <w:bCs w:val="0"/>
                <w:color w:val="FF0000"/>
                <w:sz w:val="21"/>
                <w:szCs w:val="21"/>
                <w:lang w:val="en-US"/>
              </w:rPr>
              <w:t xml:space="preserve"> </w:t>
            </w:r>
            <w:r w:rsidRPr="00F85D01">
              <w:rPr>
                <w:rFonts w:ascii="Times New Roman" w:hAnsi="Times New Roman" w:cs="Times New Roman"/>
                <w:color w:val="FF0000"/>
                <w:sz w:val="21"/>
                <w:szCs w:val="21"/>
                <w:lang w:val="en-US"/>
              </w:rPr>
              <w:t xml:space="preserve">among </w:t>
            </w:r>
            <w:r w:rsidRPr="00F85D01">
              <w:rPr>
                <w:rFonts w:ascii="Times New Roman" w:hAnsi="Times New Roman" w:cs="Times New Roman"/>
                <w:strike/>
                <w:color w:val="FF0000"/>
                <w:sz w:val="21"/>
                <w:szCs w:val="21"/>
                <w:lang w:val="en-US"/>
              </w:rPr>
              <w:t>, targeting scalable and forward compatible design for</w:t>
            </w:r>
            <w:r w:rsidRPr="00F85D01">
              <w:rPr>
                <w:rFonts w:ascii="Times New Roman" w:hAnsi="Times New Roman" w:cs="Times New Roman"/>
                <w:b w:val="0"/>
                <w:bCs w:val="0"/>
                <w:color w:val="FF0000"/>
                <w:sz w:val="21"/>
                <w:szCs w:val="21"/>
                <w:lang w:val="en-US"/>
              </w:rPr>
              <w:t xml:space="preserve"> diverse device types, </w:t>
            </w:r>
            <w:r w:rsidRPr="00E51542">
              <w:rPr>
                <w:rFonts w:ascii="Times New Roman" w:hAnsi="Times New Roman" w:cs="Times New Roman"/>
                <w:color w:val="FF0000"/>
                <w:sz w:val="21"/>
                <w:szCs w:val="21"/>
                <w:lang w:val="en-US"/>
              </w:rPr>
              <w:t xml:space="preserve">targeting scalable and forward compatible design </w:t>
            </w:r>
            <w:r>
              <w:rPr>
                <w:rFonts w:ascii="Times New Roman" w:hAnsi="Times New Roman" w:cs="Times New Roman" w:hint="eastAsia"/>
                <w:color w:val="FF0000"/>
                <w:sz w:val="21"/>
                <w:szCs w:val="21"/>
                <w:lang w:val="en-US"/>
              </w:rPr>
              <w:t>among different spectrum allocation</w:t>
            </w:r>
            <w:r w:rsidRPr="007E478C">
              <w:rPr>
                <w:rFonts w:ascii="Times New Roman" w:hAnsi="Times New Roman" w:cs="Times New Roman"/>
                <w:b w:val="0"/>
                <w:bCs w:val="0"/>
                <w:color w:val="FF0000"/>
                <w:sz w:val="21"/>
                <w:szCs w:val="21"/>
                <w:lang w:val="en-US"/>
              </w:rPr>
              <w:t xml:space="preserve"> </w:t>
            </w:r>
            <w:r w:rsidRPr="00F85D01">
              <w:rPr>
                <w:rFonts w:ascii="Times New Roman" w:hAnsi="Times New Roman" w:cs="Times New Roman"/>
                <w:b w:val="0"/>
                <w:bCs w:val="0"/>
                <w:color w:val="FF0000"/>
                <w:sz w:val="21"/>
                <w:szCs w:val="21"/>
                <w:lang w:val="en-US"/>
              </w:rPr>
              <w:t>as well as meeting mobile broadband service requirements as high priority</w:t>
            </w:r>
          </w:p>
          <w:p w14:paraId="1DC5336A" w14:textId="77777777" w:rsidR="008224EF" w:rsidRDefault="008224EF" w:rsidP="00F85D01">
            <w:pPr>
              <w:pStyle w:val="BodyText"/>
              <w:rPr>
                <w:lang w:val="en-US"/>
              </w:rPr>
            </w:pPr>
          </w:p>
        </w:tc>
      </w:tr>
    </w:tbl>
    <w:p w14:paraId="279259A4" w14:textId="77777777" w:rsidR="00594074" w:rsidRPr="008224EF" w:rsidRDefault="00594074">
      <w:pPr>
        <w:pStyle w:val="BodyText"/>
        <w:ind w:left="1"/>
        <w:rPr>
          <w:lang w:val="en-GB"/>
        </w:rPr>
      </w:pPr>
    </w:p>
    <w:p w14:paraId="2F1CDB75" w14:textId="77777777" w:rsidR="0079669F" w:rsidRDefault="0079669F">
      <w:pPr>
        <w:pStyle w:val="BodyText"/>
        <w:ind w:left="1"/>
        <w:rPr>
          <w:lang w:val="en-GB"/>
        </w:rPr>
      </w:pPr>
    </w:p>
    <w:p w14:paraId="011BEE20" w14:textId="77777777" w:rsidR="0079669F" w:rsidRDefault="00F55185">
      <w:pPr>
        <w:pStyle w:val="BodyText"/>
        <w:rPr>
          <w:lang w:val="en-US"/>
        </w:rPr>
      </w:pPr>
      <w:r>
        <w:rPr>
          <w:lang w:val="en-GB"/>
        </w:rPr>
        <w:t>Regarding the m</w:t>
      </w:r>
      <w:r>
        <w:rPr>
          <w:lang w:val="en-US"/>
        </w:rPr>
        <w:t xml:space="preserve">inimum spectrum allocation, some companies mention that RAN1 may not make much progress without considering exact values, which will be discussed in RANp.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r>
        <w:rPr>
          <w:lang w:val="en-US"/>
        </w:rPr>
        <w:t xml:space="preserve">inimum spectrum allocation as long as UE is capable to operate on the </w:t>
      </w:r>
      <w:r>
        <w:rPr>
          <w:lang w:val="en-GB"/>
        </w:rPr>
        <w:t>m</w:t>
      </w:r>
      <w:r>
        <w:rPr>
          <w:lang w:val="en-US"/>
        </w:rPr>
        <w:t xml:space="preserve">inimum spectrum allocation (e.g. max 20 MHz BW UE can be operate on 5MHz CBW). A number of companies assume similar handling as NR Rel-18 less than 5MHz BW, i.e., puncturing the common signals/channels to fit into the </w:t>
      </w:r>
      <w:r>
        <w:rPr>
          <w:lang w:val="en-GB"/>
        </w:rPr>
        <w:t>m</w:t>
      </w:r>
      <w:r>
        <w:rPr>
          <w:lang w:val="en-US"/>
        </w:rPr>
        <w:t xml:space="preserve">inimum spectrum allocation w/ some performance degradation. Also, some companies consider special handling of such </w:t>
      </w:r>
      <w:r>
        <w:rPr>
          <w:lang w:val="en-GB"/>
        </w:rPr>
        <w:t>m</w:t>
      </w:r>
      <w:r>
        <w:rPr>
          <w:lang w:val="en-US"/>
        </w:rPr>
        <w:t xml:space="preserve">inimum spectrum allocation, e.g., specific design of the common signals/channels (e.g., SSB) for the </w:t>
      </w:r>
      <w:r>
        <w:rPr>
          <w:lang w:val="en-GB"/>
        </w:rPr>
        <w:t>m</w:t>
      </w:r>
      <w:r>
        <w:rPr>
          <w:lang w:val="en-US"/>
        </w:rPr>
        <w:t>inimum spectrum allocation.</w:t>
      </w:r>
    </w:p>
    <w:p w14:paraId="278AF434" w14:textId="77777777" w:rsidR="0079669F" w:rsidRDefault="0079669F">
      <w:pPr>
        <w:pStyle w:val="BodyText"/>
        <w:rPr>
          <w:lang w:val="en-US"/>
        </w:rPr>
      </w:pPr>
    </w:p>
    <w:p w14:paraId="18C739AC" w14:textId="77777777" w:rsidR="0079669F" w:rsidRDefault="00F55185">
      <w:pPr>
        <w:pStyle w:val="Heading4"/>
      </w:pPr>
      <w:r>
        <w:rPr>
          <w:rFonts w:hint="eastAsia"/>
          <w:highlight w:val="yellow"/>
        </w:rPr>
        <w:lastRenderedPageBreak/>
        <w:t>[Old]</w:t>
      </w:r>
      <w:r>
        <w:rPr>
          <w:highlight w:val="yellow"/>
        </w:rPr>
        <w:t>Proposal 4.2:</w:t>
      </w:r>
    </w:p>
    <w:p w14:paraId="2DFC451A"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12" w:name="OLE_LINK1"/>
      <w:r>
        <w:rPr>
          <w:rFonts w:ascii="Times New Roman" w:hAnsi="Times New Roman" w:cs="Times New Roman"/>
          <w:sz w:val="21"/>
          <w:szCs w:val="21"/>
          <w:lang w:val="en-US"/>
        </w:rPr>
        <w:t xml:space="preserve"> minimum spectrum allocation</w:t>
      </w:r>
      <w:bookmarkEnd w:id="12"/>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41F3CED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415244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TableGrid"/>
        <w:tblW w:w="9631" w:type="dxa"/>
        <w:tblLayout w:type="fixed"/>
        <w:tblLook w:val="04A0" w:firstRow="1" w:lastRow="0" w:firstColumn="1" w:lastColumn="0" w:noHBand="0" w:noVBand="1"/>
      </w:tblPr>
      <w:tblGrid>
        <w:gridCol w:w="1479"/>
        <w:gridCol w:w="1371"/>
        <w:gridCol w:w="6781"/>
      </w:tblGrid>
      <w:tr w:rsidR="0079669F" w14:paraId="51837403" w14:textId="77777777">
        <w:tc>
          <w:tcPr>
            <w:tcW w:w="1479" w:type="dxa"/>
            <w:shd w:val="clear" w:color="auto" w:fill="D9D9D9" w:themeFill="background1" w:themeFillShade="D9"/>
          </w:tcPr>
          <w:p w14:paraId="0C22EA5D"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285A902"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CB1868C" w14:textId="77777777" w:rsidR="0079669F" w:rsidRDefault="00F55185">
            <w:pPr>
              <w:rPr>
                <w:sz w:val="21"/>
                <w:szCs w:val="21"/>
              </w:rPr>
            </w:pPr>
            <w:r>
              <w:rPr>
                <w:sz w:val="21"/>
                <w:szCs w:val="21"/>
              </w:rPr>
              <w:t>Comments</w:t>
            </w:r>
          </w:p>
        </w:tc>
      </w:tr>
      <w:tr w:rsidR="0079669F" w14:paraId="7B032383" w14:textId="77777777">
        <w:tc>
          <w:tcPr>
            <w:tcW w:w="1479" w:type="dxa"/>
          </w:tcPr>
          <w:p w14:paraId="3B06780C"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2383FDA" w14:textId="77777777" w:rsidR="0079669F" w:rsidRDefault="0079669F">
            <w:pPr>
              <w:rPr>
                <w:rFonts w:eastAsia="SimSun"/>
                <w:sz w:val="21"/>
                <w:szCs w:val="21"/>
                <w:lang w:val="en-US" w:eastAsia="zh-CN"/>
              </w:rPr>
            </w:pPr>
          </w:p>
        </w:tc>
        <w:tc>
          <w:tcPr>
            <w:tcW w:w="6781" w:type="dxa"/>
          </w:tcPr>
          <w:p w14:paraId="42F6395B" w14:textId="77777777" w:rsidR="0079669F" w:rsidRDefault="00F55185">
            <w:pPr>
              <w:pStyle w:val="BodyText"/>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79669F" w14:paraId="00ECA6C5" w14:textId="77777777">
        <w:tc>
          <w:tcPr>
            <w:tcW w:w="1479" w:type="dxa"/>
          </w:tcPr>
          <w:p w14:paraId="4276460F"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E6A95D3"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6A029A77" w14:textId="77777777" w:rsidR="0079669F" w:rsidRDefault="0079669F">
            <w:pPr>
              <w:pStyle w:val="BodyText"/>
              <w:rPr>
                <w:lang w:val="en-GB"/>
              </w:rPr>
            </w:pPr>
          </w:p>
        </w:tc>
      </w:tr>
      <w:tr w:rsidR="0079669F" w14:paraId="6B0B3895" w14:textId="77777777">
        <w:tc>
          <w:tcPr>
            <w:tcW w:w="1479" w:type="dxa"/>
          </w:tcPr>
          <w:p w14:paraId="11C67763"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05DEBDB4" w14:textId="77777777" w:rsidR="0079669F" w:rsidRDefault="0079669F">
            <w:pPr>
              <w:rPr>
                <w:rFonts w:eastAsia="Yu Mincho"/>
                <w:sz w:val="21"/>
                <w:szCs w:val="21"/>
                <w:lang w:val="en-US" w:eastAsia="ja-JP"/>
              </w:rPr>
            </w:pPr>
          </w:p>
        </w:tc>
        <w:tc>
          <w:tcPr>
            <w:tcW w:w="6781" w:type="dxa"/>
          </w:tcPr>
          <w:p w14:paraId="4D204BDD" w14:textId="77777777" w:rsidR="0079669F" w:rsidRDefault="00F55185">
            <w:pPr>
              <w:pStyle w:val="BodyText"/>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rsidR="0079669F" w14:paraId="3E90BF9F" w14:textId="77777777">
        <w:tc>
          <w:tcPr>
            <w:tcW w:w="1479" w:type="dxa"/>
          </w:tcPr>
          <w:p w14:paraId="2886A5D0"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093F5CD" w14:textId="77777777" w:rsidR="0079669F" w:rsidRDefault="0079669F">
            <w:pPr>
              <w:rPr>
                <w:rFonts w:eastAsia="Yu Mincho"/>
                <w:sz w:val="21"/>
                <w:szCs w:val="21"/>
                <w:lang w:val="en-US" w:eastAsia="ja-JP"/>
              </w:rPr>
            </w:pPr>
          </w:p>
        </w:tc>
        <w:tc>
          <w:tcPr>
            <w:tcW w:w="6781" w:type="dxa"/>
          </w:tcPr>
          <w:p w14:paraId="5749A020" w14:textId="77777777" w:rsidR="0079669F" w:rsidRDefault="00F55185">
            <w:pPr>
              <w:pStyle w:val="BodyText"/>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79669F" w14:paraId="0156C713" w14:textId="77777777">
        <w:tc>
          <w:tcPr>
            <w:tcW w:w="1479" w:type="dxa"/>
          </w:tcPr>
          <w:p w14:paraId="521401FD"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649D2ED5" w14:textId="77777777" w:rsidR="0079669F" w:rsidRDefault="0079669F">
            <w:pPr>
              <w:rPr>
                <w:rFonts w:eastAsia="Yu Mincho"/>
                <w:sz w:val="21"/>
                <w:szCs w:val="21"/>
                <w:lang w:val="en-US" w:eastAsia="ja-JP"/>
              </w:rPr>
            </w:pPr>
          </w:p>
        </w:tc>
        <w:tc>
          <w:tcPr>
            <w:tcW w:w="6781" w:type="dxa"/>
          </w:tcPr>
          <w:p w14:paraId="7D1A9F1B" w14:textId="77777777" w:rsidR="0079669F" w:rsidRDefault="00F55185">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79669F" w14:paraId="71263294" w14:textId="77777777">
        <w:tc>
          <w:tcPr>
            <w:tcW w:w="1479" w:type="dxa"/>
          </w:tcPr>
          <w:p w14:paraId="791FC58B"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2EA54B1"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02BFDE99" w14:textId="77777777" w:rsidR="0079669F" w:rsidRDefault="00F55185">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We can still make optimizaiton to improve the performance of 3MHz beyond Rel18. </w:t>
            </w:r>
          </w:p>
          <w:p w14:paraId="15CB5453" w14:textId="77777777" w:rsidR="0079669F" w:rsidRDefault="0079669F">
            <w:pPr>
              <w:pStyle w:val="BodyText"/>
              <w:rPr>
                <w:lang w:val="en-GB"/>
              </w:rPr>
            </w:pPr>
          </w:p>
          <w:p w14:paraId="346EA53C"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13C5B84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233C431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59E63FB0" w14:textId="77777777" w:rsidR="0079669F" w:rsidRDefault="0079669F">
            <w:pPr>
              <w:pStyle w:val="BodyText"/>
              <w:rPr>
                <w:rFonts w:eastAsiaTheme="minorEastAsia"/>
                <w:lang w:val="en-GB" w:eastAsia="zh-CN"/>
              </w:rPr>
            </w:pPr>
          </w:p>
        </w:tc>
      </w:tr>
      <w:tr w:rsidR="0079669F" w14:paraId="4E9B1ECC" w14:textId="77777777">
        <w:tc>
          <w:tcPr>
            <w:tcW w:w="1479" w:type="dxa"/>
          </w:tcPr>
          <w:p w14:paraId="616F4A54"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05836E62" w14:textId="77777777" w:rsidR="0079669F" w:rsidRDefault="0079669F">
            <w:pPr>
              <w:rPr>
                <w:rFonts w:eastAsia="Yu Mincho"/>
                <w:sz w:val="21"/>
                <w:szCs w:val="21"/>
                <w:lang w:val="en-US" w:eastAsia="ja-JP"/>
              </w:rPr>
            </w:pPr>
          </w:p>
        </w:tc>
        <w:tc>
          <w:tcPr>
            <w:tcW w:w="6781" w:type="dxa"/>
          </w:tcPr>
          <w:p w14:paraId="1E2E4E5D" w14:textId="77777777" w:rsidR="0079669F" w:rsidRDefault="00F55185">
            <w:pPr>
              <w:pStyle w:val="BodyText"/>
              <w:rPr>
                <w:rFonts w:eastAsiaTheme="minorEastAsia"/>
                <w:lang w:val="en-US" w:eastAsia="zh-CN"/>
              </w:rPr>
            </w:pPr>
            <w:r>
              <w:rPr>
                <w:rFonts w:eastAsiaTheme="minorEastAsia"/>
                <w:lang w:val="en-GB" w:eastAsia="zh-CN"/>
              </w:rPr>
              <w:t>In general, in our view both of the options now are sub-optimal approaches, in particular Opt 1 which would lead to up to 5dB PBCH performance loss according to our study. In 6G day 1 the optimal approach should be to design the common signals/channels fitting into the minimum spectrum allocation.</w:t>
            </w:r>
          </w:p>
          <w:p w14:paraId="7181186E" w14:textId="77777777" w:rsidR="0079669F" w:rsidRDefault="00F55185">
            <w:pPr>
              <w:pStyle w:val="BodyText"/>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solution for migating performance loss has to be introduced in the mean time.</w:t>
            </w:r>
            <w:r>
              <w:rPr>
                <w:rFonts w:eastAsiaTheme="minorEastAsia"/>
                <w:lang w:val="en-GB" w:eastAsia="zh-CN"/>
              </w:rPr>
              <w:t xml:space="preserve"> For Opt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00931B37" w14:textId="77777777" w:rsidR="0079669F" w:rsidRDefault="00F55185">
            <w:pPr>
              <w:pStyle w:val="BodyText"/>
              <w:rPr>
                <w:rFonts w:eastAsiaTheme="minorEastAsia"/>
                <w:lang w:val="en-GB" w:eastAsia="zh-CN"/>
              </w:rPr>
            </w:pPr>
            <w:r>
              <w:rPr>
                <w:rFonts w:eastAsiaTheme="minorEastAsia"/>
                <w:lang w:val="en-GB" w:eastAsia="zh-CN"/>
              </w:rPr>
              <w:t>We suggest the following changes:</w:t>
            </w:r>
          </w:p>
          <w:p w14:paraId="2687CC26" w14:textId="77777777" w:rsidR="0079669F" w:rsidRDefault="00F55185">
            <w:pPr>
              <w:pStyle w:val="ListParagraph"/>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42AF8601"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Alt 2: </w:t>
            </w:r>
            <w:r>
              <w:rPr>
                <w:rFonts w:ascii="Times New Roman" w:hAnsi="Times New Roman" w:cs="Times New Roman"/>
                <w:strike/>
                <w:color w:val="FF0000"/>
                <w:sz w:val="21"/>
                <w:szCs w:val="21"/>
                <w:lang w:val="en-US"/>
              </w:rPr>
              <w:t>When 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62B49C2E"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with minimized permormance loss</w:t>
            </w:r>
          </w:p>
          <w:p w14:paraId="45D881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 xml:space="preserve">another </w:t>
            </w:r>
            <w:r>
              <w:rPr>
                <w:rFonts w:ascii="Times New Roman" w:hAnsi="Times New Roman" w:cs="Times New Roman"/>
                <w:sz w:val="21"/>
                <w:szCs w:val="21"/>
                <w:lang w:val="en-US"/>
              </w:rPr>
              <w:t xml:space="preserve">common signals/channels </w:t>
            </w:r>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 into</w:t>
            </w:r>
            <w:r>
              <w:rPr>
                <w:rFonts w:ascii="Times New Roman" w:hAnsi="Times New Roman" w:cs="Times New Roman"/>
                <w:sz w:val="21"/>
                <w:szCs w:val="21"/>
                <w:lang w:val="en-US"/>
              </w:rPr>
              <w:t xml:space="preserve"> the minimum spectrum allocation</w:t>
            </w:r>
          </w:p>
          <w:p w14:paraId="1DF4ACEF" w14:textId="77777777" w:rsidR="0079669F" w:rsidRDefault="0079669F">
            <w:pPr>
              <w:pStyle w:val="BodyText"/>
              <w:rPr>
                <w:lang w:val="en-GB"/>
              </w:rPr>
            </w:pPr>
          </w:p>
        </w:tc>
      </w:tr>
      <w:tr w:rsidR="0079669F" w14:paraId="1BD4EFBF" w14:textId="77777777">
        <w:tc>
          <w:tcPr>
            <w:tcW w:w="1479" w:type="dxa"/>
          </w:tcPr>
          <w:p w14:paraId="2FF94703"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0925FBD6"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113AE7A2" w14:textId="77777777" w:rsidR="0079669F" w:rsidRDefault="0079669F">
            <w:pPr>
              <w:pStyle w:val="BodyText"/>
              <w:rPr>
                <w:rFonts w:eastAsiaTheme="minorEastAsia"/>
                <w:lang w:val="en-GB" w:eastAsia="zh-CN"/>
              </w:rPr>
            </w:pPr>
          </w:p>
        </w:tc>
      </w:tr>
      <w:tr w:rsidR="0079669F" w14:paraId="4F3D44A4" w14:textId="77777777">
        <w:tc>
          <w:tcPr>
            <w:tcW w:w="1479" w:type="dxa"/>
          </w:tcPr>
          <w:p w14:paraId="52FE2736" w14:textId="77777777" w:rsidR="0079669F" w:rsidRDefault="00F55185">
            <w:pPr>
              <w:rPr>
                <w:rFonts w:eastAsia="Yu Mincho"/>
                <w:sz w:val="21"/>
                <w:szCs w:val="21"/>
                <w:lang w:val="en-US" w:eastAsia="ja-JP"/>
              </w:rPr>
            </w:pPr>
            <w:r>
              <w:rPr>
                <w:rFonts w:eastAsiaTheme="minorEastAsia"/>
                <w:sz w:val="21"/>
                <w:szCs w:val="21"/>
                <w:lang w:val="en-US" w:eastAsia="zh-CN"/>
              </w:rPr>
              <w:t>Franunhofer</w:t>
            </w:r>
          </w:p>
        </w:tc>
        <w:tc>
          <w:tcPr>
            <w:tcW w:w="1371" w:type="dxa"/>
          </w:tcPr>
          <w:p w14:paraId="7B331EA0" w14:textId="77777777" w:rsidR="0079669F" w:rsidRDefault="00F55185">
            <w:pPr>
              <w:rPr>
                <w:rFonts w:eastAsia="Yu Mincho"/>
                <w:sz w:val="21"/>
                <w:szCs w:val="21"/>
                <w:lang w:val="en-US" w:eastAsia="ja-JP"/>
              </w:rPr>
            </w:pPr>
            <w:r>
              <w:rPr>
                <w:rFonts w:eastAsia="Yu Mincho"/>
                <w:sz w:val="21"/>
                <w:szCs w:val="21"/>
                <w:lang w:val="en-US" w:eastAsia="ja-JP"/>
              </w:rPr>
              <w:t>N</w:t>
            </w:r>
          </w:p>
        </w:tc>
        <w:tc>
          <w:tcPr>
            <w:tcW w:w="6781" w:type="dxa"/>
          </w:tcPr>
          <w:p w14:paraId="732AE26C" w14:textId="77777777" w:rsidR="0079669F" w:rsidRDefault="00F55185">
            <w:pPr>
              <w:pStyle w:val="BodyText"/>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79669F" w14:paraId="3B058B77" w14:textId="77777777">
        <w:tc>
          <w:tcPr>
            <w:tcW w:w="1479" w:type="dxa"/>
          </w:tcPr>
          <w:p w14:paraId="7C7F27B5"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5234CAE" w14:textId="77777777" w:rsidR="0079669F" w:rsidRDefault="0079669F">
            <w:pPr>
              <w:rPr>
                <w:rFonts w:eastAsia="Yu Mincho"/>
                <w:sz w:val="21"/>
                <w:szCs w:val="21"/>
                <w:lang w:val="en-US" w:eastAsia="ja-JP"/>
              </w:rPr>
            </w:pPr>
          </w:p>
        </w:tc>
        <w:tc>
          <w:tcPr>
            <w:tcW w:w="6781" w:type="dxa"/>
          </w:tcPr>
          <w:p w14:paraId="264187DA" w14:textId="77777777" w:rsidR="0079669F" w:rsidRDefault="00F55185">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79669F" w14:paraId="561F3389" w14:textId="77777777">
        <w:tc>
          <w:tcPr>
            <w:tcW w:w="1479" w:type="dxa"/>
          </w:tcPr>
          <w:p w14:paraId="5EC422D4"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25790D9D" w14:textId="77777777" w:rsidR="0079669F" w:rsidRDefault="0079669F">
            <w:pPr>
              <w:rPr>
                <w:rFonts w:eastAsia="Yu Mincho"/>
                <w:sz w:val="21"/>
                <w:szCs w:val="21"/>
                <w:lang w:val="en-US" w:eastAsia="ja-JP"/>
              </w:rPr>
            </w:pPr>
          </w:p>
        </w:tc>
        <w:tc>
          <w:tcPr>
            <w:tcW w:w="6781" w:type="dxa"/>
          </w:tcPr>
          <w:p w14:paraId="300BF769" w14:textId="77777777" w:rsidR="0079669F" w:rsidRDefault="00F55185">
            <w:pPr>
              <w:pStyle w:val="BodyText"/>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79669F" w14:paraId="7A1E4838" w14:textId="77777777">
        <w:tc>
          <w:tcPr>
            <w:tcW w:w="1479" w:type="dxa"/>
          </w:tcPr>
          <w:p w14:paraId="0608F80C"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1209FB4" w14:textId="77777777" w:rsidR="0079669F" w:rsidRDefault="0079669F">
            <w:pPr>
              <w:rPr>
                <w:rFonts w:eastAsia="Yu Mincho"/>
                <w:sz w:val="21"/>
                <w:szCs w:val="21"/>
                <w:lang w:val="en-US" w:eastAsia="ja-JP"/>
              </w:rPr>
            </w:pPr>
          </w:p>
        </w:tc>
        <w:tc>
          <w:tcPr>
            <w:tcW w:w="6781" w:type="dxa"/>
          </w:tcPr>
          <w:p w14:paraId="7B9B90D5" w14:textId="77777777" w:rsidR="0079669F" w:rsidRDefault="00F55185">
            <w:pPr>
              <w:pStyle w:val="BodyText"/>
              <w:rPr>
                <w:rFonts w:eastAsia="Malgun Gothic"/>
                <w:lang w:val="en-GB" w:eastAsia="ko-KR"/>
              </w:rPr>
            </w:pPr>
            <w:r>
              <w:rPr>
                <w:rFonts w:eastAsia="Malgun Gothic"/>
                <w:lang w:val="en-GB" w:eastAsia="ko-KR"/>
              </w:rPr>
              <w:t>Depending on the design of common signal/channels. If design is over the minimum spectrum, we should apply Opt 1 but we should try to study whether option 2 is feasible in terms of performance and complexity.</w:t>
            </w:r>
          </w:p>
          <w:p w14:paraId="1A10306B" w14:textId="77777777" w:rsidR="0079669F" w:rsidRDefault="0079669F">
            <w:pPr>
              <w:pStyle w:val="BodyText"/>
              <w:rPr>
                <w:rFonts w:eastAsiaTheme="minorEastAsia"/>
                <w:lang w:val="en-GB" w:eastAsia="zh-CN"/>
              </w:rPr>
            </w:pPr>
          </w:p>
        </w:tc>
      </w:tr>
      <w:tr w:rsidR="0079669F" w14:paraId="04B6FB48" w14:textId="77777777">
        <w:tc>
          <w:tcPr>
            <w:tcW w:w="1479" w:type="dxa"/>
          </w:tcPr>
          <w:p w14:paraId="76C573E4"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0FFBF33C" w14:textId="77777777" w:rsidR="0079669F" w:rsidRDefault="0079669F">
            <w:pPr>
              <w:rPr>
                <w:rFonts w:eastAsia="Yu Mincho"/>
                <w:sz w:val="21"/>
                <w:szCs w:val="21"/>
                <w:lang w:val="en-US" w:eastAsia="ja-JP"/>
              </w:rPr>
            </w:pPr>
          </w:p>
        </w:tc>
        <w:tc>
          <w:tcPr>
            <w:tcW w:w="6781" w:type="dxa"/>
          </w:tcPr>
          <w:p w14:paraId="4FAEEC95" w14:textId="77777777" w:rsidR="0079669F" w:rsidRDefault="00F55185">
            <w:pPr>
              <w:pStyle w:val="BodyText"/>
              <w:rPr>
                <w:rFonts w:eastAsia="Malgun Gothic"/>
                <w:lang w:val="en-GB" w:eastAsia="ko-KR"/>
              </w:rPr>
            </w:pPr>
            <w:r>
              <w:rPr>
                <w:lang w:val="en-GB"/>
              </w:rPr>
              <w:t>We interpret the term “common signals/channels BW” as relating to initial access. Both options can be discussed, but we would like to avoid designing special channels and procedures fo the lowest-tier devices as multiple designs may delay the introduction of low-end devices and goes against the “scalable RAT” philosophy.</w:t>
            </w:r>
          </w:p>
        </w:tc>
      </w:tr>
      <w:tr w:rsidR="0079669F" w14:paraId="6BA12F08" w14:textId="77777777">
        <w:tc>
          <w:tcPr>
            <w:tcW w:w="1479" w:type="dxa"/>
          </w:tcPr>
          <w:p w14:paraId="7AD2A2E3" w14:textId="77777777" w:rsidR="0079669F" w:rsidRDefault="00F55185">
            <w:pPr>
              <w:rPr>
                <w:rFonts w:eastAsia="Yu Mincho"/>
                <w:sz w:val="21"/>
                <w:szCs w:val="21"/>
                <w:lang w:val="en-US" w:eastAsia="ja-JP"/>
              </w:rPr>
            </w:pPr>
            <w:r>
              <w:rPr>
                <w:rFonts w:eastAsia="Yu Mincho"/>
                <w:sz w:val="21"/>
                <w:szCs w:val="21"/>
                <w:lang w:val="en-US" w:eastAsia="ja-JP"/>
              </w:rPr>
              <w:t>CEWiT</w:t>
            </w:r>
          </w:p>
        </w:tc>
        <w:tc>
          <w:tcPr>
            <w:tcW w:w="1371" w:type="dxa"/>
          </w:tcPr>
          <w:p w14:paraId="7DBFE555" w14:textId="77777777" w:rsidR="0079669F" w:rsidRDefault="0079669F">
            <w:pPr>
              <w:rPr>
                <w:rFonts w:eastAsia="Yu Mincho"/>
                <w:sz w:val="21"/>
                <w:szCs w:val="21"/>
                <w:lang w:val="en-US" w:eastAsia="ja-JP"/>
              </w:rPr>
            </w:pPr>
          </w:p>
        </w:tc>
        <w:tc>
          <w:tcPr>
            <w:tcW w:w="6781" w:type="dxa"/>
          </w:tcPr>
          <w:p w14:paraId="45CDEC48" w14:textId="77777777" w:rsidR="0079669F" w:rsidRDefault="00F55185">
            <w:pPr>
              <w:pStyle w:val="BodyText"/>
              <w:rPr>
                <w:lang w:val="en-US"/>
              </w:rPr>
            </w:pPr>
            <w:r>
              <w:rPr>
                <w:lang w:val="en-GB"/>
              </w:rPr>
              <w:t>We support the intent of the proposal but the opt2 is the preferred way for most of the case. Whereas for the Opt1 should be rigorously examined against future compatibility, scalability and tradeoff between device complexity reduction &amp; MBB performance impact perspective. So we propose that the first release should prioritise the option 2.</w:t>
            </w:r>
          </w:p>
          <w:p w14:paraId="07EE707C" w14:textId="77777777" w:rsidR="0079669F" w:rsidRDefault="00F55185">
            <w:pPr>
              <w:pStyle w:val="BodyText"/>
              <w:rPr>
                <w:lang w:val="en-GB"/>
              </w:rPr>
            </w:pPr>
            <w:r>
              <w:rPr>
                <w:lang w:val="en-GB"/>
              </w:rPr>
              <w:t>Regarding the justification of option1 by other companies,</w:t>
            </w:r>
            <w:r>
              <w:rPr>
                <w:lang w:val="en-US"/>
              </w:rPr>
              <w:t xml:space="preserve"> handling as NR Rel-18 less than 5MHz BW was optimal only because it was a mid release</w:t>
            </w:r>
            <w:r>
              <w:rPr>
                <w:lang w:val="en-GB"/>
              </w:rPr>
              <w:t>. However in 6GR we believe going for Opt2 will lead to an optimal design.  For e.g., the performance degradation, if any, can be minimized by introducing common phase and dedicated phase for cell common procedures (see our comment for proposal 3.1).</w:t>
            </w:r>
          </w:p>
          <w:p w14:paraId="615DEEDB" w14:textId="77777777" w:rsidR="0079669F" w:rsidRDefault="00F55185">
            <w:pPr>
              <w:pStyle w:val="BodyText"/>
              <w:rPr>
                <w:lang w:val="en-GB"/>
              </w:rPr>
            </w:pPr>
            <w:r>
              <w:rPr>
                <w:lang w:val="en-US"/>
              </w:rPr>
              <w:t>Also, it is beneficial from the NES perspective as the operating BW of common signals will be less.</w:t>
            </w:r>
          </w:p>
        </w:tc>
      </w:tr>
      <w:tr w:rsidR="0079669F" w14:paraId="7969BA20" w14:textId="77777777">
        <w:tc>
          <w:tcPr>
            <w:tcW w:w="1479" w:type="dxa"/>
          </w:tcPr>
          <w:p w14:paraId="21964031"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1C295C10" w14:textId="77777777" w:rsidR="0079669F" w:rsidRDefault="0079669F">
            <w:pPr>
              <w:rPr>
                <w:rFonts w:eastAsia="Yu Mincho"/>
                <w:sz w:val="21"/>
                <w:szCs w:val="21"/>
                <w:lang w:val="en-US" w:eastAsia="ja-JP"/>
              </w:rPr>
            </w:pPr>
          </w:p>
        </w:tc>
        <w:tc>
          <w:tcPr>
            <w:tcW w:w="6781" w:type="dxa"/>
          </w:tcPr>
          <w:p w14:paraId="79BD977E" w14:textId="77777777" w:rsidR="0079669F" w:rsidRDefault="00F55185">
            <w:pPr>
              <w:pStyle w:val="BodyText"/>
              <w:rPr>
                <w:lang w:val="en-GB"/>
              </w:rPr>
            </w:pPr>
            <w:r>
              <w:rPr>
                <w:rFonts w:eastAsiaTheme="minorEastAsia"/>
                <w:lang w:val="en-GB" w:eastAsia="zh-CN"/>
              </w:rPr>
              <w:t>Fine</w:t>
            </w:r>
          </w:p>
        </w:tc>
      </w:tr>
      <w:tr w:rsidR="0079669F" w14:paraId="21B2B994" w14:textId="77777777">
        <w:tc>
          <w:tcPr>
            <w:tcW w:w="1479" w:type="dxa"/>
            <w:tcBorders>
              <w:top w:val="nil"/>
              <w:bottom w:val="nil"/>
            </w:tcBorders>
          </w:tcPr>
          <w:p w14:paraId="6816597B" w14:textId="77777777" w:rsidR="0079669F" w:rsidRDefault="00F55185">
            <w:pPr>
              <w:rPr>
                <w:rFonts w:eastAsia="Yu Mincho"/>
                <w:sz w:val="21"/>
                <w:szCs w:val="21"/>
                <w:lang w:val="en-US" w:eastAsia="ja-JP"/>
              </w:rPr>
            </w:pPr>
            <w:r>
              <w:rPr>
                <w:rFonts w:eastAsia="Malgun Gothic" w:hint="eastAsia"/>
                <w:sz w:val="21"/>
                <w:szCs w:val="21"/>
                <w:lang w:val="en-US" w:eastAsia="ko-KR"/>
              </w:rPr>
              <w:lastRenderedPageBreak/>
              <w:t>LGE</w:t>
            </w:r>
          </w:p>
        </w:tc>
        <w:tc>
          <w:tcPr>
            <w:tcW w:w="1371" w:type="dxa"/>
            <w:tcBorders>
              <w:top w:val="nil"/>
              <w:bottom w:val="nil"/>
            </w:tcBorders>
          </w:tcPr>
          <w:p w14:paraId="3C73A744" w14:textId="77777777" w:rsidR="0079669F" w:rsidRDefault="0079669F">
            <w:pPr>
              <w:rPr>
                <w:rFonts w:eastAsia="SimSun"/>
                <w:sz w:val="21"/>
                <w:szCs w:val="21"/>
                <w:lang w:val="en-US" w:eastAsia="zh-CN"/>
              </w:rPr>
            </w:pPr>
          </w:p>
        </w:tc>
        <w:tc>
          <w:tcPr>
            <w:tcW w:w="6781" w:type="dxa"/>
            <w:tcBorders>
              <w:top w:val="nil"/>
              <w:bottom w:val="nil"/>
            </w:tcBorders>
          </w:tcPr>
          <w:p w14:paraId="3BE49E8A" w14:textId="77777777" w:rsidR="0079669F" w:rsidRDefault="00F55185">
            <w:pPr>
              <w:pStyle w:val="BodyText"/>
              <w:rPr>
                <w:rFonts w:eastAsia="Malgun Gothic"/>
                <w:lang w:val="en-GB" w:eastAsia="ko-KR"/>
              </w:rPr>
            </w:pPr>
            <w:r>
              <w:rPr>
                <w:rFonts w:eastAsia="Malgun Gothic" w:hint="eastAsia"/>
                <w:lang w:val="en-GB" w:eastAsia="ko-KR"/>
              </w:rPr>
              <w:t xml:space="preserve">Proposal 4.2 mentions the case when the minimum spectrum allocation is smalle than the common signa/channel BW. </w:t>
            </w:r>
          </w:p>
          <w:p w14:paraId="4CA2EEDF" w14:textId="77777777" w:rsidR="0079669F" w:rsidRDefault="00F55185">
            <w:pPr>
              <w:pStyle w:val="BodyText"/>
              <w:rPr>
                <w:strike/>
                <w:lang w:val="en-GB"/>
              </w:rPr>
            </w:pPr>
            <w:r>
              <w:rPr>
                <w:rFonts w:eastAsia="Malgun Gothic" w:hint="eastAsia"/>
                <w:lang w:val="en-GB" w:eastAsia="ko-KR"/>
              </w:rPr>
              <w:t xml:space="preserve">But, before discussing the proposal 4.2, we may need to decide whether the common singal/channel BW can be wider than the minimum spectrum allocation or not.  </w:t>
            </w:r>
          </w:p>
        </w:tc>
      </w:tr>
      <w:tr w:rsidR="0079669F" w14:paraId="53FE4367" w14:textId="77777777">
        <w:tc>
          <w:tcPr>
            <w:tcW w:w="1479" w:type="dxa"/>
            <w:tcBorders>
              <w:top w:val="nil"/>
            </w:tcBorders>
          </w:tcPr>
          <w:p w14:paraId="60863110" w14:textId="77777777" w:rsidR="0079669F" w:rsidRDefault="0079669F">
            <w:pPr>
              <w:rPr>
                <w:rFonts w:eastAsiaTheme="minorEastAsia"/>
                <w:sz w:val="21"/>
                <w:szCs w:val="21"/>
                <w:lang w:val="en-US" w:eastAsia="zh-CN"/>
              </w:rPr>
            </w:pPr>
          </w:p>
        </w:tc>
        <w:tc>
          <w:tcPr>
            <w:tcW w:w="1371" w:type="dxa"/>
            <w:tcBorders>
              <w:top w:val="nil"/>
            </w:tcBorders>
          </w:tcPr>
          <w:p w14:paraId="17152BE6" w14:textId="77777777" w:rsidR="0079669F" w:rsidRDefault="0079669F">
            <w:pPr>
              <w:rPr>
                <w:rFonts w:eastAsia="SimSun"/>
                <w:sz w:val="21"/>
                <w:szCs w:val="21"/>
                <w:lang w:val="en-US" w:eastAsia="zh-CN"/>
              </w:rPr>
            </w:pPr>
          </w:p>
        </w:tc>
        <w:tc>
          <w:tcPr>
            <w:tcW w:w="6781" w:type="dxa"/>
            <w:tcBorders>
              <w:top w:val="nil"/>
            </w:tcBorders>
          </w:tcPr>
          <w:p w14:paraId="2241DE6A" w14:textId="77777777" w:rsidR="0079669F" w:rsidRDefault="0079669F">
            <w:pPr>
              <w:pStyle w:val="BodyText"/>
              <w:rPr>
                <w:rFonts w:eastAsia="Malgun Gothic"/>
                <w:lang w:val="en-GB" w:eastAsia="ko-KR"/>
              </w:rPr>
            </w:pPr>
          </w:p>
        </w:tc>
      </w:tr>
    </w:tbl>
    <w:p w14:paraId="5C6C976A" w14:textId="77777777" w:rsidR="0079669F" w:rsidRDefault="0079669F">
      <w:pPr>
        <w:pStyle w:val="BodyText"/>
        <w:rPr>
          <w:lang w:val="en-GB"/>
        </w:rPr>
      </w:pPr>
      <w:bookmarkStart w:id="13" w:name="_Toc101519362"/>
      <w:bookmarkEnd w:id="13"/>
    </w:p>
    <w:p w14:paraId="4CF9A4E9"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20384B99"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2AB8F4F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Opt1:</w:t>
      </w:r>
      <w:bookmarkStart w:id="14" w:name="OLE_LINK31"/>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common signals/channels</w:t>
      </w:r>
      <w:bookmarkEnd w:id="14"/>
      <w:r>
        <w:rPr>
          <w:rFonts w:ascii="Times New Roman" w:hAnsi="Times New Roman" w:cs="Times New Roman"/>
          <w:sz w:val="21"/>
          <w:szCs w:val="21"/>
          <w:lang w:val="en-US"/>
        </w:rPr>
        <w:t xml:space="preserve">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149A6D0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allocation</w:t>
      </w:r>
      <w:r>
        <w:rPr>
          <w:rFonts w:ascii="Times New Roman" w:hAnsi="Times New Roman" w:cs="Times New Roman" w:hint="eastAsia"/>
          <w:color w:val="FF0000"/>
          <w:sz w:val="21"/>
          <w:szCs w:val="21"/>
          <w:lang w:val="en-US"/>
        </w:rPr>
        <w:t xml:space="preserve">s ,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0355F32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TableGrid"/>
        <w:tblW w:w="9631" w:type="dxa"/>
        <w:tblLayout w:type="fixed"/>
        <w:tblLook w:val="04A0" w:firstRow="1" w:lastRow="0" w:firstColumn="1" w:lastColumn="0" w:noHBand="0" w:noVBand="1"/>
      </w:tblPr>
      <w:tblGrid>
        <w:gridCol w:w="1479"/>
        <w:gridCol w:w="1372"/>
        <w:gridCol w:w="6780"/>
      </w:tblGrid>
      <w:tr w:rsidR="0079669F" w14:paraId="0D5584CF" w14:textId="77777777">
        <w:tc>
          <w:tcPr>
            <w:tcW w:w="1479" w:type="dxa"/>
            <w:shd w:val="clear" w:color="auto" w:fill="D9D9D9" w:themeFill="background1" w:themeFillShade="D9"/>
          </w:tcPr>
          <w:p w14:paraId="135DBC78"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0E13FBE6"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2FB351CA" w14:textId="77777777" w:rsidR="0079669F" w:rsidRDefault="00F55185">
            <w:pPr>
              <w:rPr>
                <w:sz w:val="21"/>
                <w:szCs w:val="21"/>
              </w:rPr>
            </w:pPr>
            <w:r>
              <w:rPr>
                <w:sz w:val="21"/>
                <w:szCs w:val="21"/>
              </w:rPr>
              <w:t>Comments</w:t>
            </w:r>
          </w:p>
        </w:tc>
      </w:tr>
      <w:tr w:rsidR="0079669F" w14:paraId="27B2BA86" w14:textId="77777777">
        <w:tc>
          <w:tcPr>
            <w:tcW w:w="1479" w:type="dxa"/>
          </w:tcPr>
          <w:p w14:paraId="24D4A52F"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CD1C775" w14:textId="77777777" w:rsidR="0079669F" w:rsidRDefault="0079669F">
            <w:pPr>
              <w:rPr>
                <w:rFonts w:eastAsia="SimSun"/>
                <w:sz w:val="21"/>
                <w:szCs w:val="21"/>
                <w:lang w:val="en-US" w:eastAsia="zh-CN"/>
              </w:rPr>
            </w:pPr>
          </w:p>
        </w:tc>
        <w:tc>
          <w:tcPr>
            <w:tcW w:w="6780" w:type="dxa"/>
          </w:tcPr>
          <w:p w14:paraId="66DD7CA3" w14:textId="77777777" w:rsidR="0079669F" w:rsidRDefault="00F55185">
            <w:pPr>
              <w:pStyle w:val="BodyText"/>
              <w:rPr>
                <w:lang w:val="en-GB"/>
              </w:rPr>
            </w:pPr>
            <w:r>
              <w:rPr>
                <w:rFonts w:hint="eastAsia"/>
                <w:lang w:val="en-GB"/>
              </w:rPr>
              <w:t>The proposal is updated based on the discussion in Monday online</w:t>
            </w:r>
          </w:p>
          <w:p w14:paraId="5A036EB3" w14:textId="77777777" w:rsidR="0079669F" w:rsidRDefault="00F55185">
            <w:pPr>
              <w:pStyle w:val="BodyText"/>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50BAC209" w14:textId="77777777" w:rsidR="0079669F" w:rsidRDefault="00F55185">
            <w:pPr>
              <w:pStyle w:val="BodyText"/>
              <w:numPr>
                <w:ilvl w:val="0"/>
                <w:numId w:val="15"/>
              </w:numPr>
              <w:suppressAutoHyphens w:val="0"/>
              <w:overflowPunct w:val="0"/>
              <w:rPr>
                <w:lang w:val="en-GB"/>
              </w:rPr>
            </w:pPr>
            <w:r>
              <w:rPr>
                <w:rFonts w:hint="eastAsia"/>
                <w:lang w:val="en-GB"/>
              </w:rPr>
              <w:t>List up all potential solutions according to companies input</w:t>
            </w:r>
          </w:p>
        </w:tc>
      </w:tr>
      <w:tr w:rsidR="0079669F" w14:paraId="60D07D9B" w14:textId="77777777">
        <w:tc>
          <w:tcPr>
            <w:tcW w:w="1479" w:type="dxa"/>
          </w:tcPr>
          <w:p w14:paraId="0EAA65B3"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2" w:type="dxa"/>
          </w:tcPr>
          <w:p w14:paraId="3A0C2E4A" w14:textId="77777777" w:rsidR="0079669F" w:rsidRDefault="0079669F">
            <w:pPr>
              <w:rPr>
                <w:rFonts w:eastAsia="SimSun"/>
                <w:sz w:val="21"/>
                <w:szCs w:val="21"/>
                <w:lang w:val="en-US" w:eastAsia="zh-CN"/>
              </w:rPr>
            </w:pPr>
          </w:p>
        </w:tc>
        <w:tc>
          <w:tcPr>
            <w:tcW w:w="6780" w:type="dxa"/>
          </w:tcPr>
          <w:p w14:paraId="00589172" w14:textId="77777777" w:rsidR="0079669F" w:rsidRDefault="00F55185">
            <w:pPr>
              <w:pStyle w:val="BodyText"/>
              <w:rPr>
                <w:lang w:val="en-GB"/>
              </w:rPr>
            </w:pPr>
            <w:r>
              <w:rPr>
                <w:lang w:val="en-GB"/>
              </w:rPr>
              <w:t>Ok, but detailed discussions are probably better handled in the upcoming initial access agenda item.</w:t>
            </w:r>
          </w:p>
        </w:tc>
      </w:tr>
      <w:tr w:rsidR="0079669F" w14:paraId="77F95BD9" w14:textId="77777777">
        <w:tc>
          <w:tcPr>
            <w:tcW w:w="1479" w:type="dxa"/>
          </w:tcPr>
          <w:p w14:paraId="396F902E"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07FB1A05" w14:textId="77777777" w:rsidR="0079669F" w:rsidRDefault="0079669F">
            <w:pPr>
              <w:rPr>
                <w:rFonts w:eastAsia="SimSun"/>
                <w:sz w:val="21"/>
                <w:szCs w:val="21"/>
                <w:lang w:val="en-US" w:eastAsia="zh-CN"/>
              </w:rPr>
            </w:pPr>
          </w:p>
        </w:tc>
        <w:tc>
          <w:tcPr>
            <w:tcW w:w="6780" w:type="dxa"/>
          </w:tcPr>
          <w:p w14:paraId="4721D51C" w14:textId="77777777" w:rsidR="0079669F" w:rsidRDefault="00F55185">
            <w:pPr>
              <w:pStyle w:val="BodyText"/>
              <w:rPr>
                <w:rFonts w:eastAsia="Malgun Gothic"/>
                <w:lang w:val="en-GB" w:eastAsia="ko-KR"/>
              </w:rPr>
            </w:pPr>
            <w:r>
              <w:rPr>
                <w:rFonts w:eastAsia="Malgun Gothic" w:hint="eastAsia"/>
                <w:lang w:val="en-GB" w:eastAsia="ko-KR"/>
              </w:rPr>
              <w:t xml:space="preserve">Revised Proposal 4.2a seems better to cover options. </w:t>
            </w:r>
          </w:p>
        </w:tc>
      </w:tr>
      <w:tr w:rsidR="0079669F" w14:paraId="7F611189" w14:textId="77777777">
        <w:tc>
          <w:tcPr>
            <w:tcW w:w="1479" w:type="dxa"/>
          </w:tcPr>
          <w:p w14:paraId="34459B6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6D66A257" w14:textId="77777777" w:rsidR="0079669F" w:rsidRDefault="0079669F">
            <w:pPr>
              <w:rPr>
                <w:rFonts w:eastAsia="SimSun"/>
                <w:sz w:val="21"/>
                <w:szCs w:val="21"/>
                <w:lang w:val="en-US" w:eastAsia="zh-CN"/>
              </w:rPr>
            </w:pPr>
          </w:p>
        </w:tc>
        <w:tc>
          <w:tcPr>
            <w:tcW w:w="6780" w:type="dxa"/>
          </w:tcPr>
          <w:p w14:paraId="156ED619" w14:textId="77777777" w:rsidR="0079669F" w:rsidRDefault="00F55185">
            <w:pPr>
              <w:pStyle w:val="BodyText"/>
              <w:rPr>
                <w:rFonts w:eastAsiaTheme="minorEastAsia"/>
                <w:lang w:val="en-GB" w:eastAsia="zh-CN"/>
              </w:rPr>
            </w:pPr>
            <w:r>
              <w:rPr>
                <w:rFonts w:eastAsiaTheme="minorEastAsia" w:hint="eastAsia"/>
                <w:lang w:val="en-GB" w:eastAsia="zh-CN"/>
              </w:rPr>
              <w:t>W</w:t>
            </w:r>
            <w:r>
              <w:rPr>
                <w:rFonts w:eastAsiaTheme="minorEastAsia"/>
                <w:lang w:val="en-GB" w:eastAsia="zh-CN"/>
              </w:rPr>
              <w:t>e in general support this proposal for future study, although we do not support Opt2. But for Opt1, we still think “punctured” is too restrictive for a optimal design. We suggest to use the wording the RAN1 chair used in online session:</w:t>
            </w:r>
          </w:p>
          <w:p w14:paraId="58184589"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Pr>
                <w:rFonts w:ascii="Times New Roman" w:hAnsi="Times New Roman" w:cs="Times New Roman" w:hint="eastAsia"/>
                <w:strike/>
                <w:color w:val="00B050"/>
                <w:sz w:val="21"/>
                <w:szCs w:val="21"/>
                <w:lang w:val="en-US"/>
              </w:rPr>
              <w:t xml:space="preserve">punctured to fit into </w:t>
            </w:r>
            <w:r>
              <w:rPr>
                <w:rFonts w:ascii="Times New Roman" w:eastAsiaTheme="minorEastAsia" w:hAnsi="Times New Roman" w:hint="eastAsia"/>
                <w:color w:val="00B050"/>
                <w:sz w:val="21"/>
                <w:szCs w:val="21"/>
                <w:lang w:val="en-US" w:eastAsia="zh-CN"/>
              </w:rPr>
              <w:t>feasible/reusable for</w:t>
            </w:r>
            <w:r>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36308B69" w14:textId="77777777" w:rsidR="0079669F" w:rsidRDefault="0079669F">
            <w:pPr>
              <w:pStyle w:val="BodyText"/>
              <w:rPr>
                <w:rFonts w:eastAsiaTheme="minorEastAsia"/>
                <w:lang w:val="en-US" w:eastAsia="zh-CN"/>
              </w:rPr>
            </w:pPr>
          </w:p>
        </w:tc>
      </w:tr>
      <w:tr w:rsidR="0079669F" w14:paraId="62B84C35" w14:textId="77777777">
        <w:tc>
          <w:tcPr>
            <w:tcW w:w="1479" w:type="dxa"/>
          </w:tcPr>
          <w:p w14:paraId="49EA9F2B" w14:textId="77777777" w:rsidR="0079669F" w:rsidRDefault="00F55185">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E90BC3" w14:textId="77777777" w:rsidR="0079669F" w:rsidRDefault="0079669F">
            <w:pPr>
              <w:rPr>
                <w:rFonts w:eastAsia="SimSun"/>
                <w:sz w:val="21"/>
                <w:szCs w:val="21"/>
                <w:lang w:val="en-US" w:eastAsia="zh-CN"/>
              </w:rPr>
            </w:pPr>
          </w:p>
        </w:tc>
        <w:tc>
          <w:tcPr>
            <w:tcW w:w="6780" w:type="dxa"/>
          </w:tcPr>
          <w:p w14:paraId="2F751B32" w14:textId="77777777" w:rsidR="0079669F" w:rsidRDefault="00F55185">
            <w:pPr>
              <w:pStyle w:val="BodyText"/>
              <w:rPr>
                <w:rFonts w:eastAsia="Malgun Gothic"/>
                <w:lang w:val="en-GB" w:eastAsia="ko-KR"/>
              </w:rPr>
            </w:pPr>
            <w:r>
              <w:rPr>
                <w:rFonts w:eastAsia="Malgun Gothic" w:hint="eastAsia"/>
                <w:lang w:val="en-GB" w:eastAsia="ko-KR"/>
              </w:rPr>
              <w:t>S</w:t>
            </w:r>
            <w:r>
              <w:rPr>
                <w:rFonts w:eastAsia="Malgun Gothic"/>
                <w:lang w:val="en-GB" w:eastAsia="ko-KR"/>
              </w:rPr>
              <w:t>ince the minimum spectrum allocation is not decided yet. We can revise opt 1 as :</w:t>
            </w:r>
          </w:p>
          <w:p w14:paraId="3AA1217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is supported</w:t>
            </w:r>
          </w:p>
          <w:p w14:paraId="528D6C9B" w14:textId="77777777" w:rsidR="0079669F" w:rsidRDefault="00F55185">
            <w:pPr>
              <w:suppressAutoHyphens w:val="0"/>
              <w:rPr>
                <w:color w:val="FF0000"/>
                <w:sz w:val="21"/>
                <w:szCs w:val="21"/>
                <w:lang w:val="en-US" w:eastAsia="ko-KR"/>
              </w:rPr>
            </w:pPr>
            <w:r>
              <w:rPr>
                <w:rFonts w:hint="eastAsia"/>
                <w:color w:val="FF0000"/>
                <w:sz w:val="21"/>
                <w:szCs w:val="21"/>
                <w:lang w:val="en-US" w:eastAsia="ko-KR"/>
              </w:rPr>
              <w:t>F</w:t>
            </w:r>
            <w:r>
              <w:rPr>
                <w:color w:val="FF0000"/>
                <w:sz w:val="21"/>
                <w:szCs w:val="21"/>
                <w:lang w:val="en-US" w:eastAsia="ko-KR"/>
              </w:rPr>
              <w:t>or opt2, this option requires multiple design of SSB depending of the size of spectrum, which is not aligned with SID striving only single option for each feature. So, we suggest to remove</w:t>
            </w:r>
          </w:p>
          <w:p w14:paraId="168C4DC1" w14:textId="77777777" w:rsidR="0079669F" w:rsidRDefault="00F55185">
            <w:pPr>
              <w:pStyle w:val="ListParagraph"/>
              <w:numPr>
                <w:ilvl w:val="1"/>
                <w:numId w:val="10"/>
              </w:numPr>
              <w:suppressAutoHyphens w:val="0"/>
              <w:rPr>
                <w:rFonts w:ascii="Times New Roman" w:hAnsi="Times New Roman" w:cs="Times New Roman"/>
                <w:strike/>
                <w:sz w:val="21"/>
                <w:szCs w:val="21"/>
                <w:lang w:val="en-US"/>
              </w:rPr>
            </w:pPr>
            <w:r>
              <w:rPr>
                <w:rFonts w:ascii="Times New Roman" w:hAnsi="Times New Roman" w:cs="Times New Roman" w:hint="eastAsia"/>
                <w:strike/>
                <w:sz w:val="21"/>
                <w:szCs w:val="21"/>
                <w:lang w:val="en-US"/>
              </w:rPr>
              <w:t xml:space="preserve">Opt2: </w:t>
            </w:r>
            <w:r>
              <w:rPr>
                <w:rFonts w:ascii="Times New Roman" w:hAnsi="Times New Roman" w:cs="Times New Roman"/>
                <w:strike/>
                <w:color w:val="FF0000"/>
                <w:sz w:val="21"/>
                <w:szCs w:val="21"/>
                <w:lang w:val="en-US"/>
              </w:rPr>
              <w:t xml:space="preserve">dedicated </w:t>
            </w:r>
            <w:r>
              <w:rPr>
                <w:rFonts w:ascii="Times New Roman" w:hAnsi="Times New Roman" w:cs="Times New Roman"/>
                <w:strike/>
                <w:sz w:val="21"/>
                <w:szCs w:val="21"/>
                <w:lang w:val="en-US"/>
              </w:rPr>
              <w:t>design of the common signals/channels</w:t>
            </w:r>
            <w:r>
              <w:rPr>
                <w:rFonts w:ascii="Times New Roman" w:hAnsi="Times New Roman" w:cs="Times New Roman" w:hint="eastAsia"/>
                <w:strike/>
                <w:color w:val="FF0000"/>
                <w:sz w:val="21"/>
                <w:szCs w:val="21"/>
                <w:lang w:val="en-US"/>
              </w:rPr>
              <w:t xml:space="preserve"> for initial access</w:t>
            </w:r>
            <w:r>
              <w:rPr>
                <w:rFonts w:ascii="Times New Roman" w:hAnsi="Times New Roman" w:cs="Times New Roman" w:hint="eastAsia"/>
                <w:strike/>
                <w:sz w:val="21"/>
                <w:szCs w:val="21"/>
                <w:lang w:val="en-US"/>
              </w:rPr>
              <w:t xml:space="preserve"> </w:t>
            </w:r>
            <w:r>
              <w:rPr>
                <w:rFonts w:ascii="Times New Roman" w:hAnsi="Times New Roman" w:cs="Times New Roman"/>
                <w:strike/>
                <w:sz w:val="21"/>
                <w:szCs w:val="21"/>
                <w:lang w:val="en-US"/>
              </w:rPr>
              <w:t>for the minimum spectrum allocation</w:t>
            </w:r>
            <w:r>
              <w:rPr>
                <w:rFonts w:ascii="Times New Roman" w:hAnsi="Times New Roman" w:cs="Times New Roman" w:hint="eastAsia"/>
                <w:strike/>
                <w:sz w:val="21"/>
                <w:szCs w:val="21"/>
                <w:lang w:val="en-US"/>
              </w:rPr>
              <w:t xml:space="preserve"> </w:t>
            </w:r>
            <w:r>
              <w:rPr>
                <w:rFonts w:ascii="Times New Roman" w:hAnsi="Times New Roman" w:cs="Times New Roman" w:hint="eastAsia"/>
                <w:strike/>
                <w:color w:val="FF0000"/>
                <w:sz w:val="21"/>
                <w:szCs w:val="21"/>
                <w:lang w:val="en-US"/>
              </w:rPr>
              <w:t>from other</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hint="eastAsia"/>
                <w:strike/>
                <w:color w:val="FF0000"/>
                <w:sz w:val="21"/>
                <w:szCs w:val="21"/>
                <w:lang w:val="en-US"/>
              </w:rPr>
              <w:t xml:space="preserve">s , if </w:t>
            </w:r>
            <w:r>
              <w:rPr>
                <w:rFonts w:ascii="Times New Roman" w:hAnsi="Times New Roman" w:cs="Times New Roman"/>
                <w:strike/>
                <w:color w:val="FF0000"/>
                <w:sz w:val="21"/>
                <w:szCs w:val="21"/>
                <w:lang w:val="en-US"/>
              </w:rPr>
              <w:t>the minimum spectrum allocation</w:t>
            </w:r>
            <w:r>
              <w:rPr>
                <w:rFonts w:ascii="Times New Roman" w:hAnsi="Times New Roman" w:cs="Times New Roman" w:hint="eastAsia"/>
                <w:strike/>
                <w:color w:val="FF0000"/>
                <w:sz w:val="21"/>
                <w:szCs w:val="21"/>
                <w:lang w:val="en-US"/>
              </w:rPr>
              <w:t xml:space="preserve"> is </w:t>
            </w:r>
            <w:r>
              <w:rPr>
                <w:rFonts w:ascii="Times New Roman" w:hAnsi="Times New Roman" w:cs="Times New Roman" w:hint="eastAsia"/>
                <w:strike/>
                <w:color w:val="FF0000"/>
                <w:sz w:val="21"/>
                <w:szCs w:val="21"/>
                <w:lang w:val="en-US"/>
              </w:rPr>
              <w:lastRenderedPageBreak/>
              <w:t>smaller than the</w:t>
            </w:r>
            <w:r>
              <w:rPr>
                <w:rFonts w:ascii="Times New Roman" w:hAnsi="Times New Roman" w:cs="Times New Roman"/>
                <w:strike/>
                <w:color w:val="FF0000"/>
                <w:sz w:val="21"/>
                <w:szCs w:val="21"/>
                <w:lang w:val="en-US"/>
              </w:rPr>
              <w:t xml:space="preserve"> common signals/channels BW</w:t>
            </w:r>
            <w:r>
              <w:rPr>
                <w:rFonts w:ascii="Times New Roman" w:hAnsi="Times New Roman" w:cs="Times New Roman" w:hint="eastAsia"/>
                <w:strike/>
                <w:color w:val="FF0000"/>
                <w:sz w:val="21"/>
                <w:szCs w:val="21"/>
                <w:lang w:val="en-US"/>
              </w:rPr>
              <w:t xml:space="preserve"> for initial access for other spectrum allocations</w:t>
            </w:r>
          </w:p>
          <w:p w14:paraId="1F8F979E" w14:textId="77777777" w:rsidR="0079669F" w:rsidRDefault="00F55185">
            <w:pPr>
              <w:pStyle w:val="BodyText"/>
              <w:rPr>
                <w:rFonts w:eastAsiaTheme="minorEastAsia"/>
                <w:lang w:val="en-GB" w:eastAsia="zh-CN"/>
              </w:rPr>
            </w:pPr>
            <w:r>
              <w:rPr>
                <w:rFonts w:eastAsia="Malgun Gothic" w:hint="eastAsia"/>
                <w:lang w:val="en-US" w:eastAsia="ko-KR"/>
              </w:rPr>
              <w:t>R</w:t>
            </w:r>
            <w:r>
              <w:rPr>
                <w:rFonts w:eastAsia="Malgun Gothic"/>
                <w:lang w:val="en-US" w:eastAsia="ko-KR"/>
              </w:rPr>
              <w:t>egarding opt3, it is special case for opt1, if the minimum spectrum of allocation is always larger than common signals/channel BW, opt1 will not happen.</w:t>
            </w:r>
          </w:p>
        </w:tc>
      </w:tr>
      <w:tr w:rsidR="0079669F" w14:paraId="2972706F" w14:textId="77777777">
        <w:tc>
          <w:tcPr>
            <w:tcW w:w="1479" w:type="dxa"/>
          </w:tcPr>
          <w:p w14:paraId="535075DA" w14:textId="77777777" w:rsidR="0079669F" w:rsidRDefault="00F55185">
            <w:pPr>
              <w:rPr>
                <w:rFonts w:ascii="Arial" w:eastAsia="Malgun Gothic" w:hAnsi="Arial" w:cs="Arial"/>
                <w:sz w:val="21"/>
                <w:szCs w:val="21"/>
                <w:lang w:val="en-US" w:eastAsia="ko-KR"/>
              </w:rPr>
            </w:pPr>
            <w:r>
              <w:rPr>
                <w:rFonts w:ascii="Arial" w:eastAsia="Malgun Gothic" w:hAnsi="Arial" w:cs="Arial"/>
                <w:sz w:val="21"/>
                <w:szCs w:val="21"/>
                <w:lang w:val="en-US" w:eastAsia="ko-KR"/>
              </w:rPr>
              <w:lastRenderedPageBreak/>
              <w:t>Fraunhofer</w:t>
            </w:r>
          </w:p>
        </w:tc>
        <w:tc>
          <w:tcPr>
            <w:tcW w:w="1372" w:type="dxa"/>
          </w:tcPr>
          <w:p w14:paraId="50C61BEA" w14:textId="77777777" w:rsidR="0079669F" w:rsidRDefault="0079669F">
            <w:pPr>
              <w:rPr>
                <w:rFonts w:eastAsia="SimSun"/>
                <w:sz w:val="21"/>
                <w:szCs w:val="21"/>
                <w:lang w:val="en-US" w:eastAsia="zh-CN"/>
              </w:rPr>
            </w:pPr>
          </w:p>
        </w:tc>
        <w:tc>
          <w:tcPr>
            <w:tcW w:w="6780" w:type="dxa"/>
          </w:tcPr>
          <w:p w14:paraId="5B29B32D" w14:textId="77777777" w:rsidR="0079669F" w:rsidRDefault="00F55185">
            <w:pPr>
              <w:suppressAutoHyphens w:val="0"/>
              <w:spacing w:after="0" w:line="240" w:lineRule="auto"/>
              <w:jc w:val="left"/>
              <w:rPr>
                <w:sz w:val="21"/>
                <w:szCs w:val="21"/>
                <w:highlight w:val="yellow"/>
                <w:lang w:val="en-US" w:eastAsia="zh-CN"/>
              </w:rPr>
            </w:pPr>
            <w:r>
              <w:rPr>
                <w:rFonts w:ascii="Arial" w:hAnsi="Arial" w:cs="Arial"/>
                <w:sz w:val="21"/>
                <w:szCs w:val="21"/>
                <w:lang w:val="en-US" w:eastAsia="zh-CN"/>
              </w:rPr>
              <w:t>We agree with OPPO that Opt1 should be modified to reflect what was discussed in Monday online, which can be seen in the following text copied from the chair notes:</w:t>
            </w:r>
            <w:r>
              <w:rPr>
                <w:sz w:val="21"/>
                <w:szCs w:val="21"/>
                <w:highlight w:val="yellow"/>
                <w:lang w:val="en-US" w:eastAsia="zh-CN"/>
              </w:rPr>
              <w:br/>
            </w:r>
            <w:r>
              <w:rPr>
                <w:sz w:val="21"/>
                <w:szCs w:val="21"/>
                <w:highlight w:val="yellow"/>
                <w:lang w:val="en-US" w:eastAsia="zh-CN"/>
              </w:rPr>
              <w:br/>
              <w:t xml:space="preserve">     Agreement</w:t>
            </w:r>
          </w:p>
          <w:p w14:paraId="69CBB703" w14:textId="77777777" w:rsidR="0079669F" w:rsidRDefault="00F55185">
            <w:pPr>
              <w:numPr>
                <w:ilvl w:val="0"/>
                <w:numId w:val="10"/>
              </w:numPr>
              <w:suppressAutoHyphens w:val="0"/>
              <w:spacing w:after="0" w:line="252" w:lineRule="auto"/>
              <w:ind w:left="1008"/>
              <w:contextualSpacing/>
              <w:jc w:val="left"/>
              <w:rPr>
                <w:rFonts w:eastAsia="MS Mincho" w:cs="Times"/>
                <w:sz w:val="21"/>
                <w:szCs w:val="21"/>
                <w:highlight w:val="yellow"/>
                <w:lang w:val="en-US" w:eastAsia="zh-CN"/>
              </w:rPr>
            </w:pPr>
            <w:r>
              <w:rPr>
                <w:rFonts w:eastAsia="MS Mincho" w:cs="Times"/>
                <w:sz w:val="21"/>
                <w:szCs w:val="21"/>
                <w:highlight w:val="yellow"/>
                <w:lang w:val="en-US" w:eastAsia="zh-CN"/>
              </w:rPr>
              <w:t>When the minimum spectrum allocation is smaller than the common signals/channels BW</w:t>
            </w:r>
            <w:r>
              <w:rPr>
                <w:rFonts w:eastAsia="DengXian" w:cs="Times"/>
                <w:sz w:val="21"/>
                <w:szCs w:val="21"/>
                <w:highlight w:val="yellow"/>
                <w:lang w:val="en-US" w:eastAsia="zh-CN"/>
              </w:rPr>
              <w:t xml:space="preserve"> for initial access</w:t>
            </w:r>
            <w:r>
              <w:rPr>
                <w:rFonts w:eastAsia="MS Mincho" w:cs="Times"/>
                <w:sz w:val="21"/>
                <w:szCs w:val="21"/>
                <w:highlight w:val="yellow"/>
                <w:lang w:val="en-US" w:eastAsia="zh-CN"/>
              </w:rPr>
              <w:t>, RAN1 to consider following to operate 6GR on the minimum spectrum allocation</w:t>
            </w:r>
          </w:p>
          <w:p w14:paraId="4738DCFC" w14:textId="77777777" w:rsidR="0079669F" w:rsidRDefault="00F55185">
            <w:pPr>
              <w:numPr>
                <w:ilvl w:val="1"/>
                <w:numId w:val="10"/>
              </w:numPr>
              <w:suppressAutoHyphens w:val="0"/>
              <w:spacing w:after="0" w:line="252" w:lineRule="auto"/>
              <w:ind w:left="1448"/>
              <w:contextualSpacing/>
              <w:jc w:val="left"/>
              <w:rPr>
                <w:rFonts w:eastAsia="MS Mincho" w:cs="Times"/>
                <w:strike/>
                <w:sz w:val="21"/>
                <w:szCs w:val="21"/>
                <w:highlight w:val="yellow"/>
                <w:lang w:val="en-US" w:eastAsia="zh-CN"/>
              </w:rPr>
            </w:pPr>
            <w:r>
              <w:rPr>
                <w:rFonts w:eastAsia="DengXian" w:cs="Times"/>
                <w:sz w:val="21"/>
                <w:szCs w:val="21"/>
                <w:highlight w:val="yellow"/>
                <w:lang w:val="en-US" w:eastAsia="zh-CN"/>
              </w:rPr>
              <w:t xml:space="preserve">Opt1: </w:t>
            </w:r>
            <w:r>
              <w:rPr>
                <w:rFonts w:eastAsia="MS Mincho" w:cs="Times"/>
                <w:sz w:val="21"/>
                <w:szCs w:val="21"/>
                <w:highlight w:val="yellow"/>
                <w:lang w:val="en-US" w:eastAsia="zh-CN"/>
              </w:rPr>
              <w:t>common signals/channels BW</w:t>
            </w:r>
            <w:r>
              <w:rPr>
                <w:rFonts w:eastAsia="DengXian" w:cs="Times"/>
                <w:sz w:val="21"/>
                <w:szCs w:val="21"/>
                <w:highlight w:val="yellow"/>
                <w:lang w:val="en-US" w:eastAsia="zh-CN"/>
              </w:rPr>
              <w:t xml:space="preserve"> for initial access</w:t>
            </w:r>
            <w:r>
              <w:rPr>
                <w:rFonts w:eastAsia="MS Mincho" w:cs="Times"/>
                <w:sz w:val="21"/>
                <w:szCs w:val="21"/>
                <w:highlight w:val="yellow"/>
                <w:lang w:val="en-US" w:eastAsia="zh-CN"/>
              </w:rPr>
              <w:t xml:space="preserve"> </w:t>
            </w:r>
            <w:r>
              <w:rPr>
                <w:rFonts w:eastAsia="MS Mincho" w:cs="Times"/>
                <w:b/>
                <w:bCs/>
                <w:color w:val="00B050"/>
                <w:sz w:val="21"/>
                <w:szCs w:val="21"/>
                <w:highlight w:val="yellow"/>
                <w:lang w:val="en-US" w:eastAsia="zh-CN"/>
              </w:rPr>
              <w:t xml:space="preserve">are </w:t>
            </w:r>
            <w:r>
              <w:rPr>
                <w:rFonts w:eastAsia="DengXian" w:cs="Times"/>
                <w:b/>
                <w:bCs/>
                <w:color w:val="00B050"/>
                <w:sz w:val="21"/>
                <w:szCs w:val="21"/>
                <w:highlight w:val="yellow"/>
                <w:lang w:val="en-US" w:eastAsia="zh-CN"/>
              </w:rPr>
              <w:t>feasible/reusable</w:t>
            </w:r>
            <w:r>
              <w:rPr>
                <w:rFonts w:eastAsia="DengXian" w:cs="Times"/>
                <w:color w:val="00B050"/>
                <w:sz w:val="21"/>
                <w:szCs w:val="21"/>
                <w:highlight w:val="yellow"/>
                <w:lang w:val="en-US" w:eastAsia="zh-CN"/>
              </w:rPr>
              <w:t xml:space="preserve"> </w:t>
            </w:r>
            <w:r>
              <w:rPr>
                <w:rFonts w:eastAsia="DengXian" w:cs="Times"/>
                <w:sz w:val="21"/>
                <w:szCs w:val="21"/>
                <w:highlight w:val="yellow"/>
                <w:lang w:val="en-US" w:eastAsia="zh-CN"/>
              </w:rPr>
              <w:t>for</w:t>
            </w:r>
            <w:r>
              <w:rPr>
                <w:rFonts w:eastAsia="MS Mincho" w:cs="Times"/>
                <w:sz w:val="21"/>
                <w:szCs w:val="21"/>
                <w:highlight w:val="yellow"/>
                <w:lang w:val="en-US" w:eastAsia="zh-CN"/>
              </w:rPr>
              <w:t xml:space="preserve"> the minimum spectrum allocation</w:t>
            </w:r>
          </w:p>
          <w:p w14:paraId="6B8282CA" w14:textId="77777777" w:rsidR="0079669F" w:rsidRDefault="00F55185">
            <w:pPr>
              <w:numPr>
                <w:ilvl w:val="1"/>
                <w:numId w:val="10"/>
              </w:numPr>
              <w:suppressAutoHyphens w:val="0"/>
              <w:spacing w:after="0" w:line="252" w:lineRule="auto"/>
              <w:ind w:left="1448"/>
              <w:contextualSpacing/>
              <w:jc w:val="left"/>
              <w:rPr>
                <w:rFonts w:eastAsia="MS Mincho" w:cs="Times"/>
                <w:sz w:val="21"/>
                <w:szCs w:val="21"/>
                <w:highlight w:val="yellow"/>
                <w:lang w:val="en-US" w:eastAsia="zh-CN"/>
              </w:rPr>
            </w:pPr>
            <w:r>
              <w:rPr>
                <w:rFonts w:eastAsia="MS Mincho" w:cs="Times"/>
                <w:sz w:val="21"/>
                <w:szCs w:val="21"/>
                <w:highlight w:val="yellow"/>
                <w:lang w:val="en-US" w:eastAsia="zh-CN"/>
              </w:rPr>
              <w:t>Opt2: specific design of the common signals/channels for the minimum spectrum allocation</w:t>
            </w:r>
          </w:p>
          <w:p w14:paraId="08E07805" w14:textId="77777777" w:rsidR="0079669F" w:rsidRDefault="00F55185">
            <w:pPr>
              <w:pStyle w:val="Heading4"/>
              <w:ind w:left="0" w:firstLine="0"/>
              <w:rPr>
                <w:highlight w:val="yellow"/>
              </w:rPr>
            </w:pPr>
            <w:r>
              <w:t>It is better to avoid repeating same arguments in online, and to be more general.</w:t>
            </w:r>
            <w:r>
              <w:br/>
            </w:r>
          </w:p>
          <w:p w14:paraId="26691C61" w14:textId="77777777" w:rsidR="0079669F" w:rsidRDefault="00F55185">
            <w:pPr>
              <w:pStyle w:val="BodyText"/>
              <w:rPr>
                <w:rFonts w:ascii="Arial" w:eastAsia="Malgun Gothic" w:hAnsi="Arial" w:cs="Arial"/>
                <w:lang w:val="en-GB" w:eastAsia="ko-KR"/>
              </w:rPr>
            </w:pPr>
            <w:r>
              <w:rPr>
                <w:rFonts w:ascii="Arial" w:eastAsia="Malgun Gothic" w:hAnsi="Arial" w:cs="Arial"/>
                <w:lang w:val="en-GB" w:eastAsia="ko-KR"/>
              </w:rPr>
              <w:t>We also do not support Opt2. We support keeping Opt3.</w:t>
            </w:r>
          </w:p>
        </w:tc>
      </w:tr>
      <w:tr w:rsidR="0079669F" w14:paraId="43F4141B" w14:textId="77777777">
        <w:tc>
          <w:tcPr>
            <w:tcW w:w="1479" w:type="dxa"/>
          </w:tcPr>
          <w:p w14:paraId="265018D5" w14:textId="77777777" w:rsidR="0079669F" w:rsidRDefault="00F55185">
            <w:pPr>
              <w:rPr>
                <w:rFonts w:eastAsia="Malgun Gothic"/>
                <w:sz w:val="21"/>
                <w:szCs w:val="21"/>
                <w:lang w:val="en-US" w:eastAsia="ko-KR"/>
              </w:rPr>
            </w:pPr>
            <w:r>
              <w:rPr>
                <w:rFonts w:eastAsiaTheme="minorEastAsia"/>
                <w:sz w:val="21"/>
                <w:szCs w:val="21"/>
                <w:lang w:val="en-US" w:eastAsia="zh-CN"/>
              </w:rPr>
              <w:t>IMU</w:t>
            </w:r>
          </w:p>
        </w:tc>
        <w:tc>
          <w:tcPr>
            <w:tcW w:w="1372" w:type="dxa"/>
          </w:tcPr>
          <w:p w14:paraId="69D57A4B" w14:textId="77777777" w:rsidR="0079669F" w:rsidRDefault="0079669F">
            <w:pPr>
              <w:rPr>
                <w:rFonts w:eastAsia="SimSun"/>
                <w:sz w:val="21"/>
                <w:szCs w:val="21"/>
                <w:lang w:val="en-US" w:eastAsia="zh-CN"/>
              </w:rPr>
            </w:pPr>
          </w:p>
        </w:tc>
        <w:tc>
          <w:tcPr>
            <w:tcW w:w="6780" w:type="dxa"/>
          </w:tcPr>
          <w:p w14:paraId="3DC1840F" w14:textId="77777777" w:rsidR="0079669F" w:rsidRDefault="00F55185">
            <w:pPr>
              <w:suppressAutoHyphens w:val="0"/>
              <w:spacing w:after="0" w:line="240" w:lineRule="auto"/>
              <w:jc w:val="left"/>
              <w:rPr>
                <w:rFonts w:ascii="Arial" w:hAnsi="Arial" w:cs="Arial"/>
                <w:sz w:val="21"/>
                <w:szCs w:val="21"/>
                <w:lang w:val="en-US" w:eastAsia="zh-CN"/>
              </w:rPr>
            </w:pPr>
            <w:r>
              <w:rPr>
                <w:rFonts w:eastAsiaTheme="minorEastAsia"/>
                <w:lang w:eastAsia="zh-CN"/>
              </w:rPr>
              <w:t>The listed options (Opt1–3) appear sufficient to cover possible cases at this stage although we don’t fully support option 1, and we support keeping the discussion open while maintaining scalability and flexibility principles.</w:t>
            </w:r>
          </w:p>
        </w:tc>
      </w:tr>
      <w:tr w:rsidR="0079669F" w14:paraId="0EB742F3" w14:textId="77777777">
        <w:tc>
          <w:tcPr>
            <w:tcW w:w="1479" w:type="dxa"/>
          </w:tcPr>
          <w:p w14:paraId="05B435C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6D804206" w14:textId="77777777" w:rsidR="0079669F" w:rsidRDefault="0079669F">
            <w:pPr>
              <w:rPr>
                <w:rFonts w:eastAsia="SimSun"/>
                <w:sz w:val="21"/>
                <w:szCs w:val="21"/>
                <w:lang w:val="en-US" w:eastAsia="zh-CN"/>
              </w:rPr>
            </w:pPr>
          </w:p>
        </w:tc>
        <w:tc>
          <w:tcPr>
            <w:tcW w:w="6780" w:type="dxa"/>
          </w:tcPr>
          <w:p w14:paraId="6C71D07F" w14:textId="77777777" w:rsidR="0079669F" w:rsidRDefault="00F55185">
            <w:pPr>
              <w:pStyle w:val="BodyText"/>
              <w:rPr>
                <w:rFonts w:eastAsiaTheme="minorEastAsia"/>
                <w:lang w:val="en-GB" w:eastAsia="zh-CN"/>
              </w:rPr>
            </w:pPr>
            <w:r>
              <w:rPr>
                <w:rFonts w:eastAsiaTheme="minorEastAsia"/>
                <w:lang w:val="en-GB" w:eastAsia="zh-CN"/>
              </w:rPr>
              <w:t xml:space="preserve">We do not think it is urgent to have the proposal given that the minimum spectrum allocation is not decided and the details would anyway be discussed in the initial access agenda item. But if majority companies support the proposal, it is also fine with us. </w:t>
            </w:r>
          </w:p>
          <w:p w14:paraId="65587CC3" w14:textId="77777777" w:rsidR="0079669F" w:rsidRDefault="00F55185">
            <w:pPr>
              <w:suppressAutoHyphens w:val="0"/>
              <w:spacing w:after="0" w:line="240" w:lineRule="auto"/>
              <w:jc w:val="left"/>
              <w:rPr>
                <w:rFonts w:eastAsiaTheme="minorEastAsia"/>
                <w:lang w:eastAsia="zh-CN"/>
              </w:rPr>
            </w:pPr>
            <w:r>
              <w:rPr>
                <w:rFonts w:eastAsiaTheme="minorEastAsia" w:hint="eastAsia"/>
                <w:lang w:eastAsia="zh-CN"/>
              </w:rPr>
              <w:t>O</w:t>
            </w:r>
            <w:r>
              <w:rPr>
                <w:rFonts w:eastAsiaTheme="minorEastAsia"/>
                <w:lang w:eastAsia="zh-CN"/>
              </w:rPr>
              <w:t xml:space="preserve">ne clarification on “common signals/channels </w:t>
            </w:r>
            <w:r>
              <w:rPr>
                <w:rFonts w:eastAsiaTheme="minorEastAsia"/>
                <w:u w:val="single"/>
                <w:lang w:eastAsia="zh-CN"/>
              </w:rPr>
              <w:t>for initial access</w:t>
            </w:r>
            <w:r>
              <w:rPr>
                <w:rFonts w:eastAsiaTheme="minorEastAsia"/>
                <w:lang w:eastAsia="zh-CN"/>
              </w:rPr>
              <w:t>”, does it imply that there are common signals/channels not for initial access? If so, how to operate on the minimum spectrum allocation?</w:t>
            </w:r>
          </w:p>
        </w:tc>
      </w:tr>
      <w:tr w:rsidR="0079669F" w14:paraId="56038B58" w14:textId="77777777">
        <w:tc>
          <w:tcPr>
            <w:tcW w:w="1479" w:type="dxa"/>
          </w:tcPr>
          <w:p w14:paraId="27900C4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5C344C92" w14:textId="77777777" w:rsidR="0079669F" w:rsidRDefault="0079669F">
            <w:pPr>
              <w:rPr>
                <w:rFonts w:eastAsia="SimSun"/>
                <w:sz w:val="21"/>
                <w:szCs w:val="21"/>
                <w:lang w:val="en-US" w:eastAsia="zh-CN"/>
              </w:rPr>
            </w:pPr>
          </w:p>
        </w:tc>
        <w:tc>
          <w:tcPr>
            <w:tcW w:w="6780" w:type="dxa"/>
          </w:tcPr>
          <w:p w14:paraId="5D6A6723" w14:textId="77777777" w:rsidR="0079669F" w:rsidRDefault="00F55185">
            <w:pPr>
              <w:pStyle w:val="BodyText"/>
              <w:rPr>
                <w:rFonts w:eastAsiaTheme="minorEastAsia"/>
                <w:lang w:val="en-US" w:eastAsia="zh-CN"/>
              </w:rPr>
            </w:pP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‘common signals/channels’</w:t>
            </w:r>
            <w:r>
              <w:rPr>
                <w:rFonts w:eastAsiaTheme="minorEastAsia" w:hint="eastAsia"/>
                <w:lang w:val="en-US" w:eastAsia="zh-CN"/>
              </w:rPr>
              <w:t xml:space="preserve"> design is discussed in different proposals of this summary. We prefer to continue discuss proposal 4.1a on this part, in this proposal all possible directions are listed, which is not much helpful.</w:t>
            </w:r>
          </w:p>
        </w:tc>
      </w:tr>
      <w:tr w:rsidR="0079669F" w14:paraId="7D385600" w14:textId="77777777">
        <w:tc>
          <w:tcPr>
            <w:tcW w:w="1479" w:type="dxa"/>
          </w:tcPr>
          <w:p w14:paraId="6105A2CE"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3043B1FF" w14:textId="77777777" w:rsidR="0079669F" w:rsidRDefault="0079669F">
            <w:pPr>
              <w:rPr>
                <w:rFonts w:eastAsia="SimSun"/>
                <w:sz w:val="21"/>
                <w:szCs w:val="21"/>
                <w:lang w:val="en-US" w:eastAsia="zh-CN"/>
              </w:rPr>
            </w:pPr>
          </w:p>
        </w:tc>
        <w:tc>
          <w:tcPr>
            <w:tcW w:w="6780" w:type="dxa"/>
          </w:tcPr>
          <w:p w14:paraId="30105276" w14:textId="77777777" w:rsidR="0079669F" w:rsidRDefault="00F55185">
            <w:pPr>
              <w:pStyle w:val="BodyText"/>
              <w:rPr>
                <w:rFonts w:eastAsiaTheme="minorEastAsia"/>
                <w:lang w:val="en-US" w:eastAsia="zh-CN"/>
              </w:rPr>
            </w:pPr>
            <w:r>
              <w:rPr>
                <w:rFonts w:eastAsiaTheme="minorEastAsia"/>
                <w:lang w:val="en-GB" w:eastAsia="zh-CN"/>
              </w:rPr>
              <w:t>We think this is a good list of options. RAN1 can study these options.</w:t>
            </w:r>
          </w:p>
        </w:tc>
      </w:tr>
      <w:tr w:rsidR="008A194B" w14:paraId="7F0A1003" w14:textId="77777777" w:rsidTr="008A194B">
        <w:tc>
          <w:tcPr>
            <w:tcW w:w="1479" w:type="dxa"/>
          </w:tcPr>
          <w:p w14:paraId="4B88233A" w14:textId="77777777" w:rsidR="008A194B" w:rsidRPr="00F85D01" w:rsidRDefault="008A194B" w:rsidP="00F85D01">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0BC3E77" w14:textId="77777777" w:rsidR="008A194B" w:rsidRDefault="008A194B" w:rsidP="00F85D01">
            <w:pPr>
              <w:rPr>
                <w:rFonts w:eastAsia="SimSun"/>
                <w:sz w:val="21"/>
                <w:szCs w:val="21"/>
                <w:lang w:val="en-US" w:eastAsia="zh-CN"/>
              </w:rPr>
            </w:pPr>
          </w:p>
        </w:tc>
        <w:tc>
          <w:tcPr>
            <w:tcW w:w="6780" w:type="dxa"/>
          </w:tcPr>
          <w:p w14:paraId="10B51F45" w14:textId="77777777" w:rsidR="008A194B" w:rsidRDefault="008A194B" w:rsidP="00F85D01">
            <w:pPr>
              <w:pStyle w:val="BodyText"/>
              <w:rPr>
                <w:lang w:val="en-GB"/>
              </w:rPr>
            </w:pPr>
            <w:r>
              <w:rPr>
                <w:rFonts w:hint="eastAsia"/>
                <w:lang w:val="en-GB"/>
              </w:rPr>
              <w:t>On option 2, instead of "separate", we propose to modify to "scalable" as following. Separate meaning completely different but scalable is aligned with the intention of single design. In our view, not only minimum spectrum allocation, multiple of spectrum allocation needs to be solved by scalable design.</w:t>
            </w:r>
          </w:p>
          <w:p w14:paraId="0F7D4AD9" w14:textId="77777777" w:rsidR="008A194B" w:rsidRDefault="008A194B" w:rsidP="00F85D01">
            <w:pPr>
              <w:pStyle w:val="BodyText"/>
              <w:rPr>
                <w:lang w:val="en-GB"/>
              </w:rPr>
            </w:pPr>
          </w:p>
          <w:p w14:paraId="54AD23D3" w14:textId="77777777" w:rsidR="008A194B" w:rsidRPr="00F85D01" w:rsidRDefault="008A194B" w:rsidP="008A194B">
            <w:pPr>
              <w:pStyle w:val="ListParagraph"/>
              <w:numPr>
                <w:ilvl w:val="1"/>
                <w:numId w:val="10"/>
              </w:numPr>
              <w:suppressAutoHyphens w:val="0"/>
              <w:rPr>
                <w:rFonts w:ascii="Times New Roman" w:hAnsi="Times New Roman" w:cs="Times New Roman"/>
                <w:b w:val="0"/>
                <w:bCs w:val="0"/>
                <w:sz w:val="21"/>
                <w:szCs w:val="21"/>
                <w:lang w:val="en-US"/>
              </w:rPr>
            </w:pPr>
            <w:r w:rsidRPr="00F85D01">
              <w:rPr>
                <w:rFonts w:ascii="Times New Roman" w:hAnsi="Times New Roman" w:cs="Times New Roman"/>
                <w:b w:val="0"/>
                <w:bCs w:val="0"/>
                <w:sz w:val="21"/>
                <w:szCs w:val="21"/>
                <w:lang w:val="en-US"/>
              </w:rPr>
              <w:t xml:space="preserve">Opt2: </w:t>
            </w:r>
            <w:r w:rsidRPr="00F85D01">
              <w:rPr>
                <w:rFonts w:ascii="Times New Roman" w:hAnsi="Times New Roman" w:cs="Times New Roman"/>
                <w:strike/>
                <w:color w:val="FF0000"/>
                <w:sz w:val="21"/>
                <w:szCs w:val="21"/>
                <w:lang w:val="en-US"/>
              </w:rPr>
              <w:t>Separate</w:t>
            </w:r>
            <w:r w:rsidRPr="00F85D01">
              <w:rPr>
                <w:rFonts w:ascii="Times New Roman" w:hAnsi="Times New Roman" w:cs="Times New Roman"/>
                <w:b w:val="0"/>
                <w:bCs w:val="0"/>
                <w:color w:val="FF0000"/>
                <w:sz w:val="21"/>
                <w:szCs w:val="21"/>
                <w:lang w:val="en-US"/>
              </w:rPr>
              <w:t xml:space="preserve"> </w:t>
            </w:r>
            <w:r w:rsidRPr="00F85D01">
              <w:rPr>
                <w:rFonts w:ascii="Times New Roman" w:hAnsi="Times New Roman" w:cs="Times New Roman"/>
                <w:color w:val="FF0000"/>
                <w:sz w:val="21"/>
                <w:szCs w:val="21"/>
                <w:lang w:val="en-US"/>
              </w:rPr>
              <w:t xml:space="preserve">scalable </w:t>
            </w:r>
            <w:r w:rsidRPr="00F85D01">
              <w:rPr>
                <w:rFonts w:ascii="Times New Roman" w:hAnsi="Times New Roman" w:cs="Times New Roman"/>
                <w:b w:val="0"/>
                <w:bCs w:val="0"/>
                <w:sz w:val="21"/>
                <w:szCs w:val="21"/>
                <w:lang w:val="en-US"/>
              </w:rPr>
              <w:t>design of the common signals/channels</w:t>
            </w:r>
            <w:r w:rsidRPr="00F85D01">
              <w:rPr>
                <w:rFonts w:ascii="Times New Roman" w:hAnsi="Times New Roman" w:cs="Times New Roman"/>
                <w:b w:val="0"/>
                <w:bCs w:val="0"/>
                <w:color w:val="FF0000"/>
                <w:sz w:val="21"/>
                <w:szCs w:val="21"/>
                <w:lang w:val="en-US"/>
              </w:rPr>
              <w:t xml:space="preserve"> for initial access</w:t>
            </w:r>
            <w:r w:rsidRPr="00F85D01">
              <w:rPr>
                <w:rFonts w:ascii="Times New Roman" w:hAnsi="Times New Roman" w:cs="Times New Roman"/>
                <w:b w:val="0"/>
                <w:bCs w:val="0"/>
                <w:sz w:val="21"/>
                <w:szCs w:val="21"/>
                <w:lang w:val="en-US"/>
              </w:rPr>
              <w:t xml:space="preserve"> for the minimum spectrum allocation </w:t>
            </w:r>
            <w:r w:rsidRPr="00F85D01">
              <w:rPr>
                <w:rFonts w:ascii="Times New Roman" w:hAnsi="Times New Roman" w:cs="Times New Roman"/>
                <w:b w:val="0"/>
                <w:bCs w:val="0"/>
                <w:color w:val="FF0000"/>
                <w:sz w:val="21"/>
                <w:szCs w:val="21"/>
                <w:lang w:val="en-US"/>
              </w:rPr>
              <w:t>from other spectrum allocations , if the minimum spectrum allocation is smaller than the common signals/channels BW for initial access for other spectrum allocations</w:t>
            </w:r>
          </w:p>
          <w:p w14:paraId="114429F3" w14:textId="77777777" w:rsidR="008A194B" w:rsidRPr="00F85D01" w:rsidRDefault="008A194B" w:rsidP="00F85D01">
            <w:pPr>
              <w:pStyle w:val="BodyText"/>
              <w:rPr>
                <w:lang w:val="en-GB"/>
              </w:rPr>
            </w:pPr>
          </w:p>
        </w:tc>
      </w:tr>
    </w:tbl>
    <w:p w14:paraId="754835BC" w14:textId="77777777" w:rsidR="0079669F" w:rsidRPr="008E4C0A" w:rsidRDefault="0079669F">
      <w:pPr>
        <w:pStyle w:val="BodyText"/>
        <w:rPr>
          <w:lang w:val="en-GB"/>
        </w:rPr>
      </w:pPr>
    </w:p>
    <w:p w14:paraId="6E425153" w14:textId="77777777" w:rsidR="0079669F" w:rsidRDefault="0079669F">
      <w:pPr>
        <w:pStyle w:val="BodyText"/>
        <w:rPr>
          <w:lang w:val="en-GB"/>
        </w:rPr>
      </w:pPr>
    </w:p>
    <w:p w14:paraId="0136C9E1" w14:textId="77777777" w:rsidR="0079669F" w:rsidRDefault="00F55185">
      <w:pPr>
        <w:pStyle w:val="Heading1"/>
        <w:ind w:left="284" w:hanging="284"/>
        <w:rPr>
          <w:b/>
          <w:bCs/>
        </w:rPr>
      </w:pPr>
      <w:r>
        <w:rPr>
          <w:rFonts w:eastAsia="Yu Mincho"/>
          <w:b/>
          <w:bCs/>
          <w:lang w:eastAsia="ja-JP"/>
        </w:rPr>
        <w:lastRenderedPageBreak/>
        <w:t>5</w:t>
      </w:r>
      <w:r>
        <w:rPr>
          <w:b/>
          <w:bCs/>
        </w:rPr>
        <w:t xml:space="preserve"> </w:t>
      </w:r>
      <w:r>
        <w:rPr>
          <w:rFonts w:eastAsia="Yu Mincho"/>
          <w:b/>
          <w:bCs/>
          <w:lang w:eastAsia="ja-JP"/>
        </w:rPr>
        <w:t>Overall coverage</w:t>
      </w:r>
    </w:p>
    <w:p w14:paraId="2DEB5F6E" w14:textId="77777777" w:rsidR="0079669F" w:rsidRDefault="00F55185">
      <w:pPr>
        <w:spacing w:after="0" w:line="240" w:lineRule="auto"/>
        <w:rPr>
          <w:rFonts w:eastAsia="MS Mincho"/>
          <w:sz w:val="21"/>
          <w:szCs w:val="21"/>
          <w:lang w:val="en-US" w:eastAsia="ja-JP"/>
        </w:rPr>
      </w:pPr>
      <w:bookmarkStart w:id="15" w:name="_Hlk210256376"/>
      <w:r>
        <w:rPr>
          <w:rFonts w:eastAsia="MS Mincho"/>
          <w:sz w:val="21"/>
          <w:szCs w:val="21"/>
          <w:lang w:val="en-US" w:eastAsia="ja-JP"/>
        </w:rPr>
        <w:t xml:space="preserve">At the last RAN1 meeting, overall coverage for 6GR was discussed and the following agreement was made: </w:t>
      </w:r>
      <w:bookmarkEnd w:id="15"/>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3B18185A" w14:textId="77777777" w:rsidR="0079669F" w:rsidRDefault="00F55185">
      <w:pPr>
        <w:pStyle w:val="BodyText"/>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266B16C7" w14:textId="77777777" w:rsidR="0079669F" w:rsidRDefault="0079669F">
      <w:pPr>
        <w:pStyle w:val="BodyText"/>
        <w:rPr>
          <w:lang w:val="en-US"/>
        </w:rPr>
      </w:pPr>
    </w:p>
    <w:p w14:paraId="7555A136" w14:textId="77777777" w:rsidR="0079669F" w:rsidRDefault="00F55185">
      <w:pPr>
        <w:pStyle w:val="BodyText"/>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71169B69" w14:textId="77777777" w:rsidR="0079669F" w:rsidRDefault="00F55185">
      <w:pPr>
        <w:pStyle w:val="BodyText"/>
        <w:numPr>
          <w:ilvl w:val="0"/>
          <w:numId w:val="20"/>
        </w:numPr>
        <w:rPr>
          <w:lang w:val="en-US"/>
        </w:rPr>
      </w:pPr>
      <w:r>
        <w:rPr>
          <w:lang w:val="en-US"/>
        </w:rPr>
        <w:t>More antenna elements for BS and/or UE</w:t>
      </w:r>
    </w:p>
    <w:p w14:paraId="0B5502A9" w14:textId="77777777" w:rsidR="0079669F" w:rsidRDefault="00F55185">
      <w:pPr>
        <w:pStyle w:val="BodyText"/>
        <w:numPr>
          <w:ilvl w:val="1"/>
          <w:numId w:val="20"/>
        </w:numPr>
        <w:rPr>
          <w:highlight w:val="magenta"/>
          <w:lang w:val="en-US"/>
        </w:rPr>
      </w:pPr>
      <w:r>
        <w:rPr>
          <w:highlight w:val="magenta"/>
          <w:lang w:val="en-US"/>
        </w:rPr>
        <w:t>This aspect can be discussed in RANp SI for 6G requirement (especially for deployment scenarios) as well as RAN1 6G study AI11.2 for evaluation assumptions</w:t>
      </w:r>
    </w:p>
    <w:p w14:paraId="5753B614" w14:textId="77777777" w:rsidR="0079669F" w:rsidRDefault="00F55185">
      <w:pPr>
        <w:pStyle w:val="BodyText"/>
        <w:numPr>
          <w:ilvl w:val="0"/>
          <w:numId w:val="20"/>
        </w:numPr>
      </w:pPr>
      <w:r>
        <w:t>More number of TRX</w:t>
      </w:r>
    </w:p>
    <w:p w14:paraId="417D0F4F" w14:textId="77777777" w:rsidR="0079669F" w:rsidRDefault="00F55185">
      <w:pPr>
        <w:pStyle w:val="BodyText"/>
        <w:numPr>
          <w:ilvl w:val="1"/>
          <w:numId w:val="20"/>
        </w:numPr>
        <w:rPr>
          <w:highlight w:val="magenta"/>
          <w:lang w:val="en-US"/>
        </w:rPr>
      </w:pPr>
      <w:r>
        <w:rPr>
          <w:highlight w:val="magenta"/>
          <w:lang w:val="en-US"/>
        </w:rPr>
        <w:t>This aspect can be discussed in RAN1 6G study AI11.2 for evaluation assumptions</w:t>
      </w:r>
    </w:p>
    <w:p w14:paraId="75C10EB5" w14:textId="77777777" w:rsidR="0079669F" w:rsidRDefault="00F55185">
      <w:pPr>
        <w:pStyle w:val="BodyText"/>
        <w:numPr>
          <w:ilvl w:val="0"/>
          <w:numId w:val="20"/>
        </w:numPr>
      </w:pPr>
      <w:r>
        <w:t>Incresed UE Tx power</w:t>
      </w:r>
    </w:p>
    <w:p w14:paraId="0A5E1AC3" w14:textId="77777777" w:rsidR="0079669F" w:rsidRDefault="00F55185">
      <w:pPr>
        <w:pStyle w:val="BodyText"/>
        <w:numPr>
          <w:ilvl w:val="1"/>
          <w:numId w:val="20"/>
        </w:numPr>
        <w:rPr>
          <w:highlight w:val="magenta"/>
        </w:rPr>
      </w:pPr>
      <w:r>
        <w:rPr>
          <w:highlight w:val="magenta"/>
          <w:lang w:val="en-US"/>
        </w:rPr>
        <w:t xml:space="preserve">Should be led by RAN4. </w:t>
      </w:r>
      <w:r>
        <w:rPr>
          <w:highlight w:val="magenta"/>
        </w:rPr>
        <w:t>Early RAN4 involvement is necessary</w:t>
      </w:r>
    </w:p>
    <w:p w14:paraId="5735589F" w14:textId="77777777" w:rsidR="0079669F" w:rsidRDefault="0079669F">
      <w:pPr>
        <w:pStyle w:val="BodyText"/>
        <w:rPr>
          <w:lang w:val="en-US"/>
        </w:rPr>
      </w:pPr>
    </w:p>
    <w:p w14:paraId="3495A4ED" w14:textId="77777777" w:rsidR="0079669F" w:rsidRDefault="00F55185">
      <w:pPr>
        <w:pStyle w:val="BodyText"/>
        <w:rPr>
          <w:lang w:val="en-US"/>
        </w:rPr>
      </w:pPr>
      <w:r>
        <w:rPr>
          <w:lang w:val="en-US"/>
        </w:rPr>
        <w:t>Due to the lack of clear coverage target(s), companies have divergent views which channels need to be improved, and how to do it, including but not limited to</w:t>
      </w:r>
    </w:p>
    <w:p w14:paraId="6BE4F7C7" w14:textId="77777777" w:rsidR="0079669F" w:rsidRDefault="00F55185">
      <w:pPr>
        <w:pStyle w:val="ListParagraph"/>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4A028BC6" w14:textId="77777777" w:rsidR="0079669F" w:rsidRDefault="00F55185">
      <w:pPr>
        <w:pStyle w:val="ListParagraph"/>
        <w:numPr>
          <w:ilvl w:val="1"/>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5EB8F5C8" w14:textId="77777777" w:rsidR="0079669F" w:rsidRDefault="00F55185">
      <w:pPr>
        <w:pStyle w:val="ListParagraph"/>
        <w:numPr>
          <w:ilvl w:val="1"/>
          <w:numId w:val="20"/>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78B9E51A" w14:textId="77777777" w:rsidR="0079669F" w:rsidRDefault="00F55185">
      <w:pPr>
        <w:pStyle w:val="ListParagraph"/>
        <w:numPr>
          <w:ilvl w:val="1"/>
          <w:numId w:val="20"/>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0E97026C" w14:textId="77777777" w:rsidR="0079669F" w:rsidRDefault="00F55185">
      <w:pPr>
        <w:pStyle w:val="BodyText"/>
        <w:numPr>
          <w:ilvl w:val="0"/>
          <w:numId w:val="20"/>
        </w:numPr>
      </w:pPr>
      <w:r>
        <w:t>How to improve coverage</w:t>
      </w:r>
    </w:p>
    <w:p w14:paraId="524492F8" w14:textId="77777777" w:rsidR="0079669F" w:rsidRDefault="00F55185">
      <w:pPr>
        <w:pStyle w:val="BodyText"/>
        <w:numPr>
          <w:ilvl w:val="1"/>
          <w:numId w:val="20"/>
        </w:numPr>
      </w:pPr>
      <w:r>
        <w:t>Repetitions</w:t>
      </w:r>
    </w:p>
    <w:p w14:paraId="2BC7149A" w14:textId="77777777" w:rsidR="0079669F" w:rsidRDefault="00F55185">
      <w:pPr>
        <w:pStyle w:val="BodyText"/>
        <w:numPr>
          <w:ilvl w:val="2"/>
          <w:numId w:val="20"/>
        </w:numPr>
        <w:rPr>
          <w:lang w:val="en-US"/>
        </w:rPr>
      </w:pPr>
      <w:r>
        <w:rPr>
          <w:lang w:val="en-US"/>
        </w:rPr>
        <w:t>Including unified solution among different channels</w:t>
      </w:r>
    </w:p>
    <w:p w14:paraId="0F6E2FFD" w14:textId="77777777" w:rsidR="0079669F" w:rsidRDefault="00F55185">
      <w:pPr>
        <w:pStyle w:val="BodyText"/>
        <w:numPr>
          <w:ilvl w:val="1"/>
          <w:numId w:val="20"/>
        </w:numPr>
      </w:pPr>
      <w:r>
        <w:t>Available Slot Counting (ASC)</w:t>
      </w:r>
    </w:p>
    <w:p w14:paraId="1133C0CC" w14:textId="77777777" w:rsidR="0079669F" w:rsidRDefault="00F55185">
      <w:pPr>
        <w:pStyle w:val="BodyText"/>
        <w:numPr>
          <w:ilvl w:val="1"/>
          <w:numId w:val="20"/>
        </w:numPr>
        <w:rPr>
          <w:lang w:val="en-US"/>
        </w:rPr>
      </w:pPr>
      <w:r>
        <w:rPr>
          <w:lang w:val="en-US"/>
        </w:rPr>
        <w:t>DMRS bundling/Joint Channel Estimation (JCE)</w:t>
      </w:r>
    </w:p>
    <w:p w14:paraId="09781B51" w14:textId="77777777" w:rsidR="0079669F" w:rsidRDefault="00F55185">
      <w:pPr>
        <w:pStyle w:val="BodyText"/>
        <w:numPr>
          <w:ilvl w:val="1"/>
          <w:numId w:val="20"/>
        </w:numPr>
      </w:pPr>
      <w:r>
        <w:t>TBoMS</w:t>
      </w:r>
    </w:p>
    <w:p w14:paraId="5FBCB7A8" w14:textId="77777777" w:rsidR="0079669F" w:rsidRDefault="00F55185">
      <w:pPr>
        <w:pStyle w:val="BodyText"/>
        <w:numPr>
          <w:ilvl w:val="1"/>
          <w:numId w:val="20"/>
        </w:numPr>
        <w:rPr>
          <w:lang w:val="en-US"/>
        </w:rPr>
      </w:pPr>
      <w:r>
        <w:rPr>
          <w:lang w:val="en-US"/>
        </w:rPr>
        <w:t>Cross-slot Tx, including PUSCH and RS</w:t>
      </w:r>
    </w:p>
    <w:p w14:paraId="65DEA1F0" w14:textId="77777777" w:rsidR="0079669F" w:rsidRDefault="00F55185">
      <w:pPr>
        <w:pStyle w:val="ListParagraph"/>
        <w:numPr>
          <w:ilvl w:val="1"/>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28F76255" w14:textId="77777777" w:rsidR="0079669F" w:rsidRDefault="00F55185">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3584312B" w14:textId="77777777" w:rsidR="0079669F" w:rsidRDefault="00F55185">
      <w:pPr>
        <w:rPr>
          <w:rFonts w:eastAsia="Yu Mincho"/>
          <w:sz w:val="21"/>
          <w:szCs w:val="21"/>
          <w:lang w:eastAsia="ja-JP"/>
        </w:rPr>
      </w:pPr>
      <w:r>
        <w:rPr>
          <w:rFonts w:eastAsia="Yu Mincho"/>
          <w:sz w:val="21"/>
          <w:szCs w:val="21"/>
          <w:lang w:eastAsia="ja-JP"/>
        </w:rPr>
        <w:lastRenderedPageBreak/>
        <w:t>Give the situation, moderator assume it’s premature to discuss any solutions for coverage enhancement without clear coverage target(s). Following proposal can be considered similar to other discussion points</w:t>
      </w:r>
    </w:p>
    <w:p w14:paraId="2B5F13BE" w14:textId="77777777" w:rsidR="0079669F" w:rsidRDefault="0079669F">
      <w:pPr>
        <w:pStyle w:val="BodyText"/>
        <w:rPr>
          <w:lang w:val="en-US"/>
        </w:rPr>
      </w:pPr>
    </w:p>
    <w:p w14:paraId="798520AF" w14:textId="77777777" w:rsidR="0079669F" w:rsidRDefault="00F55185">
      <w:pPr>
        <w:pStyle w:val="Heading4"/>
      </w:pPr>
      <w:r>
        <w:rPr>
          <w:rFonts w:hint="eastAsia"/>
          <w:highlight w:val="yellow"/>
        </w:rPr>
        <w:t>[Old]</w:t>
      </w:r>
      <w:r>
        <w:rPr>
          <w:highlight w:val="yellow"/>
        </w:rPr>
        <w:t>Proposal 5.1:</w:t>
      </w:r>
    </w:p>
    <w:p w14:paraId="0343D06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TableGrid"/>
        <w:tblW w:w="9631" w:type="dxa"/>
        <w:tblLayout w:type="fixed"/>
        <w:tblLook w:val="04A0" w:firstRow="1" w:lastRow="0" w:firstColumn="1" w:lastColumn="0" w:noHBand="0" w:noVBand="1"/>
      </w:tblPr>
      <w:tblGrid>
        <w:gridCol w:w="1704"/>
        <w:gridCol w:w="1146"/>
        <w:gridCol w:w="6781"/>
      </w:tblGrid>
      <w:tr w:rsidR="0079669F" w14:paraId="293A1ABE" w14:textId="77777777">
        <w:tc>
          <w:tcPr>
            <w:tcW w:w="1704" w:type="dxa"/>
            <w:shd w:val="clear" w:color="auto" w:fill="D9D9D9" w:themeFill="background1" w:themeFillShade="D9"/>
          </w:tcPr>
          <w:p w14:paraId="5B9F2947"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03FF8089"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F2B5EC" w14:textId="77777777" w:rsidR="0079669F" w:rsidRDefault="00F55185">
            <w:pPr>
              <w:rPr>
                <w:sz w:val="21"/>
                <w:szCs w:val="21"/>
              </w:rPr>
            </w:pPr>
            <w:r>
              <w:rPr>
                <w:sz w:val="21"/>
                <w:szCs w:val="21"/>
              </w:rPr>
              <w:t>Comments</w:t>
            </w:r>
          </w:p>
        </w:tc>
      </w:tr>
      <w:tr w:rsidR="0079669F" w14:paraId="1157542D" w14:textId="77777777">
        <w:tc>
          <w:tcPr>
            <w:tcW w:w="1704" w:type="dxa"/>
          </w:tcPr>
          <w:p w14:paraId="3520B62D"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146" w:type="dxa"/>
          </w:tcPr>
          <w:p w14:paraId="42F9BD4E" w14:textId="77777777" w:rsidR="0079669F" w:rsidRDefault="0079669F">
            <w:pPr>
              <w:rPr>
                <w:rFonts w:eastAsia="Yu Mincho"/>
                <w:sz w:val="21"/>
                <w:szCs w:val="21"/>
                <w:lang w:eastAsia="ja-JP"/>
              </w:rPr>
            </w:pPr>
          </w:p>
        </w:tc>
        <w:tc>
          <w:tcPr>
            <w:tcW w:w="6781" w:type="dxa"/>
          </w:tcPr>
          <w:p w14:paraId="01E034D4" w14:textId="77777777" w:rsidR="0079669F" w:rsidRDefault="00F55185">
            <w:pPr>
              <w:pStyle w:val="BodyText"/>
              <w:rPr>
                <w:lang w:val="en-GB"/>
              </w:rPr>
            </w:pPr>
            <w:r>
              <w:rPr>
                <w:lang w:val="en-GB"/>
              </w:rPr>
              <w:t>Potential discussion topics are to identify lessons learned from NR CovEnh features, so that better CovEnh features will be considered from 6G Day1</w:t>
            </w:r>
          </w:p>
        </w:tc>
      </w:tr>
      <w:tr w:rsidR="0079669F" w14:paraId="6C511E0A" w14:textId="77777777">
        <w:tc>
          <w:tcPr>
            <w:tcW w:w="1704" w:type="dxa"/>
          </w:tcPr>
          <w:p w14:paraId="5E450DC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146" w:type="dxa"/>
          </w:tcPr>
          <w:p w14:paraId="1A2F5EF2" w14:textId="77777777" w:rsidR="0079669F" w:rsidRDefault="0079669F">
            <w:pPr>
              <w:rPr>
                <w:rFonts w:eastAsia="Yu Mincho"/>
                <w:sz w:val="21"/>
                <w:szCs w:val="21"/>
                <w:lang w:eastAsia="ja-JP"/>
              </w:rPr>
            </w:pPr>
          </w:p>
        </w:tc>
        <w:tc>
          <w:tcPr>
            <w:tcW w:w="6781" w:type="dxa"/>
          </w:tcPr>
          <w:p w14:paraId="265A2BDA" w14:textId="77777777" w:rsidR="0079669F" w:rsidRDefault="00F55185">
            <w:pPr>
              <w:pStyle w:val="BodyText"/>
              <w:rPr>
                <w:lang w:val="en-GB"/>
              </w:rPr>
            </w:pPr>
            <w:r>
              <w:rPr>
                <w:lang w:val="en-GB"/>
              </w:rPr>
              <w:t>Repetition consumes the resources compared with other schemes like more antenna, more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79669F" w14:paraId="5BFEBF2D" w14:textId="77777777">
        <w:tc>
          <w:tcPr>
            <w:tcW w:w="1704" w:type="dxa"/>
          </w:tcPr>
          <w:p w14:paraId="7EFA4949" w14:textId="77777777" w:rsidR="0079669F" w:rsidRDefault="00F55185">
            <w:pPr>
              <w:rPr>
                <w:rFonts w:eastAsiaTheme="minorEastAsia"/>
                <w:sz w:val="21"/>
                <w:szCs w:val="21"/>
                <w:lang w:val="en-US" w:eastAsia="zh-CN"/>
              </w:rPr>
            </w:pPr>
            <w:r>
              <w:rPr>
                <w:rFonts w:eastAsiaTheme="minorEastAsia"/>
                <w:sz w:val="21"/>
                <w:szCs w:val="21"/>
                <w:lang w:val="en-US" w:eastAsia="zh-CN"/>
              </w:rPr>
              <w:t>Spreadtrum</w:t>
            </w:r>
          </w:p>
        </w:tc>
        <w:tc>
          <w:tcPr>
            <w:tcW w:w="1146" w:type="dxa"/>
          </w:tcPr>
          <w:p w14:paraId="62DA65D6"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6F81A75E" w14:textId="77777777" w:rsidR="0079669F" w:rsidRDefault="0079669F">
            <w:pPr>
              <w:pStyle w:val="BodyText"/>
              <w:rPr>
                <w:lang w:val="en-GB"/>
              </w:rPr>
            </w:pPr>
          </w:p>
        </w:tc>
      </w:tr>
      <w:tr w:rsidR="0079669F" w14:paraId="49BB99E1" w14:textId="77777777">
        <w:tc>
          <w:tcPr>
            <w:tcW w:w="1704" w:type="dxa"/>
          </w:tcPr>
          <w:p w14:paraId="56F90F44" w14:textId="77777777" w:rsidR="0079669F" w:rsidRDefault="00F55185">
            <w:pPr>
              <w:rPr>
                <w:rFonts w:eastAsiaTheme="minorEastAsia"/>
                <w:sz w:val="21"/>
                <w:szCs w:val="21"/>
                <w:lang w:val="en-US" w:eastAsia="zh-CN"/>
              </w:rPr>
            </w:pPr>
            <w:r>
              <w:rPr>
                <w:rFonts w:eastAsiaTheme="minorEastAsia"/>
                <w:sz w:val="21"/>
                <w:szCs w:val="21"/>
                <w:lang w:val="en-US" w:eastAsia="zh-CN"/>
              </w:rPr>
              <w:t xml:space="preserve">China Teleocm </w:t>
            </w:r>
          </w:p>
        </w:tc>
        <w:tc>
          <w:tcPr>
            <w:tcW w:w="1146" w:type="dxa"/>
          </w:tcPr>
          <w:p w14:paraId="2BCB8F74"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3B4B1042" w14:textId="77777777" w:rsidR="0079669F" w:rsidRDefault="0079669F">
            <w:pPr>
              <w:pStyle w:val="BodyText"/>
              <w:rPr>
                <w:lang w:val="en-GB"/>
              </w:rPr>
            </w:pPr>
          </w:p>
        </w:tc>
      </w:tr>
      <w:tr w:rsidR="0079669F" w14:paraId="2E499FD0" w14:textId="77777777">
        <w:tc>
          <w:tcPr>
            <w:tcW w:w="1704" w:type="dxa"/>
          </w:tcPr>
          <w:p w14:paraId="3D0B27C7"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001CB5E"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0FE3B955" w14:textId="77777777" w:rsidR="0079669F" w:rsidRDefault="0079669F">
            <w:pPr>
              <w:pStyle w:val="BodyText"/>
              <w:rPr>
                <w:lang w:val="en-GB"/>
              </w:rPr>
            </w:pPr>
          </w:p>
        </w:tc>
      </w:tr>
      <w:tr w:rsidR="0079669F" w14:paraId="5E43872C" w14:textId="77777777">
        <w:tc>
          <w:tcPr>
            <w:tcW w:w="1704" w:type="dxa"/>
          </w:tcPr>
          <w:p w14:paraId="5984AF4D"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5245F46A" w14:textId="77777777" w:rsidR="0079669F" w:rsidRDefault="0079669F">
            <w:pPr>
              <w:rPr>
                <w:rFonts w:eastAsiaTheme="minorEastAsia"/>
                <w:sz w:val="21"/>
                <w:szCs w:val="21"/>
                <w:lang w:eastAsia="zh-CN"/>
              </w:rPr>
            </w:pPr>
          </w:p>
        </w:tc>
        <w:tc>
          <w:tcPr>
            <w:tcW w:w="6781" w:type="dxa"/>
          </w:tcPr>
          <w:p w14:paraId="60BE5F5F" w14:textId="77777777" w:rsidR="0079669F" w:rsidRDefault="00F55185">
            <w:pPr>
              <w:pStyle w:val="BodyText"/>
              <w:rPr>
                <w:lang w:val="en-GB"/>
              </w:rPr>
            </w:pPr>
            <w:r>
              <w:rPr>
                <w:lang w:val="en-GB"/>
              </w:rPr>
              <w:t xml:space="preserve">5G NR introduced coverage enhancement starting from Rel17 which was quite late and coverage enhancement solutions were part of NTN until Rel19. </w:t>
            </w:r>
          </w:p>
          <w:p w14:paraId="025DA9B0" w14:textId="77777777" w:rsidR="0079669F" w:rsidRDefault="00F55185">
            <w:pPr>
              <w:pStyle w:val="BodyText"/>
              <w:rPr>
                <w:lang w:val="en-GB"/>
              </w:rPr>
            </w:pPr>
            <w:r>
              <w:rPr>
                <w:lang w:val="en-GB"/>
              </w:rPr>
              <w:t xml:space="preserve">Coverage enhancement for the common channels has an impact on the backward compatilibtly, however other dedicated channels can be enhanced for coverage however its impact on EE should be taken into account.   </w:t>
            </w:r>
          </w:p>
        </w:tc>
      </w:tr>
      <w:tr w:rsidR="0079669F" w14:paraId="2C54123B" w14:textId="77777777">
        <w:tc>
          <w:tcPr>
            <w:tcW w:w="1704" w:type="dxa"/>
          </w:tcPr>
          <w:p w14:paraId="5FA592B4" w14:textId="77777777" w:rsidR="0079669F" w:rsidRDefault="00F55185">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6DF9ED90" w14:textId="77777777" w:rsidR="0079669F" w:rsidRDefault="0079669F">
            <w:pPr>
              <w:rPr>
                <w:rFonts w:eastAsiaTheme="minorEastAsia"/>
                <w:sz w:val="21"/>
                <w:szCs w:val="21"/>
                <w:lang w:eastAsia="zh-CN"/>
              </w:rPr>
            </w:pPr>
          </w:p>
        </w:tc>
        <w:tc>
          <w:tcPr>
            <w:tcW w:w="6781" w:type="dxa"/>
          </w:tcPr>
          <w:p w14:paraId="281B95EA" w14:textId="77777777" w:rsidR="0079669F" w:rsidRDefault="00F55185">
            <w:pPr>
              <w:pStyle w:val="BodyText"/>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4552FB5D" w14:textId="77777777" w:rsidR="0079669F" w:rsidRDefault="00F55185">
            <w:pPr>
              <w:pStyle w:val="BodyText"/>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1B81F1F5" w14:textId="77777777" w:rsidR="0079669F" w:rsidRDefault="00F55185">
            <w:pPr>
              <w:pStyle w:val="BodyText"/>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TBoMS, cross-slot TX, etc. </w:t>
            </w:r>
          </w:p>
          <w:p w14:paraId="632C0F4E" w14:textId="77777777" w:rsidR="0079669F" w:rsidRDefault="00F55185">
            <w:pPr>
              <w:pStyle w:val="BodyText"/>
              <w:rPr>
                <w:rFonts w:eastAsiaTheme="minorEastAsia"/>
                <w:lang w:val="en-GB" w:eastAsia="zh-CN"/>
              </w:rPr>
            </w:pPr>
            <w:r>
              <w:rPr>
                <w:rFonts w:eastAsiaTheme="minorEastAsia"/>
                <w:lang w:val="en-GB" w:eastAsia="zh-CN"/>
              </w:rPr>
              <w:t>After the coverage performance evaluation of each channel and comparision with the target coverage, we can further discuss whether/how to improve coverage for each channel.</w:t>
            </w:r>
          </w:p>
        </w:tc>
      </w:tr>
      <w:tr w:rsidR="0079669F" w14:paraId="566F8233" w14:textId="77777777">
        <w:tc>
          <w:tcPr>
            <w:tcW w:w="1704" w:type="dxa"/>
          </w:tcPr>
          <w:p w14:paraId="304C34AE"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146" w:type="dxa"/>
          </w:tcPr>
          <w:p w14:paraId="768DC97B" w14:textId="77777777" w:rsidR="0079669F" w:rsidRDefault="0079669F">
            <w:pPr>
              <w:rPr>
                <w:rFonts w:eastAsiaTheme="minorEastAsia"/>
                <w:sz w:val="21"/>
                <w:szCs w:val="21"/>
                <w:lang w:eastAsia="zh-CN"/>
              </w:rPr>
            </w:pPr>
          </w:p>
        </w:tc>
        <w:tc>
          <w:tcPr>
            <w:tcW w:w="6781" w:type="dxa"/>
          </w:tcPr>
          <w:p w14:paraId="38775E75" w14:textId="77777777" w:rsidR="0079669F" w:rsidRDefault="00F55185">
            <w:pPr>
              <w:pStyle w:val="BodyText"/>
              <w:rPr>
                <w:lang w:val="en-GB"/>
              </w:rPr>
            </w:pPr>
            <w:r>
              <w:rPr>
                <w:lang w:val="en-GB"/>
              </w:rPr>
              <w:t>As we discussed in our contribution, we think ‘Repetition’ is the most important way to support coverage enhancement particularly when the pontentially required enhancement is larger than 10dB. Hence, we need a unifid/clean/extendable repetition solution for all channels as the basis to guranteen the coverage. Other solutions can be considered as well.</w:t>
            </w:r>
          </w:p>
        </w:tc>
      </w:tr>
      <w:tr w:rsidR="0079669F" w14:paraId="68B90A48" w14:textId="77777777">
        <w:tc>
          <w:tcPr>
            <w:tcW w:w="1704" w:type="dxa"/>
          </w:tcPr>
          <w:p w14:paraId="0EE2B440"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146" w:type="dxa"/>
          </w:tcPr>
          <w:p w14:paraId="2A29A6EF" w14:textId="77777777" w:rsidR="0079669F" w:rsidRDefault="0079669F">
            <w:pPr>
              <w:rPr>
                <w:rFonts w:eastAsiaTheme="minorEastAsia"/>
                <w:sz w:val="21"/>
                <w:szCs w:val="21"/>
                <w:lang w:eastAsia="zh-CN"/>
              </w:rPr>
            </w:pPr>
          </w:p>
        </w:tc>
        <w:tc>
          <w:tcPr>
            <w:tcW w:w="6781" w:type="dxa"/>
          </w:tcPr>
          <w:p w14:paraId="1AF5F4B2" w14:textId="77777777" w:rsidR="0079669F" w:rsidRDefault="00F55185">
            <w:pPr>
              <w:pStyle w:val="BodyText"/>
              <w:rPr>
                <w:lang w:val="en-GB"/>
              </w:rPr>
            </w:pPr>
            <w:r>
              <w:rPr>
                <w:lang w:val="en-GB"/>
              </w:rPr>
              <w:t>Okay</w:t>
            </w:r>
          </w:p>
        </w:tc>
      </w:tr>
      <w:tr w:rsidR="0079669F" w14:paraId="26102859" w14:textId="77777777">
        <w:tc>
          <w:tcPr>
            <w:tcW w:w="1704" w:type="dxa"/>
          </w:tcPr>
          <w:p w14:paraId="1DCC6026"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44914C2D"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152420EF" w14:textId="77777777" w:rsidR="0079669F" w:rsidRDefault="00F55185">
            <w:pPr>
              <w:pStyle w:val="BodyText"/>
              <w:rPr>
                <w:lang w:val="en-GB"/>
              </w:rPr>
            </w:pPr>
            <w:r>
              <w:rPr>
                <w:lang w:val="en-GB"/>
              </w:rPr>
              <w:t>One possibility also is that RAN1 provides input to RAN in December to assist with the decision on coverage target, e.g. based on the evaluation assumptions (hopefully) agreed in 11.2.</w:t>
            </w:r>
          </w:p>
        </w:tc>
      </w:tr>
      <w:tr w:rsidR="0079669F" w14:paraId="219C7FB7" w14:textId="77777777">
        <w:tc>
          <w:tcPr>
            <w:tcW w:w="1704" w:type="dxa"/>
          </w:tcPr>
          <w:p w14:paraId="54E8A8A9"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Samsung</w:t>
            </w:r>
          </w:p>
        </w:tc>
        <w:tc>
          <w:tcPr>
            <w:tcW w:w="1146" w:type="dxa"/>
          </w:tcPr>
          <w:p w14:paraId="7C9B3C6C" w14:textId="77777777" w:rsidR="0079669F" w:rsidRDefault="0079669F">
            <w:pPr>
              <w:rPr>
                <w:rFonts w:eastAsiaTheme="minorEastAsia"/>
                <w:sz w:val="21"/>
                <w:szCs w:val="21"/>
                <w:lang w:eastAsia="zh-CN"/>
              </w:rPr>
            </w:pPr>
          </w:p>
        </w:tc>
        <w:tc>
          <w:tcPr>
            <w:tcW w:w="6781" w:type="dxa"/>
          </w:tcPr>
          <w:p w14:paraId="6A6A040D" w14:textId="77777777" w:rsidR="0079669F" w:rsidRDefault="00F55185">
            <w:pPr>
              <w:pStyle w:val="BodyText"/>
              <w:rPr>
                <w:lang w:val="en-GB"/>
              </w:rPr>
            </w:pPr>
            <w:r>
              <w:rPr>
                <w:lang w:val="en-GB"/>
              </w:rPr>
              <w:t xml:space="preserve">OK to discuss. </w:t>
            </w:r>
          </w:p>
          <w:p w14:paraId="002A5AA4" w14:textId="77777777" w:rsidR="0079669F" w:rsidRDefault="00F55185">
            <w:pPr>
              <w:pStyle w:val="BodyText"/>
              <w:rPr>
                <w:lang w:val="en-GB"/>
              </w:rPr>
            </w:pPr>
            <w:r>
              <w:rPr>
                <w:lang w:val="en-GB"/>
              </w:rPr>
              <w:t>Coverage enhancements are both a UE-specific issue (e.g., number of Rx antennas) and a network specific issue (e.g., varying targets for BLER, latency, false detection/miss, …), and can be different in UL and DL.</w:t>
            </w:r>
          </w:p>
          <w:p w14:paraId="73E3F8FA" w14:textId="77777777" w:rsidR="0079669F" w:rsidRDefault="00F55185">
            <w:pPr>
              <w:pStyle w:val="BodyText"/>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behavior is for RAN4. Its too early to discussed unified/simplified repetition behavior from a system procedure perspective when potential performance bottlenecks of inviditual channels/signals are not yet known (e.g., Initial Access). </w:t>
            </w:r>
          </w:p>
          <w:p w14:paraId="0BD37FE4" w14:textId="77777777" w:rsidR="0079669F" w:rsidRDefault="00F55185">
            <w:pPr>
              <w:pStyle w:val="BodyText"/>
              <w:rPr>
                <w:lang w:val="en-GB"/>
              </w:rPr>
            </w:pPr>
            <w:r>
              <w:rPr>
                <w:lang w:val="en-GB"/>
              </w:rPr>
              <w:t>We think it is meaningful to discuss/decide support for some basic repetition feature with most details FFS at least for the UL channels/signals in Rel-21 6GR.</w:t>
            </w:r>
          </w:p>
          <w:p w14:paraId="4BDE1370" w14:textId="77777777" w:rsidR="0079669F" w:rsidRDefault="00F55185">
            <w:pPr>
              <w:pStyle w:val="BodyText"/>
              <w:rPr>
                <w:lang w:val="en-GB"/>
              </w:rPr>
            </w:pPr>
            <w:r>
              <w:rPr>
                <w:lang w:val="en-GB"/>
              </w:rPr>
              <w:t>It is clear already that some support for some repetition behavior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behavior should be part of native HARQ/scheduling operation in Rel-21 6GR and should be discussed early on.</w:t>
            </w:r>
          </w:p>
        </w:tc>
      </w:tr>
      <w:tr w:rsidR="0079669F" w14:paraId="24B42E3E" w14:textId="77777777">
        <w:tc>
          <w:tcPr>
            <w:tcW w:w="1704" w:type="dxa"/>
          </w:tcPr>
          <w:p w14:paraId="0BDC42A9"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146" w:type="dxa"/>
          </w:tcPr>
          <w:p w14:paraId="1BF60332" w14:textId="77777777" w:rsidR="0079669F" w:rsidRDefault="0079669F">
            <w:pPr>
              <w:rPr>
                <w:rFonts w:eastAsiaTheme="minorEastAsia"/>
                <w:sz w:val="21"/>
                <w:szCs w:val="21"/>
                <w:lang w:eastAsia="zh-CN"/>
              </w:rPr>
            </w:pPr>
          </w:p>
        </w:tc>
        <w:tc>
          <w:tcPr>
            <w:tcW w:w="6781" w:type="dxa"/>
          </w:tcPr>
          <w:p w14:paraId="47E558AD" w14:textId="77777777" w:rsidR="0079669F" w:rsidRDefault="00F55185">
            <w:pPr>
              <w:pStyle w:val="BodyText"/>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4487B193" w14:textId="77777777" w:rsidR="0079669F" w:rsidRDefault="00F55185">
            <w:pPr>
              <w:pStyle w:val="BodyText"/>
              <w:rPr>
                <w:lang w:val="en-GB"/>
              </w:rPr>
            </w:pPr>
            <w:r>
              <w:rPr>
                <w:lang w:val="en-US"/>
              </w:rPr>
              <w:t xml:space="preserve">Technical solutions to achieve this are to be discussed, but most likely repetition, TBoMS, and similar techniques can be useful and should (in a generalized interpretation) be part of the dynamic scheduling framework. </w:t>
            </w:r>
          </w:p>
        </w:tc>
      </w:tr>
      <w:tr w:rsidR="0079669F" w14:paraId="03FD1A7F" w14:textId="77777777">
        <w:tc>
          <w:tcPr>
            <w:tcW w:w="1704" w:type="dxa"/>
          </w:tcPr>
          <w:p w14:paraId="2F5ED232" w14:textId="77777777" w:rsidR="0079669F" w:rsidRDefault="00F55185">
            <w:pPr>
              <w:rPr>
                <w:rFonts w:eastAsia="Yu Mincho"/>
                <w:sz w:val="21"/>
                <w:szCs w:val="21"/>
                <w:lang w:val="en-US" w:eastAsia="ja-JP"/>
              </w:rPr>
            </w:pPr>
            <w:r>
              <w:rPr>
                <w:rFonts w:eastAsia="Yu Mincho"/>
                <w:sz w:val="21"/>
                <w:szCs w:val="21"/>
                <w:lang w:val="en-US" w:eastAsia="ja-JP"/>
              </w:rPr>
              <w:t>CEWiT</w:t>
            </w:r>
          </w:p>
        </w:tc>
        <w:tc>
          <w:tcPr>
            <w:tcW w:w="1146" w:type="dxa"/>
          </w:tcPr>
          <w:p w14:paraId="63B2A18D" w14:textId="77777777" w:rsidR="0079669F" w:rsidRDefault="00F55185">
            <w:pPr>
              <w:rPr>
                <w:rFonts w:eastAsiaTheme="minorEastAsia"/>
                <w:sz w:val="21"/>
                <w:szCs w:val="21"/>
                <w:lang w:eastAsia="zh-CN"/>
              </w:rPr>
            </w:pPr>
            <w:r>
              <w:rPr>
                <w:rFonts w:eastAsia="Yu Mincho"/>
                <w:sz w:val="21"/>
                <w:szCs w:val="21"/>
                <w:lang w:eastAsia="ja-JP"/>
              </w:rPr>
              <w:t>Yes</w:t>
            </w:r>
          </w:p>
        </w:tc>
        <w:tc>
          <w:tcPr>
            <w:tcW w:w="6781" w:type="dxa"/>
          </w:tcPr>
          <w:p w14:paraId="56EC92CF" w14:textId="77777777" w:rsidR="0079669F" w:rsidRDefault="00F55185">
            <w:pPr>
              <w:pStyle w:val="BodyText"/>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4CC90151" w14:textId="77777777" w:rsidR="0079669F" w:rsidRDefault="0079669F">
            <w:pPr>
              <w:pStyle w:val="BodyText"/>
              <w:rPr>
                <w:lang w:val="en-GB"/>
              </w:rPr>
            </w:pPr>
          </w:p>
          <w:p w14:paraId="56444C67" w14:textId="77777777" w:rsidR="0079669F" w:rsidRDefault="00F55185">
            <w:pPr>
              <w:pStyle w:val="Heading4"/>
            </w:pPr>
            <w:r>
              <w:rPr>
                <w:highlight w:val="yellow"/>
              </w:rPr>
              <w:t>Proposal 5.1:</w:t>
            </w:r>
          </w:p>
          <w:p w14:paraId="1533EC4E" w14:textId="77777777" w:rsidR="0079669F" w:rsidRDefault="00F55185">
            <w:pPr>
              <w:pStyle w:val="BodyText"/>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79669F" w14:paraId="452C3C50" w14:textId="77777777">
        <w:tc>
          <w:tcPr>
            <w:tcW w:w="1704" w:type="dxa"/>
          </w:tcPr>
          <w:p w14:paraId="1FEE296B"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0EB7B8F4" w14:textId="77777777" w:rsidR="0079669F" w:rsidRDefault="00F55185">
            <w:pPr>
              <w:rPr>
                <w:rFonts w:eastAsiaTheme="minorEastAsia"/>
                <w:sz w:val="21"/>
                <w:szCs w:val="21"/>
                <w:lang w:eastAsia="zh-CN"/>
              </w:rPr>
            </w:pPr>
            <w:r>
              <w:rPr>
                <w:rFonts w:eastAsiaTheme="minorEastAsia" w:hint="eastAsia"/>
                <w:sz w:val="21"/>
                <w:szCs w:val="21"/>
                <w:lang w:eastAsia="zh-CN"/>
              </w:rPr>
              <w:t>Y</w:t>
            </w:r>
          </w:p>
        </w:tc>
        <w:tc>
          <w:tcPr>
            <w:tcW w:w="6781" w:type="dxa"/>
          </w:tcPr>
          <w:p w14:paraId="393F1C44" w14:textId="77777777" w:rsidR="0079669F" w:rsidRDefault="00F55185">
            <w:pPr>
              <w:pStyle w:val="BodyText"/>
              <w:rPr>
                <w:lang w:val="en-GB"/>
              </w:rPr>
            </w:pPr>
            <w:r>
              <w:rPr>
                <w:rFonts w:hint="eastAsia"/>
                <w:lang w:val="en-GB"/>
              </w:rPr>
              <w:t>O</w:t>
            </w:r>
            <w:r>
              <w:rPr>
                <w:lang w:val="en-GB"/>
              </w:rPr>
              <w:t>K</w:t>
            </w:r>
          </w:p>
        </w:tc>
      </w:tr>
      <w:tr w:rsidR="0079669F" w14:paraId="009F8A98" w14:textId="77777777">
        <w:tc>
          <w:tcPr>
            <w:tcW w:w="1704" w:type="dxa"/>
            <w:tcBorders>
              <w:top w:val="nil"/>
            </w:tcBorders>
          </w:tcPr>
          <w:p w14:paraId="4D129A36" w14:textId="77777777" w:rsidR="0079669F" w:rsidRDefault="00F55185">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5DB2D897" w14:textId="77777777" w:rsidR="0079669F" w:rsidRDefault="00F55185">
            <w:pPr>
              <w:rPr>
                <w:rFonts w:eastAsia="Yu Mincho"/>
                <w:sz w:val="21"/>
                <w:szCs w:val="21"/>
                <w:lang w:eastAsia="ja-JP"/>
              </w:rPr>
            </w:pPr>
            <w:r>
              <w:rPr>
                <w:rFonts w:eastAsia="Yu Mincho"/>
                <w:sz w:val="21"/>
                <w:szCs w:val="21"/>
                <w:lang w:eastAsia="ja-JP"/>
              </w:rPr>
              <w:t>No</w:t>
            </w:r>
          </w:p>
        </w:tc>
        <w:tc>
          <w:tcPr>
            <w:tcW w:w="6781" w:type="dxa"/>
            <w:tcBorders>
              <w:top w:val="nil"/>
            </w:tcBorders>
          </w:tcPr>
          <w:p w14:paraId="312C03EE" w14:textId="77777777" w:rsidR="0079669F" w:rsidRDefault="00F55185">
            <w:pPr>
              <w:rPr>
                <w:sz w:val="21"/>
                <w:szCs w:val="21"/>
                <w:lang w:val="en-US"/>
              </w:rPr>
            </w:pPr>
            <w:r>
              <w:rPr>
                <w:sz w:val="21"/>
                <w:szCs w:val="21"/>
                <w:lang w:val="en-US"/>
              </w:rPr>
              <w:t>For the coverage, as commented in offline, we prefer to focus on more specific issue, e.g., ensure DL/UL channel to satisfy the requirement/aimi to meet the target, along with potential solution to be considered, similar as the agreement for duplex in last meeting.</w:t>
            </w:r>
          </w:p>
        </w:tc>
      </w:tr>
      <w:tr w:rsidR="0079669F" w14:paraId="16284AD2" w14:textId="77777777">
        <w:tc>
          <w:tcPr>
            <w:tcW w:w="1704" w:type="dxa"/>
          </w:tcPr>
          <w:p w14:paraId="0394A77D" w14:textId="77777777" w:rsidR="0079669F" w:rsidRDefault="00F55185">
            <w:pPr>
              <w:rPr>
                <w:rFonts w:eastAsia="Malgun Gothic"/>
                <w:sz w:val="21"/>
                <w:szCs w:val="21"/>
                <w:lang w:val="en-US" w:eastAsia="ko-KR"/>
              </w:rPr>
            </w:pPr>
            <w:r>
              <w:rPr>
                <w:rFonts w:eastAsia="Malgun Gothic" w:hint="eastAsia"/>
                <w:sz w:val="21"/>
                <w:szCs w:val="21"/>
                <w:lang w:val="en-US" w:eastAsia="ko-KR"/>
              </w:rPr>
              <w:lastRenderedPageBreak/>
              <w:t>LGE</w:t>
            </w:r>
          </w:p>
        </w:tc>
        <w:tc>
          <w:tcPr>
            <w:tcW w:w="1146" w:type="dxa"/>
          </w:tcPr>
          <w:p w14:paraId="78EA17B6" w14:textId="77777777" w:rsidR="0079669F" w:rsidRDefault="0079669F">
            <w:pPr>
              <w:rPr>
                <w:rFonts w:eastAsia="Yu Mincho"/>
                <w:sz w:val="21"/>
                <w:szCs w:val="21"/>
                <w:lang w:eastAsia="ja-JP"/>
              </w:rPr>
            </w:pPr>
          </w:p>
        </w:tc>
        <w:tc>
          <w:tcPr>
            <w:tcW w:w="6781" w:type="dxa"/>
          </w:tcPr>
          <w:p w14:paraId="479C9A62" w14:textId="77777777" w:rsidR="0079669F" w:rsidRDefault="00F55185">
            <w:pPr>
              <w:pStyle w:val="BodyText"/>
              <w:rPr>
                <w:rFonts w:eastAsia="Malgun Gothic"/>
                <w:lang w:val="en-GB" w:eastAsia="ko-KR"/>
              </w:rPr>
            </w:pPr>
            <w:r>
              <w:rPr>
                <w:rFonts w:eastAsia="Malgun Gothic" w:hint="eastAsia"/>
                <w:lang w:val="en-GB" w:eastAsia="ko-KR"/>
              </w:rPr>
              <w:t>We are fine with the proposal 5.1 to study and indentify the lessons learnd from NR coverage enhancement features in Agend Item 11.1.</w:t>
            </w:r>
          </w:p>
          <w:p w14:paraId="5DDB8687" w14:textId="77777777" w:rsidR="0079669F" w:rsidRDefault="0079669F">
            <w:pPr>
              <w:pStyle w:val="BodyText"/>
              <w:rPr>
                <w:rFonts w:eastAsia="Malgun Gothic"/>
                <w:lang w:val="en-GB" w:eastAsia="ko-KR"/>
              </w:rPr>
            </w:pPr>
          </w:p>
          <w:p w14:paraId="49C4DC95" w14:textId="77777777" w:rsidR="0079669F" w:rsidRDefault="00F55185">
            <w:pPr>
              <w:pStyle w:val="BodyText"/>
              <w:rPr>
                <w:rFonts w:eastAsia="Malgun Gothic"/>
                <w:lang w:val="en-GB" w:eastAsia="ko-KR"/>
              </w:rPr>
            </w:pPr>
            <w:r>
              <w:rPr>
                <w:rFonts w:eastAsia="Malgun Gothic" w:hint="eastAsia"/>
                <w:lang w:val="en-GB" w:eastAsia="ko-KR"/>
              </w:rPr>
              <w:t xml:space="preserve">From the next year, we think some topics which is potentially listed up will be studied in </w:t>
            </w:r>
            <w:r>
              <w:rPr>
                <w:rFonts w:eastAsia="Malgun Gothic"/>
                <w:lang w:val="en-GB" w:eastAsia="ko-KR"/>
              </w:rPr>
              <w:t>corresponding</w:t>
            </w:r>
            <w:r>
              <w:rPr>
                <w:rFonts w:eastAsia="Malgun Gothic" w:hint="eastAsia"/>
                <w:lang w:val="en-GB" w:eastAsia="ko-KR"/>
              </w:rPr>
              <w:t xml:space="preserve"> agenda items. For example, time domain solutions (e.g., repetition, ACS, JCE, TBoMS, cross-slot Tx) can be discussed in AI for data scheduling (e.g., schemes for CE for UE in CONNECTED state) and/or initial access (e.g., RACH repetition, msg2/4 PDSCH repetition, msg3 PUSCH repetition, PDCCH repetition for IDLE/INACTIVE UE). Spatial domain solutions (e.g., UL only reception point) can be discussed in AI related with MIMO.   </w:t>
            </w:r>
          </w:p>
          <w:p w14:paraId="204F1D6B" w14:textId="77777777" w:rsidR="0079669F" w:rsidRDefault="00F55185">
            <w:pPr>
              <w:rPr>
                <w:sz w:val="21"/>
                <w:szCs w:val="21"/>
                <w:lang w:val="en-US"/>
              </w:rPr>
            </w:pPr>
            <w:r>
              <w:rPr>
                <w:rFonts w:eastAsia="Malgun Gothic" w:hint="eastAsia"/>
                <w:lang w:eastAsia="ko-KR"/>
              </w:rPr>
              <w:t>We need to be clear which is a right Agenda Item to be discussed the schemes for coverage enhancement.</w:t>
            </w:r>
          </w:p>
        </w:tc>
      </w:tr>
    </w:tbl>
    <w:p w14:paraId="22CB0F91" w14:textId="77777777" w:rsidR="0079669F" w:rsidRDefault="0079669F">
      <w:pPr>
        <w:pStyle w:val="BodyText"/>
        <w:rPr>
          <w:lang w:val="en-US"/>
        </w:rPr>
      </w:pPr>
    </w:p>
    <w:p w14:paraId="6320E6C5" w14:textId="77777777" w:rsidR="0079669F" w:rsidRDefault="00F55185">
      <w:pPr>
        <w:pStyle w:val="Heading4"/>
      </w:pPr>
      <w:bookmarkStart w:id="16" w:name="OLE_LINK30"/>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041FD25"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7E99254B"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54389892"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1A41F7AD"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TableGrid"/>
        <w:tblW w:w="9631" w:type="dxa"/>
        <w:tblLayout w:type="fixed"/>
        <w:tblLook w:val="04A0" w:firstRow="1" w:lastRow="0" w:firstColumn="1" w:lastColumn="0" w:noHBand="0" w:noVBand="1"/>
      </w:tblPr>
      <w:tblGrid>
        <w:gridCol w:w="1479"/>
        <w:gridCol w:w="1372"/>
        <w:gridCol w:w="6780"/>
      </w:tblGrid>
      <w:tr w:rsidR="0079669F" w14:paraId="25BCD6E1" w14:textId="77777777">
        <w:tc>
          <w:tcPr>
            <w:tcW w:w="1479" w:type="dxa"/>
            <w:shd w:val="clear" w:color="auto" w:fill="D9D9D9" w:themeFill="background1" w:themeFillShade="D9"/>
          </w:tcPr>
          <w:bookmarkEnd w:id="16"/>
          <w:p w14:paraId="6FC76B21"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5065D589"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6DBDCF0B" w14:textId="77777777" w:rsidR="0079669F" w:rsidRDefault="00F55185">
            <w:pPr>
              <w:rPr>
                <w:sz w:val="21"/>
                <w:szCs w:val="21"/>
              </w:rPr>
            </w:pPr>
            <w:r>
              <w:rPr>
                <w:sz w:val="21"/>
                <w:szCs w:val="21"/>
              </w:rPr>
              <w:t>Comments</w:t>
            </w:r>
          </w:p>
        </w:tc>
      </w:tr>
      <w:tr w:rsidR="0079669F" w14:paraId="7B1DE7D6" w14:textId="77777777">
        <w:tc>
          <w:tcPr>
            <w:tcW w:w="1479" w:type="dxa"/>
          </w:tcPr>
          <w:p w14:paraId="588C2F35"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4FBEA4F" w14:textId="77777777" w:rsidR="0079669F" w:rsidRDefault="0079669F">
            <w:pPr>
              <w:rPr>
                <w:rFonts w:eastAsia="SimSun"/>
                <w:sz w:val="21"/>
                <w:szCs w:val="21"/>
                <w:lang w:val="en-US" w:eastAsia="zh-CN"/>
              </w:rPr>
            </w:pPr>
          </w:p>
        </w:tc>
        <w:tc>
          <w:tcPr>
            <w:tcW w:w="6780" w:type="dxa"/>
          </w:tcPr>
          <w:p w14:paraId="1F589B50" w14:textId="77777777" w:rsidR="0079669F" w:rsidRDefault="00F55185">
            <w:pPr>
              <w:pStyle w:val="BodyText"/>
              <w:rPr>
                <w:lang w:val="en-US"/>
              </w:rPr>
            </w:pPr>
            <w:r>
              <w:rPr>
                <w:rFonts w:hint="eastAsia"/>
                <w:lang w:val="en-US"/>
              </w:rPr>
              <w:t>Updated proposal after Monday offline</w:t>
            </w:r>
          </w:p>
          <w:p w14:paraId="254B11E6" w14:textId="77777777" w:rsidR="0079669F" w:rsidRDefault="00F55185">
            <w:pPr>
              <w:pStyle w:val="BodyText"/>
              <w:numPr>
                <w:ilvl w:val="0"/>
                <w:numId w:val="19"/>
              </w:numPr>
              <w:suppressAutoHyphens w:val="0"/>
              <w:overflowPunct w:val="0"/>
              <w:rPr>
                <w:lang w:val="en-US"/>
              </w:rPr>
            </w:pPr>
            <w:r>
              <w:rPr>
                <w:rFonts w:hint="eastAsia"/>
                <w:lang w:val="en-US"/>
              </w:rPr>
              <w:t>Yellow highlight needs further discussion</w:t>
            </w:r>
          </w:p>
          <w:p w14:paraId="4BFA631F" w14:textId="77777777" w:rsidR="0079669F" w:rsidRDefault="00F55185">
            <w:pPr>
              <w:pStyle w:val="ListParagraph"/>
              <w:numPr>
                <w:ilvl w:val="0"/>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timeplan</w:t>
            </w:r>
          </w:p>
          <w:p w14:paraId="5FB96970" w14:textId="77777777" w:rsidR="0079669F" w:rsidRDefault="00F55185">
            <w:pPr>
              <w:pStyle w:val="ListParagraph"/>
              <w:numPr>
                <w:ilvl w:val="1"/>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RAN1 Nov meeting: collect input from companies and provide initial analysis to RANp</w:t>
            </w:r>
          </w:p>
          <w:p w14:paraId="670ECAF9" w14:textId="77777777" w:rsidR="0079669F" w:rsidRDefault="00F55185">
            <w:pPr>
              <w:pStyle w:val="ListParagraph"/>
              <w:numPr>
                <w:ilvl w:val="1"/>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RANp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3D8D91C4" w14:textId="77777777" w:rsidR="0079669F" w:rsidRDefault="00F55185">
            <w:pPr>
              <w:pStyle w:val="ListParagraph"/>
              <w:numPr>
                <w:ilvl w:val="1"/>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79669F" w14:paraId="5B9221C3" w14:textId="77777777">
        <w:tc>
          <w:tcPr>
            <w:tcW w:w="1479" w:type="dxa"/>
          </w:tcPr>
          <w:p w14:paraId="45540290"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2" w:type="dxa"/>
          </w:tcPr>
          <w:p w14:paraId="42F33809" w14:textId="77777777" w:rsidR="0079669F" w:rsidRDefault="0079669F">
            <w:pPr>
              <w:rPr>
                <w:rFonts w:eastAsia="SimSun"/>
                <w:sz w:val="21"/>
                <w:szCs w:val="21"/>
                <w:lang w:val="en-US" w:eastAsia="zh-CN"/>
              </w:rPr>
            </w:pPr>
          </w:p>
        </w:tc>
        <w:tc>
          <w:tcPr>
            <w:tcW w:w="6780" w:type="dxa"/>
          </w:tcPr>
          <w:p w14:paraId="07B9966D" w14:textId="77777777" w:rsidR="0079669F" w:rsidRDefault="00F55185">
            <w:pPr>
              <w:pStyle w:val="BodyText"/>
              <w:rPr>
                <w:lang w:val="en-US"/>
              </w:rPr>
            </w:pPr>
            <w:r>
              <w:rPr>
                <w:lang w:val="en-US"/>
              </w:rPr>
              <w:t>The 3</w:t>
            </w:r>
            <w:r>
              <w:rPr>
                <w:vertAlign w:val="superscript"/>
                <w:lang w:val="en-US"/>
              </w:rPr>
              <w:t>rd</w:t>
            </w:r>
            <w:r>
              <w:rPr>
                <w:lang w:val="en-US"/>
              </w:rPr>
              <w:t xml:space="preserve"> bullet is good, having some numbers as input to RAN could be useful.</w:t>
            </w:r>
          </w:p>
          <w:p w14:paraId="75CC8F50" w14:textId="77777777" w:rsidR="0079669F" w:rsidRDefault="00F55185">
            <w:pPr>
              <w:pStyle w:val="BodyText"/>
              <w:rPr>
                <w:lang w:val="en-US"/>
              </w:rPr>
            </w:pPr>
            <w:r>
              <w:rPr>
                <w:lang w:val="en-US"/>
              </w:rPr>
              <w:t>On the 2</w:t>
            </w:r>
            <w:r>
              <w:rPr>
                <w:vertAlign w:val="superscript"/>
                <w:lang w:val="en-US"/>
              </w:rPr>
              <w:t>nd</w:t>
            </w:r>
            <w:r>
              <w:rPr>
                <w:lang w:val="en-US"/>
              </w:rPr>
              <w:t xml:space="preserve"> bullet, we think it does not add that much. Aiming for 500 m ISD @ 7GHz could be fine, but without further assumptions (e.g. what environment to assume) it does not add much and it might be better to delete the </w:t>
            </w:r>
            <w:r>
              <w:rPr>
                <w:strike/>
                <w:lang w:val="en-US"/>
              </w:rPr>
              <w:t xml:space="preserve">third </w:t>
            </w:r>
            <w:r>
              <w:rPr>
                <w:u w:val="single"/>
                <w:lang w:val="en-US"/>
              </w:rPr>
              <w:t>second</w:t>
            </w:r>
            <w:r>
              <w:rPr>
                <w:lang w:val="en-US"/>
              </w:rPr>
              <w:t xml:space="preserve"> bullet to avoid lengthy online discussions. Simulations done under the third bullet can anyway provide input on the 7 GHz coverage.</w:t>
            </w:r>
          </w:p>
          <w:p w14:paraId="43A2E759" w14:textId="77777777" w:rsidR="0079669F" w:rsidRDefault="00F55185">
            <w:pPr>
              <w:pStyle w:val="BodyText"/>
              <w:rPr>
                <w:lang w:val="en-US"/>
              </w:rPr>
            </w:pPr>
            <w:r>
              <w:rPr>
                <w:lang w:val="en-US"/>
              </w:rPr>
              <w:t>Note: in the discussions yesterday, two “coverage aspects” were discussed, sometimes a bit mixed – coverage (extension) for the lowest-tiers UEs where the data rate is a couple of kbit/s, as well as coverage in general for significant higher data rates</w:t>
            </w:r>
          </w:p>
        </w:tc>
      </w:tr>
      <w:tr w:rsidR="0079669F" w14:paraId="62B26D52" w14:textId="77777777">
        <w:tc>
          <w:tcPr>
            <w:tcW w:w="1479" w:type="dxa"/>
          </w:tcPr>
          <w:p w14:paraId="10262D47"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23A3C4CD" w14:textId="77777777" w:rsidR="0079669F" w:rsidRDefault="0079669F">
            <w:pPr>
              <w:rPr>
                <w:rFonts w:eastAsia="SimSun"/>
                <w:sz w:val="21"/>
                <w:szCs w:val="21"/>
                <w:lang w:val="en-US" w:eastAsia="zh-CN"/>
              </w:rPr>
            </w:pPr>
          </w:p>
        </w:tc>
        <w:tc>
          <w:tcPr>
            <w:tcW w:w="6780" w:type="dxa"/>
          </w:tcPr>
          <w:p w14:paraId="5CC1B54D" w14:textId="77777777" w:rsidR="0079669F" w:rsidRDefault="00F55185">
            <w:pPr>
              <w:pStyle w:val="BodyText"/>
              <w:rPr>
                <w:rFonts w:eastAsia="Malgun Gothic"/>
                <w:lang w:val="en-US" w:eastAsia="ko-KR"/>
              </w:rPr>
            </w:pPr>
            <w:r>
              <w:rPr>
                <w:rFonts w:eastAsia="Malgun Gothic" w:hint="eastAsia"/>
                <w:lang w:val="en-US" w:eastAsia="ko-KR"/>
              </w:rPr>
              <w:t>Suggest small modification as follows:</w:t>
            </w:r>
          </w:p>
          <w:p w14:paraId="0E553A18" w14:textId="77777777" w:rsidR="0079669F" w:rsidRDefault="0079669F">
            <w:pPr>
              <w:pStyle w:val="BodyText"/>
              <w:rPr>
                <w:rFonts w:eastAsia="Malgun Gothic"/>
                <w:lang w:val="en-US" w:eastAsia="ko-KR"/>
              </w:rPr>
            </w:pPr>
          </w:p>
          <w:p w14:paraId="76A26C81" w14:textId="77777777" w:rsidR="0079669F" w:rsidRDefault="00F55185">
            <w:pPr>
              <w:pStyle w:val="ListParagraph"/>
              <w:numPr>
                <w:ilvl w:val="0"/>
                <w:numId w:val="10"/>
              </w:numPr>
              <w:suppressAutoHyphens w:val="0"/>
              <w:ind w:left="284" w:hanging="284"/>
              <w:rPr>
                <w:color w:val="FF0000"/>
                <w:sz w:val="21"/>
                <w:szCs w:val="21"/>
                <w:lang w:val="en-US"/>
              </w:rPr>
            </w:pPr>
            <w:r>
              <w:rPr>
                <w:rFonts w:eastAsia="Malgun Gothic" w:hint="eastAsia"/>
                <w:color w:val="FF0000"/>
                <w:sz w:val="21"/>
                <w:szCs w:val="21"/>
                <w:highlight w:val="cyan"/>
                <w:lang w:val="en-US" w:eastAsia="ko-KR"/>
              </w:rPr>
              <w:t xml:space="preserve">Companies are encouraged to provide </w:t>
            </w:r>
            <w:r>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50297D22" w14:textId="77777777" w:rsidR="0079669F" w:rsidRDefault="0079669F">
            <w:pPr>
              <w:pStyle w:val="BodyText"/>
              <w:rPr>
                <w:rFonts w:eastAsia="Malgun Gothic"/>
                <w:lang w:val="en-US" w:eastAsia="ko-KR"/>
              </w:rPr>
            </w:pPr>
          </w:p>
        </w:tc>
      </w:tr>
      <w:tr w:rsidR="0079669F" w14:paraId="21DDCE23" w14:textId="77777777">
        <w:tc>
          <w:tcPr>
            <w:tcW w:w="1479" w:type="dxa"/>
          </w:tcPr>
          <w:p w14:paraId="7218D92C"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3E506CE3" w14:textId="77777777" w:rsidR="0079669F" w:rsidRDefault="0079669F">
            <w:pPr>
              <w:rPr>
                <w:rFonts w:eastAsia="SimSun"/>
                <w:sz w:val="21"/>
                <w:szCs w:val="21"/>
                <w:lang w:val="en-US" w:eastAsia="zh-CN"/>
              </w:rPr>
            </w:pPr>
          </w:p>
        </w:tc>
        <w:tc>
          <w:tcPr>
            <w:tcW w:w="6780" w:type="dxa"/>
          </w:tcPr>
          <w:p w14:paraId="2E6E1CB4" w14:textId="77777777" w:rsidR="0079669F" w:rsidRDefault="00F55185">
            <w:pPr>
              <w:pStyle w:val="BodyText"/>
              <w:rPr>
                <w:rFonts w:eastAsiaTheme="minorEastAsia"/>
                <w:lang w:val="en-GB" w:eastAsia="zh-CN"/>
              </w:rPr>
            </w:pPr>
            <w:r>
              <w:rPr>
                <w:rFonts w:eastAsiaTheme="minorEastAsia" w:hint="eastAsia"/>
                <w:lang w:val="en-US" w:eastAsia="zh-CN"/>
              </w:rPr>
              <w:t>A</w:t>
            </w:r>
            <w:r>
              <w:rPr>
                <w:rFonts w:eastAsiaTheme="minorEastAsia"/>
                <w:lang w:val="en-US" w:eastAsia="zh-CN"/>
              </w:rPr>
              <w:t>s analyzed in our contribution, it is too early to determine the metric for coverage. We suggest to consider MIL and MPL together with MCL. And</w:t>
            </w:r>
            <w:r>
              <w:rPr>
                <w:rFonts w:eastAsiaTheme="minorEastAsia"/>
                <w:lang w:val="en-GB" w:eastAsia="zh-CN"/>
              </w:rPr>
              <w:t xml:space="preserve"> when we discuss the coverage in 6G, we think the baseline coverage performance of each channel should be provided. </w:t>
            </w:r>
          </w:p>
          <w:p w14:paraId="514FEFDE" w14:textId="77777777" w:rsidR="0079669F" w:rsidRDefault="00F55185">
            <w:pPr>
              <w:pStyle w:val="BodyText"/>
              <w:rPr>
                <w:rFonts w:eastAsiaTheme="minorEastAsia"/>
                <w:lang w:val="en-GB" w:eastAsia="zh-CN"/>
              </w:rPr>
            </w:pPr>
            <w:r>
              <w:rPr>
                <w:rFonts w:eastAsiaTheme="minorEastAsia" w:hint="eastAsia"/>
                <w:lang w:val="en-GB" w:eastAsia="zh-CN"/>
              </w:rPr>
              <w:t>S</w:t>
            </w:r>
            <w:r>
              <w:rPr>
                <w:rFonts w:eastAsiaTheme="minorEastAsia"/>
                <w:lang w:val="en-GB" w:eastAsia="zh-CN"/>
              </w:rPr>
              <w:t>uggest to improve the proposal as below:</w:t>
            </w:r>
          </w:p>
          <w:p w14:paraId="02B2069F"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2B4B59E"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69A8162F"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70680B38"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62834918" w14:textId="77777777" w:rsidR="0079669F" w:rsidRDefault="00F55185">
            <w:pPr>
              <w:pStyle w:val="ListParagraph"/>
              <w:numPr>
                <w:ilvl w:val="0"/>
                <w:numId w:val="10"/>
              </w:numPr>
              <w:suppressAutoHyphens w:val="0"/>
              <w:ind w:left="284" w:hanging="284"/>
              <w:rPr>
                <w:rFonts w:ascii="Times New Roman" w:hAnsi="Times New Roman" w:cs="Times New Roman"/>
                <w:color w:val="00B050"/>
                <w:sz w:val="21"/>
                <w:szCs w:val="21"/>
                <w:lang w:val="en-US"/>
              </w:rPr>
            </w:pPr>
            <w:r>
              <w:rPr>
                <w:rFonts w:ascii="Times New Roman" w:eastAsiaTheme="minorEastAsia" w:hAnsi="Times New Roman" w:cs="Times New Roman" w:hint="eastAsia"/>
                <w:color w:val="00B050"/>
                <w:sz w:val="21"/>
                <w:szCs w:val="21"/>
                <w:lang w:val="en-US" w:eastAsia="zh-CN"/>
              </w:rPr>
              <w:t>C</w:t>
            </w:r>
            <w:r>
              <w:rPr>
                <w:rFonts w:ascii="Times New Roman" w:eastAsiaTheme="minorEastAsia" w:hAnsi="Times New Roman" w:cs="Times New Roman"/>
                <w:color w:val="00B050"/>
                <w:sz w:val="21"/>
                <w:szCs w:val="21"/>
                <w:lang w:val="en-US" w:eastAsia="zh-CN"/>
              </w:rPr>
              <w:t>ompanies are encouraged to provide the baseline coverage performance of each channel as benchmark of their analysis.</w:t>
            </w:r>
          </w:p>
          <w:p w14:paraId="61981155" w14:textId="77777777" w:rsidR="0079669F" w:rsidRDefault="0079669F">
            <w:pPr>
              <w:pStyle w:val="BodyText"/>
              <w:rPr>
                <w:rFonts w:eastAsiaTheme="minorEastAsia"/>
                <w:lang w:val="en-US" w:eastAsia="zh-CN"/>
              </w:rPr>
            </w:pPr>
          </w:p>
        </w:tc>
      </w:tr>
      <w:tr w:rsidR="0079669F" w14:paraId="521B31DF" w14:textId="77777777">
        <w:tc>
          <w:tcPr>
            <w:tcW w:w="1479" w:type="dxa"/>
          </w:tcPr>
          <w:p w14:paraId="5539C98A" w14:textId="77777777" w:rsidR="0079669F" w:rsidRDefault="00F55185">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4F58F26" w14:textId="77777777" w:rsidR="0079669F" w:rsidRDefault="0079669F">
            <w:pPr>
              <w:rPr>
                <w:rFonts w:eastAsia="SimSun"/>
                <w:sz w:val="21"/>
                <w:szCs w:val="21"/>
                <w:lang w:val="en-US" w:eastAsia="zh-CN"/>
              </w:rPr>
            </w:pPr>
          </w:p>
        </w:tc>
        <w:tc>
          <w:tcPr>
            <w:tcW w:w="6780" w:type="dxa"/>
          </w:tcPr>
          <w:p w14:paraId="7B815A60" w14:textId="77777777" w:rsidR="0079669F" w:rsidRDefault="00F55185">
            <w:pPr>
              <w:pStyle w:val="BodyText"/>
              <w:rPr>
                <w:rFonts w:eastAsia="Malgun Gothic"/>
                <w:lang w:val="en-US" w:eastAsia="ko-KR"/>
              </w:rPr>
            </w:pPr>
            <w:r>
              <w:rPr>
                <w:rFonts w:eastAsia="Malgun Gothic"/>
                <w:lang w:val="en-US" w:eastAsia="ko-KR"/>
              </w:rPr>
              <w:t>We suggest to have step-by-step approach as we did for other topics.</w:t>
            </w:r>
          </w:p>
          <w:p w14:paraId="2C751035" w14:textId="77777777" w:rsidR="0079669F" w:rsidRDefault="00F55185">
            <w:pPr>
              <w:pStyle w:val="BodyText"/>
              <w:rPr>
                <w:rFonts w:eastAsia="Malgun Gothic"/>
                <w:lang w:val="en-US" w:eastAsia="ko-KR"/>
              </w:rPr>
            </w:pPr>
            <w:r>
              <w:rPr>
                <w:rFonts w:eastAsia="Malgun Gothic"/>
                <w:lang w:val="en-US" w:eastAsia="ko-KR"/>
              </w:rPr>
              <w:t>(1) The first step in RAN1 should be to identify and agree on lessons learned from NR. We can additionally identify some future design principles for improved 6GR coverage.</w:t>
            </w:r>
          </w:p>
          <w:p w14:paraId="21FB9A7F" w14:textId="77777777" w:rsidR="0079669F" w:rsidRDefault="00F55185">
            <w:pPr>
              <w:pStyle w:val="BodyText"/>
              <w:rPr>
                <w:rFonts w:eastAsia="Malgun Gothic"/>
                <w:lang w:val="en-US" w:eastAsia="ko-KR"/>
              </w:rPr>
            </w:pPr>
            <w:r>
              <w:rPr>
                <w:rFonts w:eastAsia="Malgun Gothic"/>
                <w:lang w:val="en-US" w:eastAsia="ko-KR"/>
              </w:rPr>
              <w:t>(2) We should then aim to provide an initial link budget analysis to RAN#110. We can successively update and include more evaluation scenarios and refine the MCL/MIL/MPL assumptions based on agreements in 11.2 Eval for RAN#111 and beyond. 6GR coverage should be compared to NR for some essential deployment cases, (1a) FR1 700 MHz, (1b) 2GHz, (1c) 3.5 GHz and (1d) FR1-ext/FR3 7GHz and (2) FR2. We propose to first provide the initial link analysis for (1d) compared to (1c) for the existing SID objective. Several assumptions such as #TRXs, #AEs, Tx power for the 7GHz vs. 3.5 GHz link budget analysis are already agreed in 11.2</w:t>
            </w:r>
          </w:p>
          <w:p w14:paraId="4C62BA6D" w14:textId="77777777" w:rsidR="0079669F" w:rsidRDefault="00F55185">
            <w:pPr>
              <w:pStyle w:val="BodyText"/>
              <w:rPr>
                <w:rFonts w:eastAsia="Malgun Gothic"/>
                <w:lang w:val="en-US" w:eastAsia="ko-KR"/>
              </w:rPr>
            </w:pPr>
            <w:r>
              <w:rPr>
                <w:rFonts w:eastAsia="Malgun Gothic"/>
                <w:lang w:val="en-US" w:eastAsia="ko-KR"/>
              </w:rPr>
              <w:t xml:space="preserve">(3) Whether/how the 6GR DL/UL channels/signals design can meet the agreed coverage targets will depend on more progress/decisions in other AIs. </w:t>
            </w:r>
          </w:p>
          <w:p w14:paraId="0296BB99" w14:textId="77777777" w:rsidR="0079669F" w:rsidRDefault="00F55185">
            <w:pPr>
              <w:pStyle w:val="BodyText"/>
              <w:rPr>
                <w:rFonts w:eastAsia="Malgun Gothic"/>
                <w:lang w:val="en-US" w:eastAsia="ko-KR"/>
              </w:rPr>
            </w:pPr>
            <w:r>
              <w:rPr>
                <w:rFonts w:eastAsia="Malgun Gothic" w:hint="eastAsia"/>
                <w:lang w:val="en-US" w:eastAsia="ko-KR"/>
              </w:rPr>
              <w:t>W</w:t>
            </w:r>
            <w:r>
              <w:rPr>
                <w:rFonts w:eastAsia="Malgun Gothic"/>
                <w:lang w:val="en-US" w:eastAsia="ko-KR"/>
              </w:rPr>
              <w:t>e suggest to reformulate the FL proposal as shown below. Note that without initial coverage analysis, we are not sure it is agreeable to set the target for 500m for 7 GHz.</w:t>
            </w:r>
          </w:p>
          <w:p w14:paraId="6BA78172"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For study of 6GR coverage, </w:t>
            </w:r>
          </w:p>
          <w:p w14:paraId="141DDA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4E29F9"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hint="eastAsia"/>
                <w:strike/>
                <w:color w:val="FF0000"/>
                <w:sz w:val="21"/>
                <w:szCs w:val="21"/>
                <w:lang w:val="en-US"/>
              </w:rPr>
              <w:t>For around 7GHz, the study of 6GR design should aim at continuous coverage with ISD of at least 500m</w:t>
            </w:r>
          </w:p>
          <w:p w14:paraId="49AD24A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color w:val="FF0000"/>
                <w:sz w:val="21"/>
                <w:szCs w:val="21"/>
                <w:lang w:val="en-US"/>
              </w:rPr>
              <w:t xml:space="preserve">for 3.5 GHz and around 7 Ghz </w:t>
            </w:r>
            <w:r>
              <w:rPr>
                <w:rFonts w:ascii="Times New Roman" w:hAnsi="Times New Roman" w:cs="Times New Roman" w:hint="eastAsia"/>
                <w:color w:val="FF0000"/>
                <w:sz w:val="21"/>
                <w:szCs w:val="21"/>
                <w:highlight w:val="yellow"/>
                <w:lang w:val="en-US"/>
              </w:rPr>
              <w:t>(e.g., MCL</w:t>
            </w:r>
            <w:r>
              <w:rPr>
                <w:rFonts w:ascii="Times New Roman" w:hAnsi="Times New Roman" w:cs="Times New Roman"/>
                <w:color w:val="FF0000"/>
                <w:sz w:val="21"/>
                <w:szCs w:val="21"/>
                <w:highlight w:val="yellow"/>
                <w:lang w:val="en-US"/>
              </w:rPr>
              <w:t>/MIL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1263E36D"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highlight w:val="yellow"/>
                <w:lang w:val="en-US"/>
              </w:rPr>
              <w:t>Whether and how all 6GR channels/signals meet the coverage target(s)</w:t>
            </w:r>
            <w:r>
              <w:rPr>
                <w:rFonts w:ascii="Times New Roman" w:hAnsi="Times New Roman" w:cs="Times New Roman"/>
                <w:strike/>
                <w:color w:val="FF0000"/>
                <w:sz w:val="21"/>
                <w:szCs w:val="21"/>
                <w:lang w:val="en-US"/>
              </w:rPr>
              <w:t xml:space="preserve"> from initial release</w:t>
            </w:r>
          </w:p>
          <w:p w14:paraId="1D188E63" w14:textId="77777777" w:rsidR="0079669F" w:rsidRDefault="0079669F">
            <w:pPr>
              <w:pStyle w:val="BodyText"/>
              <w:rPr>
                <w:rFonts w:eastAsiaTheme="minorEastAsia"/>
                <w:lang w:val="en-US" w:eastAsia="zh-CN"/>
              </w:rPr>
            </w:pPr>
          </w:p>
        </w:tc>
      </w:tr>
      <w:tr w:rsidR="0079669F" w14:paraId="5BEAA15D" w14:textId="77777777">
        <w:tc>
          <w:tcPr>
            <w:tcW w:w="1479" w:type="dxa"/>
          </w:tcPr>
          <w:p w14:paraId="785523E8" w14:textId="77777777" w:rsidR="0079669F" w:rsidRDefault="00F55185">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54F6AB2" w14:textId="77777777" w:rsidR="0079669F" w:rsidRDefault="0079669F">
            <w:pPr>
              <w:rPr>
                <w:rFonts w:eastAsia="SimSun"/>
                <w:sz w:val="21"/>
                <w:szCs w:val="21"/>
                <w:lang w:val="en-US" w:eastAsia="zh-CN"/>
              </w:rPr>
            </w:pPr>
          </w:p>
        </w:tc>
        <w:tc>
          <w:tcPr>
            <w:tcW w:w="6780" w:type="dxa"/>
          </w:tcPr>
          <w:p w14:paraId="02BD32C4" w14:textId="77777777" w:rsidR="0079669F" w:rsidRDefault="00F55185">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bullet, isn’t it coverage target that should be discussed in RAN plenary?</w:t>
            </w:r>
          </w:p>
          <w:p w14:paraId="2F5145AC" w14:textId="77777777" w:rsidR="0079669F" w:rsidRDefault="00F55185">
            <w:pPr>
              <w:pStyle w:val="BodyText"/>
              <w:rPr>
                <w:rFonts w:eastAsia="Malgun Gothic"/>
                <w:lang w:val="en-US" w:eastAsia="ko-KR"/>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 we understand the intention to provide inputs to RAN plenary to facilitate the determination of the coverage target. However, we do not think </w:t>
            </w:r>
            <w:r>
              <w:rPr>
                <w:rFonts w:eastAsiaTheme="minorEastAsia"/>
                <w:lang w:val="en-US" w:eastAsia="zh-CN"/>
              </w:rPr>
              <w:lastRenderedPageBreak/>
              <w:t xml:space="preserve">it is practical considering that next RAN1 meeting is just few weeks later and we do not have the aligned evaluation assumptions yet. The proposed updated from LGE is more appropriate. </w:t>
            </w:r>
          </w:p>
        </w:tc>
      </w:tr>
      <w:tr w:rsidR="0079669F" w14:paraId="4D8956B4" w14:textId="77777777">
        <w:tc>
          <w:tcPr>
            <w:tcW w:w="1479" w:type="dxa"/>
          </w:tcPr>
          <w:p w14:paraId="533D615F"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4CD6BA0" w14:textId="77777777" w:rsidR="0079669F" w:rsidRDefault="0079669F">
            <w:pPr>
              <w:rPr>
                <w:rFonts w:eastAsia="SimSun"/>
                <w:sz w:val="21"/>
                <w:szCs w:val="21"/>
                <w:lang w:val="en-US" w:eastAsia="zh-CN"/>
              </w:rPr>
            </w:pPr>
          </w:p>
        </w:tc>
        <w:tc>
          <w:tcPr>
            <w:tcW w:w="6780" w:type="dxa"/>
          </w:tcPr>
          <w:p w14:paraId="07A6CB78" w14:textId="77777777" w:rsidR="0079669F" w:rsidRDefault="00F55185">
            <w:pPr>
              <w:pStyle w:val="BodyText"/>
              <w:rPr>
                <w:rFonts w:eastAsiaTheme="minorEastAsia"/>
                <w:lang w:val="en-US" w:eastAsia="zh-CN"/>
              </w:rPr>
            </w:pPr>
            <w:r>
              <w:rPr>
                <w:rFonts w:eastAsiaTheme="minorEastAsia" w:hint="eastAsia"/>
                <w:lang w:val="en-US" w:eastAsia="zh-CN"/>
              </w:rPr>
              <w:t>For the second bullet, it belongs to coverage target in our view. We are not sure whether at least 500m is suitable without analysis on coverage in RAN1. We propose to remove bullet2</w:t>
            </w:r>
          </w:p>
          <w:p w14:paraId="24D87544" w14:textId="77777777" w:rsidR="0079669F" w:rsidRDefault="00F55185">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1F176DCC"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60DBF882" w14:textId="77777777" w:rsidR="0079669F" w:rsidRDefault="00F55185">
            <w:pPr>
              <w:pStyle w:val="ListParagraph"/>
              <w:numPr>
                <w:ilvl w:val="0"/>
                <w:numId w:val="10"/>
              </w:numPr>
              <w:suppressAutoHyphens w:val="0"/>
              <w:ind w:left="284" w:hanging="284"/>
              <w:rPr>
                <w:rFonts w:ascii="Times New Roman" w:hAnsi="Times New Roman" w:cs="Times New Roman"/>
                <w:strike/>
                <w:color w:val="FF0000"/>
                <w:sz w:val="21"/>
                <w:szCs w:val="21"/>
                <w:lang w:val="en-US"/>
              </w:rPr>
            </w:pPr>
            <w:r>
              <w:rPr>
                <w:rFonts w:hint="eastAsia"/>
                <w:strike/>
                <w:color w:val="FF0000"/>
                <w:sz w:val="21"/>
                <w:szCs w:val="21"/>
                <w:lang w:val="en-US"/>
              </w:rPr>
              <w:t>For around 7GHz, the study of 6GR design should aim at continuous coverage with ISD of at least 500m</w:t>
            </w:r>
          </w:p>
          <w:p w14:paraId="71D9856A"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0E02CD1"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3242AC2" w14:textId="77777777" w:rsidR="0079669F" w:rsidRDefault="0079669F">
            <w:pPr>
              <w:pStyle w:val="BodyText"/>
              <w:rPr>
                <w:rFonts w:eastAsiaTheme="minorEastAsia"/>
                <w:lang w:val="en-US" w:eastAsia="zh-CN"/>
              </w:rPr>
            </w:pPr>
          </w:p>
        </w:tc>
      </w:tr>
      <w:tr w:rsidR="0079669F" w14:paraId="24D3CA1F" w14:textId="77777777">
        <w:tc>
          <w:tcPr>
            <w:tcW w:w="1479" w:type="dxa"/>
          </w:tcPr>
          <w:p w14:paraId="28D0058B"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4F716A48" w14:textId="77777777" w:rsidR="0079669F" w:rsidRDefault="0079669F">
            <w:pPr>
              <w:rPr>
                <w:rFonts w:eastAsia="SimSun"/>
                <w:sz w:val="21"/>
                <w:szCs w:val="21"/>
                <w:lang w:val="en-US" w:eastAsia="zh-CN"/>
              </w:rPr>
            </w:pPr>
          </w:p>
        </w:tc>
        <w:tc>
          <w:tcPr>
            <w:tcW w:w="6780" w:type="dxa"/>
          </w:tcPr>
          <w:p w14:paraId="4D071C41" w14:textId="77777777" w:rsidR="0079669F" w:rsidRDefault="00F55185">
            <w:pPr>
              <w:pStyle w:val="BodyText"/>
              <w:rPr>
                <w:rFonts w:eastAsiaTheme="minorEastAsia"/>
                <w:lang w:val="en-US" w:eastAsia="zh-CN"/>
              </w:rPr>
            </w:pPr>
            <w:r>
              <w:rPr>
                <w:rFonts w:eastAsiaTheme="minorEastAsia"/>
                <w:lang w:val="en-US" w:eastAsia="zh-CN"/>
              </w:rPr>
              <w:t>Agree with proposal. This coverage target should apply for all devices (e.g. the coverage should be achieved also for a device with 1RX).</w:t>
            </w:r>
          </w:p>
        </w:tc>
      </w:tr>
      <w:tr w:rsidR="0079669F" w14:paraId="2C54CED1" w14:textId="77777777">
        <w:tc>
          <w:tcPr>
            <w:tcW w:w="1479" w:type="dxa"/>
          </w:tcPr>
          <w:p w14:paraId="6BFDDF4D"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2" w:type="dxa"/>
          </w:tcPr>
          <w:p w14:paraId="056C773A" w14:textId="77777777" w:rsidR="0079669F" w:rsidRDefault="0079669F">
            <w:pPr>
              <w:rPr>
                <w:rFonts w:eastAsia="SimSun"/>
                <w:sz w:val="21"/>
                <w:szCs w:val="21"/>
                <w:lang w:val="en-US" w:eastAsia="zh-CN"/>
              </w:rPr>
            </w:pPr>
          </w:p>
        </w:tc>
        <w:tc>
          <w:tcPr>
            <w:tcW w:w="6780" w:type="dxa"/>
          </w:tcPr>
          <w:p w14:paraId="2D268F10" w14:textId="77777777" w:rsidR="0079669F" w:rsidRDefault="00F55185">
            <w:pPr>
              <w:pStyle w:val="BodyText"/>
              <w:rPr>
                <w:rFonts w:eastAsiaTheme="minorEastAsia"/>
                <w:lang w:val="en-US" w:eastAsia="zh-CN"/>
              </w:rPr>
            </w:pPr>
            <w:r>
              <w:rPr>
                <w:rFonts w:eastAsiaTheme="minorEastAsia" w:hint="eastAsia"/>
                <w:lang w:val="en-US" w:eastAsia="zh-CN"/>
              </w:rPr>
              <w:t>At this stage, only the first bullet is realistic to prepare in the next meeting.</w:t>
            </w:r>
          </w:p>
          <w:p w14:paraId="3B4B2BFC" w14:textId="77777777" w:rsidR="0079669F" w:rsidRDefault="00F55185">
            <w:pPr>
              <w:pStyle w:val="BodyText"/>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it is repeating the SID.</w:t>
            </w:r>
          </w:p>
          <w:p w14:paraId="4DE32DD9" w14:textId="77777777" w:rsidR="0079669F" w:rsidRDefault="00F55185">
            <w:pPr>
              <w:pStyle w:val="BodyText"/>
              <w:rPr>
                <w:rFonts w:eastAsiaTheme="minorEastAsia"/>
                <w:lang w:val="en-US" w:eastAsia="zh-CN"/>
              </w:rPr>
            </w:pPr>
            <w:r>
              <w:rPr>
                <w:rFonts w:eastAsiaTheme="minorEastAsia" w:hint="eastAsia"/>
                <w:lang w:val="en-US" w:eastAsia="zh-CN"/>
              </w:rPr>
              <w:t>For the 3</w:t>
            </w:r>
            <w:r>
              <w:rPr>
                <w:rFonts w:eastAsiaTheme="minorEastAsia" w:hint="eastAsia"/>
                <w:vertAlign w:val="superscript"/>
                <w:lang w:val="en-US" w:eastAsia="zh-CN"/>
              </w:rPr>
              <w:t>rd</w:t>
            </w:r>
            <w:r>
              <w:rPr>
                <w:rFonts w:eastAsiaTheme="minorEastAsia" w:hint="eastAsia"/>
                <w:lang w:val="en-US" w:eastAsia="zh-CN"/>
              </w:rPr>
              <w:t xml:space="preserve"> bullet, we do not think RAN1 can finish all evaluation of all channels without detailed design on any 6G channel in RAN1#123.</w:t>
            </w:r>
          </w:p>
          <w:p w14:paraId="1F62CCBA" w14:textId="77777777" w:rsidR="0079669F" w:rsidRDefault="00F55185">
            <w:pPr>
              <w:pStyle w:val="BodyText"/>
              <w:rPr>
                <w:rFonts w:eastAsiaTheme="minorEastAsia"/>
                <w:lang w:val="en-US" w:eastAsia="zh-CN"/>
              </w:rPr>
            </w:pPr>
            <w:r>
              <w:rPr>
                <w:rFonts w:eastAsiaTheme="minorEastAsia" w:hint="eastAsia"/>
                <w:lang w:val="en-US" w:eastAsia="zh-CN"/>
              </w:rPr>
              <w:t>For the 4</w:t>
            </w:r>
            <w:r>
              <w:rPr>
                <w:rFonts w:eastAsiaTheme="minorEastAsia" w:hint="eastAsia"/>
                <w:vertAlign w:val="superscript"/>
                <w:lang w:val="en-US" w:eastAsia="zh-CN"/>
              </w:rPr>
              <w:t>th</w:t>
            </w:r>
            <w:r>
              <w:rPr>
                <w:rFonts w:eastAsiaTheme="minorEastAsia" w:hint="eastAsia"/>
                <w:lang w:val="en-US" w:eastAsia="zh-CN"/>
              </w:rPr>
              <w:t xml:space="preserve"> bullet, it is common understanding, otherwise what </w:t>
            </w:r>
            <w:r>
              <w:rPr>
                <w:rFonts w:eastAsiaTheme="minorEastAsia"/>
                <w:lang w:val="en-US" w:eastAsia="zh-CN"/>
              </w:rPr>
              <w:t>‘</w:t>
            </w:r>
            <w:r>
              <w:rPr>
                <w:rFonts w:eastAsiaTheme="minorEastAsia" w:hint="eastAsia"/>
                <w:lang w:val="en-US" w:eastAsia="zh-CN"/>
              </w:rPr>
              <w:t>target</w:t>
            </w:r>
            <w:r>
              <w:rPr>
                <w:rFonts w:eastAsiaTheme="minorEastAsia"/>
                <w:lang w:val="en-US" w:eastAsia="zh-CN"/>
              </w:rPr>
              <w:t>’</w:t>
            </w:r>
            <w:r>
              <w:rPr>
                <w:rFonts w:eastAsiaTheme="minorEastAsia" w:hint="eastAsia"/>
                <w:lang w:val="en-US" w:eastAsia="zh-CN"/>
              </w:rPr>
              <w:t xml:space="preserve"> means.</w:t>
            </w:r>
          </w:p>
        </w:tc>
      </w:tr>
      <w:tr w:rsidR="008E4C0A" w14:paraId="00DBA216" w14:textId="77777777" w:rsidTr="008E4C0A">
        <w:tc>
          <w:tcPr>
            <w:tcW w:w="1479" w:type="dxa"/>
          </w:tcPr>
          <w:p w14:paraId="56409D0E" w14:textId="77777777" w:rsidR="008E4C0A" w:rsidRPr="00F85D01" w:rsidRDefault="008E4C0A" w:rsidP="00F85D01">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7D5FC87" w14:textId="77777777" w:rsidR="008E4C0A" w:rsidRDefault="008E4C0A" w:rsidP="00F85D01">
            <w:pPr>
              <w:rPr>
                <w:rFonts w:eastAsia="SimSun"/>
                <w:sz w:val="21"/>
                <w:szCs w:val="21"/>
                <w:lang w:val="en-US" w:eastAsia="zh-CN"/>
              </w:rPr>
            </w:pPr>
          </w:p>
        </w:tc>
        <w:tc>
          <w:tcPr>
            <w:tcW w:w="6780" w:type="dxa"/>
          </w:tcPr>
          <w:p w14:paraId="374583BC" w14:textId="77777777" w:rsidR="008E4C0A" w:rsidRPr="00F85D01" w:rsidRDefault="008E4C0A" w:rsidP="00F85D01">
            <w:pPr>
              <w:pStyle w:val="BodyText"/>
              <w:rPr>
                <w:lang w:val="en-US"/>
              </w:rPr>
            </w:pPr>
            <w:r>
              <w:rPr>
                <w:rFonts w:hint="eastAsia"/>
                <w:lang w:val="en-US"/>
              </w:rPr>
              <w:t xml:space="preserve">We also propose to remove 2nd bullet as the meaning is unclear. For the handover margin, just </w:t>
            </w:r>
            <w:r>
              <w:rPr>
                <w:rFonts w:hint="eastAsia"/>
                <w:color w:val="FF0000"/>
                <w:lang w:val="en-US"/>
              </w:rPr>
              <w:t>continuous coverage is not sufficient.</w:t>
            </w:r>
          </w:p>
        </w:tc>
      </w:tr>
    </w:tbl>
    <w:p w14:paraId="4C8EFA32" w14:textId="77777777" w:rsidR="0079669F" w:rsidRPr="008E4C0A" w:rsidRDefault="0079669F">
      <w:pPr>
        <w:pStyle w:val="BodyText"/>
        <w:rPr>
          <w:lang w:val="en-GB"/>
        </w:rPr>
      </w:pPr>
    </w:p>
    <w:p w14:paraId="24213AF0" w14:textId="77777777" w:rsidR="0079669F" w:rsidRDefault="0079669F">
      <w:pPr>
        <w:pStyle w:val="BodyText"/>
        <w:rPr>
          <w:lang w:val="en-GB"/>
        </w:rPr>
      </w:pPr>
    </w:p>
    <w:p w14:paraId="29DEDCCF" w14:textId="77777777" w:rsidR="0079669F" w:rsidRDefault="00F55185">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77777777" w:rsidR="0079669F" w:rsidRDefault="00F55185">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5DB2E583" w14:textId="77777777" w:rsidR="0079669F" w:rsidRDefault="00F55185">
      <w:pPr>
        <w:pStyle w:val="BodyText"/>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331BB26D" w14:textId="77777777" w:rsidR="0079669F" w:rsidRDefault="0079669F">
      <w:pPr>
        <w:pStyle w:val="BodyText"/>
        <w:rPr>
          <w:lang w:val="en-US"/>
        </w:rPr>
      </w:pPr>
    </w:p>
    <w:p w14:paraId="4898BF49" w14:textId="77777777" w:rsidR="0079669F" w:rsidRDefault="00F55185">
      <w:pPr>
        <w:pStyle w:val="BodyText"/>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26EF3C7F" w14:textId="77777777" w:rsidR="0079669F" w:rsidRDefault="00F55185">
      <w:pPr>
        <w:pStyle w:val="BodyText"/>
        <w:numPr>
          <w:ilvl w:val="0"/>
          <w:numId w:val="21"/>
        </w:numPr>
        <w:rPr>
          <w:lang w:val="en-US"/>
        </w:rPr>
      </w:pPr>
      <w:r>
        <w:rPr>
          <w:lang w:val="en-US"/>
        </w:rPr>
        <w:t>legacy and practical restrictions due to “always-on” signals like LTE CRS</w:t>
      </w:r>
    </w:p>
    <w:p w14:paraId="42F099F8" w14:textId="77777777" w:rsidR="0079669F" w:rsidRDefault="00F55185">
      <w:pPr>
        <w:pStyle w:val="BodyText"/>
        <w:numPr>
          <w:ilvl w:val="1"/>
          <w:numId w:val="21"/>
        </w:numPr>
        <w:rPr>
          <w:lang w:val="en-US"/>
        </w:rPr>
      </w:pPr>
      <w:r>
        <w:rPr>
          <w:lang w:val="en-US"/>
        </w:rPr>
        <w:t>Caused overhead and reduced NR PDCCH capacity</w:t>
      </w:r>
    </w:p>
    <w:p w14:paraId="234FA406" w14:textId="77777777" w:rsidR="0079669F" w:rsidRDefault="00F55185">
      <w:pPr>
        <w:pStyle w:val="BodyText"/>
        <w:numPr>
          <w:ilvl w:val="1"/>
          <w:numId w:val="21"/>
        </w:numPr>
        <w:rPr>
          <w:lang w:val="en-US"/>
        </w:rPr>
      </w:pPr>
      <w:r>
        <w:rPr>
          <w:lang w:val="en-US"/>
        </w:rPr>
        <w:t>But already removed from NR</w:t>
      </w:r>
    </w:p>
    <w:p w14:paraId="4154475B" w14:textId="77777777" w:rsidR="0079669F" w:rsidRDefault="00F55185">
      <w:pPr>
        <w:pStyle w:val="BodyText"/>
        <w:numPr>
          <w:ilvl w:val="0"/>
          <w:numId w:val="21"/>
        </w:numPr>
        <w:rPr>
          <w:lang w:val="en-US"/>
        </w:rPr>
      </w:pPr>
      <w:r>
        <w:rPr>
          <w:lang w:val="en-US"/>
        </w:rPr>
        <w:lastRenderedPageBreak/>
        <w:t>The maximum number of rate-matching patterns of PDSCH</w:t>
      </w:r>
    </w:p>
    <w:p w14:paraId="59424B58" w14:textId="77777777" w:rsidR="0079669F" w:rsidRDefault="00F55185">
      <w:pPr>
        <w:pStyle w:val="BodyText"/>
        <w:numPr>
          <w:ilvl w:val="1"/>
          <w:numId w:val="21"/>
        </w:numPr>
        <w:rPr>
          <w:lang w:val="en-US"/>
        </w:rPr>
      </w:pPr>
      <w:r>
        <w:rPr>
          <w:lang w:val="en-US"/>
        </w:rPr>
        <w:t>too limited and thus costs inefficient inter-RAT resource sharing</w:t>
      </w:r>
    </w:p>
    <w:p w14:paraId="5F514E47" w14:textId="77777777" w:rsidR="0079669F" w:rsidRDefault="00F55185">
      <w:pPr>
        <w:pStyle w:val="BodyText"/>
        <w:numPr>
          <w:ilvl w:val="0"/>
          <w:numId w:val="21"/>
        </w:numPr>
        <w:rPr>
          <w:lang w:val="en-US"/>
        </w:rPr>
      </w:pPr>
      <w:r>
        <w:rPr>
          <w:lang w:val="en-US"/>
        </w:rPr>
        <w:t>The restriction of no overlap between rate-matching pattern and PDSCH DMRS REs derived from DCI</w:t>
      </w:r>
    </w:p>
    <w:p w14:paraId="4D34D56E" w14:textId="77777777" w:rsidR="0079669F" w:rsidRDefault="00F55185">
      <w:pPr>
        <w:pStyle w:val="BodyText"/>
        <w:numPr>
          <w:ilvl w:val="1"/>
          <w:numId w:val="21"/>
        </w:numPr>
        <w:rPr>
          <w:lang w:val="en-US"/>
        </w:rPr>
      </w:pPr>
      <w:r>
        <w:rPr>
          <w:lang w:val="en-US"/>
        </w:rPr>
        <w:t>costs inefficient inter-RAT resource sharing</w:t>
      </w:r>
    </w:p>
    <w:p w14:paraId="7EECBC6B" w14:textId="77777777" w:rsidR="0079669F" w:rsidRDefault="00F55185">
      <w:pPr>
        <w:pStyle w:val="BodyText"/>
        <w:numPr>
          <w:ilvl w:val="0"/>
          <w:numId w:val="21"/>
        </w:numPr>
        <w:rPr>
          <w:lang w:val="en-US"/>
        </w:rPr>
      </w:pPr>
      <w:r>
        <w:rPr>
          <w:lang w:val="en-US"/>
        </w:rPr>
        <w:t>Rate-matching patterns in the first release of NR</w:t>
      </w:r>
    </w:p>
    <w:p w14:paraId="5B053E72" w14:textId="77777777" w:rsidR="0079669F" w:rsidRDefault="00F55185">
      <w:pPr>
        <w:pStyle w:val="BodyText"/>
        <w:numPr>
          <w:ilvl w:val="1"/>
          <w:numId w:val="21"/>
        </w:numPr>
        <w:rPr>
          <w:lang w:val="en-US"/>
        </w:rPr>
      </w:pPr>
      <w:r>
        <w:rPr>
          <w:lang w:val="en-US"/>
        </w:rPr>
        <w:t>cannot resolve any inter-cell interference caused by LTE-CRS of neighbouring cell</w:t>
      </w:r>
    </w:p>
    <w:p w14:paraId="733972B4" w14:textId="77777777" w:rsidR="0079669F" w:rsidRDefault="00F55185">
      <w:pPr>
        <w:pStyle w:val="BodyText"/>
        <w:numPr>
          <w:ilvl w:val="0"/>
          <w:numId w:val="21"/>
        </w:numPr>
        <w:rPr>
          <w:lang w:val="en-US"/>
        </w:rPr>
      </w:pPr>
      <w:r>
        <w:rPr>
          <w:lang w:val="en-US"/>
        </w:rPr>
        <w:t>overall overhead from operating both RATs on the same carrier</w:t>
      </w:r>
    </w:p>
    <w:p w14:paraId="7DF254AE" w14:textId="77777777" w:rsidR="0079669F" w:rsidRDefault="00F55185">
      <w:pPr>
        <w:pStyle w:val="BodyText"/>
        <w:numPr>
          <w:ilvl w:val="1"/>
          <w:numId w:val="21"/>
        </w:numPr>
        <w:rPr>
          <w:lang w:val="en-US"/>
        </w:rPr>
      </w:pPr>
      <w:r>
        <w:rPr>
          <w:lang w:val="en-US"/>
        </w:rPr>
        <w:t xml:space="preserve"> impacted degraded the overall spectrum efficiency and made DSS less attractive than anticipated</w:t>
      </w:r>
    </w:p>
    <w:p w14:paraId="54A789A0" w14:textId="77777777" w:rsidR="0079669F" w:rsidRDefault="00F55185">
      <w:pPr>
        <w:pStyle w:val="BodyText"/>
        <w:numPr>
          <w:ilvl w:val="0"/>
          <w:numId w:val="21"/>
        </w:numPr>
        <w:rPr>
          <w:lang w:val="en-US"/>
        </w:rPr>
      </w:pPr>
      <w:r>
        <w:rPr>
          <w:lang w:val="en-US"/>
        </w:rPr>
        <w:t>SDM was not considered</w:t>
      </w:r>
    </w:p>
    <w:p w14:paraId="3A57A70D" w14:textId="77777777" w:rsidR="0079669F" w:rsidRDefault="00F55185">
      <w:pPr>
        <w:pStyle w:val="BodyText"/>
        <w:numPr>
          <w:ilvl w:val="1"/>
          <w:numId w:val="21"/>
        </w:numPr>
        <w:rPr>
          <w:lang w:val="en-US"/>
        </w:rPr>
      </w:pPr>
      <w:r>
        <w:rPr>
          <w:lang w:val="en-US"/>
        </w:rPr>
        <w:t>SDM between 5G and 6G users would allow maximum flexibility for resource allocation</w:t>
      </w:r>
    </w:p>
    <w:p w14:paraId="4FB07517" w14:textId="77777777" w:rsidR="0079669F" w:rsidRDefault="00F55185">
      <w:pPr>
        <w:pStyle w:val="ListParagraph"/>
        <w:numPr>
          <w:ilvl w:val="0"/>
          <w:numId w:val="2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3F88C541" w14:textId="77777777" w:rsidR="0079669F" w:rsidRDefault="00F55185">
      <w:pPr>
        <w:pStyle w:val="BodyText"/>
        <w:numPr>
          <w:ilvl w:val="1"/>
          <w:numId w:val="21"/>
        </w:numPr>
        <w:rPr>
          <w:lang w:val="en-US"/>
        </w:rPr>
      </w:pPr>
      <w:r>
        <w:rPr>
          <w:lang w:val="en-US"/>
        </w:rPr>
        <w:t>timing mismatches may cause signal collisions, reduced throughput.</w:t>
      </w:r>
    </w:p>
    <w:p w14:paraId="7D04168B" w14:textId="77777777" w:rsidR="0079669F" w:rsidRDefault="0079669F">
      <w:pPr>
        <w:pStyle w:val="BodyText"/>
        <w:rPr>
          <w:lang w:val="en-US"/>
        </w:rPr>
      </w:pPr>
    </w:p>
    <w:p w14:paraId="20E1BAB9"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caputred in TR, following proposal is made</w:t>
      </w:r>
    </w:p>
    <w:p w14:paraId="0EC51829" w14:textId="77777777" w:rsidR="0079669F" w:rsidRDefault="0079669F">
      <w:pPr>
        <w:pStyle w:val="BodyText"/>
        <w:rPr>
          <w:lang w:val="en-US"/>
        </w:rPr>
      </w:pPr>
    </w:p>
    <w:p w14:paraId="3A3CA547" w14:textId="135D26E8" w:rsidR="0079669F" w:rsidRDefault="00980A7A">
      <w:pPr>
        <w:pStyle w:val="Heading4"/>
      </w:pPr>
      <w:r>
        <w:rPr>
          <w:rFonts w:hint="eastAsia"/>
          <w:highlight w:val="yellow"/>
        </w:rPr>
        <w:t>[Old]</w:t>
      </w:r>
      <w:r>
        <w:rPr>
          <w:highlight w:val="yellow"/>
        </w:rPr>
        <w:t>Proposed observation 6.1:</w:t>
      </w:r>
    </w:p>
    <w:p w14:paraId="439D5A1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69671F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49EAE0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6871D3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68784BD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A02BC9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060ACBC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673729C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4A4A13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16E2AF8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11742D9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31062DD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551929C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4163C81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2C00520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2356D1E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TableGrid"/>
        <w:tblW w:w="9631" w:type="dxa"/>
        <w:tblLayout w:type="fixed"/>
        <w:tblLook w:val="04A0" w:firstRow="1" w:lastRow="0" w:firstColumn="1" w:lastColumn="0" w:noHBand="0" w:noVBand="1"/>
      </w:tblPr>
      <w:tblGrid>
        <w:gridCol w:w="1479"/>
        <w:gridCol w:w="1371"/>
        <w:gridCol w:w="6781"/>
      </w:tblGrid>
      <w:tr w:rsidR="0079669F" w14:paraId="50C0F628" w14:textId="77777777">
        <w:tc>
          <w:tcPr>
            <w:tcW w:w="1479" w:type="dxa"/>
            <w:shd w:val="clear" w:color="auto" w:fill="D9D9D9" w:themeFill="background1" w:themeFillShade="D9"/>
          </w:tcPr>
          <w:p w14:paraId="54C0113E"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7624E70"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1681380" w14:textId="77777777" w:rsidR="0079669F" w:rsidRDefault="00F55185">
            <w:pPr>
              <w:rPr>
                <w:sz w:val="21"/>
                <w:szCs w:val="21"/>
              </w:rPr>
            </w:pPr>
            <w:r>
              <w:rPr>
                <w:sz w:val="21"/>
                <w:szCs w:val="21"/>
              </w:rPr>
              <w:t>Comments</w:t>
            </w:r>
          </w:p>
        </w:tc>
      </w:tr>
      <w:tr w:rsidR="0079669F" w14:paraId="47B0444E" w14:textId="77777777">
        <w:tc>
          <w:tcPr>
            <w:tcW w:w="1479" w:type="dxa"/>
          </w:tcPr>
          <w:p w14:paraId="15B0428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5F4573C" w14:textId="77777777" w:rsidR="0079669F" w:rsidRDefault="0079669F">
            <w:pPr>
              <w:rPr>
                <w:rFonts w:eastAsia="Yu Mincho"/>
                <w:sz w:val="21"/>
                <w:szCs w:val="21"/>
                <w:lang w:eastAsia="ja-JP"/>
              </w:rPr>
            </w:pPr>
          </w:p>
        </w:tc>
        <w:tc>
          <w:tcPr>
            <w:tcW w:w="6781" w:type="dxa"/>
          </w:tcPr>
          <w:p w14:paraId="29C362C1"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128D896C" w14:textId="77777777">
        <w:tc>
          <w:tcPr>
            <w:tcW w:w="1479" w:type="dxa"/>
          </w:tcPr>
          <w:p w14:paraId="50393508"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3DB465CC" w14:textId="77777777" w:rsidR="0079669F" w:rsidRDefault="0079669F">
            <w:pPr>
              <w:rPr>
                <w:rFonts w:eastAsia="Yu Mincho"/>
                <w:sz w:val="21"/>
                <w:szCs w:val="21"/>
                <w:lang w:eastAsia="ja-JP"/>
              </w:rPr>
            </w:pPr>
          </w:p>
        </w:tc>
        <w:tc>
          <w:tcPr>
            <w:tcW w:w="6781" w:type="dxa"/>
          </w:tcPr>
          <w:p w14:paraId="4CB2208B" w14:textId="77777777" w:rsidR="0079669F" w:rsidRDefault="00F55185">
            <w:pPr>
              <w:pStyle w:val="BodyText"/>
              <w:rPr>
                <w:lang w:val="en-US"/>
              </w:rPr>
            </w:pPr>
            <w:r>
              <w:rPr>
                <w:lang w:val="en-US"/>
              </w:rPr>
              <w:t>On "the restriction of no overlap between rate-matching pattern and PDSCH DMRS REs derived from DCI", instead of "cost inefficient", it could be "resource inefficient"?</w:t>
            </w:r>
          </w:p>
          <w:p w14:paraId="689761BD" w14:textId="77777777" w:rsidR="0079669F" w:rsidRDefault="00F55185">
            <w:pPr>
              <w:pStyle w:val="BodyText"/>
              <w:rPr>
                <w:lang w:val="en-US"/>
              </w:rPr>
            </w:pPr>
            <w:r>
              <w:rPr>
                <w:lang w:val="en-US"/>
              </w:rPr>
              <w:t>On the bullet point of "Rate-matching patterns in the first release of NR". LTE-CRS of the same cell would not be required to be considered. We would like to know whether it can be applicable also to neighbour cells.</w:t>
            </w:r>
          </w:p>
        </w:tc>
      </w:tr>
      <w:tr w:rsidR="0079669F" w14:paraId="3816BACF" w14:textId="77777777">
        <w:tc>
          <w:tcPr>
            <w:tcW w:w="1479" w:type="dxa"/>
          </w:tcPr>
          <w:p w14:paraId="5ADDAE14"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056C17CD" w14:textId="77777777" w:rsidR="0079669F" w:rsidRDefault="00F55185">
            <w:pPr>
              <w:rPr>
                <w:rFonts w:eastAsia="Yu Mincho"/>
                <w:sz w:val="21"/>
                <w:szCs w:val="21"/>
                <w:lang w:eastAsia="ja-JP"/>
              </w:rPr>
            </w:pPr>
            <w:r>
              <w:rPr>
                <w:rFonts w:eastAsia="Yu Mincho"/>
                <w:sz w:val="21"/>
                <w:szCs w:val="21"/>
                <w:lang w:eastAsia="ja-JP"/>
              </w:rPr>
              <w:t>Y with updates</w:t>
            </w:r>
          </w:p>
        </w:tc>
        <w:tc>
          <w:tcPr>
            <w:tcW w:w="6781" w:type="dxa"/>
          </w:tcPr>
          <w:p w14:paraId="1ED9C17B" w14:textId="77777777" w:rsidR="0079669F" w:rsidRDefault="00F55185">
            <w:pPr>
              <w:pStyle w:val="BodyText"/>
              <w:rPr>
                <w:lang w:val="en-US"/>
              </w:rPr>
            </w:pPr>
            <w:r>
              <w:rPr>
                <w:lang w:val="en-US"/>
              </w:rPr>
              <w:t xml:space="preserve">From our perspective, rate matching patterns is not only used to avoid LTE-CRS, but also used to avoid channels or reference signals of NR itself; thus, the 2nd/3rd bullets are the lesson of rate matching patterns in NR, which is </w:t>
            </w:r>
            <w:r>
              <w:rPr>
                <w:lang w:val="en-US"/>
              </w:rPr>
              <w:lastRenderedPageBreak/>
              <w:t>more related PDSCH resource mapping. It should be discussed under agenda items 11.9. So we suggest to delete the 2nd/3rd bullets.</w:t>
            </w:r>
          </w:p>
          <w:p w14:paraId="22E05364" w14:textId="77777777" w:rsidR="0079669F" w:rsidRDefault="00F55185">
            <w:pPr>
              <w:pStyle w:val="BodyText"/>
              <w:rPr>
                <w:lang w:val="en-US"/>
              </w:rPr>
            </w:pPr>
            <w:r>
              <w:rPr>
                <w:lang w:val="en-US"/>
              </w:rPr>
              <w:t>For the 4th bullet, rate-matching patterns in the first release of NR is not clear. It should be emphasized as the LTE CRS rate-matching patterns.</w:t>
            </w:r>
          </w:p>
          <w:p w14:paraId="12EBF6A7" w14:textId="77777777" w:rsidR="0079669F" w:rsidRDefault="00F55185">
            <w:pPr>
              <w:pStyle w:val="BodyText"/>
              <w:rPr>
                <w:lang w:val="en-US"/>
              </w:rPr>
            </w:pPr>
            <w:r>
              <w:rPr>
                <w:lang w:val="en-US"/>
              </w:rPr>
              <w:t>For the fifth bullet, “overall overhead” is not clear. As the overhead of LTE-CRS is already mentioned in first bullet while NR signaling overhead (e.g., NR SSB) is marginal. So we suggest to delete this bullet as well.</w:t>
            </w:r>
          </w:p>
          <w:p w14:paraId="0162178C"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2E162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221483C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0811263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14F3691B"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5913E239"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6ADA89BF"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5CE34F3C"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17638B8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60ECDF5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7A40B48A"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1F5B0B38"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02CA2B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20E824C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04D8040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6E1F0BDB" w14:textId="77777777" w:rsidR="0079669F" w:rsidRDefault="00F55185">
            <w:pPr>
              <w:pStyle w:val="ListParagraph"/>
              <w:numPr>
                <w:ilvl w:val="0"/>
                <w:numId w:val="2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79669F" w14:paraId="4B555430" w14:textId="77777777">
        <w:tc>
          <w:tcPr>
            <w:tcW w:w="1479" w:type="dxa"/>
          </w:tcPr>
          <w:p w14:paraId="5B09608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11C9FAC2" w14:textId="77777777" w:rsidR="0079669F" w:rsidRDefault="0079669F">
            <w:pPr>
              <w:rPr>
                <w:rFonts w:eastAsia="Yu Mincho"/>
                <w:sz w:val="21"/>
                <w:szCs w:val="21"/>
                <w:lang w:eastAsia="ja-JP"/>
              </w:rPr>
            </w:pPr>
          </w:p>
        </w:tc>
        <w:tc>
          <w:tcPr>
            <w:tcW w:w="6781" w:type="dxa"/>
          </w:tcPr>
          <w:p w14:paraId="0CA5AFC8" w14:textId="77777777" w:rsidR="0079669F" w:rsidRDefault="00F55185">
            <w:pPr>
              <w:pStyle w:val="BodyText"/>
              <w:rPr>
                <w:lang w:val="en-US"/>
              </w:rPr>
            </w:pPr>
            <w:r>
              <w:rPr>
                <w:lang w:val="en-US"/>
              </w:rPr>
              <w:t>We think one additional point is that rate matching does not consider the beamforming impact. Different from LTE, in 5G, the SSB is beamformed.</w:t>
            </w:r>
          </w:p>
        </w:tc>
      </w:tr>
      <w:tr w:rsidR="0079669F" w14:paraId="1273C9DF" w14:textId="77777777">
        <w:tc>
          <w:tcPr>
            <w:tcW w:w="1479" w:type="dxa"/>
          </w:tcPr>
          <w:p w14:paraId="238B88AF"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3B0773D9" w14:textId="77777777" w:rsidR="0079669F" w:rsidRDefault="00F55185">
            <w:pPr>
              <w:rPr>
                <w:rFonts w:eastAsia="Yu Mincho"/>
                <w:sz w:val="21"/>
                <w:szCs w:val="21"/>
                <w:lang w:eastAsia="ja-JP"/>
              </w:rPr>
            </w:pPr>
            <w:r>
              <w:rPr>
                <w:rFonts w:eastAsia="Yu Mincho"/>
                <w:sz w:val="21"/>
                <w:szCs w:val="21"/>
                <w:lang w:eastAsia="ja-JP"/>
              </w:rPr>
              <w:t>N</w:t>
            </w:r>
          </w:p>
        </w:tc>
        <w:tc>
          <w:tcPr>
            <w:tcW w:w="6781" w:type="dxa"/>
          </w:tcPr>
          <w:p w14:paraId="27F4103E" w14:textId="77777777" w:rsidR="0079669F" w:rsidRDefault="00F55185">
            <w:pPr>
              <w:pStyle w:val="BodyText"/>
              <w:rPr>
                <w:lang w:val="en-US"/>
              </w:rPr>
            </w:pPr>
            <w:r>
              <w:rPr>
                <w:lang w:val="en-US"/>
              </w:rPr>
              <w:t>Divide this proposal between semi-static and dynamic resource sharing. Semi-static resource sharing was implemented in the field which has less impact to the inter-RAT scheduler,,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591FEE24" w14:textId="77777777" w:rsidR="0079669F" w:rsidRDefault="0079669F">
            <w:pPr>
              <w:pStyle w:val="BodyText"/>
              <w:rPr>
                <w:lang w:val="en-US"/>
              </w:rPr>
            </w:pPr>
          </w:p>
          <w:p w14:paraId="38FFD031" w14:textId="77777777" w:rsidR="0079669F" w:rsidRDefault="00F55185">
            <w:pPr>
              <w:pStyle w:val="BodyText"/>
              <w:rPr>
                <w:b/>
                <w:bCs/>
                <w:color w:val="FF0000"/>
                <w:lang w:val="en-US"/>
              </w:rPr>
            </w:pPr>
            <w:r>
              <w:rPr>
                <w:b/>
                <w:bCs/>
                <w:color w:val="FF0000"/>
                <w:lang w:val="en-US"/>
              </w:rPr>
              <w:t>The lessons learned from LTE-NR DSS include</w:t>
            </w:r>
          </w:p>
          <w:p w14:paraId="48E2BDF8" w14:textId="77777777" w:rsidR="0079669F" w:rsidRDefault="00F55185">
            <w:pPr>
              <w:pStyle w:val="BodyText"/>
              <w:numPr>
                <w:ilvl w:val="0"/>
                <w:numId w:val="23"/>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3D9EA896" w14:textId="77777777" w:rsidR="0079669F" w:rsidRDefault="00F55185">
            <w:pPr>
              <w:pStyle w:val="BodyText"/>
              <w:numPr>
                <w:ilvl w:val="0"/>
                <w:numId w:val="23"/>
              </w:numPr>
              <w:rPr>
                <w:b/>
                <w:bCs/>
                <w:color w:val="FF0000"/>
                <w:lang w:val="en-US"/>
              </w:rPr>
            </w:pPr>
            <w:r>
              <w:rPr>
                <w:b/>
                <w:bCs/>
                <w:color w:val="FF0000"/>
                <w:lang w:val="en-US"/>
              </w:rPr>
              <w:t xml:space="preserve">Dynamic: increased resource efficiency using rate matching with inter-RAT scheduling coordination. </w:t>
            </w:r>
          </w:p>
          <w:p w14:paraId="0AB66600" w14:textId="77777777" w:rsidR="0079669F" w:rsidRDefault="0079669F">
            <w:pPr>
              <w:pStyle w:val="BodyText"/>
              <w:rPr>
                <w:lang w:val="en-US"/>
              </w:rPr>
            </w:pPr>
          </w:p>
        </w:tc>
      </w:tr>
      <w:tr w:rsidR="0079669F" w14:paraId="5ABAAA7B" w14:textId="77777777">
        <w:tc>
          <w:tcPr>
            <w:tcW w:w="1479" w:type="dxa"/>
          </w:tcPr>
          <w:p w14:paraId="7F142881"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4362DB6B" w14:textId="77777777" w:rsidR="0079669F" w:rsidRDefault="00F55185">
            <w:pPr>
              <w:rPr>
                <w:rFonts w:eastAsia="Yu Mincho"/>
                <w:sz w:val="21"/>
                <w:szCs w:val="21"/>
                <w:lang w:eastAsia="ja-JP"/>
              </w:rPr>
            </w:pPr>
            <w:r>
              <w:rPr>
                <w:rFonts w:eastAsia="Yu Mincho"/>
                <w:sz w:val="21"/>
                <w:szCs w:val="21"/>
                <w:lang w:eastAsia="ja-JP"/>
              </w:rPr>
              <w:t>Comment</w:t>
            </w:r>
          </w:p>
        </w:tc>
        <w:tc>
          <w:tcPr>
            <w:tcW w:w="6781" w:type="dxa"/>
          </w:tcPr>
          <w:p w14:paraId="428869C5" w14:textId="77777777" w:rsidR="0079669F" w:rsidRDefault="00F55185">
            <w:pPr>
              <w:pStyle w:val="BodyText"/>
              <w:rPr>
                <w:lang w:val="en-US"/>
              </w:rPr>
            </w:pPr>
            <w:r>
              <w:rPr>
                <w:lang w:val="en-US"/>
              </w:rPr>
              <w:t>We tend to agree to some of the lessions learnt from LTE-NR DSS as listed, but not all. We suggest to modify the proposed observations as followed.</w:t>
            </w:r>
          </w:p>
          <w:p w14:paraId="064E7280"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A8B5A5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lastRenderedPageBreak/>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signalling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F166EAA"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3AA0312C"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2E8B2E6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r>
              <w:rPr>
                <w:rFonts w:ascii="Times New Roman" w:hAnsi="Times New Roman" w:cs="Times New Roman"/>
                <w:strike/>
                <w:color w:val="EE0000"/>
                <w:sz w:val="21"/>
                <w:szCs w:val="21"/>
                <w:lang w:val="en-US"/>
              </w:rPr>
              <w:t xml:space="preserve">The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2C8072A6"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56BB117C"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19AB150"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0691402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Inter-cell interference caused by LTE-CRS of neighbouring cells is not resolved by NR rate-matching patterns</w:t>
            </w:r>
            <w:r>
              <w:rPr>
                <w:rFonts w:ascii="Times New Roman" w:hAnsi="Times New Roman" w:cs="Times New Roman"/>
                <w:strike/>
                <w:color w:val="EE0000"/>
                <w:sz w:val="21"/>
                <w:szCs w:val="21"/>
                <w:lang w:val="en-US"/>
              </w:rPr>
              <w:t xml:space="preserve"> in the first release of NR</w:t>
            </w:r>
          </w:p>
          <w:p w14:paraId="0D56D5D6"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cannot resolve any inter-cell interference caused by LTE-CRS of neighbouring cell</w:t>
            </w:r>
          </w:p>
          <w:p w14:paraId="57563906"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21D6838F"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3D81B966"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34B25D97"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9BD340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2A82105E" w14:textId="77777777" w:rsidR="0079669F" w:rsidRDefault="00F55185">
            <w:pPr>
              <w:pStyle w:val="BodyText"/>
              <w:rPr>
                <w:lang w:val="en-US"/>
              </w:rPr>
            </w:pPr>
            <w:r>
              <w:rPr>
                <w:lang w:val="en-US"/>
              </w:rPr>
              <w:t>timing mismatches may cause signal collisions, reduced throughput.</w:t>
            </w:r>
          </w:p>
        </w:tc>
      </w:tr>
      <w:tr w:rsidR="0079669F" w14:paraId="1DD8645A" w14:textId="77777777">
        <w:tc>
          <w:tcPr>
            <w:tcW w:w="1479" w:type="dxa"/>
          </w:tcPr>
          <w:p w14:paraId="462B23B3"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00055CE7" w14:textId="77777777" w:rsidR="0079669F" w:rsidRDefault="0079669F">
            <w:pPr>
              <w:rPr>
                <w:rFonts w:eastAsia="Yu Mincho"/>
                <w:sz w:val="21"/>
                <w:szCs w:val="21"/>
                <w:lang w:eastAsia="ja-JP"/>
              </w:rPr>
            </w:pPr>
          </w:p>
        </w:tc>
        <w:tc>
          <w:tcPr>
            <w:tcW w:w="6781" w:type="dxa"/>
          </w:tcPr>
          <w:p w14:paraId="68C9B958" w14:textId="77777777" w:rsidR="0079669F" w:rsidRDefault="00F55185">
            <w:pPr>
              <w:pStyle w:val="BodyText"/>
              <w:rPr>
                <w:lang w:val="en-US"/>
              </w:rPr>
            </w:pPr>
            <w:r>
              <w:rPr>
                <w:lang w:val="en-GB"/>
              </w:rPr>
              <w:t>Okay</w:t>
            </w:r>
          </w:p>
        </w:tc>
      </w:tr>
      <w:tr w:rsidR="0079669F" w14:paraId="06BCB21C" w14:textId="77777777">
        <w:tc>
          <w:tcPr>
            <w:tcW w:w="1479" w:type="dxa"/>
          </w:tcPr>
          <w:p w14:paraId="118E89F2"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44EB3B3" w14:textId="77777777" w:rsidR="0079669F" w:rsidRDefault="0079669F">
            <w:pPr>
              <w:rPr>
                <w:rFonts w:eastAsia="Yu Mincho"/>
                <w:sz w:val="21"/>
                <w:szCs w:val="21"/>
                <w:lang w:eastAsia="ja-JP"/>
              </w:rPr>
            </w:pPr>
          </w:p>
        </w:tc>
        <w:tc>
          <w:tcPr>
            <w:tcW w:w="6781" w:type="dxa"/>
          </w:tcPr>
          <w:p w14:paraId="7A50A900" w14:textId="77777777" w:rsidR="0079669F" w:rsidRDefault="00F55185">
            <w:pPr>
              <w:pStyle w:val="BodyText"/>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03705014" w14:textId="77777777" w:rsidR="0079669F" w:rsidRDefault="00F55185">
            <w:pPr>
              <w:pStyle w:val="BodyText"/>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79669F" w14:paraId="0B36AA63" w14:textId="77777777">
        <w:tc>
          <w:tcPr>
            <w:tcW w:w="1479" w:type="dxa"/>
          </w:tcPr>
          <w:p w14:paraId="1009A169" w14:textId="77777777" w:rsidR="0079669F" w:rsidRDefault="00F55185">
            <w:pPr>
              <w:rPr>
                <w:rFonts w:eastAsia="Yu Mincho"/>
                <w:sz w:val="21"/>
                <w:szCs w:val="21"/>
                <w:lang w:val="en-US" w:eastAsia="ja-JP"/>
              </w:rPr>
            </w:pPr>
            <w:r>
              <w:rPr>
                <w:rFonts w:eastAsia="Yu Mincho"/>
                <w:sz w:val="21"/>
                <w:szCs w:val="21"/>
                <w:lang w:val="en-US" w:eastAsia="ja-JP"/>
              </w:rPr>
              <w:t>CEWiT</w:t>
            </w:r>
          </w:p>
        </w:tc>
        <w:tc>
          <w:tcPr>
            <w:tcW w:w="1371" w:type="dxa"/>
          </w:tcPr>
          <w:p w14:paraId="5C81E653" w14:textId="77777777" w:rsidR="0079669F" w:rsidRDefault="00F55185">
            <w:pPr>
              <w:rPr>
                <w:rFonts w:eastAsia="Yu Mincho"/>
                <w:sz w:val="21"/>
                <w:szCs w:val="21"/>
                <w:lang w:eastAsia="ja-JP"/>
              </w:rPr>
            </w:pPr>
            <w:r>
              <w:rPr>
                <w:rFonts w:eastAsia="Yu Mincho"/>
                <w:sz w:val="21"/>
                <w:szCs w:val="21"/>
                <w:lang w:eastAsia="ja-JP"/>
              </w:rPr>
              <w:t>Y with Modification</w:t>
            </w:r>
          </w:p>
        </w:tc>
        <w:tc>
          <w:tcPr>
            <w:tcW w:w="6781" w:type="dxa"/>
          </w:tcPr>
          <w:p w14:paraId="7E6DEC4B" w14:textId="77777777" w:rsidR="0079669F" w:rsidRDefault="00F55185">
            <w:pPr>
              <w:pStyle w:val="BodyText"/>
              <w:rPr>
                <w:lang w:val="en-US"/>
              </w:rPr>
            </w:pPr>
            <w:r>
              <w:rPr>
                <w:lang w:val="en-US"/>
              </w:rPr>
              <w:t xml:space="preserve">We support the intent of the proposal. </w:t>
            </w:r>
          </w:p>
          <w:p w14:paraId="5A0EF9E6" w14:textId="77777777" w:rsidR="0079669F" w:rsidRDefault="00F55185">
            <w:pPr>
              <w:pStyle w:val="BodyText"/>
              <w:rPr>
                <w:lang w:val="en-US"/>
              </w:rPr>
            </w:pPr>
            <w:r>
              <w:rPr>
                <w:lang w:val="en-US"/>
              </w:rPr>
              <w:t>First bullet is not related to the 5G NR but from DSS point of view can be captured in single line as below,</w:t>
            </w:r>
          </w:p>
          <w:p w14:paraId="0B95C1C0" w14:textId="77777777" w:rsidR="0079669F" w:rsidRDefault="00F55185">
            <w:pPr>
              <w:pStyle w:val="BodyText"/>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79669F" w14:paraId="09989850" w14:textId="77777777">
        <w:tc>
          <w:tcPr>
            <w:tcW w:w="1479" w:type="dxa"/>
          </w:tcPr>
          <w:p w14:paraId="4B333DF4"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07DC9701" w14:textId="77777777" w:rsidR="0079669F" w:rsidRDefault="0079669F">
            <w:pPr>
              <w:rPr>
                <w:rFonts w:eastAsia="Yu Mincho"/>
                <w:sz w:val="21"/>
                <w:szCs w:val="21"/>
                <w:lang w:eastAsia="ja-JP"/>
              </w:rPr>
            </w:pPr>
          </w:p>
        </w:tc>
        <w:tc>
          <w:tcPr>
            <w:tcW w:w="6781" w:type="dxa"/>
          </w:tcPr>
          <w:p w14:paraId="3499C147" w14:textId="77777777" w:rsidR="0079669F" w:rsidRDefault="00F55185">
            <w:pPr>
              <w:pStyle w:val="BodyText"/>
              <w:rPr>
                <w:lang w:val="en-US"/>
              </w:rPr>
            </w:pPr>
            <w:r>
              <w:rPr>
                <w:rFonts w:hint="eastAsia"/>
                <w:lang w:val="en-GB"/>
              </w:rPr>
              <w:t>O</w:t>
            </w:r>
            <w:r>
              <w:rPr>
                <w:lang w:val="en-GB"/>
              </w:rPr>
              <w:t>K</w:t>
            </w:r>
          </w:p>
        </w:tc>
      </w:tr>
      <w:tr w:rsidR="0079669F" w14:paraId="6507B52B" w14:textId="77777777">
        <w:tc>
          <w:tcPr>
            <w:tcW w:w="1479" w:type="dxa"/>
          </w:tcPr>
          <w:p w14:paraId="3E17EE88" w14:textId="77777777" w:rsidR="0079669F" w:rsidRDefault="00F55185">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3726BD76" w14:textId="77777777" w:rsidR="0079669F" w:rsidRDefault="00F55185">
            <w:pPr>
              <w:rPr>
                <w:rFonts w:eastAsia="Yu Mincho"/>
                <w:sz w:val="21"/>
                <w:szCs w:val="21"/>
                <w:lang w:eastAsia="ja-JP"/>
              </w:rPr>
            </w:pPr>
            <w:r>
              <w:rPr>
                <w:rFonts w:eastAsiaTheme="minorEastAsia" w:hint="eastAsia"/>
                <w:sz w:val="21"/>
                <w:szCs w:val="21"/>
                <w:lang w:eastAsia="zh-CN"/>
              </w:rPr>
              <w:t>Y with comments</w:t>
            </w:r>
          </w:p>
        </w:tc>
        <w:tc>
          <w:tcPr>
            <w:tcW w:w="6781" w:type="dxa"/>
          </w:tcPr>
          <w:p w14:paraId="643F1A7A" w14:textId="77777777" w:rsidR="0079669F" w:rsidRDefault="00F55185">
            <w:pPr>
              <w:pStyle w:val="BodyText"/>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63E7A684" w14:textId="77777777" w:rsidR="0079669F" w:rsidRDefault="00F55185">
            <w:pPr>
              <w:pStyle w:val="BodyText"/>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48EBFAE2" w14:textId="77777777" w:rsidR="0079669F" w:rsidRDefault="00F55185">
            <w:pPr>
              <w:pStyle w:val="ListParagraph"/>
              <w:numPr>
                <w:ilvl w:val="0"/>
                <w:numId w:val="18"/>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20047D48" w14:textId="77777777" w:rsidR="0079669F" w:rsidRDefault="00F55185">
            <w:pPr>
              <w:pStyle w:val="ListParagraph"/>
              <w:numPr>
                <w:ilvl w:val="0"/>
                <w:numId w:val="18"/>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6746EA14" w14:textId="77777777" w:rsidR="0079669F" w:rsidRDefault="00F55185">
            <w:pPr>
              <w:pStyle w:val="BodyText"/>
              <w:rPr>
                <w:lang w:val="en-US"/>
              </w:rPr>
            </w:pPr>
            <w:r>
              <w:rPr>
                <w:lang w:val="en-US"/>
              </w:rPr>
              <w:lastRenderedPageBreak/>
              <w:t xml:space="preserve">So we suggest to </w:t>
            </w:r>
            <w:r>
              <w:rPr>
                <w:rFonts w:eastAsiaTheme="minorEastAsia"/>
                <w:lang w:val="en-US" w:eastAsia="zh-CN"/>
              </w:rPr>
              <w:t>add the above observation</w:t>
            </w:r>
            <w:r>
              <w:rPr>
                <w:lang w:val="en-US"/>
              </w:rPr>
              <w:t>.</w:t>
            </w:r>
          </w:p>
          <w:p w14:paraId="268EE094"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524A430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05FAB618"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7E2879ED" w14:textId="77777777" w:rsidR="0079669F" w:rsidRDefault="00F55185">
            <w:pPr>
              <w:pStyle w:val="ListParagraph"/>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71DA76AD" w14:textId="77777777" w:rsidR="0079669F" w:rsidRDefault="0079669F">
            <w:pPr>
              <w:pStyle w:val="BodyText"/>
              <w:rPr>
                <w:lang w:val="en-GB"/>
              </w:rPr>
            </w:pPr>
          </w:p>
        </w:tc>
      </w:tr>
    </w:tbl>
    <w:tbl>
      <w:tblPr>
        <w:tblStyle w:val="25"/>
        <w:tblW w:w="9631" w:type="dxa"/>
        <w:tblLayout w:type="fixed"/>
        <w:tblLook w:val="04A0" w:firstRow="1" w:lastRow="0" w:firstColumn="1" w:lastColumn="0" w:noHBand="0" w:noVBand="1"/>
      </w:tblPr>
      <w:tblGrid>
        <w:gridCol w:w="1479"/>
        <w:gridCol w:w="1372"/>
        <w:gridCol w:w="6780"/>
      </w:tblGrid>
      <w:tr w:rsidR="0079669F" w14:paraId="7B8719DA" w14:textId="77777777">
        <w:tc>
          <w:tcPr>
            <w:tcW w:w="1479" w:type="dxa"/>
          </w:tcPr>
          <w:p w14:paraId="73BE293B" w14:textId="77777777" w:rsidR="0079669F" w:rsidRDefault="00F55185">
            <w:pPr>
              <w:suppressAutoHyphens w:val="0"/>
              <w:rPr>
                <w:rFonts w:eastAsia="SimSun"/>
                <w:sz w:val="21"/>
                <w:szCs w:val="21"/>
                <w:lang w:val="en-US" w:eastAsia="zh-CN"/>
              </w:rPr>
            </w:pPr>
            <w:r>
              <w:rPr>
                <w:rFonts w:eastAsia="SimSun" w:hint="eastAsia"/>
                <w:sz w:val="21"/>
                <w:szCs w:val="21"/>
                <w:lang w:val="en-US" w:eastAsia="zh-CN"/>
              </w:rPr>
              <w:lastRenderedPageBreak/>
              <w:t>ZTE</w:t>
            </w:r>
          </w:p>
        </w:tc>
        <w:tc>
          <w:tcPr>
            <w:tcW w:w="1372" w:type="dxa"/>
          </w:tcPr>
          <w:p w14:paraId="6140AAE0" w14:textId="77777777" w:rsidR="0079669F" w:rsidRDefault="0079669F">
            <w:pPr>
              <w:suppressAutoHyphens w:val="0"/>
              <w:rPr>
                <w:rFonts w:eastAsia="Yu Mincho"/>
                <w:sz w:val="21"/>
                <w:szCs w:val="21"/>
                <w:lang w:eastAsia="ja-JP"/>
              </w:rPr>
            </w:pPr>
          </w:p>
        </w:tc>
        <w:tc>
          <w:tcPr>
            <w:tcW w:w="6780" w:type="dxa"/>
          </w:tcPr>
          <w:p w14:paraId="08E849B1" w14:textId="77777777" w:rsidR="0079669F" w:rsidRDefault="00F55185">
            <w:pPr>
              <w:pStyle w:val="BodyText"/>
              <w:suppressAutoHyphens w:val="0"/>
              <w:rPr>
                <w:rFonts w:eastAsia="SimSun"/>
                <w:lang w:val="en-US" w:eastAsia="zh-CN"/>
              </w:rPr>
            </w:pPr>
            <w:r>
              <w:rPr>
                <w:rFonts w:eastAsia="SimSun" w:hint="eastAsia"/>
                <w:lang w:val="en-US" w:eastAsia="zh-CN"/>
              </w:rPr>
              <w:t xml:space="preserve">The proposal seems a bit trivial from our view. </w:t>
            </w:r>
          </w:p>
          <w:p w14:paraId="525FB782" w14:textId="77777777" w:rsidR="0079669F" w:rsidRDefault="00F55185">
            <w:pPr>
              <w:pStyle w:val="BodyText"/>
              <w:suppressAutoHyphens w:val="0"/>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t need to mention it. However, NR PDCCH, especially located within the first 3 OFDM symbols, shall be considered for 6GR PDCCH, which is similar to the LTE PDCCH region avoided by NR PDCCH.</w:t>
            </w:r>
          </w:p>
          <w:p w14:paraId="3D0FD683" w14:textId="77777777" w:rsidR="0079669F" w:rsidRDefault="00F55185">
            <w:pPr>
              <w:pStyle w:val="BodyText"/>
              <w:suppressAutoHyphens w:val="0"/>
              <w:rPr>
                <w:rFonts w:eastAsia="SimSun"/>
                <w:lang w:val="en-US" w:eastAsia="zh-CN"/>
              </w:rPr>
            </w:pPr>
            <w:r>
              <w:rPr>
                <w:rFonts w:eastAsia="SimSun" w:hint="eastAsia"/>
                <w:lang w:val="en-US" w:eastAsia="zh-CN"/>
              </w:rPr>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23A522BA" w14:textId="77777777" w:rsidR="0079669F" w:rsidRDefault="00F55185">
            <w:pPr>
              <w:pStyle w:val="BodyText"/>
              <w:suppressAutoHyphens w:val="0"/>
              <w:rPr>
                <w:rFonts w:eastAsia="SimSun"/>
                <w:lang w:val="en-US" w:eastAsia="zh-CN"/>
              </w:rPr>
            </w:pPr>
            <w:r>
              <w:rPr>
                <w:rFonts w:eastAsia="SimSun" w:hint="eastAsia"/>
                <w:lang w:val="en-US" w:eastAsia="zh-CN"/>
              </w:rPr>
              <w:t xml:space="preserve">Besides RM for PDSCH, PDCCH/PUSCH RM should be also studied. </w:t>
            </w:r>
          </w:p>
          <w:p w14:paraId="113209D2" w14:textId="77777777" w:rsidR="0079669F" w:rsidRDefault="00F55185">
            <w:pPr>
              <w:pStyle w:val="BodyText"/>
              <w:suppressAutoHyphens w:val="0"/>
              <w:rPr>
                <w:rFonts w:eastAsia="SimSun"/>
                <w:lang w:val="en-US" w:eastAsia="zh-CN"/>
              </w:rPr>
            </w:pPr>
            <w:r>
              <w:rPr>
                <w:rFonts w:eastAsia="SimSun" w:hint="eastAsia"/>
                <w:lang w:val="en-US" w:eastAsia="zh-CN"/>
              </w:rPr>
              <w:t xml:space="preserve">Also, SDM is unclear, is it MU-MIMO for PDCCH or PDSCH with orthogonal DMRS ports ?  </w:t>
            </w:r>
          </w:p>
          <w:p w14:paraId="47AF855F" w14:textId="77777777" w:rsidR="0079669F" w:rsidRDefault="00F55185">
            <w:pPr>
              <w:pStyle w:val="BodyText"/>
              <w:suppressAutoHyphens w:val="0"/>
              <w:rPr>
                <w:rFonts w:eastAsia="SimSun"/>
                <w:lang w:val="en-US" w:eastAsia="zh-CN"/>
              </w:rPr>
            </w:pPr>
            <w:r>
              <w:rPr>
                <w:rFonts w:eastAsia="SimSun" w:hint="eastAsia"/>
                <w:lang w:val="en-US" w:eastAsia="zh-CN"/>
              </w:rPr>
              <w:t xml:space="preserve">Furthermore, we suggest not to have 3 proposals, i.e. combine the proposal 6.1, 6.2 and 6.3 together. </w:t>
            </w:r>
          </w:p>
          <w:p w14:paraId="339C5D50" w14:textId="77777777" w:rsidR="0079669F" w:rsidRDefault="00F55185">
            <w:pPr>
              <w:pStyle w:val="BodyText"/>
              <w:suppressAutoHyphens w:val="0"/>
              <w:rPr>
                <w:rFonts w:eastAsia="SimSun"/>
                <w:lang w:val="en-US" w:eastAsia="zh-CN"/>
              </w:rPr>
            </w:pPr>
            <w:r>
              <w:rPr>
                <w:rFonts w:eastAsia="SimSun" w:hint="eastAsia"/>
                <w:lang w:val="en-US" w:eastAsia="zh-CN"/>
              </w:rPr>
              <w:t>Based on that, we have the following suggestion:</w:t>
            </w:r>
          </w:p>
          <w:p w14:paraId="10B48AB3"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7939B73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3635953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40A929E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34B8759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23847F1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2D0D8A80" w14:textId="77777777" w:rsidR="0079669F" w:rsidRDefault="0079669F">
            <w:pPr>
              <w:pStyle w:val="BodyText"/>
              <w:suppressAutoHyphens w:val="0"/>
              <w:rPr>
                <w:rFonts w:eastAsia="SimSun"/>
                <w:lang w:val="en-US" w:eastAsia="zh-CN"/>
              </w:rPr>
            </w:pPr>
          </w:p>
        </w:tc>
      </w:tr>
      <w:tr w:rsidR="0079669F" w14:paraId="246A9F54" w14:textId="77777777">
        <w:tc>
          <w:tcPr>
            <w:tcW w:w="1479" w:type="dxa"/>
          </w:tcPr>
          <w:p w14:paraId="08F7B9BC" w14:textId="77777777" w:rsidR="0079669F" w:rsidRDefault="00F55185">
            <w:pPr>
              <w:suppressAutoHyphens w:val="0"/>
              <w:rPr>
                <w:rFonts w:eastAsia="SimSun"/>
                <w:sz w:val="21"/>
                <w:szCs w:val="21"/>
                <w:lang w:val="en-US" w:eastAsia="zh-CN"/>
              </w:rPr>
            </w:pPr>
            <w:r>
              <w:rPr>
                <w:rFonts w:eastAsia="SimSun"/>
                <w:sz w:val="21"/>
                <w:szCs w:val="21"/>
                <w:lang w:val="en-US" w:eastAsia="zh-CN"/>
              </w:rPr>
              <w:t>InterDigital</w:t>
            </w:r>
          </w:p>
        </w:tc>
        <w:tc>
          <w:tcPr>
            <w:tcW w:w="1372" w:type="dxa"/>
          </w:tcPr>
          <w:p w14:paraId="229D0663" w14:textId="77777777" w:rsidR="0079669F" w:rsidRDefault="0079669F">
            <w:pPr>
              <w:suppressAutoHyphens w:val="0"/>
              <w:rPr>
                <w:rFonts w:eastAsia="Yu Mincho"/>
                <w:sz w:val="21"/>
                <w:szCs w:val="21"/>
                <w:lang w:eastAsia="ja-JP"/>
              </w:rPr>
            </w:pPr>
          </w:p>
        </w:tc>
        <w:tc>
          <w:tcPr>
            <w:tcW w:w="6780" w:type="dxa"/>
          </w:tcPr>
          <w:p w14:paraId="7D0ADA6E" w14:textId="77777777" w:rsidR="0079669F" w:rsidRDefault="00F55185">
            <w:pPr>
              <w:pStyle w:val="BodyText"/>
              <w:suppressAutoHyphens w:val="0"/>
              <w:rPr>
                <w:rFonts w:eastAsia="SimSun"/>
                <w:lang w:val="en-US" w:eastAsia="zh-CN"/>
              </w:rPr>
            </w:pPr>
            <w:r>
              <w:rPr>
                <w:rFonts w:eastAsia="SimSun"/>
                <w:lang w:val="en-US" w:eastAsia="zh-CN"/>
              </w:rPr>
              <w:t>OK</w:t>
            </w:r>
          </w:p>
        </w:tc>
      </w:tr>
      <w:tr w:rsidR="0079669F" w14:paraId="7E1B21C7" w14:textId="77777777">
        <w:tc>
          <w:tcPr>
            <w:tcW w:w="1479" w:type="dxa"/>
          </w:tcPr>
          <w:p w14:paraId="296F2C9D" w14:textId="77777777" w:rsidR="0079669F" w:rsidRDefault="00F55185">
            <w:pPr>
              <w:rPr>
                <w:rFonts w:eastAsia="Malgun Gothic"/>
                <w:sz w:val="21"/>
                <w:szCs w:val="21"/>
                <w:lang w:val="en-US" w:eastAsia="ko-KR"/>
              </w:rPr>
            </w:pPr>
            <w:r>
              <w:rPr>
                <w:sz w:val="21"/>
                <w:szCs w:val="21"/>
                <w:lang w:eastAsia="zh-CN"/>
              </w:rPr>
              <w:t>LGE</w:t>
            </w:r>
          </w:p>
        </w:tc>
        <w:tc>
          <w:tcPr>
            <w:tcW w:w="1372" w:type="dxa"/>
          </w:tcPr>
          <w:p w14:paraId="290F475F" w14:textId="77777777" w:rsidR="0079669F" w:rsidRDefault="0079669F">
            <w:pPr>
              <w:rPr>
                <w:rFonts w:eastAsia="Yu Mincho"/>
                <w:sz w:val="21"/>
                <w:szCs w:val="21"/>
                <w:lang w:eastAsia="ja-JP"/>
              </w:rPr>
            </w:pPr>
          </w:p>
        </w:tc>
        <w:tc>
          <w:tcPr>
            <w:tcW w:w="6780" w:type="dxa"/>
          </w:tcPr>
          <w:p w14:paraId="4A31D42A" w14:textId="77777777" w:rsidR="0079669F" w:rsidRDefault="00F55185">
            <w:pPr>
              <w:spacing w:after="120" w:line="252" w:lineRule="auto"/>
              <w:rPr>
                <w:color w:val="FF0000"/>
                <w:sz w:val="21"/>
                <w:szCs w:val="21"/>
                <w:lang w:val="en-US" w:eastAsia="zh-CN"/>
              </w:rPr>
            </w:pPr>
            <w:r>
              <w:rPr>
                <w:sz w:val="21"/>
                <w:szCs w:val="21"/>
                <w:lang w:eastAsia="zh-CN"/>
              </w:rPr>
              <w:t>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Proposal 6.2. Therefore, we would like to suggest adding the following bullet points to the proposal.</w:t>
            </w:r>
          </w:p>
          <w:p w14:paraId="74A52220" w14:textId="77777777" w:rsidR="0079669F" w:rsidRDefault="00F55185">
            <w:pPr>
              <w:pStyle w:val="BodyText"/>
              <w:rPr>
                <w:rFonts w:eastAsia="Malgun Gothic"/>
                <w:lang w:val="en-US" w:eastAsia="ko-KR"/>
              </w:rPr>
            </w:pPr>
            <w:r>
              <w:rPr>
                <w:b/>
                <w:bCs/>
                <w:color w:val="FF0000"/>
                <w:lang w:val="en-US" w:eastAsia="ko-KR"/>
              </w:rPr>
              <w:t>Constraints on using DSS in scenarios with loosely coordinated RATs</w:t>
            </w:r>
          </w:p>
        </w:tc>
      </w:tr>
      <w:tr w:rsidR="0079669F" w14:paraId="10DEA8E4" w14:textId="77777777">
        <w:tc>
          <w:tcPr>
            <w:tcW w:w="1479" w:type="dxa"/>
          </w:tcPr>
          <w:p w14:paraId="71EBCEBE" w14:textId="77777777" w:rsidR="0079669F" w:rsidRDefault="00F55185">
            <w:pPr>
              <w:rPr>
                <w:rFonts w:eastAsia="Yu Mincho"/>
                <w:sz w:val="21"/>
                <w:szCs w:val="21"/>
                <w:lang w:eastAsia="ja-JP"/>
              </w:rPr>
            </w:pPr>
            <w:r>
              <w:rPr>
                <w:rFonts w:eastAsia="Yu Mincho" w:hint="eastAsia"/>
                <w:sz w:val="21"/>
                <w:szCs w:val="21"/>
                <w:lang w:eastAsia="ja-JP"/>
              </w:rPr>
              <w:t>KDDI</w:t>
            </w:r>
          </w:p>
        </w:tc>
        <w:tc>
          <w:tcPr>
            <w:tcW w:w="1372" w:type="dxa"/>
          </w:tcPr>
          <w:p w14:paraId="7E674E2C" w14:textId="77777777" w:rsidR="0079669F" w:rsidRDefault="0079669F">
            <w:pPr>
              <w:rPr>
                <w:rFonts w:eastAsia="Yu Mincho"/>
                <w:sz w:val="21"/>
                <w:szCs w:val="21"/>
                <w:lang w:eastAsia="ja-JP"/>
              </w:rPr>
            </w:pPr>
          </w:p>
        </w:tc>
        <w:tc>
          <w:tcPr>
            <w:tcW w:w="6780" w:type="dxa"/>
          </w:tcPr>
          <w:p w14:paraId="5C2EF7A0" w14:textId="77777777" w:rsidR="0079669F" w:rsidRDefault="00F55185">
            <w:pPr>
              <w:spacing w:after="120" w:line="252" w:lineRule="auto"/>
              <w:rPr>
                <w:rFonts w:eastAsia="Yu Mincho"/>
                <w:sz w:val="21"/>
                <w:szCs w:val="21"/>
                <w:lang w:eastAsia="ja-JP"/>
              </w:rPr>
            </w:pPr>
            <w:r>
              <w:rPr>
                <w:rFonts w:eastAsia="Yu Mincho" w:hint="eastAsia"/>
                <w:sz w:val="21"/>
                <w:szCs w:val="21"/>
                <w:lang w:eastAsia="ja-JP"/>
              </w:rPr>
              <w:t>OK</w:t>
            </w:r>
          </w:p>
        </w:tc>
      </w:tr>
      <w:tr w:rsidR="0079669F" w14:paraId="2981E10B" w14:textId="77777777">
        <w:tc>
          <w:tcPr>
            <w:tcW w:w="1479" w:type="dxa"/>
          </w:tcPr>
          <w:p w14:paraId="4901FEA8" w14:textId="77777777" w:rsidR="0079669F" w:rsidRDefault="00F55185">
            <w:pPr>
              <w:rPr>
                <w:rFonts w:eastAsia="Yu Mincho"/>
                <w:sz w:val="21"/>
                <w:szCs w:val="21"/>
                <w:lang w:eastAsia="ja-JP"/>
              </w:rPr>
            </w:pPr>
            <w:r>
              <w:rPr>
                <w:rFonts w:eastAsia="Yu Mincho"/>
                <w:sz w:val="21"/>
                <w:szCs w:val="21"/>
                <w:lang w:eastAsia="ja-JP"/>
              </w:rPr>
              <w:t>SONY</w:t>
            </w:r>
          </w:p>
        </w:tc>
        <w:tc>
          <w:tcPr>
            <w:tcW w:w="1372" w:type="dxa"/>
          </w:tcPr>
          <w:p w14:paraId="6C9345F9" w14:textId="77777777" w:rsidR="0079669F" w:rsidRDefault="0079669F">
            <w:pPr>
              <w:rPr>
                <w:rFonts w:eastAsia="Yu Mincho"/>
                <w:sz w:val="21"/>
                <w:szCs w:val="21"/>
                <w:lang w:eastAsia="ja-JP"/>
              </w:rPr>
            </w:pPr>
          </w:p>
        </w:tc>
        <w:tc>
          <w:tcPr>
            <w:tcW w:w="6780" w:type="dxa"/>
          </w:tcPr>
          <w:p w14:paraId="68F06494" w14:textId="77777777" w:rsidR="0079669F" w:rsidRDefault="00F55185">
            <w:pPr>
              <w:spacing w:after="120" w:line="252" w:lineRule="auto"/>
              <w:rPr>
                <w:rFonts w:eastAsia="Yu Mincho"/>
                <w:sz w:val="21"/>
                <w:szCs w:val="21"/>
                <w:lang w:eastAsia="ja-JP"/>
              </w:rPr>
            </w:pPr>
            <w:r>
              <w:rPr>
                <w:rFonts w:eastAsia="Yu Mincho"/>
                <w:sz w:val="21"/>
                <w:szCs w:val="21"/>
                <w:lang w:eastAsia="ja-JP"/>
              </w:rPr>
              <w:t>An additional observation we have is that for 4G-IoT, the legacy control channel region (i.e. LTE PDCCH, PHICH etc) does not need to be reserved in DSS. Hence, DSS with 4G-IoT is more efficient than DSS with 4G-MBB.</w:t>
            </w:r>
          </w:p>
          <w:p w14:paraId="694F7D2C" w14:textId="77777777" w:rsidR="0079669F" w:rsidRDefault="00F55185">
            <w:pPr>
              <w:spacing w:after="120" w:line="252" w:lineRule="auto"/>
              <w:rPr>
                <w:rFonts w:eastAsia="Yu Mincho"/>
                <w:sz w:val="21"/>
                <w:szCs w:val="21"/>
                <w:lang w:eastAsia="ja-JP"/>
              </w:rPr>
            </w:pPr>
            <w:r>
              <w:rPr>
                <w:rFonts w:eastAsia="Yu Mincho"/>
                <w:sz w:val="21"/>
                <w:szCs w:val="21"/>
                <w:lang w:eastAsia="ja-JP"/>
              </w:rPr>
              <w:t>[4G-IoT covers eMTC and NB-IoT in this context]</w:t>
            </w:r>
          </w:p>
        </w:tc>
      </w:tr>
      <w:tr w:rsidR="0079669F" w14:paraId="7BA6563A" w14:textId="77777777">
        <w:tc>
          <w:tcPr>
            <w:tcW w:w="1479" w:type="dxa"/>
          </w:tcPr>
          <w:p w14:paraId="76A33796" w14:textId="77777777" w:rsidR="0079669F" w:rsidRDefault="00F55185">
            <w:pPr>
              <w:rPr>
                <w:rFonts w:eastAsiaTheme="minorEastAsia"/>
                <w:sz w:val="21"/>
                <w:szCs w:val="21"/>
                <w:lang w:eastAsia="zh-CN"/>
              </w:rPr>
            </w:pPr>
            <w:r>
              <w:rPr>
                <w:rFonts w:eastAsiaTheme="minorEastAsia" w:hint="eastAsia"/>
                <w:sz w:val="21"/>
                <w:szCs w:val="21"/>
                <w:lang w:eastAsia="zh-CN"/>
              </w:rPr>
              <w:t>CATT</w:t>
            </w:r>
          </w:p>
        </w:tc>
        <w:tc>
          <w:tcPr>
            <w:tcW w:w="1372" w:type="dxa"/>
          </w:tcPr>
          <w:p w14:paraId="6E987877" w14:textId="77777777" w:rsidR="0079669F" w:rsidRDefault="0079669F">
            <w:pPr>
              <w:rPr>
                <w:rFonts w:eastAsia="Yu Mincho"/>
                <w:sz w:val="21"/>
                <w:szCs w:val="21"/>
                <w:lang w:eastAsia="ja-JP"/>
              </w:rPr>
            </w:pPr>
          </w:p>
        </w:tc>
        <w:tc>
          <w:tcPr>
            <w:tcW w:w="6780" w:type="dxa"/>
          </w:tcPr>
          <w:p w14:paraId="6A525A8C"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The following should be removed:</w:t>
            </w:r>
          </w:p>
          <w:p w14:paraId="7468ADA9"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lastRenderedPageBreak/>
              <w:t>overall overhead from operating both RATs on the same carrier</w:t>
            </w:r>
          </w:p>
          <w:p w14:paraId="6EDB0F72" w14:textId="77777777" w:rsidR="0079669F" w:rsidRDefault="00F55185">
            <w:pPr>
              <w:pStyle w:val="ListParagraph"/>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impacted degraded the overall spectrum efficiency and made DSS less attractive than anticipated</w:t>
            </w:r>
          </w:p>
          <w:p w14:paraId="64EC8DB6" w14:textId="77777777" w:rsidR="0079669F" w:rsidRDefault="00F55185">
            <w:pPr>
              <w:pStyle w:val="ListParagraph"/>
              <w:numPr>
                <w:ilvl w:val="0"/>
                <w:numId w:val="12"/>
              </w:numPr>
              <w:spacing w:after="120"/>
              <w:rPr>
                <w:rFonts w:eastAsiaTheme="minorEastAsia"/>
                <w:sz w:val="21"/>
                <w:szCs w:val="21"/>
                <w:lang w:val="en-US" w:eastAsia="zh-CN"/>
              </w:rPr>
            </w:pPr>
            <w:r>
              <w:rPr>
                <w:rFonts w:eastAsiaTheme="minorEastAsia"/>
                <w:sz w:val="21"/>
                <w:szCs w:val="21"/>
                <w:lang w:val="en-US" w:eastAsia="zh-CN"/>
              </w:rPr>
              <w:t>natural</w:t>
            </w:r>
            <w:r>
              <w:rPr>
                <w:rFonts w:eastAsiaTheme="minorEastAsia" w:hint="eastAsia"/>
                <w:sz w:val="21"/>
                <w:szCs w:val="21"/>
                <w:lang w:val="en-US" w:eastAsia="zh-CN"/>
              </w:rPr>
              <w:t xml:space="preserve"> consequence when deploying 2 RAT in the same frequency</w:t>
            </w:r>
          </w:p>
          <w:p w14:paraId="62055E59"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SDM was not considered</w:t>
            </w:r>
          </w:p>
          <w:p w14:paraId="0301775E" w14:textId="77777777" w:rsidR="0079669F" w:rsidRDefault="00F55185">
            <w:pPr>
              <w:pStyle w:val="ListParagraph"/>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Limited flexibility for resource allocation</w:t>
            </w:r>
          </w:p>
          <w:p w14:paraId="6A4D0E5D" w14:textId="77777777" w:rsidR="0079669F" w:rsidRDefault="00F55185">
            <w:pPr>
              <w:pStyle w:val="ListParagraph"/>
              <w:numPr>
                <w:ilvl w:val="0"/>
                <w:numId w:val="12"/>
              </w:numPr>
              <w:spacing w:after="120"/>
              <w:rPr>
                <w:rFonts w:eastAsiaTheme="minorEastAsia"/>
                <w:sz w:val="21"/>
                <w:szCs w:val="21"/>
                <w:lang w:val="en-US" w:eastAsia="zh-CN"/>
              </w:rPr>
            </w:pPr>
            <w:r>
              <w:rPr>
                <w:rFonts w:eastAsiaTheme="minorEastAsia" w:hint="eastAsia"/>
                <w:sz w:val="21"/>
                <w:szCs w:val="21"/>
                <w:lang w:val="en-US" w:eastAsia="zh-CN"/>
              </w:rPr>
              <w:t>Unrealistic to pursue SDM since they are different systems, service flows and even different antenna assumptions</w:t>
            </w:r>
          </w:p>
          <w:p w14:paraId="292CEEFD"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Interoperability issues between different vendors</w:t>
            </w:r>
          </w:p>
          <w:p w14:paraId="3BD92B4A" w14:textId="77777777" w:rsidR="0079669F" w:rsidRDefault="00F55185">
            <w:pPr>
              <w:pStyle w:val="ListParagraph"/>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timing mismatches may cause signal collisions, reduced throughput.</w:t>
            </w:r>
          </w:p>
          <w:p w14:paraId="155E8562" w14:textId="77777777" w:rsidR="0079669F" w:rsidRDefault="00F55185">
            <w:pPr>
              <w:pStyle w:val="ListParagraph"/>
              <w:numPr>
                <w:ilvl w:val="0"/>
                <w:numId w:val="12"/>
              </w:numPr>
              <w:spacing w:after="120"/>
              <w:rPr>
                <w:rFonts w:eastAsiaTheme="minorEastAsia"/>
                <w:sz w:val="21"/>
                <w:szCs w:val="21"/>
                <w:lang w:val="en-US" w:eastAsia="zh-CN"/>
              </w:rPr>
            </w:pPr>
            <w:r>
              <w:rPr>
                <w:rFonts w:eastAsiaTheme="minorEastAsia"/>
                <w:sz w:val="21"/>
                <w:szCs w:val="21"/>
                <w:lang w:val="en-US" w:eastAsia="zh-CN"/>
              </w:rPr>
              <w:t>U</w:t>
            </w:r>
            <w:r>
              <w:rPr>
                <w:rFonts w:eastAsiaTheme="minorEastAsia" w:hint="eastAsia"/>
                <w:sz w:val="21"/>
                <w:szCs w:val="21"/>
                <w:lang w:val="en-US" w:eastAsia="zh-CN"/>
              </w:rPr>
              <w:t>nclear if this is common to both FDD and TDD systems and why this will happen when we already assume same site deployment</w:t>
            </w:r>
          </w:p>
          <w:p w14:paraId="662FCFB9" w14:textId="77777777" w:rsidR="0079669F" w:rsidRDefault="0079669F">
            <w:pPr>
              <w:spacing w:after="120" w:line="252" w:lineRule="auto"/>
              <w:rPr>
                <w:rFonts w:eastAsiaTheme="minorEastAsia"/>
                <w:sz w:val="21"/>
                <w:szCs w:val="21"/>
                <w:lang w:val="en-US" w:eastAsia="zh-CN"/>
              </w:rPr>
            </w:pPr>
          </w:p>
          <w:p w14:paraId="5340E537" w14:textId="77777777" w:rsidR="0079669F" w:rsidRDefault="0079669F">
            <w:pPr>
              <w:spacing w:after="120" w:line="252" w:lineRule="auto"/>
              <w:rPr>
                <w:rFonts w:eastAsiaTheme="minorEastAsia"/>
                <w:sz w:val="21"/>
                <w:szCs w:val="21"/>
                <w:lang w:val="en-US" w:eastAsia="zh-CN"/>
              </w:rPr>
            </w:pPr>
          </w:p>
        </w:tc>
      </w:tr>
    </w:tbl>
    <w:p w14:paraId="3746FAD0" w14:textId="77777777" w:rsidR="0079669F" w:rsidRDefault="0079669F">
      <w:pPr>
        <w:pStyle w:val="BodyText"/>
        <w:rPr>
          <w:lang w:val="en-US"/>
        </w:rPr>
      </w:pPr>
    </w:p>
    <w:p w14:paraId="2AF723EA" w14:textId="77777777" w:rsidR="00980A7A" w:rsidRDefault="00980A7A" w:rsidP="00980A7A">
      <w:pPr>
        <w:pStyle w:val="Heading4"/>
      </w:pPr>
      <w:r>
        <w:rPr>
          <w:highlight w:val="yellow"/>
        </w:rPr>
        <w:t>Proposed observation 6.1</w:t>
      </w:r>
      <w:r>
        <w:rPr>
          <w:rFonts w:hint="eastAsia"/>
          <w:highlight w:val="yellow"/>
        </w:rPr>
        <w:t>a</w:t>
      </w:r>
      <w:r>
        <w:rPr>
          <w:highlight w:val="yellow"/>
        </w:rPr>
        <w:t>:</w:t>
      </w:r>
    </w:p>
    <w:p w14:paraId="6629A4C4" w14:textId="77777777" w:rsidR="00980A7A" w:rsidRDefault="00980A7A" w:rsidP="00980A7A">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6A2EE75"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3A2F6FE"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DEA24BE"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4A908F40"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26D45867"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too limited and thus </w:t>
      </w:r>
      <w:r w:rsidRPr="004A3F1C">
        <w:rPr>
          <w:rFonts w:ascii="Times New Roman" w:hAnsi="Times New Roman" w:cs="Times New Roman" w:hint="eastAsia"/>
          <w:color w:val="FF0000"/>
          <w:sz w:val="21"/>
          <w:szCs w:val="21"/>
          <w:lang w:val="en-US"/>
        </w:rPr>
        <w:t>c</w:t>
      </w:r>
      <w:r w:rsidRPr="004A3F1C">
        <w:rPr>
          <w:rFonts w:ascii="Times New Roman" w:hAnsi="Times New Roman" w:cs="Times New Roman"/>
          <w:color w:val="FF0000"/>
          <w:sz w:val="21"/>
          <w:szCs w:val="21"/>
          <w:lang w:val="en-US"/>
        </w:rPr>
        <w:t xml:space="preserve">aused </w:t>
      </w:r>
      <w:r>
        <w:rPr>
          <w:rFonts w:ascii="Times New Roman" w:hAnsi="Times New Roman" w:cs="Times New Roman"/>
          <w:sz w:val="21"/>
          <w:szCs w:val="21"/>
          <w:lang w:val="en-US"/>
        </w:rPr>
        <w:t>inefficient inter-RAT resource sharing</w:t>
      </w:r>
    </w:p>
    <w:p w14:paraId="3B502C34"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0DBC96FE"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hint="eastAsia"/>
          <w:color w:val="FF0000"/>
          <w:sz w:val="21"/>
          <w:szCs w:val="21"/>
          <w:lang w:val="en-US"/>
        </w:rPr>
        <w:t>C</w:t>
      </w:r>
      <w:r w:rsidRPr="004A3F1C">
        <w:rPr>
          <w:rFonts w:ascii="Times New Roman" w:hAnsi="Times New Roman" w:cs="Times New Roman"/>
          <w:color w:val="FF0000"/>
          <w:sz w:val="21"/>
          <w:szCs w:val="21"/>
          <w:lang w:val="en-US"/>
        </w:rPr>
        <w:t xml:space="preserve">aused </w:t>
      </w:r>
      <w:r>
        <w:rPr>
          <w:rFonts w:ascii="Times New Roman" w:hAnsi="Times New Roman" w:cs="Times New Roman"/>
          <w:sz w:val="21"/>
          <w:szCs w:val="21"/>
          <w:lang w:val="en-US"/>
        </w:rPr>
        <w:t>inefficient inter-RAT resource sharing</w:t>
      </w:r>
    </w:p>
    <w:p w14:paraId="16F9486C" w14:textId="77777777" w:rsidR="00980A7A" w:rsidRDefault="00980A7A" w:rsidP="00980A7A">
      <w:pPr>
        <w:pStyle w:val="ListParagraph"/>
        <w:numPr>
          <w:ilvl w:val="1"/>
          <w:numId w:val="12"/>
        </w:numPr>
        <w:rPr>
          <w:rFonts w:ascii="Times New Roman" w:hAnsi="Times New Roman" w:cs="Times New Roman"/>
          <w:sz w:val="21"/>
          <w:szCs w:val="21"/>
          <w:lang w:val="en-US"/>
        </w:rPr>
      </w:pPr>
      <w:r w:rsidRPr="004A3F1C">
        <w:rPr>
          <w:rFonts w:ascii="Times New Roman" w:hAnsi="Times New Roman" w:cs="Times New Roman"/>
          <w:color w:val="FF0000"/>
          <w:sz w:val="21"/>
          <w:szCs w:val="21"/>
          <w:lang w:val="en-US"/>
        </w:rPr>
        <w:t>LTE-CRS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w:t>
      </w:r>
      <w:r>
        <w:rPr>
          <w:rFonts w:ascii="Times New Roman" w:hAnsi="Times New Roman" w:cs="Times New Roman"/>
          <w:sz w:val="21"/>
          <w:szCs w:val="21"/>
          <w:lang w:val="en-US"/>
        </w:rPr>
        <w:t>ate-matching patterns in the first release of NR</w:t>
      </w:r>
    </w:p>
    <w:p w14:paraId="745C08E9"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09CEBCE6" w14:textId="77777777" w:rsidR="00980A7A" w:rsidRPr="004A3F1C" w:rsidRDefault="00980A7A" w:rsidP="00980A7A">
      <w:pPr>
        <w:pStyle w:val="ListParagraph"/>
        <w:numPr>
          <w:ilvl w:val="1"/>
          <w:numId w:val="12"/>
        </w:numPr>
        <w:rPr>
          <w:rFonts w:ascii="Times New Roman" w:hAnsi="Times New Roman" w:cs="Times New Roman"/>
          <w:color w:val="FF0000"/>
          <w:sz w:val="21"/>
          <w:szCs w:val="21"/>
          <w:lang w:val="en-US"/>
        </w:rPr>
      </w:pPr>
      <w:r w:rsidRPr="004A3F1C">
        <w:rPr>
          <w:rFonts w:ascii="Times New Roman" w:hAnsi="Times New Roman" w:cs="Times New Roman"/>
          <w:color w:val="FF0000"/>
          <w:sz w:val="21"/>
          <w:szCs w:val="21"/>
          <w:lang w:val="en-US"/>
        </w:rPr>
        <w:t>Rate-matching patterns only apply for RRC_CONNECTED UE</w:t>
      </w:r>
    </w:p>
    <w:p w14:paraId="5B31668B" w14:textId="77777777" w:rsidR="00980A7A" w:rsidRPr="00E72E8E" w:rsidRDefault="00980A7A" w:rsidP="00980A7A">
      <w:pPr>
        <w:pStyle w:val="ListParagraph"/>
        <w:numPr>
          <w:ilvl w:val="2"/>
          <w:numId w:val="12"/>
        </w:numPr>
        <w:rPr>
          <w:rFonts w:ascii="Times New Roman" w:hAnsi="Times New Roman" w:cs="Times New Roman"/>
          <w:sz w:val="21"/>
          <w:szCs w:val="21"/>
          <w:lang w:val="en-US"/>
        </w:rPr>
      </w:pPr>
      <w:r w:rsidRPr="00E72E8E">
        <w:rPr>
          <w:rFonts w:ascii="Times New Roman" w:hAnsi="Times New Roman" w:cs="Times New Roman"/>
          <w:color w:val="FF0000"/>
          <w:sz w:val="21"/>
          <w:szCs w:val="21"/>
          <w:lang w:val="en-US"/>
        </w:rPr>
        <w:t xml:space="preserve">Channels/signals pre-allocated for idle/inactive UE operations cannot be dynamically shared with other RAT </w:t>
      </w:r>
    </w:p>
    <w:p w14:paraId="1137DC08"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700EA36"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degraded the overall spectrum efficiency and made DSS less attractive than anticipated</w:t>
      </w:r>
    </w:p>
    <w:p w14:paraId="6925E225" w14:textId="77777777" w:rsidR="00980A7A" w:rsidRPr="004A3F1C" w:rsidRDefault="00980A7A" w:rsidP="00980A7A">
      <w:pPr>
        <w:pStyle w:val="ListParagraph"/>
        <w:numPr>
          <w:ilvl w:val="1"/>
          <w:numId w:val="12"/>
        </w:numPr>
        <w:rPr>
          <w:rFonts w:ascii="Times New Roman" w:hAnsi="Times New Roman" w:cs="Times New Roman"/>
          <w:sz w:val="21"/>
          <w:szCs w:val="21"/>
          <w:highlight w:val="yellow"/>
          <w:lang w:val="en-US"/>
        </w:rPr>
      </w:pPr>
      <w:r w:rsidRPr="004A3F1C">
        <w:rPr>
          <w:rFonts w:ascii="Times New Roman" w:hAnsi="Times New Roman" w:cs="Times New Roman"/>
          <w:sz w:val="21"/>
          <w:szCs w:val="21"/>
          <w:highlight w:val="yellow"/>
          <w:lang w:val="en-US"/>
        </w:rPr>
        <w:t>SDM was not considered</w:t>
      </w:r>
    </w:p>
    <w:p w14:paraId="6D619F0C" w14:textId="77777777" w:rsidR="00980A7A" w:rsidRPr="004A3F1C" w:rsidRDefault="00980A7A" w:rsidP="00980A7A">
      <w:pPr>
        <w:pStyle w:val="ListParagraph"/>
        <w:numPr>
          <w:ilvl w:val="2"/>
          <w:numId w:val="12"/>
        </w:numPr>
        <w:rPr>
          <w:rFonts w:ascii="Times New Roman" w:hAnsi="Times New Roman" w:cs="Times New Roman"/>
          <w:sz w:val="21"/>
          <w:szCs w:val="21"/>
          <w:highlight w:val="yellow"/>
          <w:lang w:val="en-US"/>
        </w:rPr>
      </w:pPr>
      <w:r w:rsidRPr="004A3F1C">
        <w:rPr>
          <w:rFonts w:ascii="Times New Roman" w:hAnsi="Times New Roman" w:cs="Times New Roman"/>
          <w:sz w:val="21"/>
          <w:szCs w:val="21"/>
          <w:highlight w:val="yellow"/>
          <w:lang w:val="en-US"/>
        </w:rPr>
        <w:t>Limited flexibility for resource allocation</w:t>
      </w:r>
    </w:p>
    <w:p w14:paraId="551F87FE"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5B10632"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151D9559" w14:textId="77777777" w:rsidR="00980A7A" w:rsidRDefault="00980A7A">
      <w:pPr>
        <w:pStyle w:val="BodyText"/>
        <w:rPr>
          <w:lang w:val="en-US"/>
        </w:rPr>
      </w:pPr>
    </w:p>
    <w:tbl>
      <w:tblPr>
        <w:tblStyle w:val="TableGrid"/>
        <w:tblW w:w="9631" w:type="dxa"/>
        <w:tblLayout w:type="fixed"/>
        <w:tblLook w:val="04A0" w:firstRow="1" w:lastRow="0" w:firstColumn="1" w:lastColumn="0" w:noHBand="0" w:noVBand="1"/>
      </w:tblPr>
      <w:tblGrid>
        <w:gridCol w:w="1479"/>
        <w:gridCol w:w="1371"/>
        <w:gridCol w:w="6781"/>
      </w:tblGrid>
      <w:tr w:rsidR="008E4C0A" w14:paraId="439E9E9A" w14:textId="77777777" w:rsidTr="00F85D01">
        <w:tc>
          <w:tcPr>
            <w:tcW w:w="1479" w:type="dxa"/>
            <w:shd w:val="clear" w:color="auto" w:fill="D9D9D9" w:themeFill="background1" w:themeFillShade="D9"/>
          </w:tcPr>
          <w:p w14:paraId="5AFFB1EB" w14:textId="77777777" w:rsidR="008E4C0A" w:rsidRDefault="008E4C0A" w:rsidP="00F85D01">
            <w:pPr>
              <w:rPr>
                <w:sz w:val="21"/>
                <w:szCs w:val="21"/>
              </w:rPr>
            </w:pPr>
            <w:r>
              <w:rPr>
                <w:sz w:val="21"/>
                <w:szCs w:val="21"/>
              </w:rPr>
              <w:t>Company</w:t>
            </w:r>
          </w:p>
        </w:tc>
        <w:tc>
          <w:tcPr>
            <w:tcW w:w="1371" w:type="dxa"/>
            <w:shd w:val="clear" w:color="auto" w:fill="D9D9D9" w:themeFill="background1" w:themeFillShade="D9"/>
          </w:tcPr>
          <w:p w14:paraId="1E5962C8" w14:textId="77777777" w:rsidR="008E4C0A" w:rsidRDefault="008E4C0A" w:rsidP="00F85D01">
            <w:pPr>
              <w:rPr>
                <w:sz w:val="21"/>
                <w:szCs w:val="21"/>
              </w:rPr>
            </w:pPr>
            <w:r>
              <w:rPr>
                <w:sz w:val="21"/>
                <w:szCs w:val="21"/>
              </w:rPr>
              <w:t>Y/N</w:t>
            </w:r>
          </w:p>
        </w:tc>
        <w:tc>
          <w:tcPr>
            <w:tcW w:w="6781" w:type="dxa"/>
            <w:shd w:val="clear" w:color="auto" w:fill="D9D9D9" w:themeFill="background1" w:themeFillShade="D9"/>
          </w:tcPr>
          <w:p w14:paraId="662F6766" w14:textId="77777777" w:rsidR="008E4C0A" w:rsidRDefault="008E4C0A" w:rsidP="00F85D01">
            <w:pPr>
              <w:rPr>
                <w:sz w:val="21"/>
                <w:szCs w:val="21"/>
              </w:rPr>
            </w:pPr>
            <w:r>
              <w:rPr>
                <w:sz w:val="21"/>
                <w:szCs w:val="21"/>
              </w:rPr>
              <w:t>Comments</w:t>
            </w:r>
          </w:p>
        </w:tc>
      </w:tr>
      <w:tr w:rsidR="008E4C0A" w14:paraId="0F13C626" w14:textId="77777777" w:rsidTr="00F85D01">
        <w:tc>
          <w:tcPr>
            <w:tcW w:w="1479" w:type="dxa"/>
          </w:tcPr>
          <w:p w14:paraId="37375F06" w14:textId="77777777" w:rsidR="008E4C0A" w:rsidRDefault="008E4C0A" w:rsidP="00F85D01">
            <w:pPr>
              <w:rPr>
                <w:rFonts w:eastAsia="Yu Mincho"/>
                <w:sz w:val="21"/>
                <w:szCs w:val="21"/>
                <w:lang w:val="en-US" w:eastAsia="ja-JP"/>
              </w:rPr>
            </w:pPr>
            <w:r>
              <w:rPr>
                <w:rFonts w:eastAsia="Yu Mincho" w:hint="eastAsia"/>
                <w:sz w:val="21"/>
                <w:szCs w:val="21"/>
                <w:lang w:val="en-US" w:eastAsia="ja-JP"/>
              </w:rPr>
              <w:t>Panasonic</w:t>
            </w:r>
          </w:p>
        </w:tc>
        <w:tc>
          <w:tcPr>
            <w:tcW w:w="1371" w:type="dxa"/>
          </w:tcPr>
          <w:p w14:paraId="6245444A" w14:textId="77777777" w:rsidR="008E4C0A" w:rsidRDefault="008E4C0A" w:rsidP="00F85D01">
            <w:pPr>
              <w:rPr>
                <w:rFonts w:eastAsia="Yu Mincho"/>
                <w:sz w:val="21"/>
                <w:szCs w:val="21"/>
                <w:lang w:eastAsia="ja-JP"/>
              </w:rPr>
            </w:pPr>
          </w:p>
        </w:tc>
        <w:tc>
          <w:tcPr>
            <w:tcW w:w="6781" w:type="dxa"/>
          </w:tcPr>
          <w:p w14:paraId="1659C64B" w14:textId="77777777" w:rsidR="008E4C0A" w:rsidRDefault="008E4C0A" w:rsidP="00F85D01">
            <w:pPr>
              <w:pStyle w:val="BodyText"/>
              <w:rPr>
                <w:lang w:val="en-US"/>
              </w:rPr>
            </w:pPr>
            <w:r>
              <w:rPr>
                <w:rFonts w:hint="eastAsia"/>
                <w:lang w:val="en-US"/>
              </w:rPr>
              <w:t xml:space="preserve">We propose to add </w:t>
            </w:r>
          </w:p>
          <w:p w14:paraId="0D18E4F2" w14:textId="77777777" w:rsidR="008E4C0A" w:rsidRPr="000F45E8" w:rsidRDefault="008E4C0A" w:rsidP="008E4C0A">
            <w:pPr>
              <w:pStyle w:val="ListParagraph"/>
              <w:numPr>
                <w:ilvl w:val="1"/>
                <w:numId w:val="12"/>
              </w:numPr>
              <w:rPr>
                <w:lang w:val="en-US"/>
              </w:rPr>
            </w:pPr>
            <w:r w:rsidRPr="00F85D01">
              <w:rPr>
                <w:b w:val="0"/>
                <w:bCs w:val="0"/>
                <w:lang w:val="en-US"/>
              </w:rPr>
              <w:t xml:space="preserve"> </w:t>
            </w:r>
            <w:r>
              <w:rPr>
                <w:rFonts w:ascii="Times New Roman" w:hAnsi="Times New Roman" w:cs="Times New Roman" w:hint="eastAsia"/>
                <w:b w:val="0"/>
                <w:bCs w:val="0"/>
                <w:sz w:val="21"/>
                <w:szCs w:val="21"/>
                <w:lang w:val="en-US"/>
              </w:rPr>
              <w:t>Only co-location between LTE and NR is assumed.</w:t>
            </w:r>
          </w:p>
        </w:tc>
      </w:tr>
    </w:tbl>
    <w:p w14:paraId="17600DD7" w14:textId="77777777" w:rsidR="008E4C0A" w:rsidRPr="008E4C0A" w:rsidRDefault="008E4C0A">
      <w:pPr>
        <w:pStyle w:val="BodyText"/>
        <w:rPr>
          <w:lang w:val="en-GB"/>
        </w:rPr>
      </w:pPr>
    </w:p>
    <w:p w14:paraId="3910CE43" w14:textId="77777777" w:rsidR="0079669F" w:rsidRDefault="0079669F">
      <w:pPr>
        <w:pStyle w:val="BodyText"/>
        <w:rPr>
          <w:lang w:val="en-US"/>
        </w:rPr>
      </w:pPr>
    </w:p>
    <w:p w14:paraId="54C5ABDE" w14:textId="77777777" w:rsidR="0079669F" w:rsidRDefault="00F55185">
      <w:pPr>
        <w:pStyle w:val="BodyText"/>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3E5F4116" w14:textId="77777777" w:rsidR="0079669F" w:rsidRDefault="00F55185">
      <w:pPr>
        <w:pStyle w:val="BodyText"/>
        <w:numPr>
          <w:ilvl w:val="0"/>
          <w:numId w:val="24"/>
        </w:numPr>
        <w:rPr>
          <w:lang w:val="en-US"/>
        </w:rPr>
      </w:pPr>
      <w:r>
        <w:rPr>
          <w:lang w:val="en-US"/>
        </w:rPr>
        <w:t>General</w:t>
      </w:r>
    </w:p>
    <w:p w14:paraId="6750AFDF" w14:textId="77777777" w:rsidR="0079669F" w:rsidRDefault="00F55185">
      <w:pPr>
        <w:pStyle w:val="BodyText"/>
        <w:numPr>
          <w:ilvl w:val="1"/>
          <w:numId w:val="24"/>
        </w:numPr>
        <w:rPr>
          <w:lang w:val="en-US"/>
        </w:rPr>
      </w:pPr>
      <w:r>
        <w:rPr>
          <w:lang w:val="en-US"/>
        </w:rPr>
        <w:t>UE/NW implementation complexity</w:t>
      </w:r>
    </w:p>
    <w:p w14:paraId="1D77F7C6" w14:textId="77777777" w:rsidR="0079669F" w:rsidRDefault="00F55185">
      <w:pPr>
        <w:pStyle w:val="BodyText"/>
        <w:numPr>
          <w:ilvl w:val="1"/>
          <w:numId w:val="24"/>
        </w:numPr>
        <w:rPr>
          <w:lang w:val="en-US"/>
        </w:rPr>
      </w:pPr>
      <w:r>
        <w:rPr>
          <w:lang w:val="en-US"/>
        </w:rPr>
        <w:t>Scheduler coordination</w:t>
      </w:r>
    </w:p>
    <w:p w14:paraId="1E6920C7" w14:textId="77777777" w:rsidR="0079669F" w:rsidRDefault="00F55185">
      <w:pPr>
        <w:pStyle w:val="BodyText"/>
        <w:numPr>
          <w:ilvl w:val="2"/>
          <w:numId w:val="24"/>
        </w:numPr>
        <w:rPr>
          <w:lang w:val="en-US"/>
        </w:rPr>
      </w:pPr>
      <w:r>
        <w:rPr>
          <w:lang w:val="en-US"/>
        </w:rPr>
        <w:t>Including Multi-vendor (e.g., Inter-DU) operation</w:t>
      </w:r>
    </w:p>
    <w:p w14:paraId="421B2E76" w14:textId="77777777" w:rsidR="0079669F" w:rsidRDefault="00F55185">
      <w:pPr>
        <w:pStyle w:val="BodyText"/>
        <w:numPr>
          <w:ilvl w:val="1"/>
          <w:numId w:val="24"/>
        </w:numPr>
        <w:rPr>
          <w:lang w:val="en-US"/>
        </w:rPr>
      </w:pPr>
      <w:r>
        <w:rPr>
          <w:lang w:val="en-US"/>
        </w:rPr>
        <w:lastRenderedPageBreak/>
        <w:t>Traffic pattern</w:t>
      </w:r>
    </w:p>
    <w:p w14:paraId="27D2393D" w14:textId="77777777" w:rsidR="0079669F" w:rsidRDefault="00F55185">
      <w:pPr>
        <w:pStyle w:val="BodyText"/>
        <w:numPr>
          <w:ilvl w:val="1"/>
          <w:numId w:val="24"/>
        </w:numPr>
        <w:rPr>
          <w:lang w:val="en-US"/>
        </w:rPr>
      </w:pPr>
      <w:r>
        <w:rPr>
          <w:lang w:val="en-US"/>
        </w:rPr>
        <w:t>Radio resource utilization</w:t>
      </w:r>
    </w:p>
    <w:p w14:paraId="46EAA0DE" w14:textId="77777777" w:rsidR="0079669F" w:rsidRDefault="00F55185">
      <w:pPr>
        <w:pStyle w:val="BodyText"/>
        <w:numPr>
          <w:ilvl w:val="2"/>
          <w:numId w:val="24"/>
        </w:numPr>
        <w:rPr>
          <w:lang w:val="en-US"/>
        </w:rPr>
      </w:pPr>
      <w:r>
        <w:rPr>
          <w:lang w:val="en-US"/>
        </w:rPr>
        <w:t>Including PDCCH capacity</w:t>
      </w:r>
    </w:p>
    <w:p w14:paraId="322A37F8" w14:textId="77777777" w:rsidR="0079669F" w:rsidRDefault="00F55185">
      <w:pPr>
        <w:pStyle w:val="BodyText"/>
        <w:numPr>
          <w:ilvl w:val="1"/>
          <w:numId w:val="24"/>
        </w:numPr>
        <w:rPr>
          <w:lang w:val="en-US"/>
        </w:rPr>
      </w:pPr>
      <w:r>
        <w:rPr>
          <w:lang w:val="en-US"/>
        </w:rPr>
        <w:t>No impact on legacy NR UE behavior</w:t>
      </w:r>
    </w:p>
    <w:p w14:paraId="18B1FE56" w14:textId="77777777" w:rsidR="0079669F" w:rsidRDefault="00F55185">
      <w:pPr>
        <w:pStyle w:val="BodyText"/>
        <w:numPr>
          <w:ilvl w:val="1"/>
          <w:numId w:val="24"/>
        </w:numPr>
        <w:rPr>
          <w:lang w:val="en-US"/>
        </w:rPr>
      </w:pPr>
      <w:r>
        <w:rPr>
          <w:lang w:val="en-US"/>
        </w:rPr>
        <w:t>MRSS should not limit 6GR design, and can be postponed after basic 6GR design is defined</w:t>
      </w:r>
    </w:p>
    <w:p w14:paraId="7F76E987" w14:textId="77777777" w:rsidR="0079669F" w:rsidRDefault="00F55185">
      <w:pPr>
        <w:pStyle w:val="BodyText"/>
        <w:numPr>
          <w:ilvl w:val="0"/>
          <w:numId w:val="24"/>
        </w:numPr>
        <w:rPr>
          <w:lang w:val="en-US"/>
        </w:rPr>
      </w:pPr>
      <w:r>
        <w:rPr>
          <w:lang w:val="en-US"/>
        </w:rPr>
        <w:t>Operating bands/carriers</w:t>
      </w:r>
    </w:p>
    <w:p w14:paraId="0FE9DA67" w14:textId="77777777" w:rsidR="0079669F" w:rsidRDefault="00F55185">
      <w:pPr>
        <w:pStyle w:val="BodyText"/>
        <w:numPr>
          <w:ilvl w:val="1"/>
          <w:numId w:val="24"/>
        </w:numPr>
        <w:rPr>
          <w:lang w:val="en-US"/>
        </w:rPr>
      </w:pPr>
      <w:r>
        <w:rPr>
          <w:lang w:val="en-US"/>
        </w:rPr>
        <w:t>unified MRSS migration technique across all the bands</w:t>
      </w:r>
    </w:p>
    <w:p w14:paraId="196C6CB9" w14:textId="77777777" w:rsidR="0079669F" w:rsidRDefault="00F55185">
      <w:pPr>
        <w:pStyle w:val="BodyText"/>
        <w:numPr>
          <w:ilvl w:val="1"/>
          <w:numId w:val="24"/>
        </w:numPr>
        <w:rPr>
          <w:lang w:val="en-US"/>
        </w:rPr>
      </w:pPr>
      <w:r>
        <w:rPr>
          <w:lang w:val="en-US"/>
        </w:rPr>
        <w:t>Single shared carrier MRSS, MRSS + 6G-only multicarrier aggregation, UL-only on MRSS with DL on 6G-only carrier</w:t>
      </w:r>
    </w:p>
    <w:p w14:paraId="6F93BDBC" w14:textId="77777777" w:rsidR="0079669F" w:rsidRDefault="00F55185">
      <w:pPr>
        <w:pStyle w:val="BodyText"/>
        <w:numPr>
          <w:ilvl w:val="0"/>
          <w:numId w:val="24"/>
        </w:numPr>
        <w:rPr>
          <w:lang w:val="en-US"/>
        </w:rPr>
      </w:pPr>
      <w:r>
        <w:rPr>
          <w:lang w:val="en-US"/>
        </w:rPr>
        <w:t>Resource split/sharing</w:t>
      </w:r>
    </w:p>
    <w:p w14:paraId="11E2CEE9" w14:textId="77777777" w:rsidR="0079669F" w:rsidRDefault="00F55185">
      <w:pPr>
        <w:pStyle w:val="BodyText"/>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45286CA1" w14:textId="77777777" w:rsidR="0079669F" w:rsidRDefault="00F55185">
      <w:pPr>
        <w:pStyle w:val="BodyText"/>
        <w:numPr>
          <w:ilvl w:val="2"/>
          <w:numId w:val="24"/>
        </w:numPr>
        <w:rPr>
          <w:lang w:val="en-US"/>
        </w:rPr>
      </w:pPr>
      <w:r>
        <w:rPr>
          <w:rFonts w:eastAsia="Yu Gothic"/>
          <w:lang w:val="en-US"/>
        </w:rPr>
        <w:t>Including slot and mini-slot based scheduling</w:t>
      </w:r>
    </w:p>
    <w:p w14:paraId="3ADC27DE" w14:textId="77777777" w:rsidR="0079669F" w:rsidRDefault="00F55185">
      <w:pPr>
        <w:pStyle w:val="BodyText"/>
        <w:numPr>
          <w:ilvl w:val="1"/>
          <w:numId w:val="24"/>
        </w:numPr>
        <w:rPr>
          <w:lang w:val="en-US"/>
        </w:rPr>
      </w:pPr>
      <w:r>
        <w:rPr>
          <w:lang w:val="en-US"/>
        </w:rPr>
        <w:t>Opt0: Semi-static TDM/FDM</w:t>
      </w:r>
    </w:p>
    <w:p w14:paraId="2AF23F26" w14:textId="77777777" w:rsidR="0079669F" w:rsidRDefault="00F55185">
      <w:pPr>
        <w:pStyle w:val="BodyText"/>
        <w:numPr>
          <w:ilvl w:val="2"/>
          <w:numId w:val="24"/>
        </w:numPr>
        <w:rPr>
          <w:lang w:val="en-US"/>
        </w:rPr>
      </w:pPr>
      <w:r>
        <w:rPr>
          <w:lang w:val="en-US"/>
        </w:rPr>
        <w:t>Also for NB-IoT and eMTC</w:t>
      </w:r>
    </w:p>
    <w:p w14:paraId="2A6D63EE" w14:textId="77777777" w:rsidR="0079669F" w:rsidRDefault="00F55185">
      <w:pPr>
        <w:pStyle w:val="BodyText"/>
        <w:numPr>
          <w:ilvl w:val="1"/>
          <w:numId w:val="24"/>
        </w:numPr>
        <w:rPr>
          <w:lang w:val="en-US"/>
        </w:rPr>
      </w:pPr>
      <w:r>
        <w:rPr>
          <w:lang w:val="en-US"/>
        </w:rPr>
        <w:t>Opt1: Signal sharing</w:t>
      </w:r>
    </w:p>
    <w:p w14:paraId="419F741B" w14:textId="77777777" w:rsidR="0079669F" w:rsidRDefault="00F55185">
      <w:pPr>
        <w:pStyle w:val="BodyText"/>
        <w:numPr>
          <w:ilvl w:val="2"/>
          <w:numId w:val="24"/>
        </w:numPr>
        <w:rPr>
          <w:lang w:val="en-US"/>
        </w:rPr>
      </w:pPr>
      <w:r>
        <w:rPr>
          <w:lang w:val="en-US"/>
        </w:rPr>
        <w:t>Pros</w:t>
      </w:r>
    </w:p>
    <w:p w14:paraId="1D361710" w14:textId="77777777" w:rsidR="0079669F" w:rsidRDefault="00F55185">
      <w:pPr>
        <w:pStyle w:val="BodyText"/>
        <w:numPr>
          <w:ilvl w:val="3"/>
          <w:numId w:val="24"/>
        </w:numPr>
        <w:rPr>
          <w:lang w:val="en-US"/>
        </w:rPr>
      </w:pPr>
      <w:r>
        <w:rPr>
          <w:lang w:val="en-US"/>
        </w:rPr>
        <w:t>Reduced resource overhead, including SSB, CORESET</w:t>
      </w:r>
    </w:p>
    <w:p w14:paraId="3F1F7FD4" w14:textId="77777777" w:rsidR="0079669F" w:rsidRDefault="00F55185">
      <w:pPr>
        <w:pStyle w:val="BodyText"/>
        <w:numPr>
          <w:ilvl w:val="3"/>
          <w:numId w:val="24"/>
        </w:numPr>
        <w:rPr>
          <w:lang w:val="en-US"/>
        </w:rPr>
      </w:pPr>
      <w:r>
        <w:rPr>
          <w:lang w:val="en-US"/>
        </w:rPr>
        <w:t>Enhancing 6G UE performance by leveraging 5G reference signals received by the UE</w:t>
      </w:r>
    </w:p>
    <w:p w14:paraId="3677B8A4" w14:textId="77777777" w:rsidR="0079669F" w:rsidRDefault="00F55185">
      <w:pPr>
        <w:pStyle w:val="BodyText"/>
        <w:numPr>
          <w:ilvl w:val="2"/>
          <w:numId w:val="24"/>
        </w:numPr>
        <w:rPr>
          <w:lang w:val="en-US"/>
        </w:rPr>
      </w:pPr>
      <w:r>
        <w:rPr>
          <w:lang w:val="en-US"/>
        </w:rPr>
        <w:t>Cons</w:t>
      </w:r>
    </w:p>
    <w:p w14:paraId="29F33024" w14:textId="77777777" w:rsidR="0079669F" w:rsidRDefault="00F55185">
      <w:pPr>
        <w:pStyle w:val="BodyText"/>
        <w:numPr>
          <w:ilvl w:val="3"/>
          <w:numId w:val="24"/>
        </w:numPr>
        <w:rPr>
          <w:lang w:val="en-US"/>
        </w:rPr>
      </w:pPr>
      <w:r>
        <w:rPr>
          <w:lang w:val="en-US"/>
        </w:rPr>
        <w:t>Limit 6GR signal design, including EE and coverage</w:t>
      </w:r>
    </w:p>
    <w:p w14:paraId="718A9045" w14:textId="77777777" w:rsidR="0079669F" w:rsidRDefault="00F55185">
      <w:pPr>
        <w:pStyle w:val="BodyText"/>
        <w:numPr>
          <w:ilvl w:val="3"/>
          <w:numId w:val="24"/>
        </w:numPr>
        <w:rPr>
          <w:lang w:val="en-US"/>
        </w:rPr>
      </w:pPr>
      <w:r>
        <w:rPr>
          <w:lang w:val="en-US"/>
        </w:rPr>
        <w:t>Complicate UE implementation</w:t>
      </w:r>
    </w:p>
    <w:p w14:paraId="6BCD93EF" w14:textId="77777777" w:rsidR="0079669F" w:rsidRDefault="00F55185">
      <w:pPr>
        <w:pStyle w:val="BodyText"/>
        <w:numPr>
          <w:ilvl w:val="1"/>
          <w:numId w:val="24"/>
        </w:numPr>
        <w:rPr>
          <w:lang w:val="en-US"/>
        </w:rPr>
      </w:pPr>
      <w:r>
        <w:rPr>
          <w:lang w:val="en-US"/>
        </w:rPr>
        <w:t>Opt2: Rate-matching</w:t>
      </w:r>
    </w:p>
    <w:p w14:paraId="48B1352E" w14:textId="77777777" w:rsidR="0079669F" w:rsidRDefault="00F55185">
      <w:pPr>
        <w:pStyle w:val="BodyText"/>
        <w:numPr>
          <w:ilvl w:val="2"/>
          <w:numId w:val="24"/>
        </w:numPr>
        <w:rPr>
          <w:lang w:val="en-US"/>
        </w:rPr>
      </w:pPr>
      <w:r>
        <w:rPr>
          <w:lang w:val="en-US"/>
        </w:rPr>
        <w:t>Pros:</w:t>
      </w:r>
    </w:p>
    <w:p w14:paraId="5151FB34" w14:textId="77777777" w:rsidR="0079669F" w:rsidRDefault="00F55185">
      <w:pPr>
        <w:pStyle w:val="BodyText"/>
        <w:numPr>
          <w:ilvl w:val="3"/>
          <w:numId w:val="24"/>
        </w:numPr>
        <w:rPr>
          <w:lang w:val="en-US"/>
        </w:rPr>
      </w:pPr>
      <w:r>
        <w:rPr>
          <w:lang w:val="en-US"/>
        </w:rPr>
        <w:t>Similar to LTE-NR DSS</w:t>
      </w:r>
    </w:p>
    <w:p w14:paraId="511EDD65" w14:textId="77777777" w:rsidR="0079669F" w:rsidRDefault="00F55185">
      <w:pPr>
        <w:pStyle w:val="BodyText"/>
        <w:numPr>
          <w:ilvl w:val="2"/>
          <w:numId w:val="24"/>
        </w:numPr>
        <w:rPr>
          <w:lang w:val="en-US"/>
        </w:rPr>
      </w:pPr>
      <w:r>
        <w:rPr>
          <w:lang w:val="en-US"/>
        </w:rPr>
        <w:t>Cons</w:t>
      </w:r>
    </w:p>
    <w:p w14:paraId="28204DED" w14:textId="77777777" w:rsidR="0079669F" w:rsidRDefault="00F55185">
      <w:pPr>
        <w:pStyle w:val="BodyText"/>
        <w:numPr>
          <w:ilvl w:val="3"/>
          <w:numId w:val="24"/>
        </w:numPr>
        <w:rPr>
          <w:lang w:val="en-US"/>
        </w:rPr>
      </w:pPr>
      <w:r>
        <w:rPr>
          <w:lang w:val="en-US"/>
        </w:rPr>
        <w:t>(Not identified from contributions)</w:t>
      </w:r>
    </w:p>
    <w:p w14:paraId="7A5A3597" w14:textId="77777777" w:rsidR="0079669F" w:rsidRDefault="00F55185">
      <w:pPr>
        <w:pStyle w:val="BodyText"/>
        <w:numPr>
          <w:ilvl w:val="1"/>
          <w:numId w:val="24"/>
        </w:numPr>
        <w:rPr>
          <w:lang w:val="en-US"/>
        </w:rPr>
      </w:pPr>
      <w:r>
        <w:rPr>
          <w:lang w:val="en-US"/>
        </w:rPr>
        <w:t>Opt3: SDM</w:t>
      </w:r>
    </w:p>
    <w:p w14:paraId="71C6E068" w14:textId="77777777" w:rsidR="0079669F" w:rsidRDefault="00F55185">
      <w:pPr>
        <w:pStyle w:val="BodyText"/>
        <w:numPr>
          <w:ilvl w:val="2"/>
          <w:numId w:val="24"/>
        </w:numPr>
        <w:rPr>
          <w:lang w:val="en-US"/>
        </w:rPr>
      </w:pPr>
      <w:r>
        <w:rPr>
          <w:lang w:val="en-US"/>
        </w:rPr>
        <w:t>Pros</w:t>
      </w:r>
    </w:p>
    <w:p w14:paraId="759BEE0A" w14:textId="77777777" w:rsidR="0079669F" w:rsidRDefault="00F55185">
      <w:pPr>
        <w:pStyle w:val="BodyText"/>
        <w:numPr>
          <w:ilvl w:val="3"/>
          <w:numId w:val="24"/>
        </w:numPr>
        <w:rPr>
          <w:lang w:val="en-US"/>
        </w:rPr>
      </w:pPr>
      <w:r>
        <w:rPr>
          <w:lang w:val="en-US"/>
        </w:rPr>
        <w:t>SDM between 5G and 6G users would allow maximum flexibility for resource allocation</w:t>
      </w:r>
    </w:p>
    <w:p w14:paraId="7A07E400" w14:textId="77777777" w:rsidR="0079669F" w:rsidRDefault="00F55185">
      <w:pPr>
        <w:pStyle w:val="BodyText"/>
        <w:numPr>
          <w:ilvl w:val="2"/>
          <w:numId w:val="24"/>
        </w:numPr>
        <w:rPr>
          <w:lang w:val="en-US"/>
        </w:rPr>
      </w:pPr>
      <w:r>
        <w:rPr>
          <w:lang w:val="en-US"/>
        </w:rPr>
        <w:t>Cons</w:t>
      </w:r>
    </w:p>
    <w:p w14:paraId="1BC2C345" w14:textId="77777777" w:rsidR="0079669F" w:rsidRDefault="00F55185">
      <w:pPr>
        <w:pStyle w:val="BodyText"/>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19C9FDDE" w14:textId="77777777" w:rsidR="0079669F" w:rsidRDefault="0079669F">
      <w:pPr>
        <w:pStyle w:val="BodyText"/>
        <w:rPr>
          <w:lang w:val="en-US"/>
        </w:rPr>
      </w:pPr>
    </w:p>
    <w:p w14:paraId="751CF248" w14:textId="77777777" w:rsidR="0079669F" w:rsidRDefault="00F55185">
      <w:pPr>
        <w:pStyle w:val="BodyText"/>
        <w:rPr>
          <w:lang w:val="en-US"/>
        </w:rPr>
      </w:pPr>
      <w:r>
        <w:rPr>
          <w:lang w:val="en-US"/>
        </w:rPr>
        <w:t>According to the input, following proposals can be considered as starting point</w:t>
      </w:r>
    </w:p>
    <w:p w14:paraId="72879CAE" w14:textId="77777777" w:rsidR="0079669F" w:rsidRDefault="0079669F">
      <w:pPr>
        <w:pStyle w:val="BodyText"/>
        <w:rPr>
          <w:lang w:val="en-US"/>
        </w:rPr>
      </w:pPr>
    </w:p>
    <w:p w14:paraId="5792A809" w14:textId="690C9B30" w:rsidR="0079669F" w:rsidRDefault="00980A7A">
      <w:pPr>
        <w:pStyle w:val="Heading4"/>
      </w:pPr>
      <w:r>
        <w:rPr>
          <w:rFonts w:hint="eastAsia"/>
          <w:highlight w:val="yellow"/>
        </w:rPr>
        <w:t>[Old]</w:t>
      </w:r>
      <w:r>
        <w:rPr>
          <w:highlight w:val="yellow"/>
        </w:rPr>
        <w:t>Proposal 6.2:</w:t>
      </w:r>
    </w:p>
    <w:p w14:paraId="30453F9B"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6BA5EB1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738734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BAC0F6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Traffic pattern</w:t>
      </w:r>
    </w:p>
    <w:p w14:paraId="02D72E9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1422563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0451E77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79669F" w14:paraId="378410B0" w14:textId="77777777">
        <w:tc>
          <w:tcPr>
            <w:tcW w:w="1479" w:type="dxa"/>
          </w:tcPr>
          <w:p w14:paraId="59D2ED8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BEEA285" w14:textId="77777777" w:rsidR="0079669F" w:rsidRDefault="0079669F">
            <w:pPr>
              <w:rPr>
                <w:rFonts w:eastAsia="Yu Mincho"/>
                <w:sz w:val="21"/>
                <w:szCs w:val="21"/>
                <w:lang w:eastAsia="ja-JP"/>
              </w:rPr>
            </w:pPr>
          </w:p>
        </w:tc>
        <w:tc>
          <w:tcPr>
            <w:tcW w:w="6781" w:type="dxa"/>
          </w:tcPr>
          <w:p w14:paraId="5CDD7951"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571C0406" w14:textId="77777777">
        <w:tc>
          <w:tcPr>
            <w:tcW w:w="1479" w:type="dxa"/>
          </w:tcPr>
          <w:p w14:paraId="6080F7DE"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EB1E7E0" w14:textId="77777777" w:rsidR="0079669F" w:rsidRDefault="0079669F">
            <w:pPr>
              <w:rPr>
                <w:rFonts w:eastAsia="Yu Mincho"/>
                <w:sz w:val="21"/>
                <w:szCs w:val="21"/>
                <w:lang w:eastAsia="ja-JP"/>
              </w:rPr>
            </w:pPr>
          </w:p>
        </w:tc>
        <w:tc>
          <w:tcPr>
            <w:tcW w:w="6781" w:type="dxa"/>
          </w:tcPr>
          <w:p w14:paraId="1A194941" w14:textId="77777777" w:rsidR="0079669F" w:rsidRDefault="00F55185">
            <w:pPr>
              <w:pStyle w:val="BodyText"/>
              <w:rPr>
                <w:lang w:val="en-US"/>
              </w:rPr>
            </w:pPr>
            <w:r>
              <w:rPr>
                <w:lang w:val="en-US"/>
              </w:rPr>
              <w:t>We would like to add one bullet on whether NR and 6GR TRP co-location asepcts.</w:t>
            </w:r>
          </w:p>
        </w:tc>
      </w:tr>
      <w:tr w:rsidR="0079669F" w14:paraId="4567F31C" w14:textId="77777777">
        <w:tc>
          <w:tcPr>
            <w:tcW w:w="1479" w:type="dxa"/>
          </w:tcPr>
          <w:p w14:paraId="68D349F8"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0CC9AF99" w14:textId="77777777" w:rsidR="0079669F" w:rsidRDefault="00F55185">
            <w:pPr>
              <w:rPr>
                <w:rFonts w:eastAsia="Yu Mincho"/>
                <w:sz w:val="21"/>
                <w:szCs w:val="21"/>
                <w:lang w:eastAsia="ja-JP"/>
              </w:rPr>
            </w:pPr>
            <w:r>
              <w:rPr>
                <w:rFonts w:eastAsiaTheme="minorEastAsia"/>
                <w:sz w:val="21"/>
                <w:szCs w:val="21"/>
                <w:lang w:eastAsia="zh-CN"/>
              </w:rPr>
              <w:t>Y</w:t>
            </w:r>
          </w:p>
        </w:tc>
        <w:tc>
          <w:tcPr>
            <w:tcW w:w="6781" w:type="dxa"/>
          </w:tcPr>
          <w:p w14:paraId="306247C4" w14:textId="77777777" w:rsidR="0079669F" w:rsidRDefault="00F55185">
            <w:pPr>
              <w:pStyle w:val="BodyText"/>
              <w:rPr>
                <w:lang w:val="en-US"/>
              </w:rPr>
            </w:pPr>
            <w:r>
              <w:rPr>
                <w:lang w:val="en-US"/>
              </w:rPr>
              <w:t>Support</w:t>
            </w:r>
          </w:p>
        </w:tc>
      </w:tr>
      <w:tr w:rsidR="0079669F" w14:paraId="58C1E749" w14:textId="77777777">
        <w:tc>
          <w:tcPr>
            <w:tcW w:w="1479" w:type="dxa"/>
          </w:tcPr>
          <w:p w14:paraId="3FE648E5"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00875D3A"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641019FD" w14:textId="77777777" w:rsidR="0079669F" w:rsidRDefault="0079669F">
            <w:pPr>
              <w:pStyle w:val="BodyText"/>
              <w:rPr>
                <w:lang w:val="en-US"/>
              </w:rPr>
            </w:pPr>
          </w:p>
        </w:tc>
      </w:tr>
      <w:tr w:rsidR="0079669F" w14:paraId="0B4AA80F" w14:textId="77777777">
        <w:tc>
          <w:tcPr>
            <w:tcW w:w="1479" w:type="dxa"/>
          </w:tcPr>
          <w:p w14:paraId="21D2C1CC"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D6186A1" w14:textId="77777777" w:rsidR="0079669F" w:rsidRDefault="0079669F">
            <w:pPr>
              <w:rPr>
                <w:rFonts w:eastAsiaTheme="minorEastAsia"/>
                <w:sz w:val="21"/>
                <w:szCs w:val="21"/>
                <w:lang w:eastAsia="zh-CN"/>
              </w:rPr>
            </w:pPr>
          </w:p>
        </w:tc>
        <w:tc>
          <w:tcPr>
            <w:tcW w:w="6781" w:type="dxa"/>
          </w:tcPr>
          <w:p w14:paraId="117687F6" w14:textId="77777777" w:rsidR="0079669F" w:rsidRDefault="00F55185">
            <w:pPr>
              <w:pStyle w:val="BodyText"/>
              <w:rPr>
                <w:lang w:val="en-US"/>
              </w:rPr>
            </w:pPr>
            <w:r>
              <w:rPr>
                <w:lang w:val="en-US"/>
              </w:rPr>
              <w:t>We think the “traffic pattern” in the proposal should be clarified. Some examples could be helpful.</w:t>
            </w:r>
          </w:p>
        </w:tc>
      </w:tr>
      <w:tr w:rsidR="0079669F" w14:paraId="48708368" w14:textId="77777777">
        <w:tc>
          <w:tcPr>
            <w:tcW w:w="1479" w:type="dxa"/>
          </w:tcPr>
          <w:p w14:paraId="4A1E0A0F"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D74CDA4" w14:textId="77777777" w:rsidR="0079669F" w:rsidRDefault="0079669F">
            <w:pPr>
              <w:rPr>
                <w:rFonts w:eastAsiaTheme="minorEastAsia"/>
                <w:sz w:val="21"/>
                <w:szCs w:val="21"/>
                <w:lang w:eastAsia="zh-CN"/>
              </w:rPr>
            </w:pPr>
          </w:p>
        </w:tc>
        <w:tc>
          <w:tcPr>
            <w:tcW w:w="6781" w:type="dxa"/>
          </w:tcPr>
          <w:p w14:paraId="050217E0" w14:textId="77777777" w:rsidR="0079669F" w:rsidRDefault="00F55185">
            <w:pPr>
              <w:pStyle w:val="BodyText"/>
              <w:rPr>
                <w:lang w:val="en-US"/>
              </w:rPr>
            </w:pPr>
            <w:r>
              <w:rPr>
                <w:lang w:val="en-US"/>
              </w:rPr>
              <w:t xml:space="preserve">Kindly add market needs as one bullet, so not all options of DSS was implemented especially the dynamic resource sharing die to the implementation complexity. </w:t>
            </w:r>
          </w:p>
          <w:p w14:paraId="3C5A93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9D05597" w14:textId="77777777" w:rsidR="0079669F" w:rsidRDefault="0079669F">
            <w:pPr>
              <w:pStyle w:val="BodyText"/>
              <w:rPr>
                <w:lang w:val="en-US"/>
              </w:rPr>
            </w:pPr>
          </w:p>
        </w:tc>
      </w:tr>
      <w:tr w:rsidR="0079669F" w14:paraId="5113C977" w14:textId="77777777">
        <w:tc>
          <w:tcPr>
            <w:tcW w:w="1479" w:type="dxa"/>
          </w:tcPr>
          <w:p w14:paraId="1F6E08DF"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5B570F8D" w14:textId="77777777" w:rsidR="0079669F" w:rsidRDefault="00F55185">
            <w:pPr>
              <w:rPr>
                <w:rFonts w:eastAsiaTheme="minorEastAsia"/>
                <w:sz w:val="21"/>
                <w:szCs w:val="21"/>
                <w:lang w:eastAsia="zh-CN"/>
              </w:rPr>
            </w:pPr>
            <w:r>
              <w:rPr>
                <w:rFonts w:eastAsia="Yu Mincho"/>
                <w:sz w:val="21"/>
                <w:szCs w:val="21"/>
                <w:lang w:eastAsia="ja-JP"/>
              </w:rPr>
              <w:t>Comment</w:t>
            </w:r>
          </w:p>
        </w:tc>
        <w:tc>
          <w:tcPr>
            <w:tcW w:w="6781" w:type="dxa"/>
          </w:tcPr>
          <w:p w14:paraId="35FC8B6F" w14:textId="77777777" w:rsidR="0079669F" w:rsidRDefault="00F55185">
            <w:pPr>
              <w:pStyle w:val="BodyText"/>
              <w:rPr>
                <w:rFonts w:eastAsia="PMingLiU"/>
                <w:lang w:val="en-US" w:eastAsia="zh-TW"/>
              </w:rPr>
            </w:pPr>
            <w:r>
              <w:rPr>
                <w:rFonts w:eastAsia="PMingLiU"/>
                <w:lang w:val="en-US" w:eastAsia="zh-TW"/>
              </w:rPr>
              <w:t>Agree with Panasonic’s comment.</w:t>
            </w:r>
          </w:p>
          <w:p w14:paraId="347DFACA" w14:textId="77777777" w:rsidR="0079669F" w:rsidRDefault="00F55185">
            <w:pPr>
              <w:pStyle w:val="BodyText"/>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600AEC93" w14:textId="77777777" w:rsidR="0079669F" w:rsidRDefault="00F55185">
            <w:pPr>
              <w:pStyle w:val="BodyText"/>
              <w:rPr>
                <w:lang w:val="en-US"/>
              </w:rPr>
            </w:pPr>
            <w:r>
              <w:rPr>
                <w:lang w:val="en-US"/>
              </w:rPr>
              <w:t>In terms of “Single shared carrier MRSS, MRSS + 6G-only multicarrier aggregation, UL-only on MRSS with DL on 6G-only carrier”, this should be categorized as operating scenarios.</w:t>
            </w:r>
          </w:p>
          <w:p w14:paraId="1E22B166" w14:textId="77777777" w:rsidR="0079669F" w:rsidRDefault="00F55185">
            <w:pPr>
              <w:pStyle w:val="BodyText"/>
              <w:rPr>
                <w:lang w:val="en-US"/>
              </w:rPr>
            </w:pPr>
            <w:r>
              <w:rPr>
                <w:lang w:val="en-US"/>
              </w:rPr>
              <w:t>Lastly, we are not sure how can the issue of multi-vendor (e.g., Inter-DU) operation can be studied and resolved in 3GPP.</w:t>
            </w:r>
          </w:p>
          <w:p w14:paraId="33FC6268" w14:textId="77777777" w:rsidR="0079669F" w:rsidRDefault="00F55185">
            <w:pPr>
              <w:pStyle w:val="BodyText"/>
              <w:rPr>
                <w:lang w:val="en-US"/>
              </w:rPr>
            </w:pPr>
            <w:r>
              <w:rPr>
                <w:lang w:val="en-US"/>
              </w:rPr>
              <w:t>Therefore, we suggest the following modifications.</w:t>
            </w:r>
          </w:p>
          <w:p w14:paraId="74580D24"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70FD045A"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359CEEA7"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607C3D2E"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1943F69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F58A3E6"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6694979A"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D88E21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37572CF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66566BC" w14:textId="77777777" w:rsidR="0079669F" w:rsidRDefault="00F55185">
            <w:pPr>
              <w:pStyle w:val="ListParagraph"/>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1B231410"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2BC57484" w14:textId="77777777" w:rsidR="0079669F" w:rsidRDefault="0079669F">
            <w:pPr>
              <w:pStyle w:val="BodyText"/>
              <w:rPr>
                <w:lang w:val="en-US"/>
              </w:rPr>
            </w:pPr>
          </w:p>
        </w:tc>
      </w:tr>
      <w:tr w:rsidR="0079669F" w14:paraId="437EB10B" w14:textId="77777777">
        <w:tc>
          <w:tcPr>
            <w:tcW w:w="1479" w:type="dxa"/>
          </w:tcPr>
          <w:p w14:paraId="7F24A814" w14:textId="77777777" w:rsidR="0079669F" w:rsidRDefault="00F55185">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3C50FCE7"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A030AA7" w14:textId="77777777" w:rsidR="0079669F" w:rsidRDefault="00F55185">
            <w:pPr>
              <w:pStyle w:val="BodyText"/>
              <w:rPr>
                <w:lang w:val="en-US"/>
              </w:rPr>
            </w:pPr>
            <w:r>
              <w:rPr>
                <w:lang w:val="en-US"/>
              </w:rPr>
              <w:t>Numerlogy configuration between NR and 6GR is one of the important issues in the MRSS topic. So, we would like to add it into the last bullet as</w:t>
            </w:r>
          </w:p>
          <w:p w14:paraId="31BC6F40"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2504C823" w14:textId="77777777" w:rsidR="0079669F" w:rsidRDefault="0079669F">
            <w:pPr>
              <w:pStyle w:val="BodyText"/>
              <w:rPr>
                <w:rFonts w:eastAsia="PMingLiU"/>
                <w:lang w:val="en-US" w:eastAsia="zh-TW"/>
              </w:rPr>
            </w:pPr>
          </w:p>
        </w:tc>
      </w:tr>
      <w:tr w:rsidR="0079669F" w14:paraId="07003EFE" w14:textId="77777777">
        <w:tc>
          <w:tcPr>
            <w:tcW w:w="1479" w:type="dxa"/>
          </w:tcPr>
          <w:p w14:paraId="6E5AD407" w14:textId="77777777" w:rsidR="0079669F" w:rsidRDefault="00F55185">
            <w:pPr>
              <w:rPr>
                <w:rFonts w:eastAsia="Yu Mincho"/>
                <w:sz w:val="21"/>
                <w:szCs w:val="21"/>
                <w:lang w:val="en-US" w:eastAsia="ja-JP"/>
              </w:rPr>
            </w:pPr>
            <w:r>
              <w:rPr>
                <w:rFonts w:eastAsia="Yu Mincho"/>
                <w:sz w:val="21"/>
                <w:szCs w:val="21"/>
                <w:lang w:val="en-US" w:eastAsia="ja-JP"/>
              </w:rPr>
              <w:t>Fraunhofer</w:t>
            </w:r>
          </w:p>
        </w:tc>
        <w:tc>
          <w:tcPr>
            <w:tcW w:w="1371" w:type="dxa"/>
          </w:tcPr>
          <w:p w14:paraId="2D84F300"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606B148D" w14:textId="77777777" w:rsidR="0079669F" w:rsidRDefault="0079669F">
            <w:pPr>
              <w:pStyle w:val="BodyText"/>
              <w:rPr>
                <w:lang w:val="en-US"/>
              </w:rPr>
            </w:pPr>
          </w:p>
        </w:tc>
      </w:tr>
      <w:tr w:rsidR="0079669F" w14:paraId="54466377" w14:textId="77777777">
        <w:tc>
          <w:tcPr>
            <w:tcW w:w="1479" w:type="dxa"/>
          </w:tcPr>
          <w:p w14:paraId="2F7D3A9D"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723E768B" w14:textId="77777777" w:rsidR="0079669F" w:rsidRDefault="0079669F">
            <w:pPr>
              <w:rPr>
                <w:rFonts w:eastAsia="Yu Mincho"/>
                <w:sz w:val="21"/>
                <w:szCs w:val="21"/>
                <w:lang w:eastAsia="ja-JP"/>
              </w:rPr>
            </w:pPr>
          </w:p>
        </w:tc>
        <w:tc>
          <w:tcPr>
            <w:tcW w:w="6781" w:type="dxa"/>
          </w:tcPr>
          <w:p w14:paraId="6156A6B5" w14:textId="77777777" w:rsidR="0079669F" w:rsidRDefault="00F55185">
            <w:pPr>
              <w:pStyle w:val="BodyText"/>
              <w:rPr>
                <w:lang w:val="en-US"/>
              </w:rPr>
            </w:pPr>
            <w:r>
              <w:rPr>
                <w:lang w:val="en-GB"/>
              </w:rPr>
              <w:t>Okay</w:t>
            </w:r>
          </w:p>
        </w:tc>
      </w:tr>
      <w:tr w:rsidR="0079669F" w14:paraId="553BDF0F" w14:textId="77777777">
        <w:tc>
          <w:tcPr>
            <w:tcW w:w="1479" w:type="dxa"/>
          </w:tcPr>
          <w:p w14:paraId="2B62B3C8"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497DA8C" w14:textId="77777777" w:rsidR="0079669F" w:rsidRDefault="0079669F">
            <w:pPr>
              <w:rPr>
                <w:rFonts w:eastAsia="Yu Mincho"/>
                <w:sz w:val="21"/>
                <w:szCs w:val="21"/>
                <w:lang w:eastAsia="ja-JP"/>
              </w:rPr>
            </w:pPr>
          </w:p>
        </w:tc>
        <w:tc>
          <w:tcPr>
            <w:tcW w:w="6781" w:type="dxa"/>
          </w:tcPr>
          <w:p w14:paraId="50A7ECFF" w14:textId="77777777" w:rsidR="0079669F" w:rsidRDefault="00F55185">
            <w:pPr>
              <w:pStyle w:val="BodyText"/>
              <w:rPr>
                <w:lang w:val="en-GB"/>
              </w:rPr>
            </w:pPr>
            <w:r>
              <w:rPr>
                <w:lang w:val="en-US"/>
              </w:rPr>
              <w:t>We agree that there is a need to clarify what is meant by “traffic pattern” here.</w:t>
            </w:r>
          </w:p>
        </w:tc>
      </w:tr>
      <w:tr w:rsidR="0079669F" w14:paraId="7F20B4B0" w14:textId="77777777">
        <w:tc>
          <w:tcPr>
            <w:tcW w:w="1479" w:type="dxa"/>
          </w:tcPr>
          <w:p w14:paraId="74E915EB"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CFABF8D" w14:textId="77777777" w:rsidR="0079669F" w:rsidRDefault="0079669F">
            <w:pPr>
              <w:rPr>
                <w:rFonts w:eastAsia="Yu Mincho"/>
                <w:sz w:val="21"/>
                <w:szCs w:val="21"/>
                <w:lang w:eastAsia="ja-JP"/>
              </w:rPr>
            </w:pPr>
          </w:p>
        </w:tc>
        <w:tc>
          <w:tcPr>
            <w:tcW w:w="6781" w:type="dxa"/>
          </w:tcPr>
          <w:p w14:paraId="2A933C58" w14:textId="77777777" w:rsidR="0079669F" w:rsidRDefault="00F55185">
            <w:pPr>
              <w:pStyle w:val="BodyText"/>
              <w:rPr>
                <w:lang w:val="en-US"/>
              </w:rPr>
            </w:pPr>
            <w:r>
              <w:rPr>
                <w:lang w:val="en-US"/>
              </w:rPr>
              <w:t xml:space="preserve">OK but suggest slight modification for subbulet </w:t>
            </w:r>
          </w:p>
          <w:p w14:paraId="6D7ED7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62514A4" w14:textId="77777777" w:rsidR="0079669F" w:rsidRDefault="0079669F">
            <w:pPr>
              <w:pStyle w:val="BodyText"/>
              <w:rPr>
                <w:lang w:val="en-US"/>
              </w:rPr>
            </w:pPr>
          </w:p>
          <w:p w14:paraId="479596BE" w14:textId="77777777" w:rsidR="0079669F" w:rsidRDefault="00F55185">
            <w:pPr>
              <w:pStyle w:val="BodyText"/>
              <w:rPr>
                <w:rFonts w:eastAsia="Malgun Gothic"/>
                <w:lang w:val="en-US" w:eastAsia="ko-KR"/>
              </w:rPr>
            </w:pPr>
            <w:r>
              <w:rPr>
                <w:rFonts w:eastAsia="Malgun Gothic"/>
                <w:lang w:val="en-US" w:eastAsia="ko-KR"/>
              </w:rPr>
              <w:t xml:space="preserve">And ssuggest to add subbullet </w:t>
            </w:r>
          </w:p>
          <w:p w14:paraId="50C4D59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Signelling overhead</w:t>
            </w:r>
          </w:p>
          <w:p w14:paraId="2A4297D0" w14:textId="77777777" w:rsidR="0079669F" w:rsidRDefault="0079669F">
            <w:pPr>
              <w:pStyle w:val="BodyText"/>
              <w:rPr>
                <w:rFonts w:eastAsia="Malgun Gothic"/>
                <w:lang w:val="en-US" w:eastAsia="ko-KR"/>
              </w:rPr>
            </w:pPr>
          </w:p>
          <w:p w14:paraId="57C6C281" w14:textId="77777777" w:rsidR="0079669F" w:rsidRDefault="00F55185">
            <w:pPr>
              <w:pStyle w:val="BodyText"/>
              <w:rPr>
                <w:lang w:val="en-US"/>
              </w:rPr>
            </w:pPr>
            <w:r>
              <w:rPr>
                <w:rFonts w:eastAsia="Malgun Gothic"/>
                <w:lang w:val="en-US" w:eastAsia="ko-KR"/>
              </w:rPr>
              <w:t>And remove the last subbuleet “Operating bands/carriers” which is not clear what to impact on MRSS</w:t>
            </w:r>
          </w:p>
        </w:tc>
      </w:tr>
      <w:tr w:rsidR="0079669F" w14:paraId="5F71E478" w14:textId="77777777">
        <w:tc>
          <w:tcPr>
            <w:tcW w:w="1479" w:type="dxa"/>
          </w:tcPr>
          <w:p w14:paraId="24C0BE5F" w14:textId="77777777" w:rsidR="0079669F" w:rsidRDefault="00F55185">
            <w:pPr>
              <w:rPr>
                <w:rFonts w:eastAsia="Yu Mincho"/>
                <w:sz w:val="21"/>
                <w:szCs w:val="21"/>
                <w:lang w:val="en-US" w:eastAsia="ja-JP"/>
              </w:rPr>
            </w:pPr>
            <w:r>
              <w:rPr>
                <w:rFonts w:eastAsia="Yu Mincho"/>
                <w:sz w:val="21"/>
                <w:szCs w:val="21"/>
                <w:lang w:val="en-US" w:eastAsia="ja-JP"/>
              </w:rPr>
              <w:t>HONOR</w:t>
            </w:r>
          </w:p>
        </w:tc>
        <w:tc>
          <w:tcPr>
            <w:tcW w:w="1371" w:type="dxa"/>
          </w:tcPr>
          <w:p w14:paraId="115414DC" w14:textId="77777777" w:rsidR="0079669F" w:rsidRDefault="0079669F">
            <w:pPr>
              <w:rPr>
                <w:rFonts w:eastAsia="Yu Mincho"/>
                <w:sz w:val="21"/>
                <w:szCs w:val="21"/>
                <w:lang w:eastAsia="ja-JP"/>
              </w:rPr>
            </w:pPr>
          </w:p>
        </w:tc>
        <w:tc>
          <w:tcPr>
            <w:tcW w:w="6781" w:type="dxa"/>
          </w:tcPr>
          <w:p w14:paraId="61B1074C" w14:textId="77777777" w:rsidR="0079669F" w:rsidRDefault="00F55185">
            <w:pPr>
              <w:pStyle w:val="BodyText"/>
              <w:rPr>
                <w:lang w:val="en-US"/>
              </w:rPr>
            </w:pPr>
            <w:r>
              <w:rPr>
                <w:rFonts w:hint="eastAsia"/>
                <w:lang w:val="en-US"/>
              </w:rPr>
              <w:t>O</w:t>
            </w:r>
            <w:r>
              <w:rPr>
                <w:lang w:val="en-US"/>
              </w:rPr>
              <w:t>K</w:t>
            </w:r>
          </w:p>
        </w:tc>
      </w:tr>
      <w:tr w:rsidR="0079669F" w14:paraId="2A707502" w14:textId="77777777">
        <w:tc>
          <w:tcPr>
            <w:tcW w:w="1479" w:type="dxa"/>
          </w:tcPr>
          <w:p w14:paraId="2F56C515" w14:textId="77777777" w:rsidR="0079669F" w:rsidRDefault="00F55185">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ED38947" w14:textId="77777777" w:rsidR="0079669F" w:rsidRDefault="0079669F">
            <w:pPr>
              <w:rPr>
                <w:rFonts w:eastAsia="Yu Mincho"/>
                <w:sz w:val="21"/>
                <w:szCs w:val="21"/>
                <w:lang w:eastAsia="ja-JP"/>
              </w:rPr>
            </w:pPr>
          </w:p>
        </w:tc>
        <w:tc>
          <w:tcPr>
            <w:tcW w:w="6781" w:type="dxa"/>
          </w:tcPr>
          <w:p w14:paraId="044629AF"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12B9DD98" w14:textId="77777777" w:rsidR="0079669F" w:rsidRDefault="00F55185">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7F76BA7A" w14:textId="77777777" w:rsidR="0079669F" w:rsidRDefault="00F55185">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08DCC53F" w14:textId="77777777" w:rsidR="0079669F" w:rsidRDefault="00F55185">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1887BD28" w14:textId="77777777" w:rsidR="0079669F" w:rsidRDefault="0079669F">
            <w:pPr>
              <w:pStyle w:val="BodyText"/>
              <w:rPr>
                <w:lang w:val="en-US"/>
              </w:rPr>
            </w:pPr>
          </w:p>
        </w:tc>
      </w:tr>
      <w:tr w:rsidR="0079669F" w14:paraId="07F05660" w14:textId="77777777">
        <w:tc>
          <w:tcPr>
            <w:tcW w:w="1479" w:type="dxa"/>
          </w:tcPr>
          <w:p w14:paraId="3745A086"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052C0382"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048F4901" w14:textId="77777777" w:rsidR="0079669F" w:rsidRDefault="00F55185">
            <w:pPr>
              <w:pStyle w:val="BodyText"/>
              <w:rPr>
                <w:rFonts w:eastAsia="SimSun"/>
                <w:lang w:val="en-US" w:eastAsia="zh-CN"/>
              </w:rPr>
            </w:pPr>
            <w:r>
              <w:rPr>
                <w:rFonts w:eastAsia="SimSun" w:hint="eastAsia"/>
                <w:lang w:val="en-US" w:eastAsia="zh-CN"/>
              </w:rPr>
              <w:t xml:space="preserve">This proposal does not provide much information for study. Suggest to combine the three proposals we suggested above. </w:t>
            </w:r>
          </w:p>
        </w:tc>
      </w:tr>
      <w:tr w:rsidR="0079669F" w14:paraId="531B2C87" w14:textId="77777777">
        <w:tc>
          <w:tcPr>
            <w:tcW w:w="1479" w:type="dxa"/>
          </w:tcPr>
          <w:p w14:paraId="2A2E5E65" w14:textId="77777777" w:rsidR="0079669F" w:rsidRDefault="00F55185">
            <w:pPr>
              <w:rPr>
                <w:rFonts w:eastAsia="SimSun"/>
                <w:sz w:val="21"/>
                <w:szCs w:val="21"/>
                <w:lang w:val="en-US" w:eastAsia="zh-CN"/>
              </w:rPr>
            </w:pPr>
            <w:r>
              <w:rPr>
                <w:rFonts w:eastAsiaTheme="minorEastAsia"/>
                <w:sz w:val="21"/>
                <w:szCs w:val="21"/>
                <w:lang w:val="en-US" w:eastAsia="zh-CN"/>
              </w:rPr>
              <w:t>InterDigital</w:t>
            </w:r>
          </w:p>
        </w:tc>
        <w:tc>
          <w:tcPr>
            <w:tcW w:w="1371" w:type="dxa"/>
          </w:tcPr>
          <w:p w14:paraId="4FE80109" w14:textId="77777777" w:rsidR="0079669F" w:rsidRDefault="0079669F">
            <w:pPr>
              <w:rPr>
                <w:rFonts w:eastAsia="SimSun"/>
                <w:sz w:val="21"/>
                <w:szCs w:val="21"/>
                <w:lang w:val="en-US" w:eastAsia="zh-CN"/>
              </w:rPr>
            </w:pPr>
          </w:p>
        </w:tc>
        <w:tc>
          <w:tcPr>
            <w:tcW w:w="6781" w:type="dxa"/>
          </w:tcPr>
          <w:p w14:paraId="127CA6E4" w14:textId="77777777" w:rsidR="0079669F" w:rsidRDefault="00F55185">
            <w:pPr>
              <w:pStyle w:val="BodyText"/>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79669F" w14:paraId="7CF9627B" w14:textId="77777777">
        <w:tc>
          <w:tcPr>
            <w:tcW w:w="1479" w:type="dxa"/>
          </w:tcPr>
          <w:p w14:paraId="54881D9E"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04E529CB" w14:textId="77777777" w:rsidR="0079669F" w:rsidRDefault="00F55185">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680F9BB" w14:textId="77777777" w:rsidR="0079669F" w:rsidRDefault="0079669F">
            <w:pPr>
              <w:pStyle w:val="BodyText"/>
              <w:rPr>
                <w:rFonts w:eastAsiaTheme="minorEastAsia"/>
                <w:lang w:val="en-US" w:eastAsia="zh-CN"/>
              </w:rPr>
            </w:pPr>
          </w:p>
        </w:tc>
      </w:tr>
      <w:tr w:rsidR="0079669F" w14:paraId="2FFE8CC4" w14:textId="77777777">
        <w:tc>
          <w:tcPr>
            <w:tcW w:w="1479" w:type="dxa"/>
          </w:tcPr>
          <w:p w14:paraId="064409F0" w14:textId="77777777" w:rsidR="0079669F" w:rsidRDefault="00F55185">
            <w:pPr>
              <w:rPr>
                <w:rFonts w:eastAsiaTheme="minorEastAsia"/>
                <w:sz w:val="21"/>
                <w:szCs w:val="21"/>
                <w:lang w:val="en-US" w:eastAsia="zh-CN"/>
              </w:rPr>
            </w:pPr>
            <w:r>
              <w:rPr>
                <w:rFonts w:eastAsia="PMingLiU" w:hint="eastAsia"/>
                <w:sz w:val="21"/>
                <w:szCs w:val="21"/>
                <w:lang w:val="en-US" w:eastAsia="zh-TW"/>
              </w:rPr>
              <w:t>Fainity</w:t>
            </w:r>
          </w:p>
        </w:tc>
        <w:tc>
          <w:tcPr>
            <w:tcW w:w="1371" w:type="dxa"/>
          </w:tcPr>
          <w:p w14:paraId="7B3DFC66" w14:textId="77777777" w:rsidR="0079669F" w:rsidRDefault="0079669F">
            <w:pPr>
              <w:rPr>
                <w:rFonts w:eastAsia="Malgun Gothic"/>
                <w:sz w:val="21"/>
                <w:szCs w:val="21"/>
                <w:lang w:val="en-US" w:eastAsia="ko-KR"/>
              </w:rPr>
            </w:pPr>
          </w:p>
        </w:tc>
        <w:tc>
          <w:tcPr>
            <w:tcW w:w="6781" w:type="dxa"/>
          </w:tcPr>
          <w:p w14:paraId="1408C872" w14:textId="77777777" w:rsidR="0079669F" w:rsidRDefault="00F55185">
            <w:pPr>
              <w:pStyle w:val="BodyText"/>
              <w:rPr>
                <w:rFonts w:eastAsiaTheme="minorEastAsia"/>
                <w:lang w:val="en-US" w:eastAsia="zh-CN"/>
              </w:rPr>
            </w:pPr>
            <w:r>
              <w:rPr>
                <w:rFonts w:eastAsia="PMingLiU" w:hint="eastAsia"/>
                <w:lang w:val="en-US" w:eastAsia="zh-TW"/>
              </w:rPr>
              <w:t>Share the same view with Nokia</w:t>
            </w:r>
          </w:p>
        </w:tc>
      </w:tr>
      <w:tr w:rsidR="0079669F" w14:paraId="3EB32A1B" w14:textId="77777777">
        <w:tc>
          <w:tcPr>
            <w:tcW w:w="1479" w:type="dxa"/>
          </w:tcPr>
          <w:p w14:paraId="536AFC64"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4A616337" w14:textId="77777777" w:rsidR="0079669F" w:rsidRDefault="0079669F">
            <w:pPr>
              <w:rPr>
                <w:rFonts w:eastAsia="Malgun Gothic"/>
                <w:sz w:val="21"/>
                <w:szCs w:val="21"/>
                <w:lang w:val="en-US" w:eastAsia="ko-KR"/>
              </w:rPr>
            </w:pPr>
          </w:p>
        </w:tc>
        <w:tc>
          <w:tcPr>
            <w:tcW w:w="6781" w:type="dxa"/>
          </w:tcPr>
          <w:p w14:paraId="15281B7C" w14:textId="77777777" w:rsidR="0079669F" w:rsidRDefault="00F55185">
            <w:pPr>
              <w:pStyle w:val="BodyText"/>
              <w:rPr>
                <w:rFonts w:eastAsia="PMingLiU"/>
                <w:lang w:val="en-US" w:eastAsia="zh-TW"/>
              </w:rPr>
            </w:pPr>
            <w:r>
              <w:rPr>
                <w:lang w:val="en-US"/>
              </w:rPr>
              <w:t xml:space="preserve">We </w:t>
            </w:r>
            <w:r>
              <w:rPr>
                <w:rFonts w:eastAsia="SimSun" w:hint="eastAsia"/>
                <w:lang w:val="en-US" w:eastAsia="zh-CN"/>
              </w:rPr>
              <w:t xml:space="preserve">believe that </w:t>
            </w:r>
            <w:r>
              <w:rPr>
                <w:lang w:val="en-US"/>
              </w:rPr>
              <w:t>the “traffic pattern”</w:t>
            </w:r>
            <w:r>
              <w:rPr>
                <w:rFonts w:eastAsia="SimSun" w:hint="eastAsia"/>
                <w:lang w:val="en-US" w:eastAsia="zh-CN"/>
              </w:rPr>
              <w:t xml:space="preserve"> </w:t>
            </w:r>
            <w:r>
              <w:rPr>
                <w:lang w:val="en-US"/>
              </w:rPr>
              <w:t xml:space="preserve">should be clarified. </w:t>
            </w:r>
          </w:p>
        </w:tc>
      </w:tr>
      <w:tr w:rsidR="0079669F" w14:paraId="0E94F07B" w14:textId="77777777">
        <w:tc>
          <w:tcPr>
            <w:tcW w:w="1479" w:type="dxa"/>
          </w:tcPr>
          <w:p w14:paraId="7A632147" w14:textId="77777777" w:rsidR="0079669F" w:rsidRDefault="00F55185">
            <w:pPr>
              <w:rPr>
                <w:rFonts w:eastAsia="Malgun Gothic"/>
                <w:sz w:val="21"/>
                <w:szCs w:val="21"/>
                <w:lang w:val="en-US" w:eastAsia="ko-KR"/>
              </w:rPr>
            </w:pPr>
            <w:r>
              <w:rPr>
                <w:sz w:val="21"/>
                <w:szCs w:val="21"/>
                <w:lang w:eastAsia="zh-CN"/>
              </w:rPr>
              <w:t>LGE</w:t>
            </w:r>
          </w:p>
        </w:tc>
        <w:tc>
          <w:tcPr>
            <w:tcW w:w="1371" w:type="dxa"/>
          </w:tcPr>
          <w:p w14:paraId="480087F8" w14:textId="77777777" w:rsidR="0079669F" w:rsidRDefault="0079669F">
            <w:pPr>
              <w:rPr>
                <w:rFonts w:eastAsia="SimSun"/>
                <w:sz w:val="21"/>
                <w:szCs w:val="21"/>
                <w:lang w:val="en-US" w:eastAsia="zh-CN"/>
              </w:rPr>
            </w:pPr>
          </w:p>
        </w:tc>
        <w:tc>
          <w:tcPr>
            <w:tcW w:w="6781" w:type="dxa"/>
          </w:tcPr>
          <w:p w14:paraId="576D1394" w14:textId="77777777" w:rsidR="0079669F" w:rsidRDefault="00F55185">
            <w:pPr>
              <w:pStyle w:val="BodyText"/>
              <w:rPr>
                <w:rFonts w:eastAsia="SimSun"/>
                <w:lang w:val="en-US" w:eastAsia="zh-CN"/>
              </w:rPr>
            </w:pPr>
            <w:r>
              <w:rPr>
                <w:lang w:val="en-US"/>
              </w:rPr>
              <w:t>As we highlighted in the proposed observation 6.1, scheduler coordination has a significant impact on NR-6G MRSS. Therefore, we prefer to retain the term "scheduler coordination" in the proposal.</w:t>
            </w:r>
            <w:r>
              <w:rPr>
                <w:lang w:val="en-US"/>
              </w:rPr>
              <w:br/>
              <w:t>Additionally, we are curious whether performance impacts—such as peak throughput—are being considered in this proposal. Since overhead from 5G can affect 6G throughput and vice versa, aiming for higher throughput should be one of the key objectives to be taken into account.</w:t>
            </w:r>
          </w:p>
        </w:tc>
      </w:tr>
      <w:tr w:rsidR="0079669F" w14:paraId="42809778" w14:textId="77777777">
        <w:tc>
          <w:tcPr>
            <w:tcW w:w="1479" w:type="dxa"/>
          </w:tcPr>
          <w:p w14:paraId="02DA5EC0" w14:textId="77777777" w:rsidR="0079669F" w:rsidRDefault="00F55185">
            <w:pPr>
              <w:rPr>
                <w:rFonts w:eastAsiaTheme="minorEastAsia"/>
                <w:sz w:val="21"/>
                <w:szCs w:val="21"/>
                <w:lang w:eastAsia="zh-CN"/>
              </w:rPr>
            </w:pPr>
            <w:r>
              <w:rPr>
                <w:rFonts w:eastAsiaTheme="minorEastAsia" w:hint="eastAsia"/>
                <w:sz w:val="21"/>
                <w:szCs w:val="21"/>
                <w:lang w:eastAsia="zh-CN"/>
              </w:rPr>
              <w:t>CATT</w:t>
            </w:r>
          </w:p>
        </w:tc>
        <w:tc>
          <w:tcPr>
            <w:tcW w:w="1371" w:type="dxa"/>
          </w:tcPr>
          <w:p w14:paraId="0E71AAD8"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39B3D1B3" w14:textId="77777777" w:rsidR="0079669F" w:rsidRDefault="00F55185">
            <w:pPr>
              <w:pStyle w:val="BodyText"/>
              <w:rPr>
                <w:rFonts w:eastAsiaTheme="minorEastAsia"/>
                <w:lang w:val="en-US" w:eastAsia="zh-CN"/>
              </w:rPr>
            </w:pPr>
            <w:r>
              <w:rPr>
                <w:rFonts w:eastAsiaTheme="minorEastAsia" w:hint="eastAsia"/>
                <w:lang w:val="en-US" w:eastAsia="zh-CN"/>
              </w:rPr>
              <w:t>Same view as CMCC.</w:t>
            </w:r>
          </w:p>
        </w:tc>
      </w:tr>
    </w:tbl>
    <w:p w14:paraId="5A3FAF75" w14:textId="77777777" w:rsidR="0079669F" w:rsidRDefault="0079669F">
      <w:pPr>
        <w:pStyle w:val="BodyText"/>
        <w:rPr>
          <w:lang w:val="en-US"/>
        </w:rPr>
      </w:pPr>
    </w:p>
    <w:p w14:paraId="675DA18A" w14:textId="15D06A2D" w:rsidR="00980A7A" w:rsidRDefault="00B11481" w:rsidP="00980A7A">
      <w:pPr>
        <w:pStyle w:val="Heading4"/>
      </w:pPr>
      <w:r>
        <w:rPr>
          <w:rFonts w:hint="eastAsia"/>
          <w:highlight w:val="yellow"/>
        </w:rPr>
        <w:t>[Old]</w:t>
      </w:r>
      <w:r w:rsidR="00980A7A">
        <w:rPr>
          <w:highlight w:val="yellow"/>
        </w:rPr>
        <w:t>Proposal 6.2</w:t>
      </w:r>
      <w:r w:rsidR="00980A7A">
        <w:rPr>
          <w:rFonts w:hint="eastAsia"/>
          <w:highlight w:val="yellow"/>
        </w:rPr>
        <w:t>a</w:t>
      </w:r>
      <w:r w:rsidR="00980A7A">
        <w:rPr>
          <w:highlight w:val="yellow"/>
        </w:rPr>
        <w:t>:</w:t>
      </w:r>
    </w:p>
    <w:p w14:paraId="0E0B1B01" w14:textId="77777777" w:rsidR="00980A7A" w:rsidRDefault="00980A7A" w:rsidP="00980A7A">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B17B01B"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6CBE53C" w14:textId="77777777" w:rsidR="00980A7A" w:rsidRPr="00AF579F" w:rsidRDefault="00980A7A" w:rsidP="00980A7A">
      <w:pPr>
        <w:pStyle w:val="ListParagraph"/>
        <w:numPr>
          <w:ilvl w:val="1"/>
          <w:numId w:val="12"/>
        </w:numPr>
        <w:rPr>
          <w:rFonts w:ascii="Times New Roman" w:hAnsi="Times New Roman" w:cs="Times New Roman"/>
          <w:sz w:val="21"/>
          <w:szCs w:val="21"/>
          <w:highlight w:val="yellow"/>
          <w:lang w:val="en-US"/>
        </w:rPr>
      </w:pPr>
      <w:r w:rsidRPr="00AF579F">
        <w:rPr>
          <w:rFonts w:ascii="Times New Roman" w:hAnsi="Times New Roman" w:cs="Times New Roman"/>
          <w:sz w:val="21"/>
          <w:szCs w:val="21"/>
          <w:highlight w:val="yellow"/>
          <w:lang w:val="en-US"/>
        </w:rPr>
        <w:t>Scheduler coordination</w:t>
      </w:r>
    </w:p>
    <w:p w14:paraId="4725F814" w14:textId="77777777" w:rsidR="00980A7A" w:rsidRPr="00A83FFD" w:rsidRDefault="00980A7A" w:rsidP="00980A7A">
      <w:pPr>
        <w:pStyle w:val="ListParagraph"/>
        <w:numPr>
          <w:ilvl w:val="1"/>
          <w:numId w:val="12"/>
        </w:numPr>
        <w:rPr>
          <w:rFonts w:ascii="Times New Roman" w:hAnsi="Times New Roman" w:cs="Times New Roman"/>
          <w:sz w:val="21"/>
          <w:szCs w:val="21"/>
          <w:highlight w:val="yellow"/>
          <w:lang w:val="en-US"/>
        </w:rPr>
      </w:pPr>
      <w:r w:rsidRPr="00A83FFD">
        <w:rPr>
          <w:rFonts w:ascii="Times New Roman" w:hAnsi="Times New Roman" w:cs="Times New Roman"/>
          <w:sz w:val="21"/>
          <w:szCs w:val="21"/>
          <w:highlight w:val="yellow"/>
          <w:lang w:val="en-US"/>
        </w:rPr>
        <w:lastRenderedPageBreak/>
        <w:t>Traffic pattern</w:t>
      </w:r>
    </w:p>
    <w:p w14:paraId="16AAE378"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34E54205"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A2281F9" w14:textId="77777777" w:rsidR="00980A7A" w:rsidRPr="00AF579F" w:rsidRDefault="00980A7A" w:rsidP="00980A7A">
      <w:pPr>
        <w:pStyle w:val="ListParagraph"/>
        <w:numPr>
          <w:ilvl w:val="1"/>
          <w:numId w:val="12"/>
        </w:numPr>
        <w:rPr>
          <w:rFonts w:ascii="Times New Roman" w:hAnsi="Times New Roman" w:cs="Times New Roman"/>
          <w:sz w:val="21"/>
          <w:szCs w:val="21"/>
          <w:highlight w:val="yellow"/>
          <w:lang w:val="en-US"/>
        </w:rPr>
      </w:pPr>
      <w:r w:rsidRPr="00AF579F">
        <w:rPr>
          <w:rFonts w:ascii="Times New Roman" w:hAnsi="Times New Roman" w:cs="Times New Roman"/>
          <w:sz w:val="21"/>
          <w:szCs w:val="21"/>
          <w:highlight w:val="yellow"/>
          <w:lang w:val="en-US"/>
        </w:rPr>
        <w:t>Operating bands/carriers</w:t>
      </w:r>
    </w:p>
    <w:p w14:paraId="78E10439" w14:textId="77777777" w:rsidR="00980A7A" w:rsidRDefault="00980A7A" w:rsidP="00980A7A">
      <w:pPr>
        <w:pStyle w:val="ListParagraph"/>
        <w:numPr>
          <w:ilvl w:val="1"/>
          <w:numId w:val="12"/>
        </w:numPr>
        <w:rPr>
          <w:rFonts w:ascii="Times New Roman" w:hAnsi="Times New Roman" w:cs="Times New Roman"/>
          <w:color w:val="FF0000"/>
          <w:sz w:val="21"/>
          <w:szCs w:val="21"/>
          <w:lang w:val="en-US"/>
        </w:rPr>
      </w:pPr>
      <w:r w:rsidRPr="00A83FFD">
        <w:rPr>
          <w:rFonts w:ascii="Times New Roman" w:hAnsi="Times New Roman" w:cs="Times New Roman" w:hint="eastAsia"/>
          <w:color w:val="FF0000"/>
          <w:sz w:val="21"/>
          <w:szCs w:val="21"/>
          <w:lang w:val="en-US"/>
        </w:rPr>
        <w:t>NR and 6GR TR</w:t>
      </w:r>
      <w:r>
        <w:rPr>
          <w:rFonts w:ascii="Times New Roman" w:hAnsi="Times New Roman" w:cs="Times New Roman" w:hint="eastAsia"/>
          <w:color w:val="FF0000"/>
          <w:sz w:val="21"/>
          <w:szCs w:val="21"/>
          <w:lang w:val="en-US"/>
        </w:rPr>
        <w:t>P</w:t>
      </w:r>
      <w:r w:rsidRPr="00A83FFD">
        <w:rPr>
          <w:rFonts w:ascii="Times New Roman" w:hAnsi="Times New Roman" w:cs="Times New Roman" w:hint="eastAsia"/>
          <w:color w:val="FF0000"/>
          <w:sz w:val="21"/>
          <w:szCs w:val="21"/>
          <w:lang w:val="en-US"/>
        </w:rPr>
        <w:t xml:space="preserve"> co-location</w:t>
      </w:r>
    </w:p>
    <w:p w14:paraId="6B6BE595" w14:textId="77777777" w:rsidR="00980A7A" w:rsidRDefault="00980A7A" w:rsidP="00980A7A">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Signalling overhead</w:t>
      </w:r>
    </w:p>
    <w:p w14:paraId="25536E1B" w14:textId="77777777" w:rsidR="00980A7A" w:rsidRDefault="00980A7A" w:rsidP="00980A7A">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NW </w:t>
      </w:r>
      <w:r w:rsidRPr="004F07A7">
        <w:rPr>
          <w:rFonts w:ascii="Times New Roman" w:hAnsi="Times New Roman" w:cs="Times New Roman"/>
          <w:color w:val="FF0000"/>
          <w:sz w:val="21"/>
          <w:szCs w:val="21"/>
          <w:lang w:val="en-US"/>
        </w:rPr>
        <w:t>Energy efficiency</w:t>
      </w:r>
    </w:p>
    <w:p w14:paraId="0CB3C7B8" w14:textId="77777777" w:rsidR="00980A7A" w:rsidRPr="00CA48CD" w:rsidRDefault="00980A7A" w:rsidP="00980A7A">
      <w:pPr>
        <w:pStyle w:val="ListParagraph"/>
        <w:numPr>
          <w:ilvl w:val="1"/>
          <w:numId w:val="12"/>
        </w:numPr>
        <w:rPr>
          <w:rFonts w:ascii="Times New Roman" w:hAnsi="Times New Roman" w:cs="Times New Roman"/>
          <w:color w:val="FF0000"/>
          <w:sz w:val="21"/>
          <w:szCs w:val="21"/>
          <w:lang w:val="en-US"/>
        </w:rPr>
      </w:pPr>
      <w:r w:rsidRPr="00CA48CD">
        <w:rPr>
          <w:rFonts w:ascii="Times New Roman" w:hAnsi="Times New Roman" w:cs="Times New Roman"/>
          <w:color w:val="FF0000"/>
          <w:sz w:val="21"/>
          <w:szCs w:val="21"/>
          <w:lang w:val="en-US"/>
        </w:rPr>
        <w:t>Numerology impact/alignment</w:t>
      </w:r>
    </w:p>
    <w:p w14:paraId="6801A360" w14:textId="77777777" w:rsidR="00980A7A" w:rsidRPr="00A83FFD" w:rsidRDefault="00980A7A" w:rsidP="00980A7A">
      <w:pPr>
        <w:pStyle w:val="ListParagraph"/>
        <w:numPr>
          <w:ilvl w:val="1"/>
          <w:numId w:val="12"/>
        </w:numPr>
        <w:rPr>
          <w:rFonts w:ascii="Times New Roman" w:hAnsi="Times New Roman" w:cs="Times New Roman"/>
          <w:color w:val="FF0000"/>
          <w:sz w:val="21"/>
          <w:szCs w:val="21"/>
          <w:lang w:val="en-US"/>
        </w:rPr>
      </w:pPr>
      <w:r w:rsidRPr="00CA48CD">
        <w:rPr>
          <w:rFonts w:ascii="Times New Roman" w:hAnsi="Times New Roman" w:cs="Times New Roman"/>
          <w:color w:val="FF0000"/>
          <w:sz w:val="21"/>
          <w:szCs w:val="21"/>
          <w:lang w:val="en-US"/>
        </w:rPr>
        <w:t>Frame/slot/symbol boundary impact/alignment</w:t>
      </w:r>
    </w:p>
    <w:p w14:paraId="5B898E1E" w14:textId="77777777" w:rsidR="00980A7A" w:rsidRDefault="00980A7A">
      <w:pPr>
        <w:pStyle w:val="BodyText"/>
        <w:rPr>
          <w:lang w:val="en-US"/>
        </w:rPr>
      </w:pPr>
    </w:p>
    <w:p w14:paraId="5105D695" w14:textId="7A7BAEAB" w:rsidR="000269B7" w:rsidRDefault="000269B7" w:rsidP="000269B7">
      <w:pPr>
        <w:pStyle w:val="Heading4"/>
      </w:pPr>
      <w:r>
        <w:rPr>
          <w:highlight w:val="yellow"/>
        </w:rPr>
        <w:t>Proposal 6.2</w:t>
      </w:r>
      <w:r>
        <w:rPr>
          <w:rFonts w:hint="eastAsia"/>
          <w:highlight w:val="yellow"/>
        </w:rPr>
        <w:t>b</w:t>
      </w:r>
      <w:r>
        <w:rPr>
          <w:highlight w:val="yellow"/>
        </w:rPr>
        <w:t>:</w:t>
      </w:r>
    </w:p>
    <w:p w14:paraId="680604D8" w14:textId="77777777" w:rsidR="000269B7" w:rsidRPr="0076438F" w:rsidRDefault="000269B7" w:rsidP="000269B7">
      <w:pPr>
        <w:pStyle w:val="ListParagraph"/>
        <w:numPr>
          <w:ilvl w:val="0"/>
          <w:numId w:val="12"/>
        </w:numPr>
        <w:ind w:left="284" w:hanging="284"/>
        <w:rPr>
          <w:rFonts w:ascii="Times New Roman" w:hAnsi="Times New Roman" w:cs="Times New Roman"/>
          <w:sz w:val="21"/>
          <w:szCs w:val="21"/>
          <w:lang w:val="en-US"/>
        </w:rPr>
      </w:pPr>
      <w:r w:rsidRPr="0076438F">
        <w:rPr>
          <w:rFonts w:ascii="Times New Roman" w:hAnsi="Times New Roman" w:cs="Times New Roman"/>
          <w:sz w:val="21"/>
          <w:szCs w:val="21"/>
          <w:lang w:val="en-US"/>
        </w:rPr>
        <w:t>H</w:t>
      </w:r>
      <w:r w:rsidRPr="0076438F">
        <w:rPr>
          <w:rFonts w:ascii="Times New Roman" w:eastAsia="Batang" w:hAnsi="Times New Roman" w:cs="Times New Roman"/>
          <w:sz w:val="21"/>
          <w:szCs w:val="21"/>
          <w:lang w:val="en-US" w:eastAsia="zh-CN"/>
        </w:rPr>
        <w:t xml:space="preserve">igh-level aspects </w:t>
      </w:r>
      <w:r w:rsidRPr="0076438F">
        <w:rPr>
          <w:rFonts w:ascii="Times New Roman" w:hAnsi="Times New Roman" w:cs="Times New Roman" w:hint="eastAsia"/>
          <w:sz w:val="21"/>
          <w:szCs w:val="21"/>
          <w:lang w:val="en-US"/>
        </w:rPr>
        <w:t>to consider for</w:t>
      </w:r>
      <w:r w:rsidRPr="0076438F">
        <w:rPr>
          <w:rFonts w:ascii="Times New Roman" w:eastAsia="Batang" w:hAnsi="Times New Roman" w:cs="Times New Roman"/>
          <w:sz w:val="21"/>
          <w:szCs w:val="21"/>
          <w:lang w:val="en-US" w:eastAsia="zh-CN"/>
        </w:rPr>
        <w:t xml:space="preserve"> NR-6GR MRSS </w:t>
      </w:r>
      <w:r w:rsidRPr="0076438F">
        <w:rPr>
          <w:rFonts w:ascii="Times New Roman" w:hAnsi="Times New Roman" w:cs="Times New Roman"/>
          <w:sz w:val="21"/>
          <w:szCs w:val="21"/>
          <w:lang w:val="en-US"/>
        </w:rPr>
        <w:t>include, but not limited to</w:t>
      </w:r>
    </w:p>
    <w:p w14:paraId="49F4AFD4" w14:textId="77777777" w:rsidR="000269B7" w:rsidRPr="0076438F" w:rsidRDefault="000269B7" w:rsidP="000269B7">
      <w:pPr>
        <w:pStyle w:val="ListParagraph"/>
        <w:numPr>
          <w:ilvl w:val="1"/>
          <w:numId w:val="12"/>
        </w:numPr>
        <w:rPr>
          <w:rFonts w:ascii="Times New Roman" w:hAnsi="Times New Roman" w:cs="Times New Roman"/>
          <w:sz w:val="21"/>
          <w:szCs w:val="21"/>
          <w:highlight w:val="cyan"/>
          <w:lang w:val="en-US"/>
        </w:rPr>
      </w:pPr>
      <w:r w:rsidRPr="0076438F">
        <w:rPr>
          <w:rFonts w:ascii="Times New Roman" w:hAnsi="Times New Roman" w:cs="Times New Roman"/>
          <w:sz w:val="21"/>
          <w:szCs w:val="21"/>
          <w:highlight w:val="cyan"/>
          <w:lang w:val="en-US"/>
        </w:rPr>
        <w:t>UE/NW implementation complexity</w:t>
      </w:r>
    </w:p>
    <w:p w14:paraId="4B0A3E4B" w14:textId="77777777" w:rsidR="000269B7" w:rsidRPr="0076438F" w:rsidRDefault="000269B7" w:rsidP="000269B7">
      <w:pPr>
        <w:pStyle w:val="ListParagraph"/>
        <w:numPr>
          <w:ilvl w:val="1"/>
          <w:numId w:val="12"/>
        </w:numPr>
        <w:rPr>
          <w:rFonts w:ascii="Times New Roman" w:hAnsi="Times New Roman" w:cs="Times New Roman"/>
          <w:sz w:val="21"/>
          <w:szCs w:val="21"/>
          <w:highlight w:val="cyan"/>
          <w:lang w:val="en-US"/>
        </w:rPr>
      </w:pPr>
      <w:r w:rsidRPr="0076438F">
        <w:rPr>
          <w:rFonts w:ascii="Times New Roman" w:hAnsi="Times New Roman" w:cs="Times New Roman" w:hint="eastAsia"/>
          <w:sz w:val="21"/>
          <w:szCs w:val="21"/>
          <w:highlight w:val="cyan"/>
          <w:lang w:val="en-US"/>
        </w:rPr>
        <w:t xml:space="preserve">Resource allocation </w:t>
      </w:r>
      <w:r w:rsidRPr="0076438F">
        <w:rPr>
          <w:rFonts w:ascii="Times New Roman" w:hAnsi="Times New Roman" w:cs="Times New Roman"/>
          <w:sz w:val="21"/>
          <w:szCs w:val="21"/>
          <w:highlight w:val="cyan"/>
          <w:lang w:val="en-US"/>
        </w:rPr>
        <w:t>coordination</w:t>
      </w:r>
      <w:r w:rsidRPr="0076438F">
        <w:rPr>
          <w:rFonts w:ascii="Times New Roman" w:hAnsi="Times New Roman" w:cs="Times New Roman" w:hint="eastAsia"/>
          <w:sz w:val="21"/>
          <w:szCs w:val="21"/>
          <w:highlight w:val="cyan"/>
          <w:lang w:val="en-US"/>
        </w:rPr>
        <w:t xml:space="preserve"> between </w:t>
      </w:r>
      <w:r w:rsidRPr="0076438F">
        <w:rPr>
          <w:rFonts w:ascii="Times New Roman" w:eastAsia="Batang" w:hAnsi="Times New Roman" w:cs="Times New Roman"/>
          <w:sz w:val="21"/>
          <w:szCs w:val="21"/>
          <w:highlight w:val="cyan"/>
          <w:lang w:val="en-US" w:eastAsia="zh-CN"/>
        </w:rPr>
        <w:t>NR-6GR</w:t>
      </w:r>
    </w:p>
    <w:p w14:paraId="63049AC3" w14:textId="77777777" w:rsidR="000269B7" w:rsidRPr="0076438F" w:rsidRDefault="000269B7" w:rsidP="000269B7">
      <w:pPr>
        <w:pStyle w:val="ListParagraph"/>
        <w:numPr>
          <w:ilvl w:val="1"/>
          <w:numId w:val="12"/>
        </w:numPr>
        <w:rPr>
          <w:rFonts w:ascii="Times New Roman" w:hAnsi="Times New Roman" w:cs="Times New Roman"/>
          <w:sz w:val="21"/>
          <w:szCs w:val="21"/>
          <w:highlight w:val="yellow"/>
          <w:lang w:val="en-US"/>
        </w:rPr>
      </w:pPr>
      <w:r w:rsidRPr="0076438F">
        <w:rPr>
          <w:rFonts w:ascii="Times New Roman" w:hAnsi="Times New Roman" w:cs="Times New Roman" w:hint="eastAsia"/>
          <w:sz w:val="21"/>
          <w:szCs w:val="21"/>
          <w:highlight w:val="yellow"/>
          <w:lang w:val="en-US"/>
        </w:rPr>
        <w:t>Reliance on specific NR UE features</w:t>
      </w:r>
    </w:p>
    <w:p w14:paraId="42B20AAC" w14:textId="77777777" w:rsidR="000269B7" w:rsidRPr="0076438F" w:rsidRDefault="000269B7" w:rsidP="000269B7">
      <w:pPr>
        <w:tabs>
          <w:tab w:val="left" w:pos="0"/>
        </w:tabs>
        <w:rPr>
          <w:rFonts w:eastAsia="Yu Mincho"/>
          <w:b/>
          <w:bCs/>
          <w:sz w:val="21"/>
          <w:szCs w:val="21"/>
          <w:highlight w:val="yellow"/>
          <w:lang w:val="en-US" w:eastAsia="ja-JP"/>
        </w:rPr>
      </w:pPr>
      <w:r w:rsidRPr="0076438F">
        <w:rPr>
          <w:rFonts w:hint="eastAsia"/>
          <w:b/>
          <w:bCs/>
          <w:sz w:val="21"/>
          <w:szCs w:val="21"/>
          <w:highlight w:val="yellow"/>
          <w:lang w:val="en-US"/>
        </w:rPr>
        <w:t xml:space="preserve">Note: </w:t>
      </w:r>
      <w:r w:rsidRPr="0076438F">
        <w:rPr>
          <w:b/>
          <w:bCs/>
          <w:sz w:val="21"/>
          <w:szCs w:val="21"/>
          <w:highlight w:val="yellow"/>
          <w:lang w:val="en-US"/>
        </w:rPr>
        <w:t>F</w:t>
      </w:r>
      <w:r w:rsidRPr="0076438F">
        <w:rPr>
          <w:rFonts w:hint="eastAsia"/>
          <w:b/>
          <w:bCs/>
          <w:sz w:val="21"/>
          <w:szCs w:val="21"/>
          <w:highlight w:val="yellow"/>
          <w:lang w:val="en-US"/>
        </w:rPr>
        <w:t>ocus on typical NR deployments (NW and UE)</w:t>
      </w:r>
    </w:p>
    <w:p w14:paraId="43504E89" w14:textId="77777777" w:rsidR="000269B7" w:rsidRPr="0076438F" w:rsidRDefault="000269B7" w:rsidP="000269B7">
      <w:pPr>
        <w:pStyle w:val="ListParagraph"/>
        <w:numPr>
          <w:ilvl w:val="1"/>
          <w:numId w:val="12"/>
        </w:numPr>
        <w:rPr>
          <w:rFonts w:ascii="Times New Roman" w:hAnsi="Times New Roman" w:cs="Times New Roman"/>
          <w:sz w:val="21"/>
          <w:szCs w:val="21"/>
          <w:highlight w:val="yellow"/>
          <w:lang w:val="en-US"/>
        </w:rPr>
      </w:pPr>
      <w:r w:rsidRPr="0076438F">
        <w:rPr>
          <w:rFonts w:ascii="Times New Roman" w:hAnsi="Times New Roman" w:cs="Times New Roman"/>
          <w:sz w:val="21"/>
          <w:szCs w:val="21"/>
          <w:highlight w:val="yellow"/>
          <w:lang w:val="en-US"/>
        </w:rPr>
        <w:t>Traffic pattern</w:t>
      </w:r>
    </w:p>
    <w:p w14:paraId="7AE1C6BE" w14:textId="77777777" w:rsidR="000269B7" w:rsidRPr="0076438F" w:rsidRDefault="000269B7" w:rsidP="000269B7">
      <w:pPr>
        <w:pStyle w:val="ListParagraph"/>
        <w:numPr>
          <w:ilvl w:val="1"/>
          <w:numId w:val="12"/>
        </w:numPr>
        <w:rPr>
          <w:rFonts w:ascii="Times New Roman" w:hAnsi="Times New Roman" w:cs="Times New Roman"/>
          <w:sz w:val="21"/>
          <w:szCs w:val="21"/>
          <w:lang w:val="en-US"/>
        </w:rPr>
      </w:pPr>
      <w:r w:rsidRPr="0076438F">
        <w:rPr>
          <w:rFonts w:ascii="Times New Roman" w:hAnsi="Times New Roman" w:cs="Times New Roman"/>
          <w:sz w:val="21"/>
          <w:szCs w:val="21"/>
          <w:lang w:val="en-US"/>
        </w:rPr>
        <w:t>Radio resource utilization</w:t>
      </w:r>
    </w:p>
    <w:p w14:paraId="42925338" w14:textId="77777777" w:rsidR="000269B7" w:rsidRPr="0076438F" w:rsidRDefault="000269B7" w:rsidP="000269B7">
      <w:pPr>
        <w:pStyle w:val="ListParagraph"/>
        <w:numPr>
          <w:ilvl w:val="1"/>
          <w:numId w:val="12"/>
        </w:numPr>
        <w:rPr>
          <w:rFonts w:ascii="Times New Roman" w:hAnsi="Times New Roman" w:cs="Times New Roman"/>
          <w:color w:val="FF0000"/>
          <w:sz w:val="21"/>
          <w:szCs w:val="21"/>
          <w:lang w:val="en-US"/>
        </w:rPr>
      </w:pPr>
      <w:r w:rsidRPr="0076438F">
        <w:rPr>
          <w:rFonts w:ascii="Times New Roman" w:hAnsi="Times New Roman" w:cs="Times New Roman" w:hint="eastAsia"/>
          <w:color w:val="FF0000"/>
          <w:sz w:val="21"/>
          <w:szCs w:val="21"/>
          <w:lang w:val="en-US"/>
        </w:rPr>
        <w:t>Signalling overhead</w:t>
      </w:r>
    </w:p>
    <w:p w14:paraId="028F7047" w14:textId="77777777" w:rsidR="000269B7" w:rsidRPr="0076438F" w:rsidRDefault="000269B7" w:rsidP="000269B7">
      <w:pPr>
        <w:pStyle w:val="ListParagraph"/>
        <w:numPr>
          <w:ilvl w:val="1"/>
          <w:numId w:val="12"/>
        </w:numPr>
        <w:rPr>
          <w:rFonts w:ascii="Times New Roman" w:hAnsi="Times New Roman" w:cs="Times New Roman"/>
          <w:sz w:val="21"/>
          <w:szCs w:val="21"/>
          <w:highlight w:val="yellow"/>
          <w:lang w:val="en-US"/>
        </w:rPr>
      </w:pPr>
      <w:r w:rsidRPr="0076438F">
        <w:rPr>
          <w:rFonts w:ascii="Times New Roman" w:hAnsi="Times New Roman" w:cs="Times New Roman"/>
          <w:sz w:val="21"/>
          <w:szCs w:val="21"/>
          <w:highlight w:val="yellow"/>
          <w:lang w:val="en-US"/>
        </w:rPr>
        <w:t>Operating bands/carriers</w:t>
      </w:r>
    </w:p>
    <w:p w14:paraId="53D2FA9B" w14:textId="77777777" w:rsidR="000269B7" w:rsidRPr="0076438F" w:rsidRDefault="000269B7" w:rsidP="000269B7">
      <w:pPr>
        <w:pStyle w:val="ListParagraph"/>
        <w:numPr>
          <w:ilvl w:val="1"/>
          <w:numId w:val="12"/>
        </w:numPr>
        <w:rPr>
          <w:rFonts w:ascii="Times New Roman" w:hAnsi="Times New Roman" w:cs="Times New Roman"/>
          <w:color w:val="FF0000"/>
          <w:sz w:val="21"/>
          <w:szCs w:val="21"/>
          <w:lang w:val="en-US"/>
        </w:rPr>
      </w:pPr>
      <w:r w:rsidRPr="0076438F">
        <w:rPr>
          <w:rFonts w:ascii="Times New Roman" w:hAnsi="Times New Roman" w:cs="Times New Roman" w:hint="eastAsia"/>
          <w:color w:val="FF0000"/>
          <w:sz w:val="21"/>
          <w:szCs w:val="21"/>
          <w:lang w:val="en-US"/>
        </w:rPr>
        <w:t>NR and 6GR TRP co-location</w:t>
      </w:r>
    </w:p>
    <w:p w14:paraId="5FE4E998" w14:textId="77777777" w:rsidR="000269B7" w:rsidRPr="0076438F" w:rsidRDefault="000269B7" w:rsidP="000269B7">
      <w:pPr>
        <w:pStyle w:val="ListParagraph"/>
        <w:numPr>
          <w:ilvl w:val="1"/>
          <w:numId w:val="12"/>
        </w:numPr>
        <w:rPr>
          <w:rFonts w:ascii="Times New Roman" w:hAnsi="Times New Roman" w:cs="Times New Roman"/>
          <w:color w:val="FF0000"/>
          <w:sz w:val="21"/>
          <w:szCs w:val="21"/>
          <w:lang w:val="en-US"/>
        </w:rPr>
      </w:pPr>
      <w:r w:rsidRPr="0076438F">
        <w:rPr>
          <w:rFonts w:ascii="Times New Roman" w:hAnsi="Times New Roman" w:cs="Times New Roman" w:hint="eastAsia"/>
          <w:color w:val="FF0000"/>
          <w:sz w:val="21"/>
          <w:szCs w:val="21"/>
          <w:lang w:val="en-US"/>
        </w:rPr>
        <w:t xml:space="preserve">NW </w:t>
      </w:r>
      <w:r w:rsidRPr="0076438F">
        <w:rPr>
          <w:rFonts w:ascii="Times New Roman" w:hAnsi="Times New Roman" w:cs="Times New Roman"/>
          <w:color w:val="FF0000"/>
          <w:sz w:val="21"/>
          <w:szCs w:val="21"/>
          <w:lang w:val="en-US"/>
        </w:rPr>
        <w:t>Energy efficiency</w:t>
      </w:r>
    </w:p>
    <w:p w14:paraId="6BE26287" w14:textId="77777777" w:rsidR="000269B7" w:rsidRPr="0076438F" w:rsidRDefault="000269B7" w:rsidP="000269B7">
      <w:pPr>
        <w:pStyle w:val="ListParagraph"/>
        <w:numPr>
          <w:ilvl w:val="1"/>
          <w:numId w:val="12"/>
        </w:numPr>
        <w:rPr>
          <w:rFonts w:ascii="Times New Roman" w:hAnsi="Times New Roman" w:cs="Times New Roman"/>
          <w:color w:val="FF0000"/>
          <w:sz w:val="21"/>
          <w:szCs w:val="21"/>
          <w:lang w:val="en-US"/>
        </w:rPr>
      </w:pPr>
      <w:r w:rsidRPr="0076438F">
        <w:rPr>
          <w:rFonts w:ascii="Times New Roman" w:hAnsi="Times New Roman" w:cs="Times New Roman"/>
          <w:color w:val="FF0000"/>
          <w:sz w:val="21"/>
          <w:szCs w:val="21"/>
          <w:lang w:val="en-US"/>
        </w:rPr>
        <w:t>Numerology impact/alignment</w:t>
      </w:r>
    </w:p>
    <w:p w14:paraId="66EACDFA" w14:textId="77777777" w:rsidR="000269B7" w:rsidRPr="0076438F" w:rsidRDefault="000269B7" w:rsidP="000269B7">
      <w:pPr>
        <w:pStyle w:val="ListParagraph"/>
        <w:numPr>
          <w:ilvl w:val="1"/>
          <w:numId w:val="12"/>
        </w:numPr>
        <w:rPr>
          <w:rFonts w:ascii="Times New Roman" w:hAnsi="Times New Roman" w:cs="Times New Roman"/>
          <w:color w:val="FF0000"/>
          <w:sz w:val="21"/>
          <w:szCs w:val="21"/>
          <w:lang w:val="en-US"/>
        </w:rPr>
      </w:pPr>
      <w:r w:rsidRPr="0076438F">
        <w:rPr>
          <w:rFonts w:ascii="Times New Roman" w:hAnsi="Times New Roman" w:cs="Times New Roman"/>
          <w:color w:val="FF0000"/>
          <w:sz w:val="21"/>
          <w:szCs w:val="21"/>
          <w:lang w:val="en-US"/>
        </w:rPr>
        <w:t>Frame/slot/symbol boundary impact/alignment</w:t>
      </w:r>
    </w:p>
    <w:p w14:paraId="58ECD040" w14:textId="77777777" w:rsidR="000269B7" w:rsidRPr="0076438F" w:rsidRDefault="000269B7" w:rsidP="000269B7">
      <w:pPr>
        <w:pStyle w:val="ListParagraph"/>
        <w:numPr>
          <w:ilvl w:val="1"/>
          <w:numId w:val="12"/>
        </w:numPr>
        <w:rPr>
          <w:rFonts w:ascii="Times New Roman" w:hAnsi="Times New Roman" w:cs="Times New Roman"/>
          <w:color w:val="FF0000"/>
          <w:sz w:val="21"/>
          <w:szCs w:val="21"/>
          <w:lang w:val="en-US"/>
        </w:rPr>
      </w:pPr>
      <w:r w:rsidRPr="0076438F">
        <w:rPr>
          <w:rFonts w:ascii="Times New Roman" w:hAnsi="Times New Roman" w:cs="Times New Roman" w:hint="eastAsia"/>
          <w:color w:val="FF0000"/>
          <w:sz w:val="21"/>
          <w:szCs w:val="21"/>
          <w:lang w:val="en-US"/>
        </w:rPr>
        <w:t>RB</w:t>
      </w:r>
      <w:r w:rsidRPr="0076438F">
        <w:rPr>
          <w:rFonts w:ascii="Times New Roman" w:hAnsi="Times New Roman" w:cs="Times New Roman"/>
          <w:color w:val="FF0000"/>
          <w:sz w:val="21"/>
          <w:szCs w:val="21"/>
          <w:lang w:val="en-US"/>
        </w:rPr>
        <w:t xml:space="preserve"> boundary</w:t>
      </w:r>
      <w:r w:rsidRPr="0076438F">
        <w:rPr>
          <w:rFonts w:ascii="Times New Roman" w:hAnsi="Times New Roman" w:cs="Times New Roman" w:hint="eastAsia"/>
          <w:color w:val="FF0000"/>
          <w:sz w:val="21"/>
          <w:szCs w:val="21"/>
          <w:lang w:val="en-US"/>
        </w:rPr>
        <w:t xml:space="preserve"> </w:t>
      </w:r>
      <w:r w:rsidRPr="0076438F">
        <w:rPr>
          <w:rFonts w:ascii="Times New Roman" w:hAnsi="Times New Roman" w:cs="Times New Roman"/>
          <w:color w:val="FF0000"/>
          <w:sz w:val="21"/>
          <w:szCs w:val="21"/>
          <w:lang w:val="en-US"/>
        </w:rPr>
        <w:t>impact</w:t>
      </w:r>
      <w:r w:rsidRPr="0076438F">
        <w:rPr>
          <w:rFonts w:ascii="Times New Roman" w:hAnsi="Times New Roman" w:cs="Times New Roman" w:hint="eastAsia"/>
          <w:color w:val="FF0000"/>
          <w:sz w:val="21"/>
          <w:szCs w:val="21"/>
          <w:lang w:val="en-US"/>
        </w:rPr>
        <w:t xml:space="preserve">/alignment </w:t>
      </w:r>
    </w:p>
    <w:p w14:paraId="4BE026A0" w14:textId="77777777" w:rsidR="00122A07" w:rsidRPr="00980A7A" w:rsidRDefault="00122A07">
      <w:pPr>
        <w:pStyle w:val="BodyText"/>
        <w:rPr>
          <w:lang w:val="en-US"/>
        </w:rPr>
      </w:pPr>
    </w:p>
    <w:p w14:paraId="583B05AD" w14:textId="77777777" w:rsidR="0079669F" w:rsidRDefault="0079669F">
      <w:pPr>
        <w:pStyle w:val="BodyText"/>
        <w:rPr>
          <w:lang w:val="en-GB"/>
        </w:rPr>
      </w:pPr>
    </w:p>
    <w:p w14:paraId="6B55A672" w14:textId="77777777" w:rsidR="0079669F" w:rsidRDefault="00F55185">
      <w:pPr>
        <w:pStyle w:val="Heading4"/>
      </w:pPr>
      <w:r>
        <w:rPr>
          <w:highlight w:val="yellow"/>
        </w:rPr>
        <w:t>[Low]Proposal 6.3:</w:t>
      </w:r>
    </w:p>
    <w:p w14:paraId="4FDF532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79669F" w14:paraId="50503CBB" w14:textId="77777777">
        <w:tc>
          <w:tcPr>
            <w:tcW w:w="1479" w:type="dxa"/>
          </w:tcPr>
          <w:p w14:paraId="21A7C9F7"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CFBCFEA" w14:textId="77777777" w:rsidR="0079669F" w:rsidRDefault="0079669F">
            <w:pPr>
              <w:rPr>
                <w:rFonts w:eastAsia="Yu Mincho"/>
                <w:sz w:val="21"/>
                <w:szCs w:val="21"/>
                <w:lang w:eastAsia="ja-JP"/>
              </w:rPr>
            </w:pPr>
          </w:p>
        </w:tc>
        <w:tc>
          <w:tcPr>
            <w:tcW w:w="6781" w:type="dxa"/>
          </w:tcPr>
          <w:p w14:paraId="23640CEA" w14:textId="77777777" w:rsidR="0079669F" w:rsidRDefault="00F55185">
            <w:pPr>
              <w:pStyle w:val="BodyText"/>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79669F" w14:paraId="4BF3F9E2" w14:textId="77777777">
        <w:tc>
          <w:tcPr>
            <w:tcW w:w="1479" w:type="dxa"/>
          </w:tcPr>
          <w:p w14:paraId="3136B5F7"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1AEF8B04" w14:textId="77777777" w:rsidR="0079669F" w:rsidRDefault="0079669F">
            <w:pPr>
              <w:rPr>
                <w:rFonts w:eastAsia="Yu Mincho"/>
                <w:sz w:val="21"/>
                <w:szCs w:val="21"/>
                <w:lang w:eastAsia="ja-JP"/>
              </w:rPr>
            </w:pPr>
          </w:p>
        </w:tc>
        <w:tc>
          <w:tcPr>
            <w:tcW w:w="6781" w:type="dxa"/>
          </w:tcPr>
          <w:p w14:paraId="72B4DA76" w14:textId="77777777" w:rsidR="0079669F" w:rsidRDefault="00F55185">
            <w:pPr>
              <w:pStyle w:val="BodyText"/>
              <w:rPr>
                <w:rFonts w:eastAsiaTheme="minorEastAsia"/>
                <w:lang w:val="en-US" w:eastAsia="zh-CN"/>
              </w:rPr>
            </w:pPr>
            <w:r>
              <w:rPr>
                <w:rFonts w:eastAsiaTheme="minorEastAsia"/>
                <w:lang w:val="en-US" w:eastAsia="zh-CN"/>
              </w:rPr>
              <w:t xml:space="preserve">For Opt 1, we have some concern the impact of 6GR UE and NR UE, so we suggest only studying tranparent sharing. </w:t>
            </w:r>
          </w:p>
          <w:p w14:paraId="1F2DE20C" w14:textId="77777777" w:rsidR="0079669F" w:rsidRDefault="00F55185">
            <w:pPr>
              <w:pStyle w:val="BodyText"/>
              <w:rPr>
                <w:lang w:val="en-US"/>
              </w:rPr>
            </w:pPr>
            <w:r>
              <w:rPr>
                <w:lang w:val="en-US"/>
              </w:rPr>
              <w:t>For Opt2, it means dynamic spectrum sharing, so it should be revised as dynamic TDM/FDM between NR and 6GR, including rate matching of 6GR signals/channels around NR signals/channels.</w:t>
            </w:r>
          </w:p>
          <w:p w14:paraId="3E459F88" w14:textId="77777777" w:rsidR="0079669F" w:rsidRDefault="00F55185">
            <w:pPr>
              <w:pStyle w:val="BodyText"/>
              <w:rPr>
                <w:rFonts w:eastAsiaTheme="minorEastAsia"/>
                <w:lang w:val="en-US" w:eastAsia="zh-CN"/>
              </w:rPr>
            </w:pPr>
            <w:r>
              <w:rPr>
                <w:rFonts w:eastAsiaTheme="minorEastAsia"/>
                <w:lang w:val="en-US" w:eastAsia="zh-CN"/>
              </w:rPr>
              <w:t>The suggested updates are as below with red.</w:t>
            </w:r>
          </w:p>
          <w:p w14:paraId="1005EE97"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E9EC39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BC23C3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r>
              <w:rPr>
                <w:rFonts w:ascii="Times New Roman" w:hAnsi="Times New Roman" w:cs="Times New Roman"/>
                <w:color w:val="FF0000"/>
                <w:sz w:val="21"/>
                <w:szCs w:val="21"/>
                <w:lang w:val="en-US"/>
              </w:rPr>
              <w:t>Tranparent sharing the signal between NR and 6GR</w:t>
            </w:r>
          </w:p>
          <w:p w14:paraId="258BF07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494650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79669F" w14:paraId="6C83F239" w14:textId="77777777">
        <w:tc>
          <w:tcPr>
            <w:tcW w:w="1479" w:type="dxa"/>
          </w:tcPr>
          <w:p w14:paraId="69C62C1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Chian Telecom</w:t>
            </w:r>
          </w:p>
        </w:tc>
        <w:tc>
          <w:tcPr>
            <w:tcW w:w="1371" w:type="dxa"/>
          </w:tcPr>
          <w:p w14:paraId="72974CA4" w14:textId="77777777" w:rsidR="0079669F" w:rsidRDefault="0079669F">
            <w:pPr>
              <w:rPr>
                <w:rFonts w:eastAsia="Yu Mincho"/>
                <w:sz w:val="21"/>
                <w:szCs w:val="21"/>
                <w:lang w:eastAsia="ja-JP"/>
              </w:rPr>
            </w:pPr>
          </w:p>
        </w:tc>
        <w:tc>
          <w:tcPr>
            <w:tcW w:w="6781" w:type="dxa"/>
          </w:tcPr>
          <w:p w14:paraId="3164364D" w14:textId="77777777" w:rsidR="0079669F" w:rsidRDefault="00F55185">
            <w:pPr>
              <w:pStyle w:val="BodyText"/>
              <w:rPr>
                <w:rFonts w:eastAsiaTheme="minorEastAsia"/>
                <w:lang w:val="en-US" w:eastAsia="zh-CN"/>
              </w:rPr>
            </w:pPr>
            <w:r>
              <w:rPr>
                <w:rFonts w:eastAsiaTheme="minorEastAsia"/>
                <w:lang w:val="en-US" w:eastAsia="zh-CN"/>
              </w:rPr>
              <w:t xml:space="preserve">We have concern on Opt0, it may result in </w:t>
            </w:r>
            <w:bookmarkStart w:id="17" w:name="OLE_LINK2"/>
            <w:r>
              <w:rPr>
                <w:rFonts w:eastAsiaTheme="minorEastAsia"/>
                <w:lang w:val="en-US" w:eastAsia="zh-CN"/>
              </w:rPr>
              <w:t>low resource utilization rate.</w:t>
            </w:r>
            <w:bookmarkEnd w:id="17"/>
          </w:p>
        </w:tc>
      </w:tr>
      <w:tr w:rsidR="0079669F" w14:paraId="70B2508A" w14:textId="77777777">
        <w:tc>
          <w:tcPr>
            <w:tcW w:w="1479" w:type="dxa"/>
          </w:tcPr>
          <w:p w14:paraId="1CF07523"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FCA8014" w14:textId="77777777" w:rsidR="0079669F" w:rsidRDefault="0079669F">
            <w:pPr>
              <w:rPr>
                <w:rFonts w:eastAsia="Yu Mincho"/>
                <w:sz w:val="21"/>
                <w:szCs w:val="21"/>
                <w:lang w:eastAsia="ja-JP"/>
              </w:rPr>
            </w:pPr>
          </w:p>
        </w:tc>
        <w:tc>
          <w:tcPr>
            <w:tcW w:w="6781" w:type="dxa"/>
          </w:tcPr>
          <w:p w14:paraId="26A05A3B" w14:textId="77777777" w:rsidR="0079669F" w:rsidRDefault="00F55185">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79669F" w14:paraId="0A96329A" w14:textId="77777777">
        <w:tc>
          <w:tcPr>
            <w:tcW w:w="1479" w:type="dxa"/>
          </w:tcPr>
          <w:p w14:paraId="03C8A670"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43A5C42B" w14:textId="77777777" w:rsidR="0079669F" w:rsidRDefault="0079669F">
            <w:pPr>
              <w:rPr>
                <w:rFonts w:eastAsia="Yu Mincho"/>
                <w:sz w:val="21"/>
                <w:szCs w:val="21"/>
                <w:lang w:eastAsia="ja-JP"/>
              </w:rPr>
            </w:pPr>
          </w:p>
        </w:tc>
        <w:tc>
          <w:tcPr>
            <w:tcW w:w="6781" w:type="dxa"/>
          </w:tcPr>
          <w:p w14:paraId="49638947" w14:textId="77777777" w:rsidR="0079669F" w:rsidRDefault="00F55185">
            <w:pPr>
              <w:pStyle w:val="BodyText"/>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79669F" w14:paraId="496D4392" w14:textId="77777777">
        <w:tc>
          <w:tcPr>
            <w:tcW w:w="1479" w:type="dxa"/>
          </w:tcPr>
          <w:p w14:paraId="3F1FEE33"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4701F378" w14:textId="77777777" w:rsidR="0079669F" w:rsidRDefault="00F55185">
            <w:pPr>
              <w:rPr>
                <w:rFonts w:eastAsia="Yu Mincho"/>
                <w:sz w:val="21"/>
                <w:szCs w:val="21"/>
                <w:lang w:eastAsia="ja-JP"/>
              </w:rPr>
            </w:pPr>
            <w:r>
              <w:rPr>
                <w:rFonts w:eastAsia="Yu Mincho"/>
                <w:sz w:val="21"/>
                <w:szCs w:val="21"/>
                <w:lang w:eastAsia="ja-JP"/>
              </w:rPr>
              <w:t>Comment</w:t>
            </w:r>
          </w:p>
        </w:tc>
        <w:tc>
          <w:tcPr>
            <w:tcW w:w="6781" w:type="dxa"/>
          </w:tcPr>
          <w:p w14:paraId="30E60D60" w14:textId="77777777" w:rsidR="0079669F" w:rsidRDefault="00F55185">
            <w:pPr>
              <w:pStyle w:val="BodyText"/>
              <w:rPr>
                <w:lang w:val="en-US"/>
              </w:rPr>
            </w:pPr>
            <w:r>
              <w:rPr>
                <w:lang w:val="en-US"/>
              </w:rPr>
              <w:t>Althought the FL has listed this proposal (options) as low priority for this meeting, but we believe at least Opt 0 (Semi-static TDM/FDM between NR and 6GR) will have some impacts to the MRSS study in RAN4. For other options, each company can continue their study until the next meeting. Therefore, we suggest to modify the proposal as follow.</w:t>
            </w:r>
          </w:p>
          <w:p w14:paraId="049BD9FF" w14:textId="77777777" w:rsidR="0079669F" w:rsidRDefault="00F55185">
            <w:pPr>
              <w:pStyle w:val="BodyText"/>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6A06AF00" w14:textId="77777777" w:rsidR="0079669F" w:rsidRDefault="00F55185">
            <w:pPr>
              <w:pStyle w:val="BodyText"/>
              <w:numPr>
                <w:ilvl w:val="1"/>
                <w:numId w:val="26"/>
              </w:numPr>
              <w:spacing w:after="0"/>
              <w:rPr>
                <w:b/>
                <w:bCs/>
                <w:color w:val="0070C0"/>
                <w:lang w:val="en-US"/>
              </w:rPr>
            </w:pPr>
            <w:r>
              <w:rPr>
                <w:b/>
                <w:bCs/>
                <w:color w:val="0070C0"/>
                <w:lang w:val="en-US"/>
              </w:rPr>
              <w:t>Rate matching of 6GR signals/channels around NR signals/channels</w:t>
            </w:r>
          </w:p>
          <w:p w14:paraId="1D748904" w14:textId="77777777" w:rsidR="0079669F" w:rsidRDefault="00F55185">
            <w:pPr>
              <w:pStyle w:val="BodyText"/>
              <w:numPr>
                <w:ilvl w:val="1"/>
                <w:numId w:val="26"/>
              </w:numPr>
              <w:spacing w:after="0"/>
              <w:rPr>
                <w:b/>
                <w:bCs/>
                <w:color w:val="0070C0"/>
                <w:lang w:val="en-US"/>
              </w:rPr>
            </w:pPr>
            <w:r>
              <w:rPr>
                <w:b/>
                <w:bCs/>
                <w:color w:val="0070C0"/>
                <w:lang w:val="en-US"/>
              </w:rPr>
              <w:t>NR signal sharing with 6GR</w:t>
            </w:r>
          </w:p>
          <w:p w14:paraId="1AB91527" w14:textId="77777777" w:rsidR="0079669F" w:rsidRDefault="00F55185">
            <w:pPr>
              <w:pStyle w:val="BodyText"/>
              <w:rPr>
                <w:lang w:val="en-US"/>
              </w:rPr>
            </w:pPr>
            <w:r>
              <w:rPr>
                <w:rFonts w:eastAsia="PMingLiU"/>
                <w:b/>
                <w:bCs/>
                <w:color w:val="0070C0"/>
                <w:lang w:val="en-US" w:eastAsia="zh-TW"/>
              </w:rPr>
              <w:t>S</w:t>
            </w:r>
            <w:r>
              <w:rPr>
                <w:b/>
                <w:bCs/>
                <w:color w:val="0070C0"/>
                <w:lang w:val="en-US"/>
              </w:rPr>
              <w:t>DM between NR and 6GR</w:t>
            </w:r>
          </w:p>
        </w:tc>
      </w:tr>
      <w:tr w:rsidR="0079669F" w14:paraId="4AD07343" w14:textId="77777777">
        <w:tc>
          <w:tcPr>
            <w:tcW w:w="1479" w:type="dxa"/>
          </w:tcPr>
          <w:p w14:paraId="7FC62009" w14:textId="77777777" w:rsidR="0079669F" w:rsidRDefault="00F55185">
            <w:pPr>
              <w:rPr>
                <w:rFonts w:eastAsia="Yu Mincho"/>
                <w:sz w:val="21"/>
                <w:szCs w:val="21"/>
                <w:lang w:val="en-US" w:eastAsia="ja-JP"/>
              </w:rPr>
            </w:pPr>
            <w:r>
              <w:rPr>
                <w:rFonts w:eastAsia="Yu Mincho"/>
                <w:sz w:val="21"/>
                <w:szCs w:val="21"/>
                <w:lang w:val="en-US" w:eastAsia="ja-JP"/>
              </w:rPr>
              <w:t>Fujitsu</w:t>
            </w:r>
          </w:p>
        </w:tc>
        <w:tc>
          <w:tcPr>
            <w:tcW w:w="1371" w:type="dxa"/>
          </w:tcPr>
          <w:p w14:paraId="6EC7FDF7"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966E0F3" w14:textId="77777777" w:rsidR="0079669F" w:rsidRDefault="00F55185">
            <w:pPr>
              <w:pStyle w:val="BodyText"/>
              <w:rPr>
                <w:lang w:val="en-US"/>
              </w:rPr>
            </w:pPr>
            <w:r>
              <w:rPr>
                <w:lang w:val="en-US"/>
              </w:rPr>
              <w:t>We support FL’s proposal</w:t>
            </w:r>
          </w:p>
        </w:tc>
      </w:tr>
      <w:tr w:rsidR="0079669F" w14:paraId="27CDD89B" w14:textId="77777777">
        <w:tc>
          <w:tcPr>
            <w:tcW w:w="1479" w:type="dxa"/>
          </w:tcPr>
          <w:p w14:paraId="39E2B8E4"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49DBDDB7" w14:textId="77777777" w:rsidR="0079669F" w:rsidRDefault="0079669F">
            <w:pPr>
              <w:rPr>
                <w:rFonts w:eastAsia="Yu Mincho"/>
                <w:sz w:val="21"/>
                <w:szCs w:val="21"/>
                <w:lang w:eastAsia="ja-JP"/>
              </w:rPr>
            </w:pPr>
          </w:p>
        </w:tc>
        <w:tc>
          <w:tcPr>
            <w:tcW w:w="6781" w:type="dxa"/>
          </w:tcPr>
          <w:p w14:paraId="12D59BFC" w14:textId="77777777" w:rsidR="0079669F" w:rsidRDefault="00F55185">
            <w:pPr>
              <w:pStyle w:val="BodyText"/>
              <w:rPr>
                <w:lang w:val="en-US"/>
              </w:rPr>
            </w:pPr>
            <w:r>
              <w:rPr>
                <w:lang w:val="en-GB"/>
              </w:rPr>
              <w:t>Okay</w:t>
            </w:r>
          </w:p>
        </w:tc>
      </w:tr>
      <w:tr w:rsidR="0079669F" w14:paraId="2990071C" w14:textId="77777777">
        <w:tc>
          <w:tcPr>
            <w:tcW w:w="1479" w:type="dxa"/>
          </w:tcPr>
          <w:p w14:paraId="1EFB85C8"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2480A78" w14:textId="77777777" w:rsidR="0079669F" w:rsidRDefault="0079669F">
            <w:pPr>
              <w:rPr>
                <w:rFonts w:eastAsia="Yu Mincho"/>
                <w:sz w:val="21"/>
                <w:szCs w:val="21"/>
                <w:lang w:eastAsia="ja-JP"/>
              </w:rPr>
            </w:pPr>
          </w:p>
        </w:tc>
        <w:tc>
          <w:tcPr>
            <w:tcW w:w="6781" w:type="dxa"/>
          </w:tcPr>
          <w:p w14:paraId="10C67C02" w14:textId="77777777" w:rsidR="0079669F" w:rsidRDefault="00F55185">
            <w:pPr>
              <w:pStyle w:val="BodyText"/>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79669F" w14:paraId="64DBAB81" w14:textId="77777777">
        <w:tc>
          <w:tcPr>
            <w:tcW w:w="1479" w:type="dxa"/>
          </w:tcPr>
          <w:p w14:paraId="156D815C"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5086524" w14:textId="77777777" w:rsidR="0079669F" w:rsidRDefault="0079669F">
            <w:pPr>
              <w:rPr>
                <w:rFonts w:eastAsia="Yu Mincho"/>
                <w:sz w:val="21"/>
                <w:szCs w:val="21"/>
                <w:lang w:eastAsia="ja-JP"/>
              </w:rPr>
            </w:pPr>
          </w:p>
        </w:tc>
        <w:tc>
          <w:tcPr>
            <w:tcW w:w="6781" w:type="dxa"/>
          </w:tcPr>
          <w:p w14:paraId="4E1CCAD4" w14:textId="77777777" w:rsidR="0079669F" w:rsidRDefault="00F55185">
            <w:pPr>
              <w:pStyle w:val="BodyText"/>
              <w:rPr>
                <w:lang w:val="en-US"/>
              </w:rPr>
            </w:pPr>
            <w:r>
              <w:rPr>
                <w:lang w:val="en-US"/>
              </w:rPr>
              <w:t>Opt0 is sufficient (at least to start with).</w:t>
            </w:r>
          </w:p>
          <w:p w14:paraId="419DFC0F" w14:textId="77777777" w:rsidR="0079669F" w:rsidRDefault="00F55185">
            <w:pPr>
              <w:pStyle w:val="BodyText"/>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79669F" w14:paraId="3B8CD9BD" w14:textId="77777777">
        <w:tc>
          <w:tcPr>
            <w:tcW w:w="1479" w:type="dxa"/>
          </w:tcPr>
          <w:p w14:paraId="5A4F6ED2"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45B4AE7" w14:textId="77777777" w:rsidR="0079669F" w:rsidRDefault="0079669F">
            <w:pPr>
              <w:rPr>
                <w:rFonts w:eastAsia="Yu Mincho"/>
                <w:sz w:val="21"/>
                <w:szCs w:val="21"/>
                <w:lang w:eastAsia="ja-JP"/>
              </w:rPr>
            </w:pPr>
          </w:p>
        </w:tc>
        <w:tc>
          <w:tcPr>
            <w:tcW w:w="6781" w:type="dxa"/>
          </w:tcPr>
          <w:p w14:paraId="2D5546E0" w14:textId="77777777" w:rsidR="0079669F" w:rsidRDefault="00F55185">
            <w:pPr>
              <w:pStyle w:val="BodyText"/>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79669F" w14:paraId="027CA930" w14:textId="77777777">
        <w:tc>
          <w:tcPr>
            <w:tcW w:w="1479" w:type="dxa"/>
          </w:tcPr>
          <w:p w14:paraId="258A03C0"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BE994B" w14:textId="77777777" w:rsidR="0079669F" w:rsidRDefault="00F55185">
            <w:pPr>
              <w:rPr>
                <w:rFonts w:eastAsia="Yu Mincho"/>
                <w:sz w:val="21"/>
                <w:szCs w:val="21"/>
                <w:lang w:eastAsia="ja-JP"/>
              </w:rPr>
            </w:pPr>
            <w:r>
              <w:rPr>
                <w:rFonts w:eastAsia="Yu Mincho" w:hint="eastAsia"/>
                <w:sz w:val="21"/>
                <w:szCs w:val="21"/>
                <w:lang w:eastAsia="ja-JP"/>
              </w:rPr>
              <w:t>Y</w:t>
            </w:r>
          </w:p>
        </w:tc>
        <w:tc>
          <w:tcPr>
            <w:tcW w:w="6781" w:type="dxa"/>
          </w:tcPr>
          <w:p w14:paraId="3D0BA318" w14:textId="77777777" w:rsidR="0079669F" w:rsidRDefault="00F55185">
            <w:pPr>
              <w:pStyle w:val="BodyText"/>
              <w:rPr>
                <w:lang w:val="en-US"/>
              </w:rPr>
            </w:pPr>
            <w:r>
              <w:rPr>
                <w:rFonts w:hint="eastAsia"/>
                <w:lang w:val="en-GB"/>
              </w:rPr>
              <w:t>O</w:t>
            </w:r>
            <w:r>
              <w:rPr>
                <w:lang w:val="en-GB"/>
              </w:rPr>
              <w:t>K</w:t>
            </w:r>
          </w:p>
        </w:tc>
      </w:tr>
      <w:tr w:rsidR="0079669F" w14:paraId="65190435" w14:textId="77777777">
        <w:tc>
          <w:tcPr>
            <w:tcW w:w="1479" w:type="dxa"/>
          </w:tcPr>
          <w:p w14:paraId="0373454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78352FB2" w14:textId="77777777" w:rsidR="0079669F" w:rsidRDefault="0079669F">
            <w:pPr>
              <w:rPr>
                <w:rFonts w:eastAsia="Yu Mincho"/>
                <w:sz w:val="21"/>
                <w:szCs w:val="21"/>
                <w:lang w:eastAsia="ja-JP"/>
              </w:rPr>
            </w:pPr>
          </w:p>
        </w:tc>
        <w:tc>
          <w:tcPr>
            <w:tcW w:w="6781" w:type="dxa"/>
          </w:tcPr>
          <w:p w14:paraId="2B73C960" w14:textId="77777777" w:rsidR="0079669F" w:rsidRDefault="00F55185">
            <w:pPr>
              <w:pStyle w:val="BodyText"/>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14012D09" w14:textId="77777777" w:rsidR="0079669F" w:rsidRDefault="00F55185">
            <w:pPr>
              <w:pStyle w:val="BodyText"/>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subbullet as follows. </w:t>
            </w:r>
          </w:p>
          <w:p w14:paraId="0C297ED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2EF416B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79669F" w14:paraId="54D3FE33" w14:textId="77777777">
        <w:tc>
          <w:tcPr>
            <w:tcW w:w="1479" w:type="dxa"/>
          </w:tcPr>
          <w:p w14:paraId="0BC36443" w14:textId="77777777" w:rsidR="0079669F" w:rsidRDefault="00F55185">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61EA0D3E"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6B0AF87C" w14:textId="77777777" w:rsidR="0079669F" w:rsidRDefault="00F55185">
            <w:pPr>
              <w:pStyle w:val="BodyText"/>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1EEB9BA5" w14:textId="77777777" w:rsidR="0079669F" w:rsidRDefault="00F55185">
            <w:pPr>
              <w:pStyle w:val="BodyText"/>
              <w:rPr>
                <w:rFonts w:eastAsia="SimSun"/>
                <w:sz w:val="20"/>
                <w:lang w:val="en-US" w:eastAsia="zh-CN"/>
              </w:rPr>
            </w:pPr>
            <w:r>
              <w:rPr>
                <w:rFonts w:eastAsia="SimSun" w:hint="eastAsia"/>
                <w:sz w:val="20"/>
                <w:lang w:val="en-US" w:eastAsia="zh-CN"/>
              </w:rPr>
              <w:t>In option1 f</w:t>
            </w:r>
            <w:r>
              <w:rPr>
                <w:rFonts w:hint="eastAsia"/>
                <w:sz w:val="20"/>
                <w:lang w:val="en-US"/>
              </w:rPr>
              <w:t xml:space="preserve">or 6GR </w:t>
            </w:r>
            <w:r>
              <w:rPr>
                <w:rFonts w:eastAsia="SimSun" w:hint="eastAsia"/>
                <w:sz w:val="20"/>
                <w:lang w:val="en-US"/>
              </w:rPr>
              <w:t>sharing</w:t>
            </w:r>
            <w:r>
              <w:rPr>
                <w:rFonts w:hint="eastAsia"/>
                <w:sz w:val="20"/>
                <w:lang w:val="en-US"/>
              </w:rPr>
              <w:t xml:space="preserve"> NR signals/channels</w:t>
            </w:r>
            <w:r>
              <w:rPr>
                <w:rFonts w:eastAsia="SimSun" w:hint="eastAsia"/>
                <w:sz w:val="20"/>
                <w:lang w:val="en-US"/>
              </w:rPr>
              <w:t xml:space="preserve">, this would introduce strong restrictions for 6GR </w:t>
            </w:r>
            <w:r>
              <w:rPr>
                <w:rFonts w:hint="eastAsia"/>
                <w:sz w:val="20"/>
                <w:lang w:val="en-US"/>
              </w:rPr>
              <w:t>signals/channels</w:t>
            </w:r>
            <w:r>
              <w:rPr>
                <w:rFonts w:eastAsia="SimSun" w:hint="eastAsia"/>
                <w:sz w:val="20"/>
                <w:lang w:val="en-US"/>
              </w:rPr>
              <w:t xml:space="preserve"> design. At this stage, it is better not to </w:t>
            </w:r>
            <w:r>
              <w:rPr>
                <w:rFonts w:eastAsia="SimSun" w:hint="eastAsia"/>
                <w:sz w:val="20"/>
                <w:lang w:val="en-US" w:eastAsia="zh-CN"/>
              </w:rPr>
              <w:t xml:space="preserve">consider </w:t>
            </w:r>
            <w:r>
              <w:rPr>
                <w:rFonts w:eastAsia="SimSun" w:hint="eastAsia"/>
                <w:sz w:val="20"/>
                <w:lang w:val="en-US"/>
              </w:rPr>
              <w:t xml:space="preserve">this general restriction before designing specific 6GR </w:t>
            </w:r>
            <w:r>
              <w:rPr>
                <w:rFonts w:hint="eastAsia"/>
                <w:sz w:val="20"/>
                <w:lang w:val="en-US"/>
              </w:rPr>
              <w:t>signals/channels</w:t>
            </w:r>
            <w:r>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4FBEC050" w14:textId="77777777" w:rsidR="0079669F" w:rsidRDefault="00F55185">
            <w:pPr>
              <w:pStyle w:val="BodyText"/>
              <w:rPr>
                <w:rFonts w:eastAsia="SimSun"/>
                <w:sz w:val="20"/>
                <w:lang w:val="en-US" w:eastAsia="zh-CN"/>
              </w:rPr>
            </w:pPr>
            <w:r>
              <w:rPr>
                <w:rFonts w:eastAsia="SimSun" w:hint="eastAsia"/>
                <w:sz w:val="20"/>
                <w:lang w:val="en-US" w:eastAsia="zh-CN"/>
              </w:rPr>
              <w:t xml:space="preserve">In option 2, it has been reflected in proposal 6.1. </w:t>
            </w:r>
          </w:p>
          <w:p w14:paraId="63E49FD1" w14:textId="77777777" w:rsidR="0079669F" w:rsidRDefault="00F55185">
            <w:pPr>
              <w:pStyle w:val="BodyText"/>
              <w:rPr>
                <w:rFonts w:eastAsia="SimSun"/>
                <w:sz w:val="20"/>
                <w:lang w:val="en-US" w:eastAsia="zh-CN"/>
              </w:rPr>
            </w:pPr>
            <w:r>
              <w:rPr>
                <w:rFonts w:eastAsia="SimSun" w:hint="eastAsia"/>
                <w:sz w:val="20"/>
                <w:lang w:val="en-US" w:eastAsia="zh-CN"/>
              </w:rPr>
              <w:t xml:space="preserve">Option 3 is unclear. </w:t>
            </w:r>
          </w:p>
        </w:tc>
      </w:tr>
      <w:tr w:rsidR="0079669F" w14:paraId="165866BB" w14:textId="77777777">
        <w:tc>
          <w:tcPr>
            <w:tcW w:w="1479" w:type="dxa"/>
          </w:tcPr>
          <w:p w14:paraId="63CBCC3B" w14:textId="77777777" w:rsidR="0079669F" w:rsidRDefault="00F55185">
            <w:pPr>
              <w:rPr>
                <w:rFonts w:eastAsia="SimSun"/>
                <w:sz w:val="21"/>
                <w:szCs w:val="21"/>
                <w:lang w:val="en-US" w:eastAsia="zh-CN"/>
              </w:rPr>
            </w:pPr>
            <w:r>
              <w:rPr>
                <w:rFonts w:eastAsia="SimSun"/>
                <w:sz w:val="21"/>
                <w:szCs w:val="21"/>
                <w:lang w:val="en-US" w:eastAsia="zh-CN"/>
              </w:rPr>
              <w:t>InterDigital</w:t>
            </w:r>
          </w:p>
        </w:tc>
        <w:tc>
          <w:tcPr>
            <w:tcW w:w="1371" w:type="dxa"/>
          </w:tcPr>
          <w:p w14:paraId="1C66EE3E"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33CE8F33" w14:textId="77777777" w:rsidR="0079669F" w:rsidRDefault="00F55185">
            <w:pPr>
              <w:pStyle w:val="BodyText"/>
              <w:rPr>
                <w:rFonts w:eastAsia="SimSun"/>
                <w:sz w:val="20"/>
                <w:lang w:val="en-US" w:eastAsia="zh-CN"/>
              </w:rPr>
            </w:pPr>
            <w:r>
              <w:rPr>
                <w:rFonts w:eastAsia="SimSun"/>
                <w:sz w:val="20"/>
                <w:lang w:val="en-US" w:eastAsia="zh-CN"/>
              </w:rPr>
              <w:t>OK</w:t>
            </w:r>
          </w:p>
        </w:tc>
      </w:tr>
      <w:tr w:rsidR="0079669F" w14:paraId="1167787B" w14:textId="77777777">
        <w:tc>
          <w:tcPr>
            <w:tcW w:w="1479" w:type="dxa"/>
          </w:tcPr>
          <w:p w14:paraId="5869C72F" w14:textId="77777777" w:rsidR="0079669F" w:rsidRDefault="00F55185">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6D0B3934" w14:textId="77777777" w:rsidR="0079669F" w:rsidRDefault="00F55185">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629E65A4" w14:textId="77777777" w:rsidR="0079669F" w:rsidRDefault="00F55185">
            <w:pPr>
              <w:pStyle w:val="BodyText"/>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71AE3831" w14:textId="77777777" w:rsidR="0079669F" w:rsidRDefault="00F55185">
            <w:pPr>
              <w:pStyle w:val="BodyText"/>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w.r.t. types of signals/channels.</w:t>
            </w:r>
          </w:p>
          <w:p w14:paraId="43AE940E" w14:textId="77777777" w:rsidR="0079669F" w:rsidRDefault="00F55185">
            <w:pPr>
              <w:pStyle w:val="BodyText"/>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following:</w:t>
            </w:r>
          </w:p>
          <w:p w14:paraId="1B72B86D"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1B19F13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4D466BC5" w14:textId="77777777" w:rsidR="0079669F" w:rsidRDefault="00F55185">
            <w:pPr>
              <w:pStyle w:val="ListParagraph"/>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21A13A49" w14:textId="77777777" w:rsidR="0079669F" w:rsidRDefault="00F55185">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145D491" w14:textId="77777777" w:rsidR="0079669F" w:rsidRDefault="00F55185">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2EF8948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79669F" w14:paraId="1A0E3D2B" w14:textId="77777777">
        <w:tc>
          <w:tcPr>
            <w:tcW w:w="1479" w:type="dxa"/>
          </w:tcPr>
          <w:p w14:paraId="4985D44F" w14:textId="77777777" w:rsidR="0079669F" w:rsidRDefault="00F55185">
            <w:pPr>
              <w:rPr>
                <w:rFonts w:eastAsia="Malgun Gothic"/>
                <w:sz w:val="21"/>
                <w:szCs w:val="21"/>
                <w:lang w:val="en-US" w:eastAsia="ko-KR"/>
              </w:rPr>
            </w:pPr>
            <w:r>
              <w:rPr>
                <w:rFonts w:eastAsia="Malgun Gothic" w:hint="eastAsia"/>
                <w:sz w:val="21"/>
                <w:szCs w:val="21"/>
                <w:lang w:val="en-US" w:eastAsia="ko-KR"/>
              </w:rPr>
              <w:t>ETRI</w:t>
            </w:r>
          </w:p>
        </w:tc>
        <w:tc>
          <w:tcPr>
            <w:tcW w:w="1371" w:type="dxa"/>
          </w:tcPr>
          <w:p w14:paraId="2E2EBB6F" w14:textId="77777777" w:rsidR="0079669F" w:rsidRDefault="0079669F">
            <w:pPr>
              <w:rPr>
                <w:rFonts w:eastAsia="Malgun Gothic"/>
                <w:sz w:val="21"/>
                <w:szCs w:val="21"/>
                <w:lang w:val="en-US" w:eastAsia="ko-KR"/>
              </w:rPr>
            </w:pPr>
          </w:p>
        </w:tc>
        <w:tc>
          <w:tcPr>
            <w:tcW w:w="6781" w:type="dxa"/>
          </w:tcPr>
          <w:p w14:paraId="51D957E8" w14:textId="77777777" w:rsidR="0079669F" w:rsidRDefault="00F55185">
            <w:pPr>
              <w:pStyle w:val="BodyText"/>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79669F" w14:paraId="2039D7EF" w14:textId="77777777">
        <w:tc>
          <w:tcPr>
            <w:tcW w:w="1479" w:type="dxa"/>
          </w:tcPr>
          <w:p w14:paraId="2F4D64F4" w14:textId="77777777" w:rsidR="0079669F" w:rsidRDefault="00F55185">
            <w:pPr>
              <w:rPr>
                <w:rFonts w:eastAsia="Malgun Gothic"/>
                <w:sz w:val="21"/>
                <w:szCs w:val="21"/>
                <w:lang w:val="en-US" w:eastAsia="ko-KR"/>
              </w:rPr>
            </w:pPr>
            <w:r>
              <w:rPr>
                <w:rFonts w:eastAsia="PMingLiU" w:hint="eastAsia"/>
                <w:sz w:val="21"/>
                <w:szCs w:val="21"/>
                <w:lang w:val="en-US" w:eastAsia="zh-TW"/>
              </w:rPr>
              <w:t>Fainity</w:t>
            </w:r>
          </w:p>
        </w:tc>
        <w:tc>
          <w:tcPr>
            <w:tcW w:w="1371" w:type="dxa"/>
          </w:tcPr>
          <w:p w14:paraId="47269F4F" w14:textId="77777777" w:rsidR="0079669F" w:rsidRDefault="0079669F">
            <w:pPr>
              <w:rPr>
                <w:rFonts w:eastAsia="Malgun Gothic"/>
                <w:sz w:val="21"/>
                <w:szCs w:val="21"/>
                <w:lang w:val="en-US" w:eastAsia="ko-KR"/>
              </w:rPr>
            </w:pPr>
          </w:p>
        </w:tc>
        <w:tc>
          <w:tcPr>
            <w:tcW w:w="6781" w:type="dxa"/>
          </w:tcPr>
          <w:p w14:paraId="2FBA7C28" w14:textId="77777777" w:rsidR="0079669F" w:rsidRDefault="00F55185">
            <w:pPr>
              <w:pStyle w:val="BodyText"/>
              <w:rPr>
                <w:rFonts w:eastAsia="Malgun Gothic"/>
                <w:sz w:val="20"/>
                <w:lang w:val="en-US" w:eastAsia="ko-KR"/>
              </w:rPr>
            </w:pPr>
            <w:r>
              <w:rPr>
                <w:rFonts w:eastAsia="PMingLiU" w:hint="eastAsia"/>
                <w:lang w:val="en-US" w:eastAsia="zh-TW"/>
              </w:rPr>
              <w:t xml:space="preserve">OK with the proposals and further suggest the analysis shall be separated for </w:t>
            </w:r>
            <w:r>
              <w:rPr>
                <w:rFonts w:eastAsia="PMingLiU"/>
                <w:lang w:val="en-US" w:eastAsia="zh-TW"/>
              </w:rPr>
              <w:t>different</w:t>
            </w:r>
            <w:r>
              <w:rPr>
                <w:rFonts w:eastAsia="PMingLiU" w:hint="eastAsia"/>
                <w:lang w:val="en-US" w:eastAsia="zh-TW"/>
              </w:rPr>
              <w:t xml:space="preserve"> channels (e.g., PBCH, PDSCH)</w:t>
            </w:r>
          </w:p>
        </w:tc>
      </w:tr>
      <w:tr w:rsidR="0079669F" w14:paraId="1BECC27D" w14:textId="77777777">
        <w:tc>
          <w:tcPr>
            <w:tcW w:w="1479" w:type="dxa"/>
          </w:tcPr>
          <w:p w14:paraId="661DB7A6" w14:textId="77777777" w:rsidR="0079669F" w:rsidRDefault="00F55185">
            <w:pPr>
              <w:rPr>
                <w:rFonts w:eastAsia="Malgun Gothic"/>
                <w:sz w:val="21"/>
                <w:szCs w:val="21"/>
                <w:lang w:val="en-US" w:eastAsia="ko-KR"/>
              </w:rPr>
            </w:pPr>
            <w:r>
              <w:rPr>
                <w:sz w:val="21"/>
                <w:szCs w:val="21"/>
                <w:lang w:eastAsia="zh-CN"/>
              </w:rPr>
              <w:t>LGE</w:t>
            </w:r>
          </w:p>
        </w:tc>
        <w:tc>
          <w:tcPr>
            <w:tcW w:w="1371" w:type="dxa"/>
          </w:tcPr>
          <w:p w14:paraId="1D1B549E" w14:textId="77777777" w:rsidR="0079669F" w:rsidRDefault="0079669F">
            <w:pPr>
              <w:rPr>
                <w:rFonts w:eastAsia="Malgun Gothic"/>
                <w:sz w:val="21"/>
                <w:szCs w:val="21"/>
                <w:lang w:val="en-US" w:eastAsia="ko-KR"/>
              </w:rPr>
            </w:pPr>
          </w:p>
        </w:tc>
        <w:tc>
          <w:tcPr>
            <w:tcW w:w="6781" w:type="dxa"/>
          </w:tcPr>
          <w:p w14:paraId="3C89E7CC" w14:textId="77777777" w:rsidR="0079669F" w:rsidRDefault="00F55185">
            <w:pPr>
              <w:spacing w:after="120" w:line="252" w:lineRule="auto"/>
              <w:rPr>
                <w:sz w:val="21"/>
                <w:szCs w:val="21"/>
                <w:lang w:val="en-US" w:eastAsia="ja-JP"/>
              </w:rPr>
            </w:pPr>
            <w:r>
              <w:rPr>
                <w:sz w:val="21"/>
                <w:szCs w:val="21"/>
                <w:lang w:val="en-US" w:eastAsia="ja-JP"/>
              </w:rPr>
              <w:t>In terms of 'sharing', sharing can imply not only the sharing of signals and transmission itself, but also cooperation in using the same Tx/Rx method over the same resources. For example, 5G and 6G RATs may use the same time/frequency resources for the same purpose, such as CORESET, and utilize them for system overhead and collision avoidance. Given that, the scope of 'sharing' should be expanded from signal-level sharing to signal/channel-level sharing, at least for study/discussion purposes.</w:t>
            </w:r>
          </w:p>
          <w:p w14:paraId="118E5202" w14:textId="77777777" w:rsidR="0079669F" w:rsidRDefault="00F55185">
            <w:pPr>
              <w:pStyle w:val="BodyText"/>
              <w:rPr>
                <w:lang w:val="en-US"/>
              </w:rPr>
            </w:pPr>
            <w:r>
              <w:rPr>
                <w:b/>
                <w:bCs/>
                <w:lang w:val="en-US" w:eastAsia="ko-KR"/>
              </w:rPr>
              <w:t>Opt1: NR signal</w:t>
            </w:r>
            <w:r>
              <w:rPr>
                <w:b/>
                <w:bCs/>
                <w:color w:val="FF0000"/>
                <w:lang w:val="en-US" w:eastAsia="ko-KR"/>
              </w:rPr>
              <w:t>/channel</w:t>
            </w:r>
            <w:r>
              <w:rPr>
                <w:b/>
                <w:bCs/>
                <w:lang w:val="en-US" w:eastAsia="ko-KR"/>
              </w:rPr>
              <w:t xml:space="preserve"> sharing with 6GR</w:t>
            </w:r>
          </w:p>
        </w:tc>
      </w:tr>
      <w:tr w:rsidR="0079669F" w14:paraId="1E446BC9" w14:textId="77777777">
        <w:tc>
          <w:tcPr>
            <w:tcW w:w="1479" w:type="dxa"/>
          </w:tcPr>
          <w:p w14:paraId="64EDEBE2" w14:textId="77777777" w:rsidR="0079669F" w:rsidRDefault="00F55185">
            <w:pPr>
              <w:rPr>
                <w:rFonts w:eastAsia="Yu Mincho"/>
                <w:sz w:val="21"/>
                <w:szCs w:val="21"/>
                <w:lang w:eastAsia="ja-JP"/>
              </w:rPr>
            </w:pPr>
            <w:r>
              <w:rPr>
                <w:rFonts w:eastAsia="Yu Mincho" w:hint="eastAsia"/>
                <w:sz w:val="21"/>
                <w:szCs w:val="21"/>
                <w:lang w:eastAsia="ja-JP"/>
              </w:rPr>
              <w:t>KDDI</w:t>
            </w:r>
          </w:p>
        </w:tc>
        <w:tc>
          <w:tcPr>
            <w:tcW w:w="1371" w:type="dxa"/>
          </w:tcPr>
          <w:p w14:paraId="167F18F7" w14:textId="77777777" w:rsidR="0079669F" w:rsidRDefault="0079669F">
            <w:pPr>
              <w:rPr>
                <w:rFonts w:eastAsia="Malgun Gothic"/>
                <w:sz w:val="21"/>
                <w:szCs w:val="21"/>
                <w:lang w:val="en-US" w:eastAsia="ko-KR"/>
              </w:rPr>
            </w:pPr>
          </w:p>
        </w:tc>
        <w:tc>
          <w:tcPr>
            <w:tcW w:w="6781" w:type="dxa"/>
          </w:tcPr>
          <w:p w14:paraId="24ED89BC" w14:textId="77777777" w:rsidR="0079669F" w:rsidRDefault="00F55185">
            <w:pPr>
              <w:spacing w:after="120" w:line="252" w:lineRule="auto"/>
              <w:rPr>
                <w:sz w:val="21"/>
                <w:szCs w:val="21"/>
                <w:lang w:val="en-US" w:eastAsia="ja-JP"/>
              </w:rPr>
            </w:pPr>
            <w:r>
              <w:rPr>
                <w:sz w:val="21"/>
                <w:szCs w:val="21"/>
                <w:lang w:val="en-US" w:eastAsia="ja-JP"/>
              </w:rPr>
              <w:t>First, as several companies have commented, it should be explicitly stated that these options are not mutually exclusive and that multiple options can be utilized.</w:t>
            </w:r>
          </w:p>
          <w:p w14:paraId="47C9A825" w14:textId="77777777" w:rsidR="0079669F" w:rsidRDefault="00F55185">
            <w:pPr>
              <w:spacing w:after="120" w:line="252" w:lineRule="auto"/>
              <w:rPr>
                <w:sz w:val="21"/>
                <w:szCs w:val="21"/>
                <w:lang w:val="en-US" w:eastAsia="ja-JP"/>
              </w:rPr>
            </w:pPr>
            <w:r>
              <w:rPr>
                <w:sz w:val="21"/>
                <w:szCs w:val="21"/>
                <w:lang w:val="en-US" w:eastAsia="ja-JP"/>
              </w:rPr>
              <w:t xml:space="preserve">Regarding Option 1, we understand that this option imposes constraints on the 6G signals/channels design. However, one lesson learned from LTE-NR DSS is overall overhead from operating both RATs on the same carrier. Based on this lesson, we should also consider the option of NR signal sharing with 6GR to the extent possible. Considering these points, we currently share ZTE’s </w:t>
            </w:r>
            <w:r>
              <w:rPr>
                <w:sz w:val="21"/>
                <w:szCs w:val="21"/>
                <w:lang w:val="en-US" w:eastAsia="ja-JP"/>
              </w:rPr>
              <w:lastRenderedPageBreak/>
              <w:t>perspective. That is, we believe Option 1 requires discussion on a per-channel/per-signal basis.</w:t>
            </w:r>
          </w:p>
        </w:tc>
      </w:tr>
      <w:tr w:rsidR="0079669F" w14:paraId="09E8C689" w14:textId="77777777">
        <w:tc>
          <w:tcPr>
            <w:tcW w:w="1479" w:type="dxa"/>
          </w:tcPr>
          <w:p w14:paraId="41E7B76A" w14:textId="77777777" w:rsidR="0079669F" w:rsidRDefault="00F55185">
            <w:pPr>
              <w:rPr>
                <w:rFonts w:eastAsiaTheme="minorEastAsia"/>
                <w:sz w:val="21"/>
                <w:szCs w:val="21"/>
                <w:lang w:eastAsia="zh-CN"/>
              </w:rPr>
            </w:pPr>
            <w:r>
              <w:rPr>
                <w:rFonts w:eastAsiaTheme="minorEastAsia" w:hint="eastAsia"/>
                <w:sz w:val="21"/>
                <w:szCs w:val="21"/>
                <w:lang w:eastAsia="zh-CN"/>
              </w:rPr>
              <w:lastRenderedPageBreak/>
              <w:t>CATT</w:t>
            </w:r>
          </w:p>
        </w:tc>
        <w:tc>
          <w:tcPr>
            <w:tcW w:w="1371" w:type="dxa"/>
          </w:tcPr>
          <w:p w14:paraId="71743C9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N</w:t>
            </w:r>
          </w:p>
        </w:tc>
        <w:tc>
          <w:tcPr>
            <w:tcW w:w="6781" w:type="dxa"/>
          </w:tcPr>
          <w:p w14:paraId="134559F4"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Opt1 is a strong limitation on 6GR design and fail to make a generation-level improvement</w:t>
            </w:r>
          </w:p>
          <w:p w14:paraId="6698AB19"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Opt3 is unclear. It is even unrealistic due to difference among systems regarding traffic load, RS design, etc.</w:t>
            </w:r>
          </w:p>
        </w:tc>
      </w:tr>
    </w:tbl>
    <w:p w14:paraId="42153130" w14:textId="77777777" w:rsidR="0079669F" w:rsidRDefault="0079669F">
      <w:pPr>
        <w:pStyle w:val="BodyText"/>
        <w:rPr>
          <w:lang w:val="en-US"/>
        </w:rPr>
      </w:pPr>
    </w:p>
    <w:p w14:paraId="420CD9DA" w14:textId="77777777" w:rsidR="0079669F" w:rsidRDefault="0079669F">
      <w:pPr>
        <w:pStyle w:val="BodyText"/>
        <w:rPr>
          <w:lang w:val="en-US"/>
        </w:rPr>
      </w:pPr>
    </w:p>
    <w:p w14:paraId="020E4AC1" w14:textId="77777777" w:rsidR="0079669F" w:rsidRDefault="00F55185">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9567752" w14:textId="77777777" w:rsidR="0079669F" w:rsidRDefault="00F55185">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SS structure and periodicy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67336B"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tc>
      </w:tr>
    </w:tbl>
    <w:p w14:paraId="56D596DB" w14:textId="77777777" w:rsidR="0079669F" w:rsidRDefault="0079669F">
      <w:pPr>
        <w:rPr>
          <w:rFonts w:eastAsia="MS Gothic"/>
          <w:sz w:val="21"/>
          <w:szCs w:val="21"/>
        </w:rPr>
      </w:pPr>
    </w:p>
    <w:p w14:paraId="5B0931F0" w14:textId="77777777" w:rsidR="0079669F" w:rsidRDefault="00F55185">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periodicity(ies) by June 2026. Therefore, at least on these aspects, RAN1 should start discussion earlier to provide enough assessment.</w:t>
      </w:r>
    </w:p>
    <w:p w14:paraId="0ACDB0FD" w14:textId="77777777" w:rsidR="0079669F" w:rsidRDefault="0079669F">
      <w:pPr>
        <w:pStyle w:val="BodyText"/>
        <w:rPr>
          <w:lang w:val="en-US"/>
        </w:rPr>
      </w:pPr>
    </w:p>
    <w:p w14:paraId="100B8380" w14:textId="77777777" w:rsidR="0079669F" w:rsidRDefault="00F55185">
      <w:pPr>
        <w:pStyle w:val="BodyText"/>
        <w:rPr>
          <w:lang w:val="en-US"/>
        </w:rPr>
      </w:pPr>
      <w:r>
        <w:rPr>
          <w:lang w:val="en-US"/>
        </w:rPr>
        <w:t xml:space="preserve">Regarding the SS structure, a number of companies mentioned that it needs to consider </w:t>
      </w:r>
    </w:p>
    <w:p w14:paraId="24C071B6" w14:textId="77777777" w:rsidR="0079669F" w:rsidRDefault="00F55185">
      <w:pPr>
        <w:pStyle w:val="BodyText"/>
        <w:numPr>
          <w:ilvl w:val="0"/>
          <w:numId w:val="27"/>
        </w:numPr>
        <w:ind w:left="284" w:hanging="284"/>
        <w:rPr>
          <w:lang w:val="en-GB"/>
        </w:rPr>
      </w:pPr>
      <w:r>
        <w:rPr>
          <w:lang w:val="en-GB"/>
        </w:rPr>
        <w:t>Reduced number of sync raster: for NES and UE complexity</w:t>
      </w:r>
    </w:p>
    <w:p w14:paraId="05D70D0A" w14:textId="77777777" w:rsidR="0079669F" w:rsidRDefault="00F55185">
      <w:pPr>
        <w:pStyle w:val="BodyText"/>
        <w:numPr>
          <w:ilvl w:val="0"/>
          <w:numId w:val="27"/>
        </w:numPr>
        <w:ind w:left="284" w:hanging="284"/>
        <w:rPr>
          <w:lang w:val="en-GB"/>
        </w:rPr>
      </w:pPr>
      <w:r>
        <w:rPr>
          <w:lang w:val="en-GB"/>
        </w:rPr>
        <w:t>Support of low-tier 6G device: for smallest maximum supported UE BW</w:t>
      </w:r>
    </w:p>
    <w:p w14:paraId="261BFBC5" w14:textId="77777777" w:rsidR="0079669F" w:rsidRDefault="00F55185">
      <w:pPr>
        <w:pStyle w:val="BodyText"/>
        <w:numPr>
          <w:ilvl w:val="0"/>
          <w:numId w:val="27"/>
        </w:numPr>
        <w:ind w:left="284" w:hanging="284"/>
        <w:rPr>
          <w:lang w:val="en-GB"/>
        </w:rPr>
      </w:pPr>
      <w:r>
        <w:rPr>
          <w:lang w:val="en-US"/>
        </w:rPr>
        <w:t>Support of minimum spectrum allocation: punctured SS vs specific design for the spectrum as discussed in Section 4</w:t>
      </w:r>
    </w:p>
    <w:p w14:paraId="1A9684D1" w14:textId="77777777" w:rsidR="0079669F" w:rsidRDefault="00F55185">
      <w:pPr>
        <w:pStyle w:val="BodyText"/>
        <w:numPr>
          <w:ilvl w:val="0"/>
          <w:numId w:val="27"/>
        </w:numPr>
        <w:ind w:left="284" w:hanging="284"/>
        <w:rPr>
          <w:lang w:val="en-GB"/>
        </w:rPr>
      </w:pPr>
      <w:r>
        <w:rPr>
          <w:lang w:val="en-GB"/>
        </w:rPr>
        <w:t>Detection performance: If narrower SSB BW is considered, more OFDM symbols would be required to maintain the NR performance</w:t>
      </w:r>
    </w:p>
    <w:p w14:paraId="1B720E02" w14:textId="77777777" w:rsidR="0079669F" w:rsidRDefault="00F55185">
      <w:pPr>
        <w:pStyle w:val="BodyText"/>
        <w:numPr>
          <w:ilvl w:val="0"/>
          <w:numId w:val="27"/>
        </w:numPr>
        <w:ind w:left="284" w:hanging="284"/>
        <w:rPr>
          <w:lang w:val="en-GB"/>
        </w:rPr>
      </w:pPr>
      <w:r>
        <w:rPr>
          <w:lang w:val="en-US"/>
        </w:rPr>
        <w:t>Ensure orthogonalization against the NR PSS/SSS design: to avoid UE accessing unintended RAT</w:t>
      </w:r>
    </w:p>
    <w:p w14:paraId="01903288" w14:textId="77777777" w:rsidR="0079669F" w:rsidRDefault="00F55185">
      <w:pPr>
        <w:pStyle w:val="BodyText"/>
        <w:numPr>
          <w:ilvl w:val="0"/>
          <w:numId w:val="27"/>
        </w:numPr>
        <w:ind w:left="284" w:hanging="284"/>
        <w:rPr>
          <w:lang w:val="en-GB"/>
        </w:rPr>
      </w:pPr>
      <w:r>
        <w:rPr>
          <w:lang w:val="en-US"/>
        </w:rPr>
        <w:t>Extended coverage: unclear coverage target as discussed in Section 5</w:t>
      </w:r>
    </w:p>
    <w:p w14:paraId="13EF29AE" w14:textId="77777777" w:rsidR="0079669F" w:rsidRDefault="00F55185">
      <w:pPr>
        <w:pStyle w:val="BodyText"/>
        <w:numPr>
          <w:ilvl w:val="0"/>
          <w:numId w:val="27"/>
        </w:numPr>
        <w:ind w:left="284" w:hanging="284"/>
        <w:rPr>
          <w:lang w:val="en-GB"/>
        </w:rPr>
      </w:pPr>
      <w:r>
        <w:rPr>
          <w:lang w:val="en-US"/>
        </w:rPr>
        <w:t>Low complexity/power SS</w:t>
      </w:r>
    </w:p>
    <w:p w14:paraId="591EBA5F" w14:textId="77777777" w:rsidR="0079669F" w:rsidRDefault="00F55185">
      <w:pPr>
        <w:pStyle w:val="BodyText"/>
        <w:numPr>
          <w:ilvl w:val="0"/>
          <w:numId w:val="27"/>
        </w:numPr>
        <w:ind w:left="284" w:hanging="284"/>
        <w:rPr>
          <w:lang w:val="en-GB"/>
        </w:rPr>
      </w:pPr>
      <w:r>
        <w:rPr>
          <w:lang w:val="en-US"/>
        </w:rPr>
        <w:t>decoupling for different RRC states</w:t>
      </w:r>
    </w:p>
    <w:p w14:paraId="0AE0C2C4" w14:textId="77777777" w:rsidR="0079669F" w:rsidRDefault="00F55185">
      <w:pPr>
        <w:pStyle w:val="BodyText"/>
        <w:numPr>
          <w:ilvl w:val="0"/>
          <w:numId w:val="27"/>
        </w:numPr>
        <w:ind w:left="284" w:hanging="284"/>
        <w:rPr>
          <w:lang w:val="en-GB"/>
        </w:rPr>
      </w:pPr>
      <w:r>
        <w:rPr>
          <w:lang w:val="en-GB"/>
        </w:rPr>
        <w:t>multi-stage SS structure in 6GR initial access (e.g., always-on + on-demand)</w:t>
      </w:r>
    </w:p>
    <w:p w14:paraId="6B9C98BD" w14:textId="77777777" w:rsidR="0079669F" w:rsidRDefault="00F55185">
      <w:pPr>
        <w:pStyle w:val="BodyText"/>
        <w:numPr>
          <w:ilvl w:val="0"/>
          <w:numId w:val="27"/>
        </w:numPr>
        <w:ind w:left="284" w:hanging="284"/>
        <w:rPr>
          <w:lang w:val="en-GB"/>
        </w:rPr>
      </w:pPr>
      <w:r>
        <w:rPr>
          <w:lang w:val="en-US"/>
        </w:rPr>
        <w:t>NTN aspects (to be discussed in Section 10)</w:t>
      </w:r>
    </w:p>
    <w:p w14:paraId="719C8C0F" w14:textId="77777777" w:rsidR="0079669F" w:rsidRDefault="00F55185">
      <w:pPr>
        <w:pStyle w:val="BodyText"/>
        <w:numPr>
          <w:ilvl w:val="0"/>
          <w:numId w:val="27"/>
        </w:numPr>
        <w:ind w:left="284" w:hanging="284"/>
        <w:rPr>
          <w:lang w:val="en-GB"/>
        </w:rPr>
      </w:pPr>
      <w:r>
        <w:rPr>
          <w:lang w:val="en-US"/>
        </w:rPr>
        <w:t>Scalability to operate on the supported deployments and spectrum, including multi-beam operation</w:t>
      </w:r>
    </w:p>
    <w:p w14:paraId="1DB60FF7" w14:textId="77777777" w:rsidR="0079669F" w:rsidRDefault="00F55185">
      <w:pPr>
        <w:pStyle w:val="BodyText"/>
        <w:numPr>
          <w:ilvl w:val="0"/>
          <w:numId w:val="27"/>
        </w:numPr>
        <w:ind w:left="284" w:hanging="284"/>
        <w:rPr>
          <w:lang w:val="en-GB"/>
        </w:rPr>
      </w:pPr>
      <w:r>
        <w:rPr>
          <w:lang w:val="en-US"/>
        </w:rPr>
        <w:t>Compatibility with any duplex modes, e.g., SBFD</w:t>
      </w:r>
    </w:p>
    <w:p w14:paraId="6C8F3B96" w14:textId="77777777" w:rsidR="0079669F" w:rsidRDefault="0079669F">
      <w:pPr>
        <w:pStyle w:val="BodyText"/>
        <w:rPr>
          <w:lang w:val="en-GB"/>
        </w:rPr>
      </w:pPr>
    </w:p>
    <w:p w14:paraId="4DEDE6EC" w14:textId="77777777" w:rsidR="0079669F" w:rsidRDefault="00F55185">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3AC0C845" w14:textId="77777777" w:rsidR="0079669F" w:rsidRDefault="0079669F">
      <w:pPr>
        <w:pStyle w:val="BodyText"/>
        <w:rPr>
          <w:lang w:val="en-GB"/>
        </w:rPr>
      </w:pPr>
    </w:p>
    <w:p w14:paraId="10CFE56C" w14:textId="77777777" w:rsidR="0079669F" w:rsidRDefault="0079669F">
      <w:pPr>
        <w:pStyle w:val="BodyText"/>
        <w:rPr>
          <w:lang w:val="en-GB"/>
        </w:rPr>
      </w:pPr>
    </w:p>
    <w:p w14:paraId="12A1185C" w14:textId="3FA9E548" w:rsidR="0079669F" w:rsidRDefault="00980A7A">
      <w:pPr>
        <w:pStyle w:val="Heading4"/>
      </w:pPr>
      <w:r>
        <w:rPr>
          <w:rFonts w:hint="eastAsia"/>
          <w:highlight w:val="yellow"/>
        </w:rPr>
        <w:lastRenderedPageBreak/>
        <w:t>[Old]</w:t>
      </w:r>
      <w:r>
        <w:rPr>
          <w:highlight w:val="yellow"/>
        </w:rPr>
        <w:t>Proposal 7.1:</w:t>
      </w:r>
    </w:p>
    <w:p w14:paraId="493036C5"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59B209F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E363AB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177C9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0B6D10B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2265E9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507D69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8BF618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410C49C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684A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50CBA0B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2EE20A4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30B08E7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TableGrid"/>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79669F" w14:paraId="2D738BA7" w14:textId="77777777">
        <w:tc>
          <w:tcPr>
            <w:tcW w:w="1479" w:type="dxa"/>
          </w:tcPr>
          <w:p w14:paraId="5B14DF60"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ACA3EF7" w14:textId="77777777" w:rsidR="0079669F" w:rsidRDefault="0079669F">
            <w:pPr>
              <w:rPr>
                <w:rFonts w:ascii="Times" w:eastAsiaTheme="minorEastAsia" w:hAnsi="Times" w:cs="Times"/>
                <w:sz w:val="21"/>
                <w:szCs w:val="21"/>
                <w:lang w:eastAsia="zh-CN"/>
              </w:rPr>
            </w:pPr>
          </w:p>
        </w:tc>
        <w:tc>
          <w:tcPr>
            <w:tcW w:w="6781" w:type="dxa"/>
          </w:tcPr>
          <w:p w14:paraId="4BDE6272" w14:textId="77777777" w:rsidR="0079669F" w:rsidRDefault="00F55185">
            <w:pPr>
              <w:pStyle w:val="BodyText"/>
              <w:rPr>
                <w:color w:val="0070C0"/>
                <w:lang w:val="en-GB"/>
              </w:rPr>
            </w:pPr>
            <w:r>
              <w:rPr>
                <w:lang w:val="en-US"/>
              </w:rPr>
              <w:t>This proposal can be used as starting point for further discussion, as this is moderator’s initial list and companies would need time to improve the text.</w:t>
            </w:r>
          </w:p>
        </w:tc>
      </w:tr>
      <w:tr w:rsidR="0079669F" w14:paraId="6C9B6F92" w14:textId="77777777">
        <w:tc>
          <w:tcPr>
            <w:tcW w:w="1479" w:type="dxa"/>
          </w:tcPr>
          <w:p w14:paraId="44C15026"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72C8A69"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2C6B85C" w14:textId="77777777" w:rsidR="0079669F" w:rsidRDefault="0079669F">
            <w:pPr>
              <w:pStyle w:val="BodyText"/>
              <w:rPr>
                <w:lang w:val="en-US"/>
              </w:rPr>
            </w:pPr>
          </w:p>
        </w:tc>
      </w:tr>
      <w:tr w:rsidR="0079669F" w14:paraId="11647FDF" w14:textId="77777777">
        <w:tc>
          <w:tcPr>
            <w:tcW w:w="1479" w:type="dxa"/>
          </w:tcPr>
          <w:p w14:paraId="22141F30"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78FD44AF"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740DC05" w14:textId="77777777" w:rsidR="0079669F" w:rsidRDefault="00F55185">
            <w:pPr>
              <w:pStyle w:val="BodyText"/>
              <w:rPr>
                <w:lang w:val="en-US" w:eastAsia="zh-CN"/>
              </w:rPr>
            </w:pPr>
            <w:r>
              <w:rPr>
                <w:rFonts w:eastAsiaTheme="minorEastAsia"/>
                <w:lang w:val="en-GB" w:eastAsia="zh-CN"/>
              </w:rPr>
              <w:t xml:space="preserve">We are general fine with the proposal and some updates are needed. </w:t>
            </w:r>
            <w:r>
              <w:rPr>
                <w:rFonts w:eastAsiaTheme="minorEastAsia"/>
                <w:lang w:val="en-US" w:eastAsia="zh-CN"/>
              </w:rPr>
              <w:t>Fristly, t</w:t>
            </w:r>
            <w:r>
              <w:rPr>
                <w:lang w:val="en-US" w:eastAsia="zh-CN"/>
              </w:rPr>
              <w:t xml:space="preserve">he content/payload of 6GR sync signal also have significant impacts on </w:t>
            </w:r>
            <w:r>
              <w:rPr>
                <w:rFonts w:eastAsia="Batang"/>
                <w:lang w:val="en-US" w:eastAsia="zh-CN"/>
              </w:rPr>
              <w:t xml:space="preserve">the </w:t>
            </w:r>
            <w:r>
              <w:rPr>
                <w:lang w:val="en-US" w:eastAsia="zh-CN"/>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7E457BC3" w14:textId="77777777" w:rsidR="0079669F" w:rsidRDefault="00F55185">
            <w:pPr>
              <w:pStyle w:val="Heading4"/>
            </w:pPr>
            <w:r>
              <w:rPr>
                <w:highlight w:val="yellow"/>
              </w:rPr>
              <w:t>Proposal 7.1:</w:t>
            </w:r>
          </w:p>
          <w:p w14:paraId="4AA9E0C6"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220EC5C" w14:textId="77777777" w:rsidR="0079669F" w:rsidRDefault="00F55185">
            <w:pPr>
              <w:pStyle w:val="ListParagraph"/>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74187C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A7ACC1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3F3F21D" w14:textId="77777777" w:rsidR="0079669F" w:rsidRDefault="00F55185">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409BE3A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3779627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6C2950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31DB9FF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1953EB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6594E1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BA398B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6E25CA7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AD617D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25D8BD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9C99C4E" w14:textId="77777777" w:rsidR="0079669F" w:rsidRDefault="00F55185">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667E2BD5" w14:textId="77777777" w:rsidR="0079669F" w:rsidRDefault="0079669F">
            <w:pPr>
              <w:pStyle w:val="BodyText"/>
              <w:rPr>
                <w:lang w:val="en-US"/>
              </w:rPr>
            </w:pPr>
          </w:p>
        </w:tc>
      </w:tr>
      <w:tr w:rsidR="0079669F" w14:paraId="625F2D32" w14:textId="77777777">
        <w:tc>
          <w:tcPr>
            <w:tcW w:w="1479" w:type="dxa"/>
          </w:tcPr>
          <w:p w14:paraId="578A3A4B"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6CEB367F" w14:textId="77777777" w:rsidR="0079669F" w:rsidRDefault="0079669F">
            <w:pPr>
              <w:rPr>
                <w:rFonts w:ascii="Times" w:eastAsiaTheme="minorEastAsia" w:hAnsi="Times" w:cs="Times"/>
                <w:sz w:val="21"/>
                <w:szCs w:val="21"/>
                <w:lang w:eastAsia="zh-CN"/>
              </w:rPr>
            </w:pPr>
          </w:p>
        </w:tc>
        <w:tc>
          <w:tcPr>
            <w:tcW w:w="6781" w:type="dxa"/>
          </w:tcPr>
          <w:p w14:paraId="16968B84" w14:textId="77777777" w:rsidR="0079669F" w:rsidRDefault="00F55185">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87317A7" w14:textId="77777777" w:rsidR="0079669F" w:rsidRDefault="0079669F">
            <w:pPr>
              <w:pStyle w:val="BodyText"/>
              <w:rPr>
                <w:rFonts w:eastAsiaTheme="minorEastAsia"/>
                <w:lang w:val="en-GB" w:eastAsia="zh-CN"/>
              </w:rPr>
            </w:pPr>
          </w:p>
        </w:tc>
      </w:tr>
      <w:tr w:rsidR="0079669F" w14:paraId="5C20BAD8" w14:textId="77777777">
        <w:tc>
          <w:tcPr>
            <w:tcW w:w="1479" w:type="dxa"/>
          </w:tcPr>
          <w:p w14:paraId="7855B499"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AFE3ED5" w14:textId="77777777" w:rsidR="0079669F" w:rsidRDefault="0079669F">
            <w:pPr>
              <w:rPr>
                <w:rFonts w:ascii="Times" w:eastAsiaTheme="minorEastAsia" w:hAnsi="Times" w:cs="Times"/>
                <w:sz w:val="21"/>
                <w:szCs w:val="21"/>
                <w:lang w:eastAsia="zh-CN"/>
              </w:rPr>
            </w:pPr>
          </w:p>
        </w:tc>
        <w:tc>
          <w:tcPr>
            <w:tcW w:w="6781" w:type="dxa"/>
          </w:tcPr>
          <w:p w14:paraId="56BD1E8F" w14:textId="77777777" w:rsidR="0079669F" w:rsidRDefault="00F55185">
            <w:pPr>
              <w:pStyle w:val="BodyText"/>
              <w:rPr>
                <w:lang w:val="en-US"/>
              </w:rPr>
            </w:pPr>
            <w:r>
              <w:rPr>
                <w:lang w:val="en-US"/>
              </w:rPr>
              <w:t xml:space="preserve">Kindly add latency </w:t>
            </w:r>
          </w:p>
          <w:p w14:paraId="304A421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Detection performance </w:t>
            </w:r>
            <w:r>
              <w:rPr>
                <w:rFonts w:ascii="Times New Roman" w:hAnsi="Times New Roman" w:cs="Times New Roman"/>
                <w:color w:val="FF0000"/>
                <w:sz w:val="21"/>
                <w:szCs w:val="21"/>
                <w:lang w:val="en-US"/>
              </w:rPr>
              <w:t xml:space="preserve">and latency </w:t>
            </w:r>
          </w:p>
          <w:p w14:paraId="2BD66D02" w14:textId="77777777" w:rsidR="0079669F" w:rsidRDefault="0079669F">
            <w:pPr>
              <w:pStyle w:val="BodyText"/>
              <w:rPr>
                <w:rFonts w:eastAsiaTheme="minorEastAsia"/>
                <w:lang w:val="en-GB" w:eastAsia="zh-CN"/>
              </w:rPr>
            </w:pPr>
          </w:p>
        </w:tc>
      </w:tr>
      <w:tr w:rsidR="0079669F" w14:paraId="29E7A42D" w14:textId="77777777">
        <w:tc>
          <w:tcPr>
            <w:tcW w:w="1479" w:type="dxa"/>
          </w:tcPr>
          <w:p w14:paraId="6EACD77E"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77D3F39B" w14:textId="77777777" w:rsidR="0079669F" w:rsidRDefault="0079669F">
            <w:pPr>
              <w:rPr>
                <w:rFonts w:ascii="Times" w:eastAsiaTheme="minorEastAsia" w:hAnsi="Times" w:cs="Times"/>
                <w:sz w:val="21"/>
                <w:szCs w:val="21"/>
                <w:lang w:eastAsia="zh-CN"/>
              </w:rPr>
            </w:pPr>
          </w:p>
        </w:tc>
        <w:tc>
          <w:tcPr>
            <w:tcW w:w="6781" w:type="dxa"/>
          </w:tcPr>
          <w:p w14:paraId="193584CF" w14:textId="77777777" w:rsidR="0079669F" w:rsidRDefault="00F55185">
            <w:pPr>
              <w:pStyle w:val="BodyText"/>
              <w:rPr>
                <w:rFonts w:eastAsiaTheme="minorEastAsia"/>
                <w:lang w:val="en-US" w:eastAsia="zh-CN"/>
              </w:rPr>
            </w:pPr>
            <w:r>
              <w:rPr>
                <w:rFonts w:eastAsiaTheme="minorEastAsia"/>
                <w:lang w:val="en-US" w:eastAsia="zh-CN"/>
              </w:rPr>
              <w:t>As we are discussing some apests that have to be considered, we suggest to only keep the following:</w:t>
            </w:r>
          </w:p>
          <w:p w14:paraId="3534CAA6" w14:textId="77777777" w:rsidR="0079669F" w:rsidRDefault="0079669F">
            <w:pPr>
              <w:pStyle w:val="BodyText"/>
              <w:rPr>
                <w:rFonts w:eastAsiaTheme="minorEastAsia"/>
                <w:color w:val="00B050"/>
                <w:lang w:val="en-US" w:eastAsia="zh-CN"/>
              </w:rPr>
            </w:pPr>
          </w:p>
          <w:p w14:paraId="454F06CA"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3C44DF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CF0141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413F668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384D67B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0C91B2ED"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4C89EBD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6229645B"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68FBDB4F"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1196741"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669ADE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E4D8C46"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600B54C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2DBF95EE" w14:textId="77777777" w:rsidR="0079669F" w:rsidRDefault="0079669F">
            <w:pPr>
              <w:pStyle w:val="BodyText"/>
              <w:rPr>
                <w:lang w:val="en-US"/>
              </w:rPr>
            </w:pPr>
          </w:p>
        </w:tc>
      </w:tr>
      <w:tr w:rsidR="0079669F" w14:paraId="2EA79F07" w14:textId="77777777">
        <w:tc>
          <w:tcPr>
            <w:tcW w:w="1479" w:type="dxa"/>
          </w:tcPr>
          <w:p w14:paraId="36922E96"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2111FAF9"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9D5EB10" w14:textId="77777777" w:rsidR="0079669F" w:rsidRDefault="00F55185">
            <w:pPr>
              <w:pStyle w:val="BodyText"/>
              <w:rPr>
                <w:rFonts w:eastAsiaTheme="minorEastAsia"/>
                <w:lang w:val="en-US" w:eastAsia="zh-CN"/>
              </w:rPr>
            </w:pPr>
            <w:r>
              <w:rPr>
                <w:lang w:val="en-US"/>
              </w:rPr>
              <w:t>This proposal seems a good start.</w:t>
            </w:r>
          </w:p>
        </w:tc>
      </w:tr>
      <w:tr w:rsidR="0079669F" w14:paraId="5B9463F2" w14:textId="77777777">
        <w:tc>
          <w:tcPr>
            <w:tcW w:w="1479" w:type="dxa"/>
          </w:tcPr>
          <w:p w14:paraId="6F8C9DB1" w14:textId="77777777" w:rsidR="0079669F" w:rsidRDefault="00F55185">
            <w:pPr>
              <w:rPr>
                <w:rFonts w:eastAsia="Yu Mincho"/>
                <w:sz w:val="21"/>
                <w:szCs w:val="21"/>
                <w:lang w:val="en-US" w:eastAsia="ja-JP"/>
              </w:rPr>
            </w:pPr>
            <w:r>
              <w:rPr>
                <w:rFonts w:eastAsiaTheme="minorEastAsia"/>
                <w:sz w:val="21"/>
                <w:szCs w:val="21"/>
                <w:lang w:val="en-US" w:eastAsia="zh-CN"/>
              </w:rPr>
              <w:t>Fraunhofer</w:t>
            </w:r>
          </w:p>
        </w:tc>
        <w:tc>
          <w:tcPr>
            <w:tcW w:w="1371" w:type="dxa"/>
          </w:tcPr>
          <w:p w14:paraId="008A7A74" w14:textId="77777777" w:rsidR="0079669F" w:rsidRDefault="0079669F">
            <w:pPr>
              <w:rPr>
                <w:rFonts w:ascii="Times" w:eastAsia="Yu Mincho" w:hAnsi="Times" w:cs="Times"/>
                <w:sz w:val="21"/>
                <w:szCs w:val="21"/>
                <w:lang w:eastAsia="ja-JP"/>
              </w:rPr>
            </w:pPr>
          </w:p>
        </w:tc>
        <w:tc>
          <w:tcPr>
            <w:tcW w:w="6781" w:type="dxa"/>
          </w:tcPr>
          <w:p w14:paraId="5B885E06" w14:textId="77777777" w:rsidR="0079669F" w:rsidRDefault="00F55185">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198BFAA1" w14:textId="77777777" w:rsidR="0079669F" w:rsidRDefault="00F55185">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2A1AA764" w14:textId="77777777" w:rsidR="0079669F" w:rsidRDefault="0079669F">
            <w:pPr>
              <w:pStyle w:val="BodyText"/>
              <w:rPr>
                <w:lang w:val="en-US"/>
              </w:rPr>
            </w:pPr>
          </w:p>
        </w:tc>
      </w:tr>
      <w:tr w:rsidR="0079669F" w14:paraId="1F23304E" w14:textId="77777777">
        <w:tc>
          <w:tcPr>
            <w:tcW w:w="1479" w:type="dxa"/>
          </w:tcPr>
          <w:p w14:paraId="66CB12BA"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79A6548" w14:textId="77777777" w:rsidR="0079669F" w:rsidRDefault="0079669F">
            <w:pPr>
              <w:rPr>
                <w:rFonts w:ascii="Times" w:eastAsia="Yu Mincho" w:hAnsi="Times" w:cs="Times"/>
                <w:sz w:val="21"/>
                <w:szCs w:val="21"/>
                <w:lang w:eastAsia="ja-JP"/>
              </w:rPr>
            </w:pPr>
          </w:p>
        </w:tc>
        <w:tc>
          <w:tcPr>
            <w:tcW w:w="6781" w:type="dxa"/>
          </w:tcPr>
          <w:p w14:paraId="192C2A5D" w14:textId="77777777" w:rsidR="0079669F" w:rsidRDefault="00F55185">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4E61F5E5" w14:textId="77777777" w:rsidR="0079669F" w:rsidRDefault="00F55185">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79669F" w14:paraId="7F386E9D" w14:textId="77777777">
        <w:tc>
          <w:tcPr>
            <w:tcW w:w="1479" w:type="dxa"/>
          </w:tcPr>
          <w:p w14:paraId="2400D935"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F999AEC" w14:textId="77777777" w:rsidR="0079669F" w:rsidRDefault="0079669F">
            <w:pPr>
              <w:rPr>
                <w:rFonts w:ascii="Times" w:eastAsia="Yu Mincho" w:hAnsi="Times" w:cs="Times"/>
                <w:sz w:val="21"/>
                <w:szCs w:val="21"/>
                <w:lang w:eastAsia="ja-JP"/>
              </w:rPr>
            </w:pPr>
          </w:p>
        </w:tc>
        <w:tc>
          <w:tcPr>
            <w:tcW w:w="6781" w:type="dxa"/>
          </w:tcPr>
          <w:p w14:paraId="52D93350" w14:textId="77777777" w:rsidR="0079669F" w:rsidRDefault="00F55185">
            <w:pPr>
              <w:pStyle w:val="BodyText"/>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71926D42" w14:textId="77777777" w:rsidR="0079669F" w:rsidRDefault="00F55185">
            <w:pPr>
              <w:pStyle w:val="BodyText"/>
              <w:rPr>
                <w:rFonts w:eastAsiaTheme="minorEastAsia"/>
                <w:lang w:val="en-GB" w:eastAsia="zh-CN"/>
              </w:rPr>
            </w:pPr>
            <w:r>
              <w:rPr>
                <w:rFonts w:eastAsiaTheme="minorEastAsia"/>
                <w:lang w:val="en-GB" w:eastAsia="zh-CN"/>
              </w:rPr>
              <w:t>We would suggest consider also additional aspects e.g. how to enable mobility measurements, facilitate/enable time and frequency tracking, possibility of having different periods for PSS/SSS etc. and also how the timing acquisition is enabled. Thus we propose to add following points:</w:t>
            </w:r>
          </w:p>
          <w:p w14:paraId="19767E1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71CF9DE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44E9A28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520DC9F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760A2B9F" w14:textId="77777777" w:rsidR="0079669F" w:rsidRDefault="0079669F">
            <w:pPr>
              <w:pStyle w:val="BodyText"/>
              <w:rPr>
                <w:rFonts w:eastAsiaTheme="minorEastAsia"/>
                <w:lang w:val="en-GB" w:eastAsia="zh-CN"/>
              </w:rPr>
            </w:pPr>
          </w:p>
        </w:tc>
      </w:tr>
      <w:tr w:rsidR="0079669F" w14:paraId="7068638D" w14:textId="77777777">
        <w:tc>
          <w:tcPr>
            <w:tcW w:w="1479" w:type="dxa"/>
          </w:tcPr>
          <w:p w14:paraId="32F886FB"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035F0E19" w14:textId="77777777" w:rsidR="0079669F" w:rsidRDefault="0079669F">
            <w:pPr>
              <w:rPr>
                <w:rFonts w:ascii="Times" w:eastAsia="Yu Mincho" w:hAnsi="Times" w:cs="Times"/>
                <w:sz w:val="21"/>
                <w:szCs w:val="21"/>
                <w:lang w:eastAsia="ja-JP"/>
              </w:rPr>
            </w:pPr>
          </w:p>
        </w:tc>
        <w:tc>
          <w:tcPr>
            <w:tcW w:w="6781" w:type="dxa"/>
          </w:tcPr>
          <w:p w14:paraId="70AC906C" w14:textId="77777777" w:rsidR="0079669F" w:rsidRDefault="00F55185">
            <w:pPr>
              <w:pStyle w:val="BodyText"/>
              <w:rPr>
                <w:lang w:val="en-US"/>
              </w:rPr>
            </w:pPr>
            <w:r>
              <w:rPr>
                <w:lang w:val="en-US"/>
              </w:rPr>
              <w:t>OK under the understanding that the list is only for purposes of discussions and is not intented as a direct agreement for study.</w:t>
            </w:r>
          </w:p>
          <w:p w14:paraId="272D7A0B" w14:textId="77777777" w:rsidR="0079669F" w:rsidRDefault="00F55185">
            <w:pPr>
              <w:pStyle w:val="ListParagraph"/>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singal structure. </w:t>
            </w:r>
          </w:p>
          <w:p w14:paraId="16AFC6C0" w14:textId="77777777" w:rsidR="0079669F" w:rsidRDefault="00F55185">
            <w:pPr>
              <w:pStyle w:val="BodyText"/>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79669F" w14:paraId="04D8FBBC" w14:textId="77777777">
        <w:tc>
          <w:tcPr>
            <w:tcW w:w="1479" w:type="dxa"/>
          </w:tcPr>
          <w:p w14:paraId="6FC01414"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6CF26D9" w14:textId="77777777" w:rsidR="0079669F" w:rsidRDefault="0079669F">
            <w:pPr>
              <w:rPr>
                <w:rFonts w:ascii="Times" w:eastAsia="Yu Mincho" w:hAnsi="Times" w:cs="Times"/>
                <w:sz w:val="21"/>
                <w:szCs w:val="21"/>
                <w:lang w:eastAsia="ja-JP"/>
              </w:rPr>
            </w:pPr>
          </w:p>
        </w:tc>
        <w:tc>
          <w:tcPr>
            <w:tcW w:w="6781" w:type="dxa"/>
          </w:tcPr>
          <w:p w14:paraId="441215BE" w14:textId="77777777" w:rsidR="0079669F" w:rsidRDefault="00F55185">
            <w:pPr>
              <w:pStyle w:val="BodyText"/>
              <w:rPr>
                <w:lang w:val="en-US"/>
              </w:rPr>
            </w:pPr>
            <w:r>
              <w:rPr>
                <w:lang w:val="en-US"/>
              </w:rPr>
              <w:t xml:space="preserve">Although the SSB periodicity (e.g. 160 ms) is discussed under agenda item 11.5, it has an impact on the SSB design that needs to be taken into account. </w:t>
            </w:r>
          </w:p>
        </w:tc>
      </w:tr>
      <w:tr w:rsidR="0079669F" w14:paraId="3C7375C7" w14:textId="77777777">
        <w:tc>
          <w:tcPr>
            <w:tcW w:w="1479" w:type="dxa"/>
          </w:tcPr>
          <w:p w14:paraId="133E0961" w14:textId="77777777" w:rsidR="0079669F" w:rsidRDefault="00F55185">
            <w:pPr>
              <w:rPr>
                <w:rFonts w:eastAsia="Yu Mincho"/>
                <w:sz w:val="21"/>
                <w:szCs w:val="21"/>
                <w:lang w:val="en-US" w:eastAsia="ja-JP"/>
              </w:rPr>
            </w:pPr>
            <w:r>
              <w:rPr>
                <w:rFonts w:eastAsia="Yu Mincho"/>
                <w:sz w:val="21"/>
                <w:szCs w:val="21"/>
                <w:lang w:val="en-US" w:eastAsia="ja-JP"/>
              </w:rPr>
              <w:t>CEWiT</w:t>
            </w:r>
          </w:p>
        </w:tc>
        <w:tc>
          <w:tcPr>
            <w:tcW w:w="1371" w:type="dxa"/>
          </w:tcPr>
          <w:p w14:paraId="4DFA9CEA" w14:textId="77777777" w:rsidR="0079669F" w:rsidRDefault="0079669F">
            <w:pPr>
              <w:rPr>
                <w:rFonts w:ascii="Times" w:eastAsia="Yu Mincho" w:hAnsi="Times" w:cs="Times"/>
                <w:sz w:val="21"/>
                <w:szCs w:val="21"/>
                <w:lang w:eastAsia="ja-JP"/>
              </w:rPr>
            </w:pPr>
          </w:p>
        </w:tc>
        <w:tc>
          <w:tcPr>
            <w:tcW w:w="6781" w:type="dxa"/>
          </w:tcPr>
          <w:p w14:paraId="22628C36" w14:textId="77777777" w:rsidR="0079669F" w:rsidRDefault="00F55185">
            <w:pPr>
              <w:pStyle w:val="BodyText"/>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So we propose to remove this bullet. </w:t>
            </w:r>
          </w:p>
          <w:p w14:paraId="39A9A6DE" w14:textId="77777777" w:rsidR="0079669F" w:rsidRDefault="00F55185">
            <w:pPr>
              <w:pStyle w:val="BodyText"/>
              <w:rPr>
                <w:lang w:val="en-US"/>
              </w:rPr>
            </w:pPr>
            <w:r>
              <w:rPr>
                <w:lang w:val="en-US"/>
              </w:rPr>
              <w:t>Further, we would like to add energy efficiency (e.g, to include SSB periodicity etc) as one of the aspect that impact SS design (Add as a sub-bullet), even though it will be discussed under EE agenda.</w:t>
            </w:r>
          </w:p>
        </w:tc>
      </w:tr>
      <w:tr w:rsidR="0079669F" w14:paraId="273E7D82" w14:textId="77777777">
        <w:tc>
          <w:tcPr>
            <w:tcW w:w="1479" w:type="dxa"/>
          </w:tcPr>
          <w:p w14:paraId="347A390C"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4FEB4E76"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12DDB30" w14:textId="77777777" w:rsidR="0079669F" w:rsidRDefault="00F55185">
            <w:pPr>
              <w:pStyle w:val="BodyText"/>
              <w:rPr>
                <w:lang w:val="en-US"/>
              </w:rPr>
            </w:pPr>
            <w:r>
              <w:rPr>
                <w:rFonts w:eastAsiaTheme="minorEastAsia" w:hint="eastAsia"/>
                <w:lang w:val="en-GB" w:eastAsia="zh-CN"/>
              </w:rPr>
              <w:t>O</w:t>
            </w:r>
            <w:r>
              <w:rPr>
                <w:rFonts w:eastAsiaTheme="minorEastAsia"/>
                <w:lang w:val="en-GB" w:eastAsia="zh-CN"/>
              </w:rPr>
              <w:t>K</w:t>
            </w:r>
          </w:p>
        </w:tc>
      </w:tr>
      <w:tr w:rsidR="0079669F" w14:paraId="7EEB6DA2" w14:textId="77777777">
        <w:tc>
          <w:tcPr>
            <w:tcW w:w="1479" w:type="dxa"/>
          </w:tcPr>
          <w:p w14:paraId="2361992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723C439A" w14:textId="77777777" w:rsidR="0079669F" w:rsidRDefault="0079669F">
            <w:pPr>
              <w:rPr>
                <w:rFonts w:ascii="Times" w:eastAsia="Yu Mincho" w:hAnsi="Times" w:cs="Times"/>
                <w:sz w:val="21"/>
                <w:szCs w:val="21"/>
                <w:lang w:eastAsia="ja-JP"/>
              </w:rPr>
            </w:pPr>
          </w:p>
        </w:tc>
        <w:tc>
          <w:tcPr>
            <w:tcW w:w="6781" w:type="dxa"/>
          </w:tcPr>
          <w:p w14:paraId="0CFA6921" w14:textId="77777777" w:rsidR="0079669F" w:rsidRDefault="00F55185">
            <w:pPr>
              <w:pStyle w:val="BodyText"/>
              <w:rPr>
                <w:rFonts w:eastAsiaTheme="minorEastAsia"/>
                <w:lang w:val="en-US" w:eastAsia="zh-CN"/>
              </w:rPr>
            </w:pPr>
            <w:r>
              <w:rPr>
                <w:rFonts w:eastAsiaTheme="minorEastAsia" w:hint="eastAsia"/>
                <w:lang w:val="en-US" w:eastAsia="zh-CN"/>
              </w:rPr>
              <w:t xml:space="preserve">We propose some modifications on the proposal. </w:t>
            </w:r>
          </w:p>
          <w:p w14:paraId="7D9FC5F7" w14:textId="77777777" w:rsidR="0079669F" w:rsidRDefault="00F55185">
            <w:pPr>
              <w:pStyle w:val="BodyText"/>
              <w:numPr>
                <w:ilvl w:val="0"/>
                <w:numId w:val="25"/>
              </w:numPr>
              <w:rPr>
                <w:b/>
                <w:bCs/>
                <w:lang w:val="en-US"/>
              </w:rPr>
            </w:pPr>
            <w:r>
              <w:rPr>
                <w:b/>
                <w:bCs/>
                <w:lang w:val="en-US"/>
              </w:rPr>
              <w:t>High-level aspects which impact on the 6GR sync signal structure include, but not limited to</w:t>
            </w:r>
          </w:p>
          <w:p w14:paraId="757A90A9" w14:textId="77777777" w:rsidR="0079669F" w:rsidRDefault="00F55185">
            <w:pPr>
              <w:pStyle w:val="BodyText"/>
              <w:numPr>
                <w:ilvl w:val="1"/>
                <w:numId w:val="25"/>
              </w:numPr>
              <w:rPr>
                <w:b/>
                <w:bCs/>
                <w:lang w:val="en-US"/>
              </w:rPr>
            </w:pPr>
            <w:r>
              <w:rPr>
                <w:b/>
                <w:bCs/>
                <w:lang w:val="en-US"/>
              </w:rPr>
              <w:t>Reduced number of sync raster</w:t>
            </w:r>
          </w:p>
          <w:p w14:paraId="7A0C8E04" w14:textId="77777777" w:rsidR="0079669F" w:rsidRDefault="00F55185">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4EB11B93" w14:textId="77777777" w:rsidR="0079669F" w:rsidRDefault="00F55185">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B7BB46F" w14:textId="77777777" w:rsidR="0079669F" w:rsidRDefault="00F55185">
            <w:pPr>
              <w:pStyle w:val="BodyText"/>
              <w:numPr>
                <w:ilvl w:val="1"/>
                <w:numId w:val="25"/>
              </w:numPr>
              <w:rPr>
                <w:b/>
                <w:bCs/>
                <w:lang w:val="en-US"/>
              </w:rPr>
            </w:pPr>
            <w:r>
              <w:rPr>
                <w:b/>
                <w:bCs/>
                <w:lang w:val="en-US"/>
              </w:rPr>
              <w:t>Detection performance</w:t>
            </w:r>
          </w:p>
          <w:p w14:paraId="53C604F4" w14:textId="77777777" w:rsidR="0079669F" w:rsidRDefault="00F55185">
            <w:pPr>
              <w:pStyle w:val="BodyText"/>
              <w:numPr>
                <w:ilvl w:val="1"/>
                <w:numId w:val="25"/>
              </w:numPr>
              <w:rPr>
                <w:b/>
                <w:bCs/>
                <w:strike/>
                <w:color w:val="EE0000"/>
                <w:lang w:val="en-US"/>
              </w:rPr>
            </w:pPr>
            <w:r>
              <w:rPr>
                <w:b/>
                <w:bCs/>
                <w:strike/>
                <w:color w:val="EE0000"/>
                <w:lang w:val="en-US"/>
              </w:rPr>
              <w:t>Ensure orthogonalization against the NR PSS/SSS design</w:t>
            </w:r>
          </w:p>
          <w:p w14:paraId="6EB8DD94" w14:textId="77777777" w:rsidR="0079669F" w:rsidRDefault="00F55185">
            <w:pPr>
              <w:pStyle w:val="BodyText"/>
              <w:numPr>
                <w:ilvl w:val="1"/>
                <w:numId w:val="25"/>
              </w:numPr>
              <w:rPr>
                <w:b/>
                <w:bCs/>
                <w:lang w:val="en-US"/>
              </w:rPr>
            </w:pPr>
            <w:r>
              <w:rPr>
                <w:b/>
                <w:bCs/>
                <w:lang w:val="en-US"/>
              </w:rPr>
              <w:t>Extended coverage</w:t>
            </w:r>
          </w:p>
          <w:p w14:paraId="451967E8" w14:textId="77777777" w:rsidR="0079669F" w:rsidRDefault="00F55185">
            <w:pPr>
              <w:pStyle w:val="BodyText"/>
              <w:numPr>
                <w:ilvl w:val="1"/>
                <w:numId w:val="25"/>
              </w:numPr>
              <w:rPr>
                <w:b/>
                <w:bCs/>
                <w:lang w:val="en-US"/>
              </w:rPr>
            </w:pPr>
            <w:r>
              <w:rPr>
                <w:b/>
                <w:bCs/>
                <w:lang w:val="en-US"/>
              </w:rPr>
              <w:t>Low complexity/power SS</w:t>
            </w:r>
          </w:p>
          <w:p w14:paraId="7AB413E8" w14:textId="77777777" w:rsidR="0079669F" w:rsidRDefault="00F55185">
            <w:pPr>
              <w:pStyle w:val="BodyText"/>
              <w:numPr>
                <w:ilvl w:val="1"/>
                <w:numId w:val="25"/>
              </w:numPr>
              <w:rPr>
                <w:b/>
                <w:bCs/>
                <w:strike/>
                <w:color w:val="EE0000"/>
                <w:lang w:val="en-US"/>
              </w:rPr>
            </w:pPr>
            <w:r>
              <w:rPr>
                <w:b/>
                <w:bCs/>
                <w:strike/>
                <w:color w:val="EE0000"/>
                <w:lang w:val="en-US"/>
              </w:rPr>
              <w:t>decoupling for different RRC states</w:t>
            </w:r>
          </w:p>
          <w:p w14:paraId="696CA94F" w14:textId="77777777" w:rsidR="0079669F" w:rsidRDefault="00F55185">
            <w:pPr>
              <w:pStyle w:val="BodyText"/>
              <w:numPr>
                <w:ilvl w:val="1"/>
                <w:numId w:val="25"/>
              </w:numPr>
              <w:rPr>
                <w:b/>
                <w:bCs/>
                <w:lang w:val="en-US"/>
              </w:rPr>
            </w:pPr>
            <w:r>
              <w:rPr>
                <w:b/>
                <w:bCs/>
                <w:lang w:val="en-US"/>
              </w:rPr>
              <w:t>multi-stage SS structure in 6GR initial access (e.g., always-on + on-demand)</w:t>
            </w:r>
          </w:p>
          <w:p w14:paraId="08A8299F" w14:textId="77777777" w:rsidR="0079669F" w:rsidRDefault="00F55185">
            <w:pPr>
              <w:pStyle w:val="BodyText"/>
              <w:numPr>
                <w:ilvl w:val="1"/>
                <w:numId w:val="25"/>
              </w:numPr>
              <w:rPr>
                <w:b/>
                <w:bCs/>
                <w:lang w:val="en-US"/>
              </w:rPr>
            </w:pPr>
            <w:r>
              <w:rPr>
                <w:b/>
                <w:bCs/>
                <w:lang w:val="en-US"/>
              </w:rPr>
              <w:t>Scalability to operate on the supported deployments and spectrum, including multi-beam operation</w:t>
            </w:r>
          </w:p>
          <w:p w14:paraId="36517E25" w14:textId="77777777" w:rsidR="0079669F" w:rsidRDefault="00F55185">
            <w:pPr>
              <w:pStyle w:val="BodyText"/>
              <w:numPr>
                <w:ilvl w:val="1"/>
                <w:numId w:val="25"/>
              </w:numPr>
              <w:rPr>
                <w:b/>
                <w:bCs/>
                <w:lang w:val="en-US"/>
              </w:rPr>
            </w:pPr>
            <w:r>
              <w:rPr>
                <w:b/>
                <w:bCs/>
                <w:lang w:val="en-US"/>
              </w:rPr>
              <w:t>Compatibility with any duplex modes</w:t>
            </w:r>
          </w:p>
          <w:p w14:paraId="6F6132EC" w14:textId="77777777" w:rsidR="0079669F" w:rsidRDefault="00F55185">
            <w:pPr>
              <w:pStyle w:val="BodyText"/>
              <w:rPr>
                <w:rFonts w:eastAsiaTheme="minorEastAsia"/>
                <w:lang w:val="en-GB" w:eastAsia="zh-CN"/>
              </w:rPr>
            </w:pPr>
            <w:r>
              <w:rPr>
                <w:b/>
                <w:bCs/>
                <w:lang w:val="en-US"/>
              </w:rPr>
              <w:t>Note: Aspects impacting on the periodicity is to be discussed under AI11.5</w:t>
            </w:r>
          </w:p>
        </w:tc>
      </w:tr>
      <w:tr w:rsidR="0079669F" w14:paraId="475D29CC" w14:textId="77777777">
        <w:tc>
          <w:tcPr>
            <w:tcW w:w="1479" w:type="dxa"/>
          </w:tcPr>
          <w:p w14:paraId="28D9E141" w14:textId="77777777" w:rsidR="0079669F" w:rsidRDefault="00F55185">
            <w:pPr>
              <w:rPr>
                <w:rFonts w:eastAsia="Yu Mincho"/>
                <w:sz w:val="21"/>
                <w:szCs w:val="21"/>
                <w:lang w:val="en-US" w:eastAsia="ja-JP"/>
              </w:rPr>
            </w:pPr>
            <w:r>
              <w:rPr>
                <w:rFonts w:eastAsia="Yu Mincho"/>
                <w:sz w:val="21"/>
                <w:szCs w:val="21"/>
                <w:lang w:val="en-US" w:eastAsia="ja-JP"/>
              </w:rPr>
              <w:t>ZTE</w:t>
            </w:r>
          </w:p>
        </w:tc>
        <w:tc>
          <w:tcPr>
            <w:tcW w:w="1371" w:type="dxa"/>
          </w:tcPr>
          <w:p w14:paraId="49A348C3" w14:textId="77777777" w:rsidR="0079669F" w:rsidRDefault="0079669F">
            <w:pPr>
              <w:rPr>
                <w:rFonts w:ascii="Times" w:eastAsiaTheme="minorEastAsia" w:hAnsi="Times" w:cs="Times"/>
                <w:sz w:val="21"/>
                <w:szCs w:val="21"/>
                <w:lang w:eastAsia="zh-CN"/>
              </w:rPr>
            </w:pPr>
          </w:p>
        </w:tc>
        <w:tc>
          <w:tcPr>
            <w:tcW w:w="6781" w:type="dxa"/>
          </w:tcPr>
          <w:p w14:paraId="182B4BFD" w14:textId="77777777" w:rsidR="0079669F" w:rsidRDefault="00F55185">
            <w:pPr>
              <w:pStyle w:val="BodyText"/>
              <w:rPr>
                <w:lang w:val="en-US"/>
              </w:rPr>
            </w:pPr>
            <w:r>
              <w:rPr>
                <w:lang w:val="en-US"/>
              </w:rPr>
              <w:t xml:space="preserve">Thanks for moderator’s nice summary. </w:t>
            </w:r>
          </w:p>
          <w:p w14:paraId="500EF902" w14:textId="77777777" w:rsidR="0079669F" w:rsidRDefault="00F55185">
            <w:pPr>
              <w:pStyle w:val="BodyText"/>
              <w:rPr>
                <w:lang w:val="en-US"/>
              </w:rPr>
            </w:pPr>
            <w:r>
              <w:rPr>
                <w:lang w:val="en-US"/>
              </w:rPr>
              <w:t xml:space="preserve">We tend to agree that the sync singal structure desing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6973A23B" w14:textId="77777777" w:rsidR="0079669F" w:rsidRDefault="00F55185">
            <w:pPr>
              <w:pStyle w:val="BodyText"/>
              <w:rPr>
                <w:lang w:val="en-US"/>
              </w:rPr>
            </w:pPr>
            <w:r>
              <w:rPr>
                <w:lang w:val="en-US"/>
              </w:rPr>
              <w:lastRenderedPageBreak/>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1423AFD7" w14:textId="77777777" w:rsidR="0079669F" w:rsidRDefault="00F55185">
            <w:pPr>
              <w:pStyle w:val="BodyText"/>
              <w:rPr>
                <w:lang w:val="en-US"/>
              </w:rPr>
            </w:pPr>
            <w:r>
              <w:rPr>
                <w:lang w:val="en-US"/>
              </w:rPr>
              <w:t>Another point is that we need to check the possibility with more SSB number to support various deployment.</w:t>
            </w:r>
          </w:p>
          <w:p w14:paraId="381D8EFE" w14:textId="77777777" w:rsidR="0079669F" w:rsidRDefault="0079669F">
            <w:pPr>
              <w:pStyle w:val="BodyText"/>
              <w:rPr>
                <w:lang w:val="en-US"/>
              </w:rPr>
            </w:pPr>
          </w:p>
          <w:p w14:paraId="61036F7A" w14:textId="77777777" w:rsidR="0079669F" w:rsidRDefault="00F55185">
            <w:pPr>
              <w:pStyle w:val="BodyText"/>
              <w:rPr>
                <w:lang w:val="en-US"/>
              </w:rPr>
            </w:pPr>
            <w:r>
              <w:rPr>
                <w:lang w:val="en-US"/>
              </w:rPr>
              <w:t>Then, regarding 7.1, we have the following suggestions:</w:t>
            </w:r>
          </w:p>
          <w:p w14:paraId="5BD886EA" w14:textId="77777777" w:rsidR="0079669F" w:rsidRDefault="0079669F">
            <w:pPr>
              <w:pStyle w:val="BodyText"/>
              <w:rPr>
                <w:lang w:val="en-US"/>
              </w:rPr>
            </w:pPr>
          </w:p>
          <w:p w14:paraId="1CBCB8EB"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F0ED72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760CD75"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Increasd number of SSBs</w:t>
            </w:r>
          </w:p>
          <w:p w14:paraId="67B6D69F"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6C5478C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7FAAADD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1DC87B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144E89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3EEE20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E61B468"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2552C4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7345C6AF"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56E41FE8" w14:textId="77777777" w:rsidR="0079669F" w:rsidRDefault="00F55185">
            <w:pPr>
              <w:pStyle w:val="ListParagraph"/>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08A8FCB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5F3045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6FA68FA" w14:textId="77777777" w:rsidR="0079669F" w:rsidRDefault="0079669F">
            <w:pPr>
              <w:pStyle w:val="BodyText"/>
              <w:rPr>
                <w:lang w:val="en-US"/>
              </w:rPr>
            </w:pPr>
          </w:p>
          <w:p w14:paraId="2F9A23D3" w14:textId="77777777" w:rsidR="0079669F" w:rsidRDefault="0079669F">
            <w:pPr>
              <w:pStyle w:val="BodyText"/>
              <w:rPr>
                <w:lang w:val="en-US"/>
              </w:rPr>
            </w:pPr>
          </w:p>
        </w:tc>
      </w:tr>
      <w:tr w:rsidR="0079669F" w14:paraId="64CFFFCF" w14:textId="77777777">
        <w:tc>
          <w:tcPr>
            <w:tcW w:w="1479" w:type="dxa"/>
          </w:tcPr>
          <w:p w14:paraId="5C195046"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InterDigital</w:t>
            </w:r>
          </w:p>
        </w:tc>
        <w:tc>
          <w:tcPr>
            <w:tcW w:w="1371" w:type="dxa"/>
          </w:tcPr>
          <w:p w14:paraId="52296D1D" w14:textId="77777777" w:rsidR="0079669F" w:rsidRDefault="0079669F">
            <w:pPr>
              <w:rPr>
                <w:rFonts w:ascii="Times" w:eastAsiaTheme="minorEastAsia" w:hAnsi="Times" w:cs="Times"/>
                <w:sz w:val="21"/>
                <w:szCs w:val="21"/>
                <w:lang w:eastAsia="zh-CN"/>
              </w:rPr>
            </w:pPr>
          </w:p>
        </w:tc>
        <w:tc>
          <w:tcPr>
            <w:tcW w:w="6781" w:type="dxa"/>
          </w:tcPr>
          <w:p w14:paraId="1A4BC9A7" w14:textId="77777777" w:rsidR="0079669F" w:rsidRDefault="00F55185">
            <w:pPr>
              <w:pStyle w:val="BodyText"/>
              <w:rPr>
                <w:rFonts w:eastAsiaTheme="minorEastAsia"/>
                <w:lang w:val="en-US" w:eastAsia="zh-CN"/>
              </w:rPr>
            </w:pPr>
            <w:r>
              <w:rPr>
                <w:rFonts w:eastAsiaTheme="minorEastAsia"/>
                <w:lang w:val="en-US" w:eastAsia="zh-CN"/>
              </w:rPr>
              <w:t>We are ok in general except for the following bullet at this point.</w:t>
            </w:r>
          </w:p>
          <w:p w14:paraId="6883D685" w14:textId="77777777" w:rsidR="0079669F" w:rsidRDefault="00F55185">
            <w:pPr>
              <w:pStyle w:val="BodyText"/>
              <w:numPr>
                <w:ilvl w:val="1"/>
                <w:numId w:val="25"/>
              </w:numPr>
              <w:rPr>
                <w:b/>
                <w:bCs/>
                <w:strike/>
                <w:color w:val="EE0000"/>
                <w:lang w:val="en-US"/>
              </w:rPr>
            </w:pPr>
            <w:r>
              <w:rPr>
                <w:b/>
                <w:bCs/>
                <w:strike/>
                <w:color w:val="EE0000"/>
                <w:lang w:val="en-US"/>
              </w:rPr>
              <w:t>Ensure orthogonalization against the NR PSS/SSS design</w:t>
            </w:r>
          </w:p>
          <w:p w14:paraId="24C997C4" w14:textId="77777777" w:rsidR="0079669F" w:rsidRDefault="0079669F">
            <w:pPr>
              <w:pStyle w:val="BodyText"/>
              <w:rPr>
                <w:lang w:val="en-US"/>
              </w:rPr>
            </w:pPr>
          </w:p>
        </w:tc>
      </w:tr>
      <w:tr w:rsidR="0079669F" w14:paraId="61ACBA0C" w14:textId="77777777">
        <w:tc>
          <w:tcPr>
            <w:tcW w:w="1479" w:type="dxa"/>
          </w:tcPr>
          <w:p w14:paraId="1A959E9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78F1BA07" w14:textId="77777777" w:rsidR="0079669F" w:rsidRDefault="0079669F">
            <w:pPr>
              <w:rPr>
                <w:rFonts w:ascii="Times" w:eastAsiaTheme="minorEastAsia" w:hAnsi="Times" w:cs="Times"/>
                <w:sz w:val="21"/>
                <w:szCs w:val="21"/>
                <w:lang w:eastAsia="zh-CN"/>
              </w:rPr>
            </w:pPr>
          </w:p>
        </w:tc>
        <w:tc>
          <w:tcPr>
            <w:tcW w:w="6781" w:type="dxa"/>
          </w:tcPr>
          <w:p w14:paraId="6C7AA111" w14:textId="77777777" w:rsidR="0079669F" w:rsidRDefault="00F55185">
            <w:pPr>
              <w:pStyle w:val="BodyText"/>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3781F333" w14:textId="77777777" w:rsidR="0079669F" w:rsidRDefault="00F55185">
            <w:pPr>
              <w:pStyle w:val="BodyText"/>
              <w:numPr>
                <w:ilvl w:val="0"/>
                <w:numId w:val="25"/>
              </w:numPr>
              <w:rPr>
                <w:b/>
                <w:bCs/>
                <w:lang w:val="en-US"/>
              </w:rPr>
            </w:pPr>
            <w:r>
              <w:rPr>
                <w:b/>
                <w:bCs/>
                <w:lang w:val="en-US"/>
              </w:rPr>
              <w:t>High-level aspects which impact on the 6GR sync signal structure include, but not limited to</w:t>
            </w:r>
          </w:p>
          <w:p w14:paraId="0F5BC645" w14:textId="77777777" w:rsidR="0079669F" w:rsidRDefault="00F55185">
            <w:pPr>
              <w:pStyle w:val="BodyText"/>
              <w:numPr>
                <w:ilvl w:val="1"/>
                <w:numId w:val="25"/>
              </w:numPr>
              <w:rPr>
                <w:b/>
                <w:bCs/>
                <w:lang w:val="en-US"/>
              </w:rPr>
            </w:pPr>
            <w:r>
              <w:rPr>
                <w:b/>
                <w:bCs/>
                <w:lang w:val="en-US"/>
              </w:rPr>
              <w:t>Reduced number of sync raster</w:t>
            </w:r>
          </w:p>
          <w:p w14:paraId="4ED1F745" w14:textId="77777777" w:rsidR="0079669F" w:rsidRDefault="00F55185">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6807E05D" w14:textId="77777777" w:rsidR="0079669F" w:rsidRDefault="00F55185">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113748DF" w14:textId="77777777" w:rsidR="0079669F" w:rsidRDefault="00F55185">
            <w:pPr>
              <w:pStyle w:val="BodyText"/>
              <w:numPr>
                <w:ilvl w:val="1"/>
                <w:numId w:val="25"/>
              </w:numPr>
              <w:rPr>
                <w:b/>
                <w:bCs/>
                <w:lang w:val="en-US"/>
              </w:rPr>
            </w:pPr>
            <w:r>
              <w:rPr>
                <w:b/>
                <w:bCs/>
                <w:lang w:val="en-US"/>
              </w:rPr>
              <w:t>Detection performance</w:t>
            </w:r>
          </w:p>
          <w:p w14:paraId="10F35ADF" w14:textId="77777777" w:rsidR="0079669F" w:rsidRDefault="00F55185">
            <w:pPr>
              <w:pStyle w:val="BodyText"/>
              <w:numPr>
                <w:ilvl w:val="1"/>
                <w:numId w:val="25"/>
              </w:numPr>
              <w:rPr>
                <w:b/>
                <w:bCs/>
                <w:strike/>
                <w:color w:val="EE0000"/>
                <w:lang w:val="en-US"/>
              </w:rPr>
            </w:pPr>
            <w:r>
              <w:rPr>
                <w:b/>
                <w:bCs/>
                <w:strike/>
                <w:color w:val="EE0000"/>
                <w:lang w:val="en-US"/>
              </w:rPr>
              <w:t>Ensure orthogonalization against the NR PSS/SSS design</w:t>
            </w:r>
          </w:p>
          <w:p w14:paraId="62F1D7E7" w14:textId="77777777" w:rsidR="0079669F" w:rsidRDefault="00F55185">
            <w:pPr>
              <w:pStyle w:val="BodyText"/>
              <w:numPr>
                <w:ilvl w:val="1"/>
                <w:numId w:val="25"/>
              </w:numPr>
              <w:rPr>
                <w:b/>
                <w:bCs/>
                <w:lang w:val="en-US"/>
              </w:rPr>
            </w:pPr>
            <w:r>
              <w:rPr>
                <w:b/>
                <w:bCs/>
                <w:lang w:val="en-US"/>
              </w:rPr>
              <w:t>Extended coverage</w:t>
            </w:r>
          </w:p>
          <w:p w14:paraId="72F4B047" w14:textId="77777777" w:rsidR="0079669F" w:rsidRDefault="00F55185">
            <w:pPr>
              <w:pStyle w:val="BodyText"/>
              <w:numPr>
                <w:ilvl w:val="1"/>
                <w:numId w:val="25"/>
              </w:numPr>
              <w:rPr>
                <w:b/>
                <w:bCs/>
                <w:lang w:val="en-US"/>
              </w:rPr>
            </w:pPr>
            <w:r>
              <w:rPr>
                <w:b/>
                <w:bCs/>
                <w:lang w:val="en-US"/>
              </w:rPr>
              <w:lastRenderedPageBreak/>
              <w:t>Low complexity/power SS</w:t>
            </w:r>
          </w:p>
          <w:p w14:paraId="301B7B32" w14:textId="77777777" w:rsidR="0079669F" w:rsidRDefault="00F55185">
            <w:pPr>
              <w:pStyle w:val="BodyText"/>
              <w:numPr>
                <w:ilvl w:val="1"/>
                <w:numId w:val="25"/>
              </w:numPr>
              <w:rPr>
                <w:b/>
                <w:bCs/>
                <w:strike/>
                <w:color w:val="EE0000"/>
                <w:lang w:val="en-US"/>
              </w:rPr>
            </w:pPr>
            <w:r>
              <w:rPr>
                <w:b/>
                <w:bCs/>
                <w:strike/>
                <w:color w:val="EE0000"/>
                <w:lang w:val="en-US"/>
              </w:rPr>
              <w:t>decoupling for different RRC states</w:t>
            </w:r>
          </w:p>
          <w:p w14:paraId="2951FA1E" w14:textId="77777777" w:rsidR="0079669F" w:rsidRDefault="00F55185">
            <w:pPr>
              <w:pStyle w:val="BodyText"/>
              <w:numPr>
                <w:ilvl w:val="1"/>
                <w:numId w:val="25"/>
              </w:numPr>
              <w:rPr>
                <w:b/>
                <w:bCs/>
                <w:lang w:val="en-US"/>
              </w:rPr>
            </w:pPr>
            <w:r>
              <w:rPr>
                <w:b/>
                <w:bCs/>
                <w:lang w:val="en-US"/>
              </w:rPr>
              <w:t>multi-stage SS structure in 6GR initial access (e.g., always-on + on-demand)</w:t>
            </w:r>
          </w:p>
          <w:p w14:paraId="48F51947" w14:textId="77777777" w:rsidR="0079669F" w:rsidRDefault="00F55185">
            <w:pPr>
              <w:pStyle w:val="BodyText"/>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7DD7A476" w14:textId="77777777" w:rsidR="0079669F" w:rsidRDefault="00F55185">
            <w:pPr>
              <w:pStyle w:val="BodyText"/>
              <w:numPr>
                <w:ilvl w:val="1"/>
                <w:numId w:val="25"/>
              </w:numPr>
              <w:rPr>
                <w:b/>
                <w:bCs/>
                <w:lang w:val="en-US"/>
              </w:rPr>
            </w:pPr>
            <w:r>
              <w:rPr>
                <w:b/>
                <w:bCs/>
                <w:lang w:val="en-US"/>
              </w:rPr>
              <w:t>Compatibility with any duplex modes</w:t>
            </w:r>
          </w:p>
          <w:p w14:paraId="54CD43BE" w14:textId="77777777" w:rsidR="0079669F" w:rsidRDefault="00F55185">
            <w:pPr>
              <w:pStyle w:val="BodyText"/>
              <w:rPr>
                <w:rFonts w:eastAsiaTheme="minorEastAsia"/>
                <w:lang w:val="en-US" w:eastAsia="zh-CN"/>
              </w:rPr>
            </w:pPr>
            <w:r>
              <w:rPr>
                <w:b/>
                <w:bCs/>
                <w:lang w:val="en-US"/>
              </w:rPr>
              <w:t>Note: Aspects impacting on the periodicity is to be discussed under AI11.5</w:t>
            </w:r>
          </w:p>
        </w:tc>
      </w:tr>
      <w:tr w:rsidR="0079669F" w14:paraId="50789ED3" w14:textId="77777777">
        <w:tc>
          <w:tcPr>
            <w:tcW w:w="1479" w:type="dxa"/>
          </w:tcPr>
          <w:p w14:paraId="3A6A3906"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lastRenderedPageBreak/>
              <w:t>ETRI</w:t>
            </w:r>
          </w:p>
        </w:tc>
        <w:tc>
          <w:tcPr>
            <w:tcW w:w="1371" w:type="dxa"/>
          </w:tcPr>
          <w:p w14:paraId="181A6CC8"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48CBE0B7" w14:textId="77777777" w:rsidR="0079669F" w:rsidRDefault="00F55185">
            <w:pPr>
              <w:pStyle w:val="BodyText"/>
              <w:rPr>
                <w:rFonts w:eastAsia="Malgun Gothic"/>
                <w:lang w:val="en-US" w:eastAsia="ko-KR"/>
              </w:rPr>
            </w:pPr>
            <w:r>
              <w:rPr>
                <w:rFonts w:eastAsia="Malgun Gothic" w:hint="eastAsia"/>
                <w:lang w:val="en-US" w:eastAsia="ko-KR"/>
              </w:rPr>
              <w:t>Generally OK as a starting point</w:t>
            </w:r>
          </w:p>
        </w:tc>
      </w:tr>
      <w:tr w:rsidR="0079669F" w14:paraId="6A2AF4BE" w14:textId="77777777">
        <w:tc>
          <w:tcPr>
            <w:tcW w:w="1479" w:type="dxa"/>
          </w:tcPr>
          <w:p w14:paraId="3E71F665" w14:textId="77777777" w:rsidR="0079669F" w:rsidRDefault="00F55185">
            <w:pPr>
              <w:rPr>
                <w:rFonts w:eastAsiaTheme="minorEastAsia"/>
                <w:sz w:val="21"/>
                <w:szCs w:val="21"/>
                <w:lang w:val="en-US" w:eastAsia="zh-CN"/>
              </w:rPr>
            </w:pPr>
            <w:r>
              <w:rPr>
                <w:rFonts w:eastAsia="PMingLiU" w:hint="eastAsia"/>
                <w:sz w:val="21"/>
                <w:szCs w:val="21"/>
                <w:lang w:val="en-US" w:eastAsia="zh-TW"/>
              </w:rPr>
              <w:t>Fainity</w:t>
            </w:r>
          </w:p>
        </w:tc>
        <w:tc>
          <w:tcPr>
            <w:tcW w:w="1371" w:type="dxa"/>
          </w:tcPr>
          <w:p w14:paraId="35065031" w14:textId="77777777" w:rsidR="0079669F" w:rsidRDefault="0079669F">
            <w:pPr>
              <w:rPr>
                <w:rFonts w:ascii="Times" w:eastAsia="Malgun Gothic" w:hAnsi="Times" w:cs="Times"/>
                <w:sz w:val="21"/>
                <w:szCs w:val="21"/>
                <w:lang w:eastAsia="ko-KR"/>
              </w:rPr>
            </w:pPr>
          </w:p>
        </w:tc>
        <w:tc>
          <w:tcPr>
            <w:tcW w:w="6781" w:type="dxa"/>
          </w:tcPr>
          <w:p w14:paraId="4E3F36ED" w14:textId="77777777" w:rsidR="0079669F" w:rsidRDefault="00F55185">
            <w:pPr>
              <w:pStyle w:val="BodyText"/>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79669F" w14:paraId="7B3F89C4" w14:textId="77777777">
        <w:tc>
          <w:tcPr>
            <w:tcW w:w="1479" w:type="dxa"/>
          </w:tcPr>
          <w:p w14:paraId="0CFC0447"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3B3CD6CF" w14:textId="77777777" w:rsidR="0079669F" w:rsidRDefault="0079669F">
            <w:pPr>
              <w:rPr>
                <w:rFonts w:ascii="Times" w:eastAsia="Malgun Gothic" w:hAnsi="Times" w:cs="Times"/>
                <w:sz w:val="21"/>
                <w:szCs w:val="21"/>
                <w:lang w:eastAsia="ko-KR"/>
              </w:rPr>
            </w:pPr>
          </w:p>
        </w:tc>
        <w:tc>
          <w:tcPr>
            <w:tcW w:w="6781" w:type="dxa"/>
          </w:tcPr>
          <w:p w14:paraId="280993D3" w14:textId="77777777" w:rsidR="0079669F" w:rsidRDefault="00F55185">
            <w:pPr>
              <w:pStyle w:val="BodyText"/>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1278CA37"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3EF25B2D"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72A093DA"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5550F7A" w14:textId="77777777" w:rsidR="0079669F" w:rsidRDefault="0079669F">
            <w:pPr>
              <w:pStyle w:val="BodyText"/>
              <w:rPr>
                <w:rFonts w:eastAsiaTheme="minorEastAsia"/>
                <w:lang w:val="en-US" w:eastAsia="zh-TW"/>
              </w:rPr>
            </w:pPr>
          </w:p>
        </w:tc>
      </w:tr>
      <w:tr w:rsidR="0079669F" w14:paraId="68271A1E" w14:textId="77777777">
        <w:tc>
          <w:tcPr>
            <w:tcW w:w="1479" w:type="dxa"/>
          </w:tcPr>
          <w:p w14:paraId="4F952B39"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8A80FD6" w14:textId="77777777" w:rsidR="0079669F" w:rsidRDefault="0079669F">
            <w:pPr>
              <w:rPr>
                <w:rFonts w:ascii="Times" w:eastAsiaTheme="minorEastAsia" w:hAnsi="Times" w:cs="Times"/>
                <w:sz w:val="21"/>
                <w:szCs w:val="21"/>
                <w:lang w:eastAsia="zh-CN"/>
              </w:rPr>
            </w:pPr>
          </w:p>
        </w:tc>
        <w:tc>
          <w:tcPr>
            <w:tcW w:w="6781" w:type="dxa"/>
          </w:tcPr>
          <w:p w14:paraId="52744E52" w14:textId="77777777" w:rsidR="0079669F" w:rsidRDefault="00F55185">
            <w:pPr>
              <w:pStyle w:val="BodyText"/>
              <w:rPr>
                <w:rFonts w:eastAsia="Malgun Gothic"/>
                <w:lang w:val="en-US" w:eastAsia="ko-KR"/>
              </w:rPr>
            </w:pPr>
            <w:r>
              <w:rPr>
                <w:rFonts w:eastAsia="Malgun Gothic"/>
                <w:lang w:val="en-US" w:eastAsia="ko-KR"/>
              </w:rPr>
              <w:t xml:space="preserve">We are fine with the proposal 7.1. to indentify the high-level aspected which impact on 6GR sync signal design. </w:t>
            </w:r>
          </w:p>
          <w:p w14:paraId="52ED87DD" w14:textId="77777777" w:rsidR="0079669F" w:rsidRDefault="00F55185">
            <w:pPr>
              <w:pStyle w:val="BodyText"/>
              <w:rPr>
                <w:rFonts w:eastAsia="Malgun Gothic"/>
                <w:lang w:val="en-US" w:eastAsia="ko-KR"/>
              </w:rPr>
            </w:pPr>
            <w:r>
              <w:rPr>
                <w:rFonts w:eastAsia="Malgun Gothic"/>
                <w:lang w:val="en-US" w:eastAsia="ko-KR"/>
              </w:rPr>
              <w:t>Importance thing to should be taken into account for 6GR sync signal design are as follows:</w:t>
            </w:r>
          </w:p>
          <w:p w14:paraId="7D820E96" w14:textId="77777777" w:rsidR="0079669F" w:rsidRDefault="00F55185">
            <w:pPr>
              <w:pStyle w:val="BodyText"/>
              <w:numPr>
                <w:ilvl w:val="0"/>
                <w:numId w:val="18"/>
              </w:numPr>
              <w:suppressAutoHyphens w:val="0"/>
              <w:overflowPunct w:val="0"/>
              <w:spacing w:line="256" w:lineRule="auto"/>
              <w:rPr>
                <w:rFonts w:eastAsia="Malgun Gothic"/>
                <w:b/>
                <w:bCs/>
                <w:color w:val="EE0000"/>
                <w:lang w:val="en-US" w:eastAsia="ko-KR"/>
              </w:rPr>
            </w:pPr>
            <w:r>
              <w:rPr>
                <w:rFonts w:eastAsia="Malgun Gothic"/>
                <w:b/>
                <w:bCs/>
                <w:color w:val="EE0000"/>
                <w:lang w:val="en-US" w:eastAsia="ko-KR"/>
              </w:rPr>
              <w:t>latency to detect cell ID</w:t>
            </w:r>
          </w:p>
          <w:p w14:paraId="01768084" w14:textId="77777777" w:rsidR="0079669F" w:rsidRDefault="00F55185">
            <w:pPr>
              <w:pStyle w:val="BodyText"/>
              <w:numPr>
                <w:ilvl w:val="0"/>
                <w:numId w:val="18"/>
              </w:numPr>
              <w:suppressAutoHyphens w:val="0"/>
              <w:overflowPunct w:val="0"/>
              <w:spacing w:line="256" w:lineRule="auto"/>
              <w:rPr>
                <w:rFonts w:eastAsia="Malgun Gothic"/>
                <w:b/>
                <w:bCs/>
                <w:color w:val="EE0000"/>
                <w:lang w:val="en-US" w:eastAsia="ko-KR"/>
              </w:rPr>
            </w:pPr>
            <w:r>
              <w:rPr>
                <w:rFonts w:eastAsia="Malgun Gothic"/>
                <w:b/>
                <w:bCs/>
                <w:color w:val="EE0000"/>
                <w:lang w:val="en-US" w:eastAsia="ko-KR"/>
              </w:rPr>
              <w:t xml:space="preserve">UE detetion complexity </w:t>
            </w:r>
          </w:p>
          <w:p w14:paraId="3A2CEA59" w14:textId="77777777" w:rsidR="0079669F" w:rsidRDefault="00F55185">
            <w:pPr>
              <w:pStyle w:val="BodyText"/>
              <w:rPr>
                <w:rFonts w:eastAsia="Malgun Gothic"/>
                <w:lang w:val="en-US" w:eastAsia="ko-KR"/>
              </w:rPr>
            </w:pPr>
            <w:r>
              <w:rPr>
                <w:rFonts w:eastAsia="Malgun Gothic"/>
                <w:lang w:val="en-US" w:eastAsia="ko-KR"/>
              </w:rPr>
              <w:t>Please add these things on the list.</w:t>
            </w:r>
          </w:p>
        </w:tc>
      </w:tr>
      <w:tr w:rsidR="0079669F" w14:paraId="524BF353" w14:textId="77777777">
        <w:tc>
          <w:tcPr>
            <w:tcW w:w="1479" w:type="dxa"/>
          </w:tcPr>
          <w:p w14:paraId="3F21E8A2" w14:textId="77777777" w:rsidR="0079669F" w:rsidRDefault="00F55185">
            <w:pPr>
              <w:rPr>
                <w:rFonts w:eastAsia="Malgun Gothic"/>
                <w:sz w:val="21"/>
                <w:szCs w:val="21"/>
                <w:lang w:val="en-US" w:eastAsia="ko-KR"/>
              </w:rPr>
            </w:pPr>
            <w:r>
              <w:rPr>
                <w:rFonts w:eastAsia="Malgun Gothic"/>
                <w:sz w:val="21"/>
                <w:szCs w:val="21"/>
                <w:lang w:val="en-US" w:eastAsia="ko-KR"/>
              </w:rPr>
              <w:t>IMU</w:t>
            </w:r>
          </w:p>
        </w:tc>
        <w:tc>
          <w:tcPr>
            <w:tcW w:w="1371" w:type="dxa"/>
          </w:tcPr>
          <w:p w14:paraId="12E672BC" w14:textId="77777777" w:rsidR="0079669F" w:rsidRDefault="0079669F">
            <w:pPr>
              <w:rPr>
                <w:rFonts w:ascii="Times" w:eastAsiaTheme="minorEastAsia" w:hAnsi="Times" w:cs="Times"/>
                <w:sz w:val="21"/>
                <w:szCs w:val="21"/>
                <w:lang w:eastAsia="zh-CN"/>
              </w:rPr>
            </w:pPr>
          </w:p>
        </w:tc>
        <w:tc>
          <w:tcPr>
            <w:tcW w:w="6781" w:type="dxa"/>
          </w:tcPr>
          <w:p w14:paraId="2DCC4EA5" w14:textId="77777777" w:rsidR="0079669F" w:rsidRDefault="00F55185">
            <w:pPr>
              <w:pStyle w:val="BodyText"/>
              <w:rPr>
                <w:rFonts w:eastAsia="Malgun Gothic"/>
                <w:lang w:val="en-US" w:eastAsia="ko-KR"/>
              </w:rPr>
            </w:pPr>
            <w:r>
              <w:rPr>
                <w:rFonts w:eastAsia="Malgun Gothic"/>
                <w:lang w:val="en-US" w:eastAsia="ko-KR"/>
              </w:rPr>
              <w:t xml:space="preserve">We are generally fine with the current proposal except the following suggestion: </w:t>
            </w:r>
          </w:p>
          <w:p w14:paraId="11F1DA33" w14:textId="77777777" w:rsidR="0079669F" w:rsidRDefault="0079669F">
            <w:pPr>
              <w:pStyle w:val="BodyText"/>
              <w:rPr>
                <w:rFonts w:eastAsia="Malgun Gothic"/>
                <w:lang w:val="en-US" w:eastAsia="ko-KR"/>
              </w:rPr>
            </w:pPr>
          </w:p>
          <w:p w14:paraId="064C8A3B" w14:textId="77777777" w:rsidR="0079669F" w:rsidRDefault="00F55185">
            <w:pPr>
              <w:pStyle w:val="BodyText"/>
              <w:rPr>
                <w:rFonts w:eastAsia="Malgun Gothic"/>
                <w:lang w:val="en-US" w:eastAsia="ko-KR"/>
              </w:rPr>
            </w:pPr>
            <w:r>
              <w:rPr>
                <w:rFonts w:eastAsia="Malgun Gothic"/>
                <w:lang w:val="en-US" w:eastAsia="ko-KR"/>
              </w:rPr>
              <w:t>Proposal 7.1:</w:t>
            </w:r>
          </w:p>
          <w:p w14:paraId="415FB9A6" w14:textId="77777777" w:rsidR="0079669F" w:rsidRDefault="00F55185">
            <w:pPr>
              <w:pStyle w:val="BodyText"/>
              <w:numPr>
                <w:ilvl w:val="0"/>
                <w:numId w:val="12"/>
              </w:numPr>
              <w:tabs>
                <w:tab w:val="clear" w:pos="0"/>
              </w:tabs>
              <w:rPr>
                <w:rFonts w:eastAsia="Malgun Gothic"/>
                <w:b/>
                <w:bCs/>
                <w:lang w:val="en-US" w:eastAsia="ko-KR"/>
              </w:rPr>
            </w:pPr>
            <w:r>
              <w:rPr>
                <w:rFonts w:eastAsia="Malgun Gothic"/>
                <w:b/>
                <w:bCs/>
                <w:lang w:val="en-US" w:eastAsia="ko-KR"/>
              </w:rPr>
              <w:t>High-level aspects which impact on the 6GR sync signal structure include, but not limited to</w:t>
            </w:r>
          </w:p>
          <w:p w14:paraId="1061E256"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Reduced number of sync raster and </w:t>
            </w:r>
            <w:r>
              <w:rPr>
                <w:rFonts w:eastAsia="Malgun Gothic"/>
                <w:b/>
                <w:bCs/>
                <w:color w:val="EE0000"/>
                <w:lang w:val="en-US" w:eastAsia="ko-KR"/>
              </w:rPr>
              <w:t>bandwidth</w:t>
            </w:r>
          </w:p>
          <w:p w14:paraId="1634A63B"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Support of low-tier 6G device</w:t>
            </w:r>
          </w:p>
          <w:p w14:paraId="7CD9E69E"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Support of minimum spectrum allocation</w:t>
            </w:r>
          </w:p>
          <w:p w14:paraId="4E713CA6"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Detection performance </w:t>
            </w:r>
            <w:r>
              <w:rPr>
                <w:rFonts w:eastAsia="Malgun Gothic"/>
                <w:b/>
                <w:bCs/>
                <w:color w:val="EE0000"/>
                <w:lang w:val="en-US" w:eastAsia="ko-KR"/>
              </w:rPr>
              <w:t>and latency</w:t>
            </w:r>
          </w:p>
          <w:p w14:paraId="693092E1"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Ensure orthogonalization against the NR PSS/SSS design</w:t>
            </w:r>
          </w:p>
          <w:p w14:paraId="077FB522"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Extended coverage </w:t>
            </w:r>
            <w:r>
              <w:rPr>
                <w:rFonts w:eastAsia="Malgun Gothic"/>
                <w:b/>
                <w:bCs/>
                <w:color w:val="EE0000"/>
                <w:lang w:val="en-US" w:eastAsia="ko-KR"/>
              </w:rPr>
              <w:t>and increased number of OFDM symbols for PBCH</w:t>
            </w:r>
          </w:p>
          <w:p w14:paraId="49548256"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Low complexity/power SS</w:t>
            </w:r>
          </w:p>
          <w:p w14:paraId="4A1904CB"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decoupling for different RRC states</w:t>
            </w:r>
          </w:p>
          <w:p w14:paraId="3CD9BAA2"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multi-stage SS structure in 6GR initial access (e.g., always-on + on-demand)</w:t>
            </w:r>
          </w:p>
          <w:p w14:paraId="07D9BF5B"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lastRenderedPageBreak/>
              <w:t>Scalability to operate on the supported deployments and spectrum, including multi-beam operation</w:t>
            </w:r>
          </w:p>
          <w:p w14:paraId="478ECC1E"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Compatibility with any duplex modes</w:t>
            </w:r>
          </w:p>
          <w:p w14:paraId="4C396E5E"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Note: Aspects impacting on the periodicity is to be discussed under AI11.5</w:t>
            </w:r>
          </w:p>
        </w:tc>
      </w:tr>
      <w:tr w:rsidR="0079669F" w14:paraId="1B74AEE1" w14:textId="77777777">
        <w:tc>
          <w:tcPr>
            <w:tcW w:w="1479" w:type="dxa"/>
          </w:tcPr>
          <w:p w14:paraId="46C29590" w14:textId="77777777" w:rsidR="0079669F" w:rsidRDefault="00F55185">
            <w:pPr>
              <w:rPr>
                <w:rFonts w:eastAsia="Malgun Gothic"/>
                <w:sz w:val="21"/>
                <w:szCs w:val="21"/>
                <w:lang w:val="en-US" w:eastAsia="ko-KR"/>
              </w:rPr>
            </w:pPr>
            <w:r>
              <w:rPr>
                <w:rFonts w:eastAsia="SimSun" w:hint="eastAsia"/>
                <w:sz w:val="21"/>
                <w:szCs w:val="21"/>
                <w:lang w:val="en-US" w:eastAsia="zh-CN"/>
              </w:rPr>
              <w:lastRenderedPageBreak/>
              <w:t>X</w:t>
            </w:r>
            <w:r>
              <w:rPr>
                <w:rFonts w:eastAsia="SimSun"/>
                <w:sz w:val="21"/>
                <w:szCs w:val="21"/>
                <w:lang w:val="en-US" w:eastAsia="zh-CN"/>
              </w:rPr>
              <w:t>iaomi</w:t>
            </w:r>
          </w:p>
        </w:tc>
        <w:tc>
          <w:tcPr>
            <w:tcW w:w="1371" w:type="dxa"/>
          </w:tcPr>
          <w:p w14:paraId="31F08A0F" w14:textId="77777777" w:rsidR="0079669F" w:rsidRDefault="0079669F">
            <w:pPr>
              <w:rPr>
                <w:rFonts w:ascii="Times" w:eastAsiaTheme="minorEastAsia" w:hAnsi="Times" w:cs="Times"/>
                <w:sz w:val="21"/>
                <w:szCs w:val="21"/>
                <w:lang w:eastAsia="zh-CN"/>
              </w:rPr>
            </w:pPr>
          </w:p>
        </w:tc>
        <w:tc>
          <w:tcPr>
            <w:tcW w:w="6781" w:type="dxa"/>
          </w:tcPr>
          <w:p w14:paraId="73ED25A2" w14:textId="77777777" w:rsidR="0079669F" w:rsidRDefault="00F55185">
            <w:pPr>
              <w:pStyle w:val="BodyText"/>
              <w:rPr>
                <w:rFonts w:eastAsiaTheme="minorEastAsia"/>
                <w:lang w:val="en-US" w:eastAsia="zh-CN"/>
              </w:rPr>
            </w:pPr>
            <w:r>
              <w:rPr>
                <w:rFonts w:eastAsiaTheme="minorEastAsia"/>
                <w:lang w:val="en-US" w:eastAsia="zh-CN"/>
              </w:rPr>
              <w:t xml:space="preserve">The bullets are not on the same level. Some of them are requirements, and some of them are highly technique specific. At this stage, we should avoid touching technical design. </w:t>
            </w:r>
          </w:p>
          <w:p w14:paraId="6BC99CED" w14:textId="77777777" w:rsidR="0079669F" w:rsidRDefault="00F55185">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propose the following updates:</w:t>
            </w:r>
          </w:p>
          <w:p w14:paraId="309631A6"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CFB896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28D2A43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33F362A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B1C2D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306C3FA"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eastAsiaTheme="minorEastAsia" w:hAnsi="Times New Roman" w:cs="Times New Roman" w:hint="eastAsia"/>
                <w:color w:val="FF0000"/>
                <w:sz w:val="21"/>
                <w:szCs w:val="21"/>
                <w:lang w:val="en-US" w:eastAsia="zh-CN"/>
              </w:rPr>
              <w:t>U</w:t>
            </w:r>
            <w:r>
              <w:rPr>
                <w:rFonts w:ascii="Times New Roman" w:eastAsiaTheme="minorEastAsia" w:hAnsi="Times New Roman" w:cs="Times New Roman"/>
                <w:color w:val="FF0000"/>
                <w:sz w:val="21"/>
                <w:szCs w:val="21"/>
                <w:lang w:val="en-US" w:eastAsia="zh-CN"/>
              </w:rPr>
              <w:t>E cell search latency and complexity</w:t>
            </w:r>
          </w:p>
          <w:p w14:paraId="55991573"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Ensure orthogonalization against the NR PSS/SSS design</w:t>
            </w:r>
          </w:p>
          <w:p w14:paraId="6CD8CF7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49CF222"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eastAsiaTheme="minorEastAsia" w:hAnsi="Times New Roman" w:cs="Times New Roman" w:hint="eastAsia"/>
                <w:color w:val="FF0000"/>
                <w:sz w:val="21"/>
                <w:szCs w:val="21"/>
                <w:lang w:val="en-US" w:eastAsia="zh-CN"/>
              </w:rPr>
              <w:t>M</w:t>
            </w:r>
            <w:r>
              <w:rPr>
                <w:rFonts w:ascii="Times New Roman" w:eastAsiaTheme="minorEastAsia" w:hAnsi="Times New Roman" w:cs="Times New Roman"/>
                <w:color w:val="FF0000"/>
                <w:sz w:val="21"/>
                <w:szCs w:val="21"/>
                <w:lang w:val="en-US" w:eastAsia="zh-CN"/>
              </w:rPr>
              <w:t>RSS</w:t>
            </w:r>
          </w:p>
          <w:p w14:paraId="2401E8C8"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784BFFBE"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decoupling for different RRC states</w:t>
            </w:r>
          </w:p>
          <w:p w14:paraId="169F19FB"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0B472B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5A0FF9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1C791C8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D48C32E" w14:textId="77777777" w:rsidR="0079669F" w:rsidRDefault="0079669F">
            <w:pPr>
              <w:pStyle w:val="BodyText"/>
              <w:rPr>
                <w:rFonts w:eastAsia="Malgun Gothic"/>
                <w:lang w:val="en-US" w:eastAsia="ko-KR"/>
              </w:rPr>
            </w:pPr>
          </w:p>
        </w:tc>
      </w:tr>
      <w:tr w:rsidR="0079669F" w14:paraId="4D41CF58" w14:textId="77777777">
        <w:tc>
          <w:tcPr>
            <w:tcW w:w="1479" w:type="dxa"/>
          </w:tcPr>
          <w:p w14:paraId="6665A841" w14:textId="77777777" w:rsidR="0079669F" w:rsidRDefault="00F55185">
            <w:pPr>
              <w:rPr>
                <w:rFonts w:eastAsia="SimSun"/>
                <w:sz w:val="21"/>
                <w:szCs w:val="21"/>
                <w:lang w:val="en-US" w:eastAsia="zh-CN"/>
              </w:rPr>
            </w:pPr>
            <w:r>
              <w:rPr>
                <w:rFonts w:eastAsia="SimSun" w:hint="eastAsia"/>
                <w:sz w:val="21"/>
                <w:szCs w:val="21"/>
                <w:lang w:val="en-US" w:eastAsia="zh-CN"/>
              </w:rPr>
              <w:t>CATT</w:t>
            </w:r>
          </w:p>
        </w:tc>
        <w:tc>
          <w:tcPr>
            <w:tcW w:w="1371" w:type="dxa"/>
          </w:tcPr>
          <w:p w14:paraId="64F4C07E" w14:textId="77777777" w:rsidR="0079669F" w:rsidRDefault="0079669F">
            <w:pPr>
              <w:rPr>
                <w:rFonts w:ascii="Times" w:eastAsiaTheme="minorEastAsia" w:hAnsi="Times" w:cs="Times"/>
                <w:sz w:val="21"/>
                <w:szCs w:val="21"/>
                <w:lang w:eastAsia="zh-CN"/>
              </w:rPr>
            </w:pPr>
          </w:p>
        </w:tc>
        <w:tc>
          <w:tcPr>
            <w:tcW w:w="6781" w:type="dxa"/>
          </w:tcPr>
          <w:p w14:paraId="1C899DC8" w14:textId="77777777" w:rsidR="0079669F" w:rsidRDefault="00F55185">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e think some of the bullets are lack of consensus:</w:t>
            </w:r>
          </w:p>
          <w:p w14:paraId="6676CCBB"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69922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BC52A2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5EE052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747DEC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B39D0E2"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Ensure orthogonalization against the NR PSS/SSS design</w:t>
            </w:r>
          </w:p>
          <w:p w14:paraId="340F33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C00000"/>
                <w:sz w:val="21"/>
                <w:szCs w:val="21"/>
                <w:lang w:val="en-US"/>
              </w:rPr>
              <w:t>Extended</w:t>
            </w:r>
            <w:r>
              <w:rPr>
                <w:rFonts w:ascii="Times New Roman" w:hAnsi="Times New Roman" w:cs="Times New Roman"/>
                <w:color w:val="C00000"/>
                <w:sz w:val="21"/>
                <w:szCs w:val="21"/>
                <w:lang w:val="en-US"/>
              </w:rPr>
              <w:t xml:space="preserve"> </w:t>
            </w:r>
            <w:r>
              <w:rPr>
                <w:rFonts w:ascii="Times New Roman" w:eastAsiaTheme="minorEastAsia" w:hAnsi="Times New Roman" w:cs="Times New Roman" w:hint="eastAsia"/>
                <w:color w:val="C00000"/>
                <w:sz w:val="21"/>
                <w:szCs w:val="21"/>
                <w:lang w:val="en-US" w:eastAsia="zh-CN"/>
              </w:rPr>
              <w:t xml:space="preserve">Satisfied </w:t>
            </w:r>
            <w:r>
              <w:rPr>
                <w:rFonts w:ascii="Times New Roman" w:hAnsi="Times New Roman" w:cs="Times New Roman"/>
                <w:sz w:val="21"/>
                <w:szCs w:val="21"/>
                <w:lang w:val="en-US"/>
              </w:rPr>
              <w:t xml:space="preserve">coverage </w:t>
            </w:r>
          </w:p>
          <w:p w14:paraId="46289E2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48F87F"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decoupling for different RRC states</w:t>
            </w:r>
          </w:p>
          <w:p w14:paraId="4D71D2F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22B620D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4017E321"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Compatibility with any duplex modes</w:t>
            </w:r>
          </w:p>
          <w:p w14:paraId="6F7133D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4DEAA8D" w14:textId="77777777" w:rsidR="0079669F" w:rsidRDefault="0079669F">
            <w:pPr>
              <w:pStyle w:val="BodyText"/>
              <w:rPr>
                <w:rFonts w:eastAsiaTheme="minorEastAsia"/>
                <w:lang w:val="en-US" w:eastAsia="zh-CN"/>
              </w:rPr>
            </w:pPr>
          </w:p>
        </w:tc>
      </w:tr>
      <w:tr w:rsidR="007B6EA0" w14:paraId="516A105F" w14:textId="77777777" w:rsidTr="007B6EA0">
        <w:tc>
          <w:tcPr>
            <w:tcW w:w="1479" w:type="dxa"/>
          </w:tcPr>
          <w:p w14:paraId="73C88AD3" w14:textId="77777777" w:rsidR="007B6EA0" w:rsidRDefault="007B6EA0" w:rsidP="00EC6893">
            <w:pPr>
              <w:rPr>
                <w:rFonts w:eastAsia="SimSun"/>
                <w:sz w:val="21"/>
                <w:szCs w:val="21"/>
                <w:lang w:val="en-US" w:eastAsia="zh-CN"/>
              </w:rPr>
            </w:pPr>
            <w:r>
              <w:rPr>
                <w:rFonts w:eastAsiaTheme="minorEastAsia"/>
                <w:sz w:val="21"/>
                <w:szCs w:val="21"/>
                <w:lang w:val="en-US" w:eastAsia="zh-CN"/>
              </w:rPr>
              <w:t>vivo</w:t>
            </w:r>
          </w:p>
        </w:tc>
        <w:tc>
          <w:tcPr>
            <w:tcW w:w="1371" w:type="dxa"/>
          </w:tcPr>
          <w:p w14:paraId="6F82BEFB" w14:textId="77777777" w:rsidR="007B6EA0" w:rsidRDefault="007B6EA0" w:rsidP="00EC6893">
            <w:pPr>
              <w:rPr>
                <w:rFonts w:ascii="Times" w:eastAsiaTheme="minorEastAsia" w:hAnsi="Times" w:cs="Times"/>
                <w:sz w:val="21"/>
                <w:szCs w:val="21"/>
                <w:lang w:eastAsia="zh-CN"/>
              </w:rPr>
            </w:pPr>
          </w:p>
        </w:tc>
        <w:tc>
          <w:tcPr>
            <w:tcW w:w="6781" w:type="dxa"/>
          </w:tcPr>
          <w:p w14:paraId="05E5869E" w14:textId="77777777" w:rsidR="007B6EA0" w:rsidRDefault="007B6EA0" w:rsidP="00EC6893">
            <w:pPr>
              <w:pStyle w:val="BodyText"/>
              <w:rPr>
                <w:rFonts w:eastAsiaTheme="minorEastAsia"/>
                <w:lang w:val="en-US" w:eastAsia="zh-CN"/>
              </w:rPr>
            </w:pPr>
            <w:r>
              <w:rPr>
                <w:rFonts w:eastAsiaTheme="minorEastAsia"/>
                <w:lang w:val="en-GB" w:eastAsia="zh-CN"/>
              </w:rPr>
              <w:t>We should add “initial search complexity and time” as one important aspect related to user experience for consideration.</w:t>
            </w:r>
          </w:p>
        </w:tc>
      </w:tr>
      <w:tr w:rsidR="008B022D" w14:paraId="59528E0F" w14:textId="77777777" w:rsidTr="007B6EA0">
        <w:tc>
          <w:tcPr>
            <w:tcW w:w="1479" w:type="dxa"/>
          </w:tcPr>
          <w:p w14:paraId="71BF1678" w14:textId="659FDEFA" w:rsidR="008B022D" w:rsidRDefault="008B022D" w:rsidP="00EC6893">
            <w:pPr>
              <w:rPr>
                <w:rFonts w:eastAsiaTheme="minorEastAsia"/>
                <w:sz w:val="21"/>
                <w:szCs w:val="21"/>
                <w:lang w:val="en-US" w:eastAsia="zh-CN"/>
              </w:rPr>
            </w:pPr>
            <w:r>
              <w:rPr>
                <w:rFonts w:eastAsiaTheme="minorEastAsia"/>
                <w:sz w:val="21"/>
                <w:szCs w:val="21"/>
                <w:lang w:val="en-US" w:eastAsia="zh-CN"/>
              </w:rPr>
              <w:lastRenderedPageBreak/>
              <w:t>MediaTek</w:t>
            </w:r>
          </w:p>
        </w:tc>
        <w:tc>
          <w:tcPr>
            <w:tcW w:w="1371" w:type="dxa"/>
          </w:tcPr>
          <w:p w14:paraId="4ACDE3C4" w14:textId="77777777" w:rsidR="008B022D" w:rsidRDefault="008B022D" w:rsidP="00EC6893">
            <w:pPr>
              <w:rPr>
                <w:rFonts w:ascii="Times" w:eastAsiaTheme="minorEastAsia" w:hAnsi="Times" w:cs="Times"/>
                <w:sz w:val="21"/>
                <w:szCs w:val="21"/>
                <w:lang w:eastAsia="zh-CN"/>
              </w:rPr>
            </w:pPr>
          </w:p>
        </w:tc>
        <w:tc>
          <w:tcPr>
            <w:tcW w:w="6781" w:type="dxa"/>
          </w:tcPr>
          <w:p w14:paraId="164F65D3" w14:textId="1AD707D4" w:rsidR="008B022D" w:rsidRDefault="008B022D" w:rsidP="00EC6893">
            <w:pPr>
              <w:pStyle w:val="BodyText"/>
              <w:rPr>
                <w:rFonts w:eastAsiaTheme="minorEastAsia"/>
                <w:lang w:val="en-GB" w:eastAsia="zh-CN"/>
              </w:rPr>
            </w:pPr>
            <w:r>
              <w:rPr>
                <w:rFonts w:eastAsiaTheme="minorEastAsia"/>
                <w:lang w:val="en-GB" w:eastAsia="zh-CN"/>
              </w:rPr>
              <w:t xml:space="preserve">Regarding Proposal 7.1a below we have the following suggested changes in </w:t>
            </w:r>
            <w:r w:rsidRPr="008B022D">
              <w:rPr>
                <w:rFonts w:eastAsiaTheme="minorEastAsia"/>
                <w:color w:val="70AD47" w:themeColor="accent6"/>
                <w:lang w:val="en-GB" w:eastAsia="zh-CN"/>
              </w:rPr>
              <w:t>green</w:t>
            </w:r>
            <w:r>
              <w:rPr>
                <w:rFonts w:eastAsiaTheme="minorEastAsia"/>
                <w:lang w:val="en-GB" w:eastAsia="zh-CN"/>
              </w:rPr>
              <w:t>:</w:t>
            </w:r>
          </w:p>
          <w:p w14:paraId="54F05787" w14:textId="77777777" w:rsidR="008B022D" w:rsidRDefault="008B022D" w:rsidP="008B022D">
            <w:pPr>
              <w:pStyle w:val="ListParagraph"/>
              <w:numPr>
                <w:ilvl w:val="0"/>
                <w:numId w:val="4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235AC5C3" w14:textId="77777777" w:rsidR="008B022D" w:rsidRDefault="008B022D" w:rsidP="008B022D">
            <w:pPr>
              <w:pStyle w:val="ListParagraph"/>
              <w:numPr>
                <w:ilvl w:val="1"/>
                <w:numId w:val="40"/>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C619D02" w14:textId="77777777" w:rsidR="008B022D" w:rsidRDefault="008B022D" w:rsidP="008B022D">
            <w:pPr>
              <w:pStyle w:val="ListParagraph"/>
              <w:numPr>
                <w:ilvl w:val="1"/>
                <w:numId w:val="40"/>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r>
              <w:rPr>
                <w:rFonts w:ascii="Times New Roman" w:hAnsi="Times New Roman" w:cs="Times New Roman"/>
                <w:strike/>
                <w:color w:val="FF0000"/>
                <w:sz w:val="21"/>
                <w:szCs w:val="21"/>
                <w:lang w:val="en-US"/>
              </w:rPr>
              <w:t xml:space="preserve">low-tier </w:t>
            </w:r>
            <w:r>
              <w:rPr>
                <w:rFonts w:ascii="Times New Roman" w:hAnsi="Times New Roman" w:cs="Times New Roman"/>
                <w:color w:val="FF0000"/>
                <w:sz w:val="21"/>
                <w:szCs w:val="21"/>
                <w:lang w:val="en-US"/>
              </w:rPr>
              <w:t>all</w:t>
            </w:r>
            <w:r>
              <w:rPr>
                <w:rFonts w:ascii="Times New Roman" w:hAnsi="Times New Roman" w:cs="Times New Roman"/>
                <w:sz w:val="21"/>
                <w:szCs w:val="21"/>
                <w:lang w:val="en-US"/>
              </w:rPr>
              <w:t xml:space="preserve"> 6G device</w:t>
            </w:r>
            <w:r>
              <w:rPr>
                <w:rFonts w:ascii="Times New Roman" w:hAnsi="Times New Roman" w:cs="Times New Roman"/>
                <w:color w:val="FF0000"/>
                <w:sz w:val="21"/>
                <w:szCs w:val="21"/>
                <w:lang w:val="en-US"/>
              </w:rPr>
              <w:t>s</w:t>
            </w:r>
          </w:p>
          <w:p w14:paraId="77D14764" w14:textId="77777777" w:rsidR="008B022D" w:rsidRDefault="008B022D" w:rsidP="008B022D">
            <w:pPr>
              <w:pStyle w:val="ListParagraph"/>
              <w:numPr>
                <w:ilvl w:val="1"/>
                <w:numId w:val="40"/>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9636BCE" w14:textId="77777777" w:rsidR="008B022D" w:rsidRPr="008B022D" w:rsidRDefault="008B022D" w:rsidP="008B022D">
            <w:pPr>
              <w:pStyle w:val="ListParagraph"/>
              <w:numPr>
                <w:ilvl w:val="1"/>
                <w:numId w:val="40"/>
              </w:numPr>
              <w:rPr>
                <w:rFonts w:ascii="Times New Roman" w:hAnsi="Times New Roman" w:cs="Times New Roman"/>
                <w:color w:val="70AD47" w:themeColor="accent6"/>
                <w:sz w:val="21"/>
                <w:szCs w:val="21"/>
                <w:lang w:val="en-US"/>
              </w:rPr>
            </w:pPr>
            <w:r w:rsidRPr="008B022D">
              <w:rPr>
                <w:rFonts w:ascii="Times New Roman" w:hAnsi="Times New Roman" w:cs="Times New Roman"/>
                <w:color w:val="70AD47" w:themeColor="accent6"/>
                <w:sz w:val="21"/>
                <w:szCs w:val="21"/>
                <w:lang w:val="en-US"/>
              </w:rPr>
              <w:t>NTN operation</w:t>
            </w:r>
          </w:p>
          <w:p w14:paraId="32ACB64C" w14:textId="3536FBB7" w:rsidR="008B022D" w:rsidRDefault="008B022D" w:rsidP="008B022D">
            <w:pPr>
              <w:pStyle w:val="ListParagraph"/>
              <w:numPr>
                <w:ilvl w:val="1"/>
                <w:numId w:val="40"/>
              </w:numPr>
              <w:rPr>
                <w:rFonts w:ascii="Times New Roman" w:hAnsi="Times New Roman" w:cs="Times New Roman"/>
                <w:sz w:val="21"/>
                <w:szCs w:val="21"/>
                <w:lang w:val="en-US"/>
              </w:rPr>
            </w:pPr>
            <w:r>
              <w:rPr>
                <w:rFonts w:ascii="Times New Roman" w:hAnsi="Times New Roman" w:cs="Times New Roman"/>
                <w:sz w:val="21"/>
                <w:szCs w:val="21"/>
                <w:lang w:val="en-US"/>
              </w:rPr>
              <w:t>Detection</w:t>
            </w:r>
            <w:r>
              <w:rPr>
                <w:rFonts w:ascii="Times New Roman" w:hAnsi="Times New Roman" w:cs="Times New Roman"/>
                <w:color w:val="FF0000"/>
                <w:sz w:val="21"/>
                <w:szCs w:val="21"/>
                <w:lang w:val="en-US"/>
              </w:rPr>
              <w:t>/tracking</w:t>
            </w:r>
            <w:r>
              <w:rPr>
                <w:rFonts w:ascii="Times New Roman" w:hAnsi="Times New Roman" w:cs="Times New Roman"/>
                <w:sz w:val="21"/>
                <w:szCs w:val="21"/>
                <w:lang w:val="en-US"/>
              </w:rPr>
              <w:t xml:space="preserve"> performance, </w:t>
            </w:r>
            <w:r>
              <w:rPr>
                <w:rFonts w:ascii="Times New Roman" w:hAnsi="Times New Roman" w:cs="Times New Roman"/>
                <w:color w:val="FF0000"/>
                <w:sz w:val="21"/>
                <w:szCs w:val="21"/>
                <w:lang w:val="en-US"/>
              </w:rPr>
              <w:t>latency, and complexity</w:t>
            </w:r>
          </w:p>
          <w:p w14:paraId="26DA5BE6" w14:textId="77777777" w:rsidR="008B022D" w:rsidRPr="008B022D" w:rsidRDefault="008B022D" w:rsidP="008B022D">
            <w:pPr>
              <w:pStyle w:val="ListParagraph"/>
              <w:numPr>
                <w:ilvl w:val="1"/>
                <w:numId w:val="40"/>
              </w:numPr>
              <w:rPr>
                <w:rFonts w:ascii="Times New Roman" w:hAnsi="Times New Roman" w:cs="Times New Roman"/>
                <w:strike/>
                <w:color w:val="70AD47" w:themeColor="accent6"/>
                <w:sz w:val="21"/>
                <w:szCs w:val="21"/>
                <w:highlight w:val="yellow"/>
                <w:lang w:val="en-US"/>
              </w:rPr>
            </w:pPr>
            <w:r w:rsidRPr="008B022D">
              <w:rPr>
                <w:rFonts w:ascii="Times New Roman" w:hAnsi="Times New Roman" w:cs="Times New Roman"/>
                <w:strike/>
                <w:color w:val="70AD47" w:themeColor="accent6"/>
                <w:sz w:val="21"/>
                <w:szCs w:val="21"/>
                <w:highlight w:val="yellow"/>
                <w:lang w:val="en-US"/>
              </w:rPr>
              <w:t>Ensure orthogonalization low correlation against the NR PSS/SSS design</w:t>
            </w:r>
          </w:p>
          <w:p w14:paraId="22045BAD" w14:textId="77777777" w:rsidR="008B022D" w:rsidRDefault="008B022D" w:rsidP="008B022D">
            <w:pPr>
              <w:pStyle w:val="ListParagraph"/>
              <w:numPr>
                <w:ilvl w:val="1"/>
                <w:numId w:val="40"/>
              </w:numPr>
              <w:rPr>
                <w:rFonts w:ascii="Times New Roman" w:hAnsi="Times New Roman" w:cs="Times New Roman"/>
                <w:sz w:val="21"/>
                <w:szCs w:val="21"/>
                <w:lang w:val="en-US"/>
              </w:rPr>
            </w:pPr>
            <w:r>
              <w:rPr>
                <w:rFonts w:ascii="Times New Roman" w:hAnsi="Times New Roman" w:cs="Times New Roman"/>
                <w:strike/>
                <w:color w:val="FF0000"/>
                <w:sz w:val="21"/>
                <w:szCs w:val="21"/>
                <w:lang w:val="en-US"/>
              </w:rPr>
              <w:t xml:space="preserve">Extended </w:t>
            </w:r>
            <w:r>
              <w:rPr>
                <w:rFonts w:ascii="Times New Roman" w:hAnsi="Times New Roman" w:cs="Times New Roman"/>
                <w:sz w:val="21"/>
                <w:szCs w:val="21"/>
                <w:lang w:val="en-US"/>
              </w:rPr>
              <w:t xml:space="preserve">coverage </w:t>
            </w:r>
            <w:r>
              <w:rPr>
                <w:rFonts w:ascii="Times New Roman" w:hAnsi="Times New Roman" w:cs="Times New Roman"/>
                <w:color w:val="FF0000"/>
                <w:sz w:val="21"/>
                <w:szCs w:val="21"/>
                <w:lang w:val="en-US"/>
              </w:rPr>
              <w:t>target</w:t>
            </w:r>
          </w:p>
          <w:p w14:paraId="1C3DBC83" w14:textId="77777777" w:rsidR="008B022D" w:rsidRDefault="008B022D" w:rsidP="008B022D">
            <w:pPr>
              <w:pStyle w:val="ListParagraph"/>
              <w:numPr>
                <w:ilvl w:val="1"/>
                <w:numId w:val="40"/>
              </w:numPr>
              <w:rPr>
                <w:rFonts w:ascii="Times New Roman" w:hAnsi="Times New Roman" w:cs="Times New Roman"/>
                <w:sz w:val="21"/>
                <w:szCs w:val="21"/>
                <w:highlight w:val="yellow"/>
                <w:lang w:val="en-US"/>
              </w:rPr>
            </w:pPr>
            <w:r>
              <w:rPr>
                <w:rFonts w:ascii="Times New Roman" w:hAnsi="Times New Roman" w:cs="Times New Roman"/>
                <w:sz w:val="21"/>
                <w:szCs w:val="21"/>
                <w:highlight w:val="yellow"/>
                <w:lang w:val="en-US"/>
              </w:rPr>
              <w:t>Low complexity/power SS</w:t>
            </w:r>
          </w:p>
          <w:p w14:paraId="0775BE11" w14:textId="36CBCBCE" w:rsidR="008B022D" w:rsidRPr="008B022D" w:rsidRDefault="008B022D" w:rsidP="008B022D">
            <w:pPr>
              <w:pStyle w:val="ListParagraph"/>
              <w:numPr>
                <w:ilvl w:val="1"/>
                <w:numId w:val="40"/>
              </w:numPr>
              <w:rPr>
                <w:rFonts w:ascii="Times New Roman" w:hAnsi="Times New Roman" w:cs="Times New Roman"/>
                <w:strike/>
                <w:color w:val="70AD47" w:themeColor="accent6"/>
                <w:sz w:val="21"/>
                <w:szCs w:val="21"/>
                <w:highlight w:val="yellow"/>
                <w:lang w:val="en-US"/>
              </w:rPr>
            </w:pPr>
            <w:r w:rsidRPr="008B022D">
              <w:rPr>
                <w:rFonts w:ascii="Times New Roman" w:hAnsi="Times New Roman" w:cs="Times New Roman"/>
                <w:strike/>
                <w:color w:val="70AD47" w:themeColor="accent6"/>
                <w:sz w:val="21"/>
                <w:szCs w:val="21"/>
                <w:highlight w:val="yellow"/>
                <w:lang w:val="en-US"/>
              </w:rPr>
              <w:t>decoupling for different RRC states</w:t>
            </w:r>
            <w:r>
              <w:rPr>
                <w:sz w:val="21"/>
                <w:szCs w:val="21"/>
                <w:highlight w:val="yellow"/>
                <w:lang w:val="en-US"/>
              </w:rPr>
              <w:t xml:space="preserve"> </w:t>
            </w:r>
            <w:r w:rsidRPr="008B022D">
              <w:rPr>
                <w:color w:val="70AD47" w:themeColor="accent6"/>
                <w:sz w:val="21"/>
                <w:szCs w:val="21"/>
                <w:highlight w:val="yellow"/>
                <w:lang w:val="en-US"/>
              </w:rPr>
              <w:t>W</w:t>
            </w:r>
            <w:r w:rsidRPr="008B022D">
              <w:rPr>
                <w:color w:val="70AD47" w:themeColor="accent6"/>
                <w:sz w:val="21"/>
                <w:szCs w:val="21"/>
                <w:highlight w:val="yellow"/>
                <w:lang w:val="en-US"/>
              </w:rPr>
              <w:t>hether the same sync signal is to be used (or not) for both idle mode and connected mode purposes</w:t>
            </w:r>
          </w:p>
          <w:p w14:paraId="4B0948CC" w14:textId="77777777" w:rsidR="008B022D" w:rsidRDefault="008B022D" w:rsidP="008B022D">
            <w:pPr>
              <w:pStyle w:val="ListParagraph"/>
              <w:numPr>
                <w:ilvl w:val="1"/>
                <w:numId w:val="40"/>
              </w:numPr>
              <w:rPr>
                <w:rFonts w:ascii="Times New Roman" w:hAnsi="Times New Roman" w:cs="Times New Roman"/>
                <w:sz w:val="21"/>
                <w:szCs w:val="21"/>
                <w:highlight w:val="yellow"/>
                <w:lang w:val="en-US"/>
              </w:rPr>
            </w:pPr>
            <w:r>
              <w:rPr>
                <w:rFonts w:ascii="Times New Roman" w:hAnsi="Times New Roman" w:cs="Times New Roman"/>
                <w:sz w:val="21"/>
                <w:szCs w:val="21"/>
                <w:highlight w:val="yellow"/>
                <w:lang w:val="en-US"/>
              </w:rPr>
              <w:t>multi-stage SS structure in 6GR initial access (e.g., always-on + on-demand)</w:t>
            </w:r>
          </w:p>
          <w:p w14:paraId="30861790" w14:textId="5D8B1A98" w:rsidR="008B022D" w:rsidRPr="008B022D" w:rsidRDefault="008B022D" w:rsidP="008B022D">
            <w:pPr>
              <w:pStyle w:val="ListParagraph"/>
              <w:numPr>
                <w:ilvl w:val="2"/>
                <w:numId w:val="40"/>
              </w:numPr>
              <w:rPr>
                <w:rFonts w:ascii="Times New Roman" w:hAnsi="Times New Roman" w:cs="Times New Roman"/>
                <w:color w:val="70AD47" w:themeColor="accent6"/>
                <w:sz w:val="21"/>
                <w:szCs w:val="21"/>
                <w:highlight w:val="yellow"/>
                <w:lang w:val="en-US"/>
              </w:rPr>
            </w:pPr>
            <w:r w:rsidRPr="008B022D">
              <w:rPr>
                <w:color w:val="70AD47" w:themeColor="accent6"/>
                <w:sz w:val="21"/>
                <w:szCs w:val="21"/>
                <w:highlight w:val="yellow"/>
                <w:lang w:val="en-US"/>
              </w:rPr>
              <w:t>Note: No implication o</w:t>
            </w:r>
            <w:r>
              <w:rPr>
                <w:color w:val="70AD47" w:themeColor="accent6"/>
                <w:sz w:val="21"/>
                <w:szCs w:val="21"/>
                <w:highlight w:val="yellow"/>
                <w:lang w:val="en-US"/>
              </w:rPr>
              <w:t>f</w:t>
            </w:r>
            <w:r w:rsidRPr="008B022D">
              <w:rPr>
                <w:color w:val="70AD47" w:themeColor="accent6"/>
                <w:sz w:val="21"/>
                <w:szCs w:val="21"/>
                <w:highlight w:val="yellow"/>
                <w:lang w:val="en-US"/>
              </w:rPr>
              <w:t xml:space="preserve"> whether the same SS is used for each stage.</w:t>
            </w:r>
          </w:p>
          <w:p w14:paraId="3E3AA3E9" w14:textId="56804AEC" w:rsidR="008B022D" w:rsidRDefault="008B022D" w:rsidP="008B022D">
            <w:pPr>
              <w:pStyle w:val="ListParagraph"/>
              <w:numPr>
                <w:ilvl w:val="1"/>
                <w:numId w:val="40"/>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w:t>
            </w:r>
            <w:r>
              <w:rPr>
                <w:rFonts w:ascii="Times New Roman" w:hAnsi="Times New Roman" w:cs="Times New Roman"/>
                <w:sz w:val="21"/>
                <w:szCs w:val="21"/>
                <w:lang w:val="en-US"/>
              </w:rPr>
              <w:t xml:space="preserve"> </w:t>
            </w:r>
            <w:r w:rsidRPr="008B022D">
              <w:rPr>
                <w:rFonts w:ascii="Times New Roman" w:hAnsi="Times New Roman" w:cs="Times New Roman"/>
                <w:color w:val="70AD47" w:themeColor="accent6"/>
                <w:sz w:val="21"/>
                <w:szCs w:val="21"/>
                <w:lang w:val="en-US"/>
              </w:rPr>
              <w:t>large BS antenna array</w:t>
            </w:r>
            <w:r w:rsidRPr="008B022D">
              <w:rPr>
                <w:rFonts w:ascii="Times New Roman" w:hAnsi="Times New Roman" w:cs="Times New Roman"/>
                <w:color w:val="70AD47" w:themeColor="accent6"/>
                <w:sz w:val="21"/>
                <w:szCs w:val="21"/>
                <w:lang w:val="en-US"/>
              </w:rPr>
              <w:t xml:space="preserve"> </w:t>
            </w:r>
            <w:r w:rsidRPr="008B022D">
              <w:rPr>
                <w:rFonts w:ascii="Times New Roman" w:hAnsi="Times New Roman" w:cs="Times New Roman"/>
                <w:strike/>
                <w:color w:val="70AD47" w:themeColor="accent6"/>
                <w:sz w:val="21"/>
                <w:szCs w:val="21"/>
                <w:lang w:val="en-US"/>
              </w:rPr>
              <w:t>multi-beam</w:t>
            </w:r>
            <w:r>
              <w:rPr>
                <w:rFonts w:ascii="Times New Roman" w:hAnsi="Times New Roman" w:cs="Times New Roman"/>
                <w:color w:val="FF0000"/>
                <w:sz w:val="21"/>
                <w:szCs w:val="21"/>
                <w:lang w:val="en-US"/>
              </w:rPr>
              <w:t>/TRP</w:t>
            </w:r>
            <w:r>
              <w:rPr>
                <w:rFonts w:ascii="Times New Roman" w:hAnsi="Times New Roman" w:cs="Times New Roman"/>
                <w:sz w:val="21"/>
                <w:szCs w:val="21"/>
                <w:lang w:val="en-US"/>
              </w:rPr>
              <w:t xml:space="preserve"> operation</w:t>
            </w:r>
          </w:p>
          <w:p w14:paraId="6AAEE767" w14:textId="77777777" w:rsidR="008B022D" w:rsidRDefault="008B022D" w:rsidP="008B022D">
            <w:pPr>
              <w:pStyle w:val="ListParagraph"/>
              <w:numPr>
                <w:ilvl w:val="1"/>
                <w:numId w:val="40"/>
              </w:numPr>
              <w:rPr>
                <w:rFonts w:ascii="Times New Roman" w:hAnsi="Times New Roman" w:cs="Times New Roman"/>
                <w:sz w:val="21"/>
                <w:szCs w:val="21"/>
                <w:highlight w:val="yellow"/>
                <w:lang w:val="en-US"/>
              </w:rPr>
            </w:pPr>
            <w:r>
              <w:rPr>
                <w:rFonts w:ascii="Times New Roman" w:hAnsi="Times New Roman" w:cs="Times New Roman"/>
                <w:sz w:val="21"/>
                <w:szCs w:val="21"/>
                <w:highlight w:val="yellow"/>
                <w:lang w:val="en-US"/>
              </w:rPr>
              <w:t>Compatibility with any duplex modes</w:t>
            </w:r>
          </w:p>
          <w:p w14:paraId="57A7BEE0" w14:textId="52F03861" w:rsidR="008B022D" w:rsidRDefault="008B022D" w:rsidP="008B022D">
            <w:pPr>
              <w:pStyle w:val="BodyText"/>
              <w:rPr>
                <w:rFonts w:eastAsiaTheme="minorEastAsia"/>
                <w:lang w:val="en-GB" w:eastAsia="zh-CN"/>
              </w:rPr>
            </w:pPr>
            <w:r>
              <w:rPr>
                <w:lang w:val="en-US"/>
              </w:rPr>
              <w:t>Note: Aspects impacting on the periodicity is to be discussed under AI11.5</w:t>
            </w:r>
          </w:p>
        </w:tc>
      </w:tr>
    </w:tbl>
    <w:p w14:paraId="70BC40ED" w14:textId="77777777" w:rsidR="0079669F" w:rsidRDefault="0079669F">
      <w:pPr>
        <w:pStyle w:val="BodyText"/>
        <w:rPr>
          <w:lang w:val="en-US"/>
        </w:rPr>
      </w:pPr>
    </w:p>
    <w:p w14:paraId="2D86C31F" w14:textId="77777777" w:rsidR="00980A7A" w:rsidRDefault="00980A7A" w:rsidP="00980A7A">
      <w:pPr>
        <w:pStyle w:val="Heading4"/>
      </w:pPr>
      <w:r>
        <w:rPr>
          <w:highlight w:val="yellow"/>
        </w:rPr>
        <w:t>Proposal 7.1</w:t>
      </w:r>
      <w:r>
        <w:rPr>
          <w:rFonts w:hint="eastAsia"/>
          <w:highlight w:val="yellow"/>
        </w:rPr>
        <w:t>a</w:t>
      </w:r>
      <w:r>
        <w:rPr>
          <w:highlight w:val="yellow"/>
        </w:rPr>
        <w:t>:</w:t>
      </w:r>
    </w:p>
    <w:p w14:paraId="25F83E0D" w14:textId="77777777" w:rsidR="00980A7A" w:rsidRDefault="00980A7A" w:rsidP="00980A7A">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3F713EA2"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67C9262"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r w:rsidRPr="00043F67">
        <w:rPr>
          <w:rFonts w:ascii="Times New Roman" w:hAnsi="Times New Roman" w:cs="Times New Roman"/>
          <w:strike/>
          <w:color w:val="FF0000"/>
          <w:sz w:val="21"/>
          <w:szCs w:val="21"/>
          <w:lang w:val="en-US"/>
        </w:rPr>
        <w:t xml:space="preserve">low-tier </w:t>
      </w:r>
      <w:r w:rsidRPr="00043F67">
        <w:rPr>
          <w:rFonts w:ascii="Times New Roman" w:hAnsi="Times New Roman" w:cs="Times New Roman" w:hint="eastAsia"/>
          <w:color w:val="FF0000"/>
          <w:sz w:val="21"/>
          <w:szCs w:val="21"/>
          <w:lang w:val="en-US"/>
        </w:rPr>
        <w:t>all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6G device</w:t>
      </w:r>
      <w:r w:rsidRPr="00043F67">
        <w:rPr>
          <w:rFonts w:ascii="Times New Roman" w:hAnsi="Times New Roman" w:cs="Times New Roman" w:hint="eastAsia"/>
          <w:color w:val="FF0000"/>
          <w:sz w:val="21"/>
          <w:szCs w:val="21"/>
          <w:lang w:val="en-US"/>
        </w:rPr>
        <w:t>s</w:t>
      </w:r>
    </w:p>
    <w:p w14:paraId="2408A906"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B49028C"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w:t>
      </w:r>
      <w:r w:rsidRPr="00043F67">
        <w:rPr>
          <w:rFonts w:ascii="Times New Roman" w:hAnsi="Times New Roman" w:cs="Times New Roman" w:hint="eastAsia"/>
          <w:color w:val="FF0000"/>
          <w:sz w:val="21"/>
          <w:szCs w:val="21"/>
          <w:lang w:val="en-US"/>
        </w:rPr>
        <w:t>/tracking</w:t>
      </w:r>
      <w:r>
        <w:rPr>
          <w:rFonts w:ascii="Times New Roman" w:hAnsi="Times New Roman" w:cs="Times New Roman"/>
          <w:sz w:val="21"/>
          <w:szCs w:val="21"/>
          <w:lang w:val="en-US"/>
        </w:rPr>
        <w:t xml:space="preserve"> performance</w:t>
      </w:r>
      <w:r>
        <w:rPr>
          <w:rFonts w:ascii="Times New Roman" w:hAnsi="Times New Roman" w:cs="Times New Roman" w:hint="eastAsia"/>
          <w:sz w:val="21"/>
          <w:szCs w:val="21"/>
          <w:lang w:val="en-US"/>
        </w:rPr>
        <w:t xml:space="preserve">, </w:t>
      </w:r>
      <w:r w:rsidRPr="00043F67">
        <w:rPr>
          <w:rFonts w:ascii="Times New Roman" w:hAnsi="Times New Roman" w:cs="Times New Roman" w:hint="eastAsia"/>
          <w:color w:val="FF0000"/>
          <w:sz w:val="21"/>
          <w:szCs w:val="21"/>
          <w:lang w:val="en-US"/>
        </w:rPr>
        <w:t>latency</w:t>
      </w:r>
      <w:r>
        <w:rPr>
          <w:rFonts w:ascii="Times New Roman" w:hAnsi="Times New Roman" w:cs="Times New Roman" w:hint="eastAsia"/>
          <w:color w:val="FF0000"/>
          <w:sz w:val="21"/>
          <w:szCs w:val="21"/>
          <w:lang w:val="en-US"/>
        </w:rPr>
        <w:t>, and complexity</w:t>
      </w:r>
    </w:p>
    <w:p w14:paraId="3AF3BDFB"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 xml:space="preserve">Ensure </w:t>
      </w:r>
      <w:r w:rsidRPr="00043F67">
        <w:rPr>
          <w:rFonts w:ascii="Times New Roman" w:hAnsi="Times New Roman" w:cs="Times New Roman"/>
          <w:strike/>
          <w:color w:val="FF0000"/>
          <w:sz w:val="21"/>
          <w:szCs w:val="21"/>
          <w:highlight w:val="yellow"/>
          <w:lang w:val="en-US"/>
        </w:rPr>
        <w:t>orthogonalization</w:t>
      </w:r>
      <w:r w:rsidRPr="00043F67">
        <w:rPr>
          <w:rFonts w:ascii="Times New Roman" w:hAnsi="Times New Roman" w:cs="Times New Roman"/>
          <w:color w:val="FF0000"/>
          <w:sz w:val="21"/>
          <w:szCs w:val="21"/>
          <w:highlight w:val="yellow"/>
          <w:lang w:val="en-US"/>
        </w:rPr>
        <w:t xml:space="preserve"> </w:t>
      </w:r>
      <w:r w:rsidRPr="00043F67">
        <w:rPr>
          <w:rFonts w:ascii="Times New Roman" w:hAnsi="Times New Roman" w:cs="Times New Roman" w:hint="eastAsia"/>
          <w:color w:val="FF0000"/>
          <w:sz w:val="21"/>
          <w:szCs w:val="21"/>
          <w:highlight w:val="yellow"/>
          <w:lang w:val="en-US"/>
        </w:rPr>
        <w:t>low correlation</w:t>
      </w:r>
      <w:r>
        <w:rPr>
          <w:rFonts w:ascii="Times New Roman" w:hAnsi="Times New Roman" w:cs="Times New Roman" w:hint="eastAsia"/>
          <w:sz w:val="21"/>
          <w:szCs w:val="21"/>
          <w:highlight w:val="yellow"/>
          <w:lang w:val="en-US"/>
        </w:rPr>
        <w:t xml:space="preserve"> </w:t>
      </w:r>
      <w:r w:rsidRPr="00043F67">
        <w:rPr>
          <w:rFonts w:ascii="Times New Roman" w:hAnsi="Times New Roman" w:cs="Times New Roman"/>
          <w:sz w:val="21"/>
          <w:szCs w:val="21"/>
          <w:highlight w:val="yellow"/>
          <w:lang w:val="en-US"/>
        </w:rPr>
        <w:t>against the NR PSS/SSS design</w:t>
      </w:r>
    </w:p>
    <w:p w14:paraId="33CC093F" w14:textId="77777777" w:rsidR="00980A7A" w:rsidRDefault="00980A7A" w:rsidP="00980A7A">
      <w:pPr>
        <w:pStyle w:val="ListParagraph"/>
        <w:numPr>
          <w:ilvl w:val="1"/>
          <w:numId w:val="12"/>
        </w:numPr>
        <w:rPr>
          <w:rFonts w:ascii="Times New Roman" w:hAnsi="Times New Roman" w:cs="Times New Roman"/>
          <w:sz w:val="21"/>
          <w:szCs w:val="21"/>
          <w:lang w:val="en-US"/>
        </w:rPr>
      </w:pPr>
      <w:r w:rsidRPr="00043F67">
        <w:rPr>
          <w:rFonts w:ascii="Times New Roman" w:hAnsi="Times New Roman" w:cs="Times New Roman"/>
          <w:strike/>
          <w:color w:val="FF0000"/>
          <w:sz w:val="21"/>
          <w:szCs w:val="21"/>
          <w:lang w:val="en-US"/>
        </w:rPr>
        <w:t xml:space="preserve">Extended </w:t>
      </w:r>
      <w:r>
        <w:rPr>
          <w:rFonts w:ascii="Times New Roman" w:hAnsi="Times New Roman" w:cs="Times New Roman"/>
          <w:sz w:val="21"/>
          <w:szCs w:val="21"/>
          <w:lang w:val="en-US"/>
        </w:rPr>
        <w:t>coverage</w:t>
      </w:r>
      <w:r>
        <w:rPr>
          <w:rFonts w:ascii="Times New Roman" w:hAnsi="Times New Roman" w:cs="Times New Roman" w:hint="eastAsia"/>
          <w:sz w:val="21"/>
          <w:szCs w:val="21"/>
          <w:lang w:val="en-US"/>
        </w:rPr>
        <w:t xml:space="preserve"> </w:t>
      </w:r>
      <w:r w:rsidRPr="00043F67">
        <w:rPr>
          <w:rFonts w:ascii="Times New Roman" w:hAnsi="Times New Roman" w:cs="Times New Roman" w:hint="eastAsia"/>
          <w:color w:val="FF0000"/>
          <w:sz w:val="21"/>
          <w:szCs w:val="21"/>
          <w:lang w:val="en-US"/>
        </w:rPr>
        <w:t>target</w:t>
      </w:r>
    </w:p>
    <w:p w14:paraId="358B7F2B"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Low complexity/power SS</w:t>
      </w:r>
    </w:p>
    <w:p w14:paraId="439A60D3"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decoupling for different RRC states</w:t>
      </w:r>
    </w:p>
    <w:p w14:paraId="14814E14"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multi-stage SS structure in 6GR initial access (e.g., always-on + on-demand)</w:t>
      </w:r>
    </w:p>
    <w:p w14:paraId="3F9D1D6C"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w:t>
      </w:r>
      <w:r w:rsidRPr="00ED6C82">
        <w:rPr>
          <w:rFonts w:ascii="Times New Roman" w:hAnsi="Times New Roman" w:cs="Times New Roman" w:hint="eastAsia"/>
          <w:color w:val="FF0000"/>
          <w:sz w:val="21"/>
          <w:szCs w:val="21"/>
          <w:lang w:val="en-US"/>
        </w:rPr>
        <w:t>/TRP</w:t>
      </w:r>
      <w:r>
        <w:rPr>
          <w:rFonts w:ascii="Times New Roman" w:hAnsi="Times New Roman" w:cs="Times New Roman"/>
          <w:sz w:val="21"/>
          <w:szCs w:val="21"/>
          <w:lang w:val="en-US"/>
        </w:rPr>
        <w:t xml:space="preserve"> operation</w:t>
      </w:r>
    </w:p>
    <w:p w14:paraId="097E8F01"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Compatibility with any duplex modes</w:t>
      </w:r>
    </w:p>
    <w:p w14:paraId="5740D9E0"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2E9BE401" w14:textId="77777777" w:rsidR="00980A7A" w:rsidRPr="00980A7A" w:rsidRDefault="00980A7A">
      <w:pPr>
        <w:pStyle w:val="BodyText"/>
        <w:rPr>
          <w:lang w:val="en-US"/>
        </w:rPr>
      </w:pPr>
    </w:p>
    <w:p w14:paraId="0113BBC3" w14:textId="77777777" w:rsidR="0079669F" w:rsidRDefault="0079669F">
      <w:pPr>
        <w:pStyle w:val="BodyText"/>
        <w:rPr>
          <w:lang w:val="en-GB"/>
        </w:rPr>
      </w:pPr>
    </w:p>
    <w:p w14:paraId="6D16DE76" w14:textId="77777777" w:rsidR="0079669F" w:rsidRDefault="00F55185">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21613EAB" w14:textId="77777777" w:rsidR="0079669F" w:rsidRDefault="00F55185">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rPr>
      </w:pPr>
    </w:p>
    <w:p w14:paraId="1081386B" w14:textId="77777777" w:rsidR="0079669F" w:rsidRDefault="00F55185">
      <w:pPr>
        <w:pStyle w:val="BodyText"/>
        <w:rPr>
          <w:lang w:val="en-US"/>
        </w:rPr>
      </w:pPr>
      <w:r>
        <w:rPr>
          <w:lang w:val="en-US"/>
        </w:rPr>
        <w:lastRenderedPageBreak/>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485E122C" w14:textId="77777777" w:rsidR="0079669F" w:rsidRDefault="00F55185">
      <w:pPr>
        <w:pStyle w:val="BodyText"/>
        <w:numPr>
          <w:ilvl w:val="0"/>
          <w:numId w:val="29"/>
        </w:numPr>
        <w:rPr>
          <w:lang w:val="en-US"/>
        </w:rPr>
      </w:pPr>
      <w:r>
        <w:rPr>
          <w:lang w:val="en-US"/>
        </w:rPr>
        <w:t>A lot of potential uses, including adaptation to traffic demands and energy savings</w:t>
      </w:r>
    </w:p>
    <w:p w14:paraId="5BEC0FC1" w14:textId="77777777" w:rsidR="0079669F" w:rsidRDefault="00F55185">
      <w:pPr>
        <w:pStyle w:val="BodyText"/>
        <w:numPr>
          <w:ilvl w:val="0"/>
          <w:numId w:val="29"/>
        </w:numPr>
        <w:rPr>
          <w:lang w:val="en-US"/>
        </w:rPr>
      </w:pPr>
      <w:r>
        <w:rPr>
          <w:lang w:val="en-US"/>
        </w:rPr>
        <w:t>A lot of RRC parameters under BWP configuration</w:t>
      </w:r>
    </w:p>
    <w:p w14:paraId="0A253CED" w14:textId="77777777" w:rsidR="0079669F" w:rsidRDefault="00F55185">
      <w:pPr>
        <w:pStyle w:val="BodyText"/>
        <w:numPr>
          <w:ilvl w:val="1"/>
          <w:numId w:val="29"/>
        </w:numPr>
      </w:pPr>
      <w:r>
        <w:t>results in unnecessarily large overhead</w:t>
      </w:r>
    </w:p>
    <w:p w14:paraId="519F1375" w14:textId="77777777" w:rsidR="0079669F" w:rsidRDefault="00F55185">
      <w:pPr>
        <w:pStyle w:val="BodyText"/>
        <w:numPr>
          <w:ilvl w:val="0"/>
          <w:numId w:val="29"/>
        </w:numPr>
      </w:pPr>
      <w:r>
        <w:t>BWP switching delay</w:t>
      </w:r>
    </w:p>
    <w:p w14:paraId="5EBA54A8" w14:textId="77777777" w:rsidR="0079669F" w:rsidRDefault="00F55185">
      <w:pPr>
        <w:pStyle w:val="BodyText"/>
        <w:numPr>
          <w:ilvl w:val="1"/>
          <w:numId w:val="29"/>
        </w:numPr>
        <w:rPr>
          <w:lang w:val="en-US"/>
        </w:rPr>
      </w:pPr>
      <w:r>
        <w:rPr>
          <w:lang w:val="en-US"/>
        </w:rPr>
        <w:t>too large due to the assumption that all RF/BB parameters of new BWP are re-loaded at UE sides</w:t>
      </w:r>
    </w:p>
    <w:p w14:paraId="2D4E931D" w14:textId="77777777" w:rsidR="0079669F" w:rsidRDefault="00F55185">
      <w:pPr>
        <w:pStyle w:val="BodyText"/>
        <w:numPr>
          <w:ilvl w:val="1"/>
          <w:numId w:val="29"/>
        </w:numPr>
        <w:rPr>
          <w:lang w:val="en-US"/>
        </w:rPr>
      </w:pPr>
      <w:r>
        <w:rPr>
          <w:lang w:val="en-US"/>
        </w:rPr>
        <w:t>UPT loss and increased UE power consumption</w:t>
      </w:r>
    </w:p>
    <w:p w14:paraId="3A6E9075" w14:textId="77777777" w:rsidR="0079669F" w:rsidRDefault="00F55185">
      <w:pPr>
        <w:pStyle w:val="BodyText"/>
        <w:numPr>
          <w:ilvl w:val="0"/>
          <w:numId w:val="29"/>
        </w:numPr>
      </w:pPr>
      <w:r>
        <w:t>BWP switching</w:t>
      </w:r>
    </w:p>
    <w:p w14:paraId="3EA8B8F0" w14:textId="77777777" w:rsidR="0079669F" w:rsidRDefault="00F55185">
      <w:pPr>
        <w:pStyle w:val="BodyText"/>
        <w:numPr>
          <w:ilvl w:val="1"/>
          <w:numId w:val="29"/>
        </w:numPr>
        <w:rPr>
          <w:lang w:val="en-US"/>
        </w:rPr>
      </w:pPr>
      <w:r>
        <w:rPr>
          <w:lang w:val="en-US"/>
        </w:rPr>
        <w:t>less motivated, for other than CORESET switching</w:t>
      </w:r>
    </w:p>
    <w:p w14:paraId="69CBA042" w14:textId="77777777" w:rsidR="0079669F" w:rsidRDefault="00F55185">
      <w:pPr>
        <w:pStyle w:val="BodyText"/>
        <w:numPr>
          <w:ilvl w:val="1"/>
          <w:numId w:val="29"/>
        </w:numPr>
        <w:rPr>
          <w:lang w:val="en-US"/>
        </w:rPr>
      </w:pPr>
      <w:r>
        <w:rPr>
          <w:lang w:val="en-US"/>
        </w:rPr>
        <w:t>will cause misalignment of real active BWP between BS and UE</w:t>
      </w:r>
    </w:p>
    <w:p w14:paraId="43CFF259" w14:textId="77777777" w:rsidR="0079669F" w:rsidRDefault="00F55185">
      <w:pPr>
        <w:pStyle w:val="BodyText"/>
        <w:numPr>
          <w:ilvl w:val="1"/>
          <w:numId w:val="29"/>
        </w:numPr>
        <w:rPr>
          <w:lang w:val="en-US"/>
        </w:rPr>
      </w:pPr>
      <w:r>
        <w:rPr>
          <w:lang w:val="en-US"/>
        </w:rPr>
        <w:t>results in unnecessary HARQ-ACK dropping</w:t>
      </w:r>
    </w:p>
    <w:p w14:paraId="1B91092A" w14:textId="77777777" w:rsidR="0079669F" w:rsidRDefault="00F55185">
      <w:pPr>
        <w:pStyle w:val="BodyText"/>
        <w:numPr>
          <w:ilvl w:val="0"/>
          <w:numId w:val="29"/>
        </w:numPr>
      </w:pPr>
      <w:r>
        <w:t>SCS switching</w:t>
      </w:r>
    </w:p>
    <w:p w14:paraId="26195904" w14:textId="77777777" w:rsidR="0079669F" w:rsidRDefault="00F55185">
      <w:pPr>
        <w:pStyle w:val="BodyText"/>
        <w:numPr>
          <w:ilvl w:val="1"/>
          <w:numId w:val="29"/>
        </w:numPr>
      </w:pPr>
      <w:r>
        <w:t>complicated but less motivated.</w:t>
      </w:r>
    </w:p>
    <w:p w14:paraId="3578B03E" w14:textId="77777777" w:rsidR="0079669F" w:rsidRDefault="00F55185">
      <w:pPr>
        <w:pStyle w:val="BodyText"/>
        <w:numPr>
          <w:ilvl w:val="0"/>
          <w:numId w:val="29"/>
        </w:numPr>
      </w:pPr>
      <w:r>
        <w:t>Excessive BWP types</w:t>
      </w:r>
    </w:p>
    <w:p w14:paraId="720E006E" w14:textId="77777777" w:rsidR="0079669F" w:rsidRDefault="00F55185">
      <w:pPr>
        <w:pStyle w:val="BodyText"/>
        <w:numPr>
          <w:ilvl w:val="1"/>
          <w:numId w:val="29"/>
        </w:numPr>
        <w:rPr>
          <w:lang w:val="en-US"/>
        </w:rPr>
      </w:pPr>
      <w:r>
        <w:rPr>
          <w:lang w:val="en-US"/>
        </w:rPr>
        <w:t>including BWP types that have not been effectively used in practical NW, e.g., default BWP, dormant BWP.</w:t>
      </w:r>
    </w:p>
    <w:p w14:paraId="1E3367DC" w14:textId="77777777" w:rsidR="0079669F" w:rsidRDefault="00F55185">
      <w:pPr>
        <w:pStyle w:val="BodyText"/>
        <w:numPr>
          <w:ilvl w:val="0"/>
          <w:numId w:val="29"/>
        </w:numPr>
        <w:rPr>
          <w:lang w:val="en-US"/>
        </w:rPr>
      </w:pPr>
      <w:r>
        <w:rPr>
          <w:lang w:val="en-US"/>
        </w:rPr>
        <w:t>Center frequency of DL/UL BWP</w:t>
      </w:r>
    </w:p>
    <w:p w14:paraId="35242BFA" w14:textId="77777777" w:rsidR="0079669F" w:rsidRDefault="00F55185">
      <w:pPr>
        <w:pStyle w:val="BodyText"/>
        <w:numPr>
          <w:ilvl w:val="1"/>
          <w:numId w:val="29"/>
        </w:numPr>
      </w:pPr>
      <w:r>
        <w:t>unnecessarily common</w:t>
      </w:r>
    </w:p>
    <w:p w14:paraId="47B7F37B" w14:textId="77777777" w:rsidR="0079669F" w:rsidRDefault="00F55185">
      <w:pPr>
        <w:pStyle w:val="BodyText"/>
        <w:numPr>
          <w:ilvl w:val="0"/>
          <w:numId w:val="29"/>
        </w:numPr>
      </w:pPr>
      <w:r>
        <w:t>lack of RAN4 involvemen</w:t>
      </w:r>
    </w:p>
    <w:p w14:paraId="77049178" w14:textId="77777777" w:rsidR="0079669F" w:rsidRDefault="00F55185">
      <w:pPr>
        <w:pStyle w:val="BodyText"/>
        <w:numPr>
          <w:ilvl w:val="1"/>
          <w:numId w:val="29"/>
        </w:numPr>
        <w:rPr>
          <w:lang w:val="en-US"/>
        </w:rPr>
      </w:pPr>
      <w:r>
        <w:rPr>
          <w:lang w:val="en-US"/>
        </w:rPr>
        <w:t>leading to large MPR/A-MPR</w:t>
      </w:r>
    </w:p>
    <w:p w14:paraId="054D95FE" w14:textId="77777777" w:rsidR="0079669F" w:rsidRDefault="00F55185">
      <w:pPr>
        <w:pStyle w:val="BodyText"/>
        <w:numPr>
          <w:ilvl w:val="0"/>
          <w:numId w:val="29"/>
        </w:numPr>
      </w:pPr>
      <w:r>
        <w:t>Inherent restrictions</w:t>
      </w:r>
    </w:p>
    <w:p w14:paraId="0C7FEC3F" w14:textId="77777777" w:rsidR="0079669F" w:rsidRDefault="00F55185">
      <w:pPr>
        <w:pStyle w:val="BodyText"/>
        <w:numPr>
          <w:ilvl w:val="1"/>
          <w:numId w:val="29"/>
        </w:numPr>
        <w:rPr>
          <w:lang w:val="en-US"/>
        </w:rPr>
      </w:pPr>
      <w:r>
        <w:rPr>
          <w:lang w:val="en-US"/>
        </w:rPr>
        <w:t>When a BWP is not covering the sync signal bandwidth, it can lead to different approaches for maintaining sync</w:t>
      </w:r>
    </w:p>
    <w:p w14:paraId="2296DE7E" w14:textId="77777777" w:rsidR="0079669F" w:rsidRDefault="0079669F">
      <w:pPr>
        <w:pStyle w:val="BodyText"/>
        <w:rPr>
          <w:lang w:val="en-GB"/>
        </w:rPr>
      </w:pPr>
    </w:p>
    <w:p w14:paraId="10E244B1"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caputred in TR, following proposal is made</w:t>
      </w:r>
    </w:p>
    <w:p w14:paraId="537207A0" w14:textId="77777777" w:rsidR="0079669F" w:rsidRDefault="0079669F">
      <w:pPr>
        <w:pStyle w:val="BodyText"/>
        <w:rPr>
          <w:lang w:val="en-US"/>
        </w:rPr>
      </w:pPr>
    </w:p>
    <w:p w14:paraId="589B7059" w14:textId="2CD5E18E" w:rsidR="0079669F" w:rsidRDefault="00A80601">
      <w:pPr>
        <w:pStyle w:val="Heading4"/>
      </w:pPr>
      <w:r>
        <w:rPr>
          <w:rFonts w:hint="eastAsia"/>
          <w:highlight w:val="yellow"/>
        </w:rPr>
        <w:t>[Old]</w:t>
      </w:r>
      <w:r w:rsidR="00F55185">
        <w:rPr>
          <w:highlight w:val="yellow"/>
        </w:rPr>
        <w:t>Proposed observation 8.1:</w:t>
      </w:r>
    </w:p>
    <w:p w14:paraId="5E31DD66"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A076E7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4A24BD7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E8564F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5E7EE5F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4549225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21B7A69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1D7DFAA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50549F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6F40B4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4B62A97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230C3D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2797C11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03D718E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DE1FF7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including BWP types that have not been effectively used in practical NW, e.g., default BWP, dormant BWP.</w:t>
      </w:r>
    </w:p>
    <w:p w14:paraId="1212A45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037804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1C4152D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11134E7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2CB698C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740EF64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79669F" w14:paraId="7AF50E67" w14:textId="77777777">
        <w:tc>
          <w:tcPr>
            <w:tcW w:w="1479" w:type="dxa"/>
          </w:tcPr>
          <w:p w14:paraId="771C015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86BD587" w14:textId="77777777" w:rsidR="0079669F" w:rsidRDefault="0079669F">
            <w:pPr>
              <w:rPr>
                <w:rFonts w:ascii="Times" w:eastAsiaTheme="minorEastAsia" w:hAnsi="Times" w:cs="Times"/>
                <w:sz w:val="21"/>
                <w:szCs w:val="21"/>
                <w:lang w:eastAsia="zh-CN"/>
              </w:rPr>
            </w:pPr>
          </w:p>
        </w:tc>
        <w:tc>
          <w:tcPr>
            <w:tcW w:w="6781" w:type="dxa"/>
          </w:tcPr>
          <w:p w14:paraId="2BEB3FA3" w14:textId="77777777" w:rsidR="0079669F" w:rsidRDefault="00F55185">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79669F" w14:paraId="1F9740DC" w14:textId="77777777">
        <w:tc>
          <w:tcPr>
            <w:tcW w:w="1479" w:type="dxa"/>
          </w:tcPr>
          <w:p w14:paraId="26367C7B"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1352464A"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565F42EC" w14:textId="77777777" w:rsidR="0079669F" w:rsidRDefault="0079669F">
            <w:pPr>
              <w:pStyle w:val="BodyText"/>
              <w:rPr>
                <w:lang w:val="en-US"/>
              </w:rPr>
            </w:pPr>
          </w:p>
        </w:tc>
      </w:tr>
      <w:tr w:rsidR="0079669F" w14:paraId="4BC18BFC" w14:textId="77777777">
        <w:tc>
          <w:tcPr>
            <w:tcW w:w="1479" w:type="dxa"/>
          </w:tcPr>
          <w:p w14:paraId="08A00BB2" w14:textId="77777777" w:rsidR="0079669F" w:rsidRDefault="00F55185">
            <w:pPr>
              <w:rPr>
                <w:rFonts w:eastAsia="Yu Mincho"/>
                <w:sz w:val="21"/>
                <w:szCs w:val="21"/>
                <w:lang w:val="en-US" w:eastAsia="ja-JP"/>
              </w:rPr>
            </w:pPr>
            <w:r>
              <w:rPr>
                <w:rFonts w:eastAsia="Yu Mincho"/>
                <w:sz w:val="21"/>
                <w:szCs w:val="21"/>
                <w:lang w:val="en-US" w:eastAsia="ja-JP"/>
              </w:rPr>
              <w:t>Spreadtrum</w:t>
            </w:r>
          </w:p>
        </w:tc>
        <w:tc>
          <w:tcPr>
            <w:tcW w:w="1371" w:type="dxa"/>
          </w:tcPr>
          <w:p w14:paraId="7EED61FC"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73D4F4D5" w14:textId="77777777" w:rsidR="0079669F" w:rsidRDefault="0079669F">
            <w:pPr>
              <w:pStyle w:val="BodyText"/>
              <w:rPr>
                <w:lang w:val="en-US"/>
              </w:rPr>
            </w:pPr>
          </w:p>
        </w:tc>
      </w:tr>
      <w:tr w:rsidR="0079669F" w14:paraId="546368D5" w14:textId="77777777">
        <w:tc>
          <w:tcPr>
            <w:tcW w:w="1479" w:type="dxa"/>
          </w:tcPr>
          <w:p w14:paraId="5B241F15"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13C94EFC" w14:textId="77777777" w:rsidR="0079669F" w:rsidRDefault="0079669F">
            <w:pPr>
              <w:rPr>
                <w:rFonts w:ascii="Times" w:eastAsiaTheme="minorEastAsia" w:hAnsi="Times" w:cs="Times"/>
                <w:sz w:val="21"/>
                <w:szCs w:val="21"/>
                <w:lang w:eastAsia="zh-CN"/>
              </w:rPr>
            </w:pPr>
          </w:p>
        </w:tc>
        <w:tc>
          <w:tcPr>
            <w:tcW w:w="6781" w:type="dxa"/>
          </w:tcPr>
          <w:p w14:paraId="2CE7D1AB" w14:textId="77777777" w:rsidR="0079669F" w:rsidRDefault="00F55185">
            <w:pPr>
              <w:pStyle w:val="BodyText"/>
              <w:rPr>
                <w:lang w:val="en-US"/>
              </w:rPr>
            </w:pPr>
            <w:r>
              <w:rPr>
                <w:lang w:val="en-US"/>
              </w:rPr>
              <w:t>We would like to understand the issue of “lack of RAN4 involvement”. Some clarifications would be helpful.</w:t>
            </w:r>
          </w:p>
        </w:tc>
      </w:tr>
      <w:tr w:rsidR="0079669F" w14:paraId="4016F5E6" w14:textId="77777777">
        <w:tc>
          <w:tcPr>
            <w:tcW w:w="1479" w:type="dxa"/>
          </w:tcPr>
          <w:p w14:paraId="04B999CF"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5F4E594A"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5BC44379" w14:textId="77777777" w:rsidR="0079669F" w:rsidRDefault="00F55185">
            <w:pPr>
              <w:pStyle w:val="BodyText"/>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135D5FC3"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02F77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3804BA2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8656CA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5606947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57A89D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590723E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1F8EEC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45ECC89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27D83E92"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2DE53F3B"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4EB78C4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728C80F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133B638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664B6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768411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35967E9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6983B2F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7C75591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3CE88DE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409854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2EEC737B" w14:textId="77777777" w:rsidR="0079669F" w:rsidRDefault="0079669F">
            <w:pPr>
              <w:pStyle w:val="BodyText"/>
              <w:rPr>
                <w:lang w:val="en-US"/>
              </w:rPr>
            </w:pPr>
          </w:p>
        </w:tc>
      </w:tr>
      <w:tr w:rsidR="0079669F" w14:paraId="23472CE7" w14:textId="77777777">
        <w:tc>
          <w:tcPr>
            <w:tcW w:w="1479" w:type="dxa"/>
          </w:tcPr>
          <w:p w14:paraId="4BE44595"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0F4E347B"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4013DF" w14:textId="77777777" w:rsidR="0079669F" w:rsidRDefault="00F55185">
            <w:pPr>
              <w:pStyle w:val="BodyText"/>
              <w:rPr>
                <w:rFonts w:eastAsiaTheme="minorEastAsia"/>
                <w:lang w:val="en-US" w:eastAsia="zh-CN"/>
              </w:rPr>
            </w:pPr>
            <w:r>
              <w:rPr>
                <w:lang w:val="en-US"/>
              </w:rPr>
              <w:t>We support FL’s proposal</w:t>
            </w:r>
          </w:p>
        </w:tc>
      </w:tr>
      <w:tr w:rsidR="0079669F" w14:paraId="452278B6" w14:textId="77777777">
        <w:tc>
          <w:tcPr>
            <w:tcW w:w="1479" w:type="dxa"/>
          </w:tcPr>
          <w:p w14:paraId="7C925A0E" w14:textId="77777777" w:rsidR="0079669F" w:rsidRDefault="00F55185">
            <w:pPr>
              <w:rPr>
                <w:rFonts w:eastAsia="Yu Mincho"/>
                <w:sz w:val="21"/>
                <w:szCs w:val="21"/>
                <w:lang w:val="en-US" w:eastAsia="ja-JP"/>
              </w:rPr>
            </w:pPr>
            <w:r>
              <w:rPr>
                <w:rFonts w:eastAsia="Yu Mincho"/>
                <w:sz w:val="21"/>
                <w:szCs w:val="21"/>
                <w:lang w:val="en-US" w:eastAsia="ja-JP"/>
              </w:rPr>
              <w:t>Apple</w:t>
            </w:r>
          </w:p>
        </w:tc>
        <w:tc>
          <w:tcPr>
            <w:tcW w:w="1371" w:type="dxa"/>
          </w:tcPr>
          <w:p w14:paraId="1595B783" w14:textId="77777777" w:rsidR="0079669F" w:rsidRDefault="0079669F">
            <w:pPr>
              <w:rPr>
                <w:rFonts w:ascii="Times" w:eastAsia="Yu Mincho" w:hAnsi="Times" w:cs="Times"/>
                <w:sz w:val="21"/>
                <w:szCs w:val="21"/>
                <w:lang w:eastAsia="ja-JP"/>
              </w:rPr>
            </w:pPr>
          </w:p>
        </w:tc>
        <w:tc>
          <w:tcPr>
            <w:tcW w:w="6781" w:type="dxa"/>
          </w:tcPr>
          <w:p w14:paraId="2BADC9C6" w14:textId="77777777" w:rsidR="0079669F" w:rsidRDefault="00F55185">
            <w:pPr>
              <w:pStyle w:val="BodyText"/>
              <w:rPr>
                <w:lang w:val="en-US"/>
              </w:rPr>
            </w:pPr>
            <w:r>
              <w:rPr>
                <w:lang w:val="en-US"/>
              </w:rPr>
              <w:t>Okay</w:t>
            </w:r>
          </w:p>
        </w:tc>
      </w:tr>
      <w:tr w:rsidR="0079669F" w14:paraId="6D121C99" w14:textId="77777777">
        <w:tc>
          <w:tcPr>
            <w:tcW w:w="1479" w:type="dxa"/>
          </w:tcPr>
          <w:p w14:paraId="567DB868" w14:textId="77777777" w:rsidR="0079669F" w:rsidRDefault="00F55185">
            <w:pPr>
              <w:rPr>
                <w:rFonts w:eastAsia="Yu Mincho"/>
                <w:sz w:val="21"/>
                <w:szCs w:val="21"/>
                <w:lang w:val="en-US" w:eastAsia="ja-JP"/>
              </w:rPr>
            </w:pPr>
            <w:r>
              <w:rPr>
                <w:rFonts w:eastAsia="Yu Mincho"/>
                <w:sz w:val="21"/>
                <w:szCs w:val="21"/>
                <w:lang w:val="en-US" w:eastAsia="ja-JP"/>
              </w:rPr>
              <w:t>Nokia</w:t>
            </w:r>
          </w:p>
        </w:tc>
        <w:tc>
          <w:tcPr>
            <w:tcW w:w="1371" w:type="dxa"/>
          </w:tcPr>
          <w:p w14:paraId="301842E7" w14:textId="77777777" w:rsidR="0079669F" w:rsidRDefault="0079669F">
            <w:pPr>
              <w:rPr>
                <w:rFonts w:ascii="Times" w:eastAsia="Yu Mincho" w:hAnsi="Times" w:cs="Times"/>
                <w:sz w:val="21"/>
                <w:szCs w:val="21"/>
                <w:lang w:eastAsia="ja-JP"/>
              </w:rPr>
            </w:pPr>
          </w:p>
        </w:tc>
        <w:tc>
          <w:tcPr>
            <w:tcW w:w="6781" w:type="dxa"/>
          </w:tcPr>
          <w:p w14:paraId="2DCB5895" w14:textId="77777777" w:rsidR="0079669F" w:rsidRDefault="00F55185">
            <w:pPr>
              <w:pStyle w:val="BodyText"/>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79669F" w14:paraId="42847DA3" w14:textId="77777777">
        <w:tc>
          <w:tcPr>
            <w:tcW w:w="1479" w:type="dxa"/>
          </w:tcPr>
          <w:p w14:paraId="6AE01CEE" w14:textId="77777777" w:rsidR="0079669F" w:rsidRDefault="00F55185">
            <w:pPr>
              <w:rPr>
                <w:rFonts w:eastAsia="Yu Mincho"/>
                <w:sz w:val="21"/>
                <w:szCs w:val="21"/>
                <w:lang w:val="en-US" w:eastAsia="ja-JP"/>
              </w:rPr>
            </w:pPr>
            <w:r>
              <w:rPr>
                <w:rFonts w:eastAsia="Yu Mincho"/>
                <w:sz w:val="21"/>
                <w:szCs w:val="21"/>
                <w:lang w:val="en-US" w:eastAsia="ja-JP"/>
              </w:rPr>
              <w:t>Samsung</w:t>
            </w:r>
          </w:p>
        </w:tc>
        <w:tc>
          <w:tcPr>
            <w:tcW w:w="1371" w:type="dxa"/>
          </w:tcPr>
          <w:p w14:paraId="32C2C056" w14:textId="77777777" w:rsidR="0079669F" w:rsidRDefault="0079669F">
            <w:pPr>
              <w:rPr>
                <w:rFonts w:ascii="Times" w:eastAsia="Yu Mincho" w:hAnsi="Times" w:cs="Times"/>
                <w:sz w:val="21"/>
                <w:szCs w:val="21"/>
                <w:lang w:eastAsia="ja-JP"/>
              </w:rPr>
            </w:pPr>
          </w:p>
        </w:tc>
        <w:tc>
          <w:tcPr>
            <w:tcW w:w="6781" w:type="dxa"/>
          </w:tcPr>
          <w:p w14:paraId="7459700A" w14:textId="77777777" w:rsidR="0079669F" w:rsidRDefault="00F55185">
            <w:pPr>
              <w:pStyle w:val="BodyText"/>
              <w:rPr>
                <w:lang w:val="en-US"/>
              </w:rPr>
            </w:pPr>
            <w:r>
              <w:rPr>
                <w:lang w:val="en-US"/>
              </w:rPr>
              <w:t>Geneally OK but we do not agree that the same center frequency for DL/UL BWP (in TDD only) is unnecessary.</w:t>
            </w:r>
          </w:p>
          <w:p w14:paraId="262C36CE" w14:textId="77777777" w:rsidR="0079669F" w:rsidRDefault="00F55185">
            <w:pPr>
              <w:pStyle w:val="BodyText"/>
              <w:rPr>
                <w:lang w:val="en-US"/>
              </w:rPr>
            </w:pPr>
            <w:r>
              <w:rPr>
                <w:lang w:val="en-US"/>
              </w:rPr>
              <w:t>On top of the suggested proposal, we would like to also add excessive and widespread specification impact from DCI-based BWP switching.</w:t>
            </w:r>
          </w:p>
          <w:p w14:paraId="093F4A64" w14:textId="77777777" w:rsidR="0079669F" w:rsidRDefault="00F55185">
            <w:pPr>
              <w:pStyle w:val="BodyText"/>
              <w:rPr>
                <w:rFonts w:eastAsia="Malgun Gothic"/>
                <w:lang w:val="en-US" w:eastAsia="ko-KR"/>
              </w:rPr>
            </w:pPr>
            <w:r>
              <w:rPr>
                <w:rFonts w:eastAsia="Malgun Gothic"/>
                <w:lang w:val="en-US" w:eastAsia="ko-KR"/>
              </w:rPr>
              <w:t>Also, suggest to remove “</w:t>
            </w:r>
            <w:r>
              <w:rPr>
                <w:lang w:val="en-US"/>
              </w:rPr>
              <w:t>will cause misaslignemnt on real active BWP between BS and UE” in bullet of BWP switching, this issue is not BWP’s own problem, it is general issue for all features.</w:t>
            </w:r>
          </w:p>
          <w:p w14:paraId="5C1591BA" w14:textId="77777777" w:rsidR="0079669F" w:rsidRDefault="0079669F">
            <w:pPr>
              <w:pStyle w:val="BodyText"/>
              <w:rPr>
                <w:lang w:val="en-US"/>
              </w:rPr>
            </w:pPr>
          </w:p>
        </w:tc>
      </w:tr>
      <w:tr w:rsidR="0079669F" w14:paraId="1407D5AF" w14:textId="77777777">
        <w:tc>
          <w:tcPr>
            <w:tcW w:w="1479" w:type="dxa"/>
          </w:tcPr>
          <w:p w14:paraId="6FD4B3B9" w14:textId="77777777" w:rsidR="0079669F" w:rsidRDefault="00F55185">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4DFFB46C" w14:textId="77777777" w:rsidR="0079669F" w:rsidRDefault="00F5518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65B96295" w14:textId="77777777" w:rsidR="0079669F" w:rsidRDefault="00F55185">
            <w:pPr>
              <w:pStyle w:val="BodyText"/>
              <w:rPr>
                <w:lang w:val="en-US"/>
              </w:rPr>
            </w:pPr>
            <w:r>
              <w:rPr>
                <w:rFonts w:hint="eastAsia"/>
                <w:lang w:val="en-US"/>
              </w:rPr>
              <w:t>O</w:t>
            </w:r>
            <w:r>
              <w:rPr>
                <w:lang w:val="en-US"/>
              </w:rPr>
              <w:t>K</w:t>
            </w:r>
          </w:p>
        </w:tc>
      </w:tr>
      <w:tr w:rsidR="0079669F" w14:paraId="72BC6BBA" w14:textId="77777777">
        <w:tc>
          <w:tcPr>
            <w:tcW w:w="1479" w:type="dxa"/>
          </w:tcPr>
          <w:p w14:paraId="0B9D4F1A"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2CF05896" w14:textId="77777777" w:rsidR="0079669F" w:rsidRDefault="0079669F">
            <w:pPr>
              <w:rPr>
                <w:rFonts w:ascii="Times" w:eastAsiaTheme="minorEastAsia" w:hAnsi="Times" w:cs="Times"/>
                <w:sz w:val="21"/>
                <w:szCs w:val="21"/>
                <w:lang w:eastAsia="zh-CN"/>
              </w:rPr>
            </w:pPr>
          </w:p>
        </w:tc>
        <w:tc>
          <w:tcPr>
            <w:tcW w:w="6781" w:type="dxa"/>
          </w:tcPr>
          <w:p w14:paraId="1B83388D" w14:textId="77777777" w:rsidR="0079669F" w:rsidRDefault="00F55185">
            <w:pPr>
              <w:pStyle w:val="BodyText"/>
              <w:rPr>
                <w:rFonts w:eastAsia="SimSun"/>
                <w:lang w:val="en-US" w:eastAsia="zh-CN"/>
              </w:rPr>
            </w:pPr>
            <w:r>
              <w:rPr>
                <w:rFonts w:eastAsia="SimSun" w:hint="eastAsia"/>
                <w:lang w:val="en-US" w:eastAsia="zh-CN"/>
              </w:rPr>
              <w:t>The motivation of BWP may also include BW adaption.</w:t>
            </w:r>
          </w:p>
          <w:p w14:paraId="141D4CB2" w14:textId="77777777" w:rsidR="0079669F" w:rsidRDefault="00F55185">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4314097A" w14:textId="77777777" w:rsidR="0079669F" w:rsidRDefault="0079669F">
            <w:pPr>
              <w:pStyle w:val="BodyText"/>
              <w:rPr>
                <w:lang w:val="en-US"/>
              </w:rPr>
            </w:pPr>
          </w:p>
        </w:tc>
      </w:tr>
      <w:tr w:rsidR="0079669F" w14:paraId="6DDFC191" w14:textId="77777777">
        <w:tc>
          <w:tcPr>
            <w:tcW w:w="1479" w:type="dxa"/>
          </w:tcPr>
          <w:p w14:paraId="417DB9AE" w14:textId="77777777" w:rsidR="0079669F" w:rsidRDefault="00F55185">
            <w:pPr>
              <w:rPr>
                <w:rFonts w:eastAsia="SimSun"/>
                <w:sz w:val="21"/>
                <w:szCs w:val="21"/>
                <w:lang w:val="en-US" w:eastAsia="zh-CN"/>
              </w:rPr>
            </w:pPr>
            <w:r>
              <w:rPr>
                <w:rFonts w:eastAsia="Yu Mincho"/>
                <w:sz w:val="21"/>
                <w:szCs w:val="21"/>
                <w:lang w:val="en-US" w:eastAsia="ja-JP"/>
              </w:rPr>
              <w:t>InterDigital</w:t>
            </w:r>
          </w:p>
        </w:tc>
        <w:tc>
          <w:tcPr>
            <w:tcW w:w="1371" w:type="dxa"/>
          </w:tcPr>
          <w:p w14:paraId="0F490C79" w14:textId="77777777" w:rsidR="0079669F" w:rsidRDefault="0079669F">
            <w:pPr>
              <w:rPr>
                <w:rFonts w:ascii="Times" w:eastAsiaTheme="minorEastAsia" w:hAnsi="Times" w:cs="Times"/>
                <w:sz w:val="21"/>
                <w:szCs w:val="21"/>
                <w:lang w:eastAsia="zh-CN"/>
              </w:rPr>
            </w:pPr>
          </w:p>
        </w:tc>
        <w:tc>
          <w:tcPr>
            <w:tcW w:w="6781" w:type="dxa"/>
          </w:tcPr>
          <w:p w14:paraId="007043A5" w14:textId="77777777" w:rsidR="0079669F" w:rsidRDefault="00F55185">
            <w:pPr>
              <w:pStyle w:val="BodyText"/>
              <w:rPr>
                <w:rFonts w:eastAsia="SimSun"/>
                <w:lang w:val="en-US" w:eastAsia="zh-CN"/>
              </w:rPr>
            </w:pPr>
            <w:r>
              <w:rPr>
                <w:lang w:val="en-US"/>
              </w:rPr>
              <w:t>“BWP switching” bullet is bit unclear for us. Was it less motivate due to the complexity and latency in 5G-NR or due to not meaningful energy saving from changing UE operating bandwidth as it as one of the motivation of BWP switching.</w:t>
            </w:r>
          </w:p>
        </w:tc>
      </w:tr>
      <w:tr w:rsidR="0079669F" w14:paraId="01667233" w14:textId="77777777">
        <w:tc>
          <w:tcPr>
            <w:tcW w:w="1479" w:type="dxa"/>
          </w:tcPr>
          <w:p w14:paraId="3C11D376" w14:textId="77777777" w:rsidR="0079669F" w:rsidRDefault="00F55185">
            <w:pPr>
              <w:rPr>
                <w:rFonts w:eastAsia="Yu Mincho"/>
                <w:sz w:val="21"/>
                <w:szCs w:val="21"/>
                <w:lang w:val="en-US" w:eastAsia="ko-KR"/>
              </w:rPr>
            </w:pPr>
            <w:r>
              <w:rPr>
                <w:rFonts w:eastAsia="Yu Mincho" w:hint="eastAsia"/>
                <w:sz w:val="21"/>
                <w:szCs w:val="21"/>
                <w:lang w:val="en-US" w:eastAsia="ja-JP"/>
              </w:rPr>
              <w:t>ETRI</w:t>
            </w:r>
          </w:p>
        </w:tc>
        <w:tc>
          <w:tcPr>
            <w:tcW w:w="1371" w:type="dxa"/>
          </w:tcPr>
          <w:p w14:paraId="12EA1795"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9976E12" w14:textId="77777777" w:rsidR="0079669F" w:rsidRDefault="00F55185">
            <w:pPr>
              <w:pStyle w:val="BodyText"/>
              <w:rPr>
                <w:rFonts w:eastAsia="Malgun Gothic"/>
                <w:lang w:val="en-US" w:eastAsia="ko-KR"/>
              </w:rPr>
            </w:pPr>
            <w:r>
              <w:rPr>
                <w:rFonts w:eastAsia="Malgun Gothic" w:hint="eastAsia"/>
                <w:lang w:val="en-US" w:eastAsia="ko-KR"/>
              </w:rPr>
              <w:t xml:space="preserve">Generally OK </w:t>
            </w:r>
          </w:p>
        </w:tc>
      </w:tr>
      <w:tr w:rsidR="0079669F" w14:paraId="1FD6177F" w14:textId="77777777">
        <w:tc>
          <w:tcPr>
            <w:tcW w:w="1479" w:type="dxa"/>
          </w:tcPr>
          <w:p w14:paraId="5237B0D8" w14:textId="77777777" w:rsidR="0079669F" w:rsidRDefault="00F55185">
            <w:pPr>
              <w:rPr>
                <w:rFonts w:eastAsia="Malgun Gothic"/>
                <w:sz w:val="21"/>
                <w:szCs w:val="21"/>
                <w:lang w:val="en-US" w:eastAsia="ko-KR"/>
              </w:rPr>
            </w:pPr>
            <w:r>
              <w:rPr>
                <w:sz w:val="21"/>
                <w:szCs w:val="21"/>
                <w:lang w:eastAsia="ko-KR"/>
              </w:rPr>
              <w:t>LGE</w:t>
            </w:r>
          </w:p>
        </w:tc>
        <w:tc>
          <w:tcPr>
            <w:tcW w:w="1371" w:type="dxa"/>
          </w:tcPr>
          <w:p w14:paraId="3D882FA7" w14:textId="77777777" w:rsidR="0079669F" w:rsidRDefault="0079669F">
            <w:pPr>
              <w:rPr>
                <w:rFonts w:ascii="Times" w:eastAsiaTheme="minorEastAsia" w:hAnsi="Times" w:cs="Times"/>
                <w:sz w:val="21"/>
                <w:szCs w:val="21"/>
                <w:lang w:eastAsia="zh-CN"/>
              </w:rPr>
            </w:pPr>
          </w:p>
        </w:tc>
        <w:tc>
          <w:tcPr>
            <w:tcW w:w="6781" w:type="dxa"/>
          </w:tcPr>
          <w:p w14:paraId="2C98EF2A" w14:textId="77777777" w:rsidR="0079669F" w:rsidRDefault="00F55185">
            <w:pPr>
              <w:spacing w:after="120" w:line="252" w:lineRule="auto"/>
              <w:rPr>
                <w:sz w:val="21"/>
                <w:szCs w:val="21"/>
                <w:lang w:val="en-US" w:eastAsia="ko-KR"/>
              </w:rPr>
            </w:pPr>
            <w:r>
              <w:rPr>
                <w:sz w:val="21"/>
                <w:szCs w:val="21"/>
                <w:lang w:eastAsia="ko-KR"/>
              </w:rPr>
              <w:t>We have similar view as Nokia and ZTE.</w:t>
            </w:r>
          </w:p>
          <w:p w14:paraId="021BDB67" w14:textId="77777777" w:rsidR="0079669F" w:rsidRDefault="00F55185">
            <w:pPr>
              <w:spacing w:after="120" w:line="252" w:lineRule="auto"/>
              <w:rPr>
                <w:sz w:val="21"/>
                <w:szCs w:val="21"/>
                <w:lang w:eastAsia="ko-KR"/>
              </w:rPr>
            </w:pPr>
            <w:r>
              <w:rPr>
                <w:sz w:val="21"/>
                <w:szCs w:val="21"/>
                <w:lang w:eastAsia="ko-KR"/>
              </w:rPr>
              <w:t>We don’t think that BWP switching for the purpose of UE operating BW adaptation itself was less motivated (and can’t assure unnecessary for 6GR), therefore it is better to remove the corresponding bullet.</w:t>
            </w:r>
          </w:p>
          <w:p w14:paraId="01BCBA4A" w14:textId="77777777" w:rsidR="0079669F" w:rsidRDefault="00F55185">
            <w:pPr>
              <w:numPr>
                <w:ilvl w:val="1"/>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BWP switching</w:t>
            </w:r>
          </w:p>
          <w:p w14:paraId="40436162" w14:textId="77777777" w:rsidR="0079669F" w:rsidRDefault="00F55185">
            <w:pPr>
              <w:numPr>
                <w:ilvl w:val="2"/>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less motivated, for other than CORESET switching</w:t>
            </w:r>
          </w:p>
          <w:p w14:paraId="73FBB56D" w14:textId="77777777" w:rsidR="0079669F" w:rsidRDefault="00F55185">
            <w:pPr>
              <w:numPr>
                <w:ilvl w:val="2"/>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will cause misalignment of real active BWP between BS and UE</w:t>
            </w:r>
          </w:p>
          <w:p w14:paraId="1A6BFE14" w14:textId="77777777" w:rsidR="0079669F" w:rsidRDefault="00F55185">
            <w:pPr>
              <w:numPr>
                <w:ilvl w:val="2"/>
                <w:numId w:val="12"/>
              </w:numPr>
              <w:suppressAutoHyphens w:val="0"/>
              <w:spacing w:after="0" w:line="360" w:lineRule="auto"/>
              <w:ind w:left="1321" w:hanging="442"/>
              <w:contextualSpacing/>
              <w:rPr>
                <w:b/>
                <w:bCs/>
                <w:strike/>
                <w:color w:val="EE0000"/>
                <w:sz w:val="21"/>
                <w:szCs w:val="21"/>
                <w:lang w:eastAsia="ko-KR"/>
              </w:rPr>
            </w:pPr>
            <w:r>
              <w:rPr>
                <w:b/>
                <w:bCs/>
                <w:strike/>
                <w:color w:val="EE0000"/>
                <w:sz w:val="21"/>
                <w:szCs w:val="21"/>
                <w:lang w:eastAsia="ko-KR"/>
              </w:rPr>
              <w:t>results in unnecessary HARQ-ACK dropping</w:t>
            </w:r>
          </w:p>
          <w:p w14:paraId="3BFEF2E6" w14:textId="77777777" w:rsidR="0079669F" w:rsidRDefault="00F55185">
            <w:pPr>
              <w:spacing w:after="120" w:line="252" w:lineRule="auto"/>
              <w:rPr>
                <w:sz w:val="21"/>
                <w:szCs w:val="21"/>
                <w:lang w:eastAsia="ko-KR"/>
              </w:rPr>
            </w:pPr>
            <w:r>
              <w:rPr>
                <w:sz w:val="21"/>
                <w:szCs w:val="21"/>
                <w:lang w:eastAsia="ko-KR"/>
              </w:rPr>
              <w:t>In addition, the following needs to be included in above Observation 8.1.</w:t>
            </w:r>
          </w:p>
          <w:p w14:paraId="3EB92CC8" w14:textId="77777777" w:rsidR="0079669F" w:rsidRDefault="00F55185">
            <w:pPr>
              <w:numPr>
                <w:ilvl w:val="1"/>
                <w:numId w:val="10"/>
              </w:numPr>
              <w:suppressAutoHyphens w:val="0"/>
              <w:spacing w:after="0" w:line="240" w:lineRule="auto"/>
              <w:ind w:hanging="442"/>
              <w:rPr>
                <w:b/>
                <w:bCs/>
                <w:sz w:val="21"/>
                <w:szCs w:val="21"/>
                <w:lang w:val="en-US" w:eastAsia="ko-KR"/>
              </w:rPr>
            </w:pPr>
            <w:r>
              <w:rPr>
                <w:b/>
                <w:bCs/>
                <w:sz w:val="21"/>
                <w:szCs w:val="21"/>
                <w:lang w:eastAsia="ko-KR"/>
              </w:rPr>
              <w:t>Bandwidth of DL/UL BWP</w:t>
            </w:r>
          </w:p>
          <w:p w14:paraId="60F7DC95" w14:textId="77777777" w:rsidR="0079669F" w:rsidRDefault="00F55185">
            <w:pPr>
              <w:pStyle w:val="ListParagraph"/>
              <w:numPr>
                <w:ilvl w:val="2"/>
                <w:numId w:val="12"/>
              </w:numPr>
              <w:spacing w:line="360" w:lineRule="auto"/>
              <w:ind w:left="1321" w:hanging="442"/>
              <w:rPr>
                <w:rFonts w:eastAsia="Batang"/>
                <w:sz w:val="21"/>
                <w:szCs w:val="21"/>
                <w:lang w:val="en-US" w:eastAsia="ko-KR"/>
              </w:rPr>
            </w:pPr>
            <w:r>
              <w:rPr>
                <w:rFonts w:ascii="Times New Roman" w:hAnsi="Times New Roman" w:cs="Times New Roman"/>
                <w:sz w:val="21"/>
                <w:szCs w:val="21"/>
                <w:lang w:val="en-US"/>
              </w:rPr>
              <w:t>unnecessarily contiguous bandwidth</w:t>
            </w:r>
          </w:p>
        </w:tc>
      </w:tr>
      <w:tr w:rsidR="0079669F" w14:paraId="04D8BA25" w14:textId="77777777">
        <w:tc>
          <w:tcPr>
            <w:tcW w:w="1479" w:type="dxa"/>
          </w:tcPr>
          <w:p w14:paraId="73503508" w14:textId="77777777" w:rsidR="0079669F" w:rsidRDefault="00F55185">
            <w:pPr>
              <w:rPr>
                <w:sz w:val="21"/>
                <w:szCs w:val="21"/>
                <w:lang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1" w:type="dxa"/>
          </w:tcPr>
          <w:p w14:paraId="670F6233" w14:textId="77777777" w:rsidR="0079669F" w:rsidRDefault="0079669F">
            <w:pPr>
              <w:rPr>
                <w:rFonts w:ascii="Times" w:eastAsiaTheme="minorEastAsia" w:hAnsi="Times" w:cs="Times"/>
                <w:sz w:val="21"/>
                <w:szCs w:val="21"/>
                <w:lang w:eastAsia="zh-CN"/>
              </w:rPr>
            </w:pPr>
          </w:p>
        </w:tc>
        <w:tc>
          <w:tcPr>
            <w:tcW w:w="6781" w:type="dxa"/>
          </w:tcPr>
          <w:p w14:paraId="543726C0" w14:textId="77777777" w:rsidR="0079669F" w:rsidRDefault="00F55185">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rom our perspective, we think the most important lessons we learned from NR BWP include:</w:t>
            </w:r>
          </w:p>
          <w:p w14:paraId="62D686FD"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excessive BWP-specific configurations</w:t>
            </w:r>
          </w:p>
          <w:p w14:paraId="5B057FAF" w14:textId="77777777" w:rsidR="0079669F" w:rsidRDefault="00F55185">
            <w:pPr>
              <w:pStyle w:val="BodyText"/>
              <w:numPr>
                <w:ilvl w:val="0"/>
                <w:numId w:val="18"/>
              </w:numPr>
              <w:rPr>
                <w:rFonts w:eastAsiaTheme="minorEastAsia"/>
                <w:lang w:val="en-US" w:eastAsia="zh-CN"/>
              </w:rPr>
            </w:pPr>
            <w:r>
              <w:rPr>
                <w:rFonts w:eastAsiaTheme="minorEastAsia" w:hint="eastAsia"/>
                <w:lang w:val="en-US" w:eastAsia="zh-CN"/>
              </w:rPr>
              <w:t>l</w:t>
            </w:r>
            <w:r>
              <w:rPr>
                <w:rFonts w:eastAsiaTheme="minorEastAsia"/>
                <w:lang w:val="en-US" w:eastAsia="zh-CN"/>
              </w:rPr>
              <w:t>ong BWP switch latency</w:t>
            </w:r>
          </w:p>
          <w:p w14:paraId="7D004C5D"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DCI-based BWP switching reliability</w:t>
            </w:r>
          </w:p>
          <w:p w14:paraId="0F7E8C4A" w14:textId="77777777" w:rsidR="0079669F" w:rsidRDefault="0079669F">
            <w:pPr>
              <w:spacing w:after="120" w:line="252" w:lineRule="auto"/>
              <w:rPr>
                <w:sz w:val="21"/>
                <w:szCs w:val="21"/>
                <w:lang w:eastAsia="ko-KR"/>
              </w:rPr>
            </w:pPr>
          </w:p>
        </w:tc>
      </w:tr>
      <w:tr w:rsidR="0079669F" w14:paraId="2F813D39" w14:textId="77777777">
        <w:tc>
          <w:tcPr>
            <w:tcW w:w="1479" w:type="dxa"/>
          </w:tcPr>
          <w:p w14:paraId="0969C6F5"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SONY</w:t>
            </w:r>
          </w:p>
        </w:tc>
        <w:tc>
          <w:tcPr>
            <w:tcW w:w="1371" w:type="dxa"/>
          </w:tcPr>
          <w:p w14:paraId="3A024A3E"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4E710EE" w14:textId="77777777" w:rsidR="0079669F" w:rsidRDefault="0079669F">
            <w:pPr>
              <w:pStyle w:val="BodyText"/>
              <w:rPr>
                <w:rFonts w:eastAsiaTheme="minorEastAsia"/>
                <w:lang w:val="en-US" w:eastAsia="zh-CN"/>
              </w:rPr>
            </w:pPr>
          </w:p>
        </w:tc>
      </w:tr>
      <w:tr w:rsidR="0079669F" w14:paraId="1EC670B2" w14:textId="77777777">
        <w:tc>
          <w:tcPr>
            <w:tcW w:w="1479" w:type="dxa"/>
          </w:tcPr>
          <w:p w14:paraId="0C16877B"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57583001" w14:textId="77777777" w:rsidR="0079669F" w:rsidRDefault="0079669F">
            <w:pPr>
              <w:rPr>
                <w:rFonts w:ascii="Times" w:eastAsiaTheme="minorEastAsia" w:hAnsi="Times" w:cs="Times"/>
                <w:sz w:val="21"/>
                <w:szCs w:val="21"/>
                <w:lang w:eastAsia="zh-CN"/>
              </w:rPr>
            </w:pPr>
          </w:p>
        </w:tc>
        <w:tc>
          <w:tcPr>
            <w:tcW w:w="6781" w:type="dxa"/>
          </w:tcPr>
          <w:p w14:paraId="6D368AA6" w14:textId="77777777" w:rsidR="0079669F" w:rsidRDefault="00F55185">
            <w:pPr>
              <w:pStyle w:val="BodyText"/>
              <w:rPr>
                <w:rFonts w:eastAsiaTheme="minorEastAsia"/>
                <w:lang w:val="en-US" w:eastAsia="zh-CN"/>
              </w:rPr>
            </w:pPr>
            <w:r>
              <w:rPr>
                <w:rFonts w:eastAsiaTheme="minorEastAsia" w:hint="eastAsia"/>
                <w:lang w:val="en-US" w:eastAsia="zh-CN"/>
              </w:rPr>
              <w:t>Suggestions to make it clear:</w:t>
            </w:r>
          </w:p>
          <w:p w14:paraId="6071FEE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104D0D2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6FF840F" w14:textId="77777777" w:rsidR="0079669F" w:rsidRDefault="00F55185">
            <w:pPr>
              <w:pStyle w:val="ListParagraph"/>
              <w:numPr>
                <w:ilvl w:val="2"/>
                <w:numId w:val="12"/>
              </w:numPr>
              <w:rPr>
                <w:rFonts w:ascii="Times New Roman" w:hAnsi="Times New Roman" w:cs="Times New Roman"/>
                <w:strike/>
                <w:sz w:val="21"/>
                <w:szCs w:val="21"/>
                <w:lang w:val="en-US"/>
              </w:rPr>
            </w:pPr>
            <w:r>
              <w:rPr>
                <w:rFonts w:ascii="Times New Roman" w:hAnsi="Times New Roman" w:cs="Times New Roman"/>
                <w:strike/>
                <w:color w:val="C00000"/>
                <w:sz w:val="21"/>
                <w:szCs w:val="21"/>
                <w:lang w:val="en-US"/>
              </w:rPr>
              <w:t>UPT loss and increased UE power consumption</w:t>
            </w:r>
          </w:p>
          <w:p w14:paraId="437A384C" w14:textId="77777777" w:rsidR="0079669F" w:rsidRDefault="0079669F">
            <w:pPr>
              <w:ind w:left="440"/>
              <w:rPr>
                <w:sz w:val="21"/>
                <w:szCs w:val="21"/>
                <w:lang w:val="en-US"/>
              </w:rPr>
            </w:pPr>
          </w:p>
          <w:p w14:paraId="42CE976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92EB17" w14:textId="77777777" w:rsidR="0079669F" w:rsidRDefault="00F55185">
            <w:pPr>
              <w:pStyle w:val="ListParagraph"/>
              <w:numPr>
                <w:ilvl w:val="2"/>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Theme="minorEastAsia" w:hAnsi="Times New Roman" w:cs="Times New Roman" w:hint="eastAsia"/>
                <w:sz w:val="21"/>
                <w:szCs w:val="21"/>
                <w:lang w:val="en-US" w:eastAsia="zh-CN"/>
              </w:rPr>
              <w:t xml:space="preserve"> </w:t>
            </w:r>
            <w:r>
              <w:rPr>
                <w:rFonts w:ascii="Times New Roman" w:eastAsiaTheme="minorEastAsia" w:hAnsi="Times New Roman" w:cs="Times New Roman" w:hint="eastAsia"/>
                <w:color w:val="C00000"/>
                <w:sz w:val="21"/>
                <w:szCs w:val="21"/>
                <w:lang w:val="en-US" w:eastAsia="zh-CN"/>
              </w:rPr>
              <w:t>and bandwidth adjustment</w:t>
            </w:r>
          </w:p>
          <w:p w14:paraId="41518C5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eastAsiaTheme="minorEastAsia" w:hAnsi="Times New Roman" w:cs="Times New Roman" w:hint="eastAsia"/>
                <w:color w:val="C00000"/>
                <w:sz w:val="21"/>
                <w:szCs w:val="21"/>
                <w:lang w:val="en-US" w:eastAsia="zh-CN"/>
              </w:rPr>
              <w:t xml:space="preserve">DCI-based BWP </w:t>
            </w:r>
            <w:r>
              <w:rPr>
                <w:rFonts w:ascii="Times New Roman" w:eastAsiaTheme="minorEastAsia" w:hAnsi="Times New Roman" w:cs="Times New Roman"/>
                <w:color w:val="C00000"/>
                <w:sz w:val="21"/>
                <w:szCs w:val="21"/>
                <w:lang w:val="en-US" w:eastAsia="zh-CN"/>
              </w:rPr>
              <w:t>switching</w:t>
            </w:r>
            <w:r>
              <w:rPr>
                <w:rFonts w:ascii="Times New Roman" w:eastAsiaTheme="minorEastAsia" w:hAnsi="Times New Roman" w:cs="Times New Roman" w:hint="eastAsia"/>
                <w:color w:val="C00000"/>
                <w:sz w:val="21"/>
                <w:szCs w:val="21"/>
                <w:lang w:val="en-US" w:eastAsia="zh-CN"/>
              </w:rPr>
              <w:t xml:space="preserve"> </w:t>
            </w:r>
            <w:r>
              <w:rPr>
                <w:rFonts w:ascii="Times New Roman" w:hAnsi="Times New Roman" w:cs="Times New Roman"/>
                <w:sz w:val="21"/>
                <w:szCs w:val="21"/>
                <w:lang w:val="en-US"/>
              </w:rPr>
              <w:t>will cause misalignment of real active BWP between BS and UE</w:t>
            </w:r>
          </w:p>
          <w:p w14:paraId="7081241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2553762E" w14:textId="77777777" w:rsidR="0079669F" w:rsidRDefault="0079669F">
            <w:pPr>
              <w:ind w:left="440"/>
              <w:rPr>
                <w:sz w:val="21"/>
                <w:szCs w:val="21"/>
                <w:lang w:val="en-US"/>
              </w:rPr>
            </w:pPr>
          </w:p>
          <w:p w14:paraId="0DE9901E" w14:textId="77777777" w:rsidR="0079669F" w:rsidRDefault="00F55185">
            <w:pPr>
              <w:pStyle w:val="ListParagraph"/>
              <w:numPr>
                <w:ilvl w:val="1"/>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Center frequency of DL/UL BWP</w:t>
            </w:r>
            <w:r>
              <w:rPr>
                <w:rFonts w:ascii="Times New Roman" w:eastAsiaTheme="minorEastAsia" w:hAnsi="Times New Roman" w:cs="Times New Roman" w:hint="eastAsia"/>
                <w:sz w:val="21"/>
                <w:szCs w:val="21"/>
                <w:lang w:val="en-US" w:eastAsia="zh-CN"/>
              </w:rPr>
              <w:t xml:space="preserve"> </w:t>
            </w:r>
            <w:r>
              <w:rPr>
                <w:rFonts w:ascii="Times New Roman" w:eastAsiaTheme="minorEastAsia" w:hAnsi="Times New Roman" w:cs="Times New Roman" w:hint="eastAsia"/>
                <w:color w:val="C00000"/>
                <w:sz w:val="21"/>
                <w:szCs w:val="21"/>
                <w:lang w:val="en-US" w:eastAsia="zh-CN"/>
              </w:rPr>
              <w:t>in TDD</w:t>
            </w:r>
          </w:p>
          <w:p w14:paraId="544A745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75EE6BB" w14:textId="77777777" w:rsidR="0079669F" w:rsidRDefault="0079669F">
            <w:pPr>
              <w:pStyle w:val="BodyText"/>
              <w:rPr>
                <w:rFonts w:eastAsiaTheme="minorEastAsia"/>
                <w:lang w:val="en-US" w:eastAsia="zh-CN"/>
              </w:rPr>
            </w:pPr>
          </w:p>
        </w:tc>
      </w:tr>
      <w:tr w:rsidR="007B6EA0" w14:paraId="641822F1" w14:textId="77777777" w:rsidTr="007B6EA0">
        <w:tc>
          <w:tcPr>
            <w:tcW w:w="1479" w:type="dxa"/>
          </w:tcPr>
          <w:p w14:paraId="38C878BA" w14:textId="77777777" w:rsidR="007B6EA0" w:rsidRDefault="007B6EA0" w:rsidP="00EC6893">
            <w:pPr>
              <w:rPr>
                <w:rFonts w:eastAsiaTheme="minorEastAsia"/>
                <w:sz w:val="21"/>
                <w:szCs w:val="21"/>
                <w:lang w:val="en-US" w:eastAsia="zh-CN"/>
              </w:rPr>
            </w:pPr>
            <w:r>
              <w:rPr>
                <w:rFonts w:eastAsia="Yu Mincho"/>
                <w:sz w:val="21"/>
                <w:szCs w:val="21"/>
                <w:lang w:val="en-US" w:eastAsia="ja-JP"/>
              </w:rPr>
              <w:t>vivo</w:t>
            </w:r>
          </w:p>
        </w:tc>
        <w:tc>
          <w:tcPr>
            <w:tcW w:w="1371" w:type="dxa"/>
          </w:tcPr>
          <w:p w14:paraId="7DCC36F5" w14:textId="77777777" w:rsidR="007B6EA0" w:rsidRDefault="007B6EA0" w:rsidP="00EC6893">
            <w:pPr>
              <w:rPr>
                <w:rFonts w:ascii="Times" w:eastAsiaTheme="minorEastAsia" w:hAnsi="Times" w:cs="Times"/>
                <w:sz w:val="21"/>
                <w:szCs w:val="21"/>
                <w:lang w:eastAsia="zh-CN"/>
              </w:rPr>
            </w:pPr>
          </w:p>
        </w:tc>
        <w:tc>
          <w:tcPr>
            <w:tcW w:w="6781" w:type="dxa"/>
          </w:tcPr>
          <w:p w14:paraId="1E654879" w14:textId="77777777" w:rsidR="007B6EA0" w:rsidRDefault="007B6EA0" w:rsidP="00EC6893">
            <w:pPr>
              <w:pStyle w:val="BodyText"/>
              <w:rPr>
                <w:rFonts w:eastAsiaTheme="minorEastAsia"/>
                <w:lang w:val="en-US" w:eastAsia="zh-CN"/>
              </w:rPr>
            </w:pPr>
            <w:r>
              <w:rPr>
                <w:rFonts w:eastAsiaTheme="minorEastAsia"/>
                <w:lang w:val="en-US" w:eastAsia="zh-CN"/>
              </w:rPr>
              <w:t>The current BWP switching framework reuiqres gNB to perform cross-BWP scheduling during BWP swiching, which causes unnecessary complexity and restriction. Suggest to add the following bullet:</w:t>
            </w:r>
          </w:p>
          <w:p w14:paraId="2E99F9FD" w14:textId="77777777" w:rsidR="007B6EA0" w:rsidRDefault="007B6EA0" w:rsidP="007B6EA0">
            <w:pPr>
              <w:pStyle w:val="ListParagraph"/>
              <w:numPr>
                <w:ilvl w:val="1"/>
                <w:numId w:val="12"/>
              </w:numPr>
              <w:rPr>
                <w:rFonts w:eastAsiaTheme="minorEastAsia"/>
                <w:lang w:val="en-US" w:eastAsia="zh-CN"/>
              </w:rPr>
            </w:pPr>
            <w:r w:rsidRPr="00EC6893">
              <w:rPr>
                <w:rFonts w:eastAsiaTheme="minorEastAsia"/>
                <w:sz w:val="22"/>
                <w:szCs w:val="22"/>
                <w:lang w:val="en-US" w:eastAsia="zh-CN"/>
              </w:rPr>
              <w:t>Complexity and scheduling restriction due to cross-BWP scheduling for the DL/UL grant indicating BWP switching</w:t>
            </w:r>
          </w:p>
        </w:tc>
      </w:tr>
      <w:tr w:rsidR="00E46E68" w14:paraId="63D9C4F7" w14:textId="77777777" w:rsidTr="007B6EA0">
        <w:tc>
          <w:tcPr>
            <w:tcW w:w="1479" w:type="dxa"/>
          </w:tcPr>
          <w:p w14:paraId="6F4D1E4C" w14:textId="16E1BDF3" w:rsidR="00E46E68" w:rsidRDefault="00E46E68" w:rsidP="00E46E68">
            <w:pPr>
              <w:rPr>
                <w:rFonts w:eastAsia="Yu Mincho"/>
                <w:sz w:val="21"/>
                <w:szCs w:val="21"/>
                <w:lang w:val="en-US" w:eastAsia="ja-JP"/>
              </w:rPr>
            </w:pPr>
            <w:r>
              <w:rPr>
                <w:rFonts w:eastAsia="Yu Mincho"/>
                <w:sz w:val="21"/>
                <w:szCs w:val="21"/>
                <w:lang w:val="en-US" w:eastAsia="ja-JP"/>
              </w:rPr>
              <w:t>MediaTek</w:t>
            </w:r>
          </w:p>
        </w:tc>
        <w:tc>
          <w:tcPr>
            <w:tcW w:w="1371" w:type="dxa"/>
          </w:tcPr>
          <w:p w14:paraId="7C903979" w14:textId="77777777" w:rsidR="00E46E68" w:rsidRDefault="00E46E68" w:rsidP="00E46E68">
            <w:pPr>
              <w:rPr>
                <w:rFonts w:ascii="Times" w:eastAsiaTheme="minorEastAsia" w:hAnsi="Times" w:cs="Times"/>
                <w:sz w:val="21"/>
                <w:szCs w:val="21"/>
                <w:lang w:eastAsia="zh-CN"/>
              </w:rPr>
            </w:pPr>
          </w:p>
        </w:tc>
        <w:tc>
          <w:tcPr>
            <w:tcW w:w="6781" w:type="dxa"/>
          </w:tcPr>
          <w:p w14:paraId="6D40D031" w14:textId="77777777" w:rsidR="00E46E68" w:rsidRDefault="00E46E68" w:rsidP="00E46E68">
            <w:pPr>
              <w:pStyle w:val="BodyText"/>
              <w:rPr>
                <w:rFonts w:eastAsia="Malgun Gothic"/>
                <w:lang w:val="en-US" w:eastAsia="ko-KR"/>
              </w:rPr>
            </w:pPr>
            <w:r>
              <w:rPr>
                <w:rFonts w:eastAsia="Malgun Gothic"/>
                <w:lang w:val="en-US" w:eastAsia="ko-KR"/>
              </w:rPr>
              <w:t xml:space="preserve">Some aspects need clarification. </w:t>
            </w:r>
          </w:p>
          <w:p w14:paraId="6A7FDB7D" w14:textId="77777777" w:rsidR="00E46E68" w:rsidRDefault="00E46E68" w:rsidP="00E46E68">
            <w:pPr>
              <w:pStyle w:val="BodyText"/>
              <w:numPr>
                <w:ilvl w:val="0"/>
                <w:numId w:val="41"/>
              </w:numPr>
              <w:spacing w:line="256" w:lineRule="auto"/>
              <w:rPr>
                <w:rFonts w:eastAsia="Malgun Gothic"/>
                <w:lang w:val="en-US" w:eastAsia="ko-KR"/>
              </w:rPr>
            </w:pPr>
            <w:r>
              <w:rPr>
                <w:rFonts w:eastAsia="Malgun Gothic"/>
                <w:lang w:val="en-US" w:eastAsia="ko-KR"/>
              </w:rPr>
              <w:t>I guess it is not just RRC overhead but the fact that the UE needs to cope with lots of potential parameters being updated.</w:t>
            </w:r>
          </w:p>
          <w:p w14:paraId="461435A2" w14:textId="77777777" w:rsidR="00E46E68" w:rsidRDefault="00E46E68" w:rsidP="00E46E68">
            <w:pPr>
              <w:pStyle w:val="BodyText"/>
              <w:numPr>
                <w:ilvl w:val="0"/>
                <w:numId w:val="41"/>
              </w:numPr>
              <w:spacing w:line="256" w:lineRule="auto"/>
              <w:rPr>
                <w:rFonts w:eastAsia="Malgun Gothic"/>
                <w:lang w:val="en-US" w:eastAsia="ko-KR"/>
              </w:rPr>
            </w:pPr>
            <w:r>
              <w:rPr>
                <w:rFonts w:eastAsia="Malgun Gothic"/>
                <w:lang w:val="en-US" w:eastAsia="ko-KR"/>
              </w:rPr>
              <w:t>Don’t understand the point of the CORESET text.</w:t>
            </w:r>
          </w:p>
          <w:p w14:paraId="105A5EEC" w14:textId="77777777" w:rsidR="00E46E68" w:rsidRDefault="00E46E68" w:rsidP="00E46E68">
            <w:pPr>
              <w:pStyle w:val="BodyText"/>
              <w:numPr>
                <w:ilvl w:val="0"/>
                <w:numId w:val="41"/>
              </w:numPr>
              <w:spacing w:line="256" w:lineRule="auto"/>
              <w:rPr>
                <w:rFonts w:eastAsia="Malgun Gothic"/>
                <w:lang w:val="en-US" w:eastAsia="ko-KR"/>
              </w:rPr>
            </w:pPr>
            <w:r>
              <w:rPr>
                <w:rFonts w:eastAsia="Malgun Gothic"/>
                <w:lang w:val="en-US" w:eastAsia="ko-KR"/>
              </w:rPr>
              <w:t>BWP types: Is this really a key pain point or is it more that it leads to (1)?</w:t>
            </w:r>
          </w:p>
          <w:p w14:paraId="75F839C1" w14:textId="77777777" w:rsidR="00E46E68" w:rsidRDefault="00E46E68" w:rsidP="00E46E68">
            <w:pPr>
              <w:pStyle w:val="BodyText"/>
              <w:numPr>
                <w:ilvl w:val="0"/>
                <w:numId w:val="41"/>
              </w:numPr>
              <w:spacing w:line="256" w:lineRule="auto"/>
              <w:rPr>
                <w:rFonts w:eastAsia="Malgun Gothic"/>
                <w:lang w:val="en-US" w:eastAsia="ko-KR"/>
              </w:rPr>
            </w:pPr>
            <w:r>
              <w:rPr>
                <w:rFonts w:eastAsia="Malgun Gothic"/>
                <w:lang w:val="en-US" w:eastAsia="ko-KR"/>
              </w:rPr>
              <w:t xml:space="preserve"> Centre frequency UL/DL common: “Unnecessarily” seems a bit too much.</w:t>
            </w:r>
          </w:p>
          <w:p w14:paraId="43F9DE81" w14:textId="4ECC9FE4" w:rsidR="00E46E68" w:rsidRDefault="00E46E68" w:rsidP="00E46E68">
            <w:pPr>
              <w:pStyle w:val="BodyText"/>
              <w:rPr>
                <w:rFonts w:eastAsiaTheme="minorEastAsia"/>
                <w:lang w:val="en-US" w:eastAsia="zh-CN"/>
              </w:rPr>
            </w:pPr>
            <w:r>
              <w:rPr>
                <w:rFonts w:eastAsia="Malgun Gothic"/>
                <w:lang w:val="en-US" w:eastAsia="ko-KR"/>
              </w:rPr>
              <w:t>Lack of RAN4 involvement also relates to them not being able to provide early guidance in 5G to keep the procedure lean (to keep switching delay reasonable).</w:t>
            </w:r>
          </w:p>
        </w:tc>
      </w:tr>
    </w:tbl>
    <w:p w14:paraId="3DDE318F" w14:textId="77777777" w:rsidR="0079669F" w:rsidRDefault="0079669F">
      <w:pPr>
        <w:pStyle w:val="BodyText"/>
        <w:rPr>
          <w:lang w:val="en-US"/>
        </w:rPr>
      </w:pPr>
    </w:p>
    <w:p w14:paraId="799F5EC1" w14:textId="77777777" w:rsidR="00B6432F" w:rsidRDefault="00B6432F" w:rsidP="00B6432F">
      <w:pPr>
        <w:pStyle w:val="Heading4"/>
      </w:pPr>
      <w:r>
        <w:rPr>
          <w:highlight w:val="yellow"/>
        </w:rPr>
        <w:t>Proposed observation 8.1</w:t>
      </w:r>
      <w:r>
        <w:rPr>
          <w:rFonts w:hint="eastAsia"/>
          <w:highlight w:val="yellow"/>
        </w:rPr>
        <w:t>a</w:t>
      </w:r>
      <w:r>
        <w:rPr>
          <w:highlight w:val="yellow"/>
        </w:rPr>
        <w:t>:</w:t>
      </w:r>
    </w:p>
    <w:p w14:paraId="72030A98" w14:textId="77777777" w:rsidR="00B6432F" w:rsidRDefault="00B6432F" w:rsidP="00B6432F">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79BA6C6A"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7FDE20CE"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079D7A3F" w14:textId="77777777" w:rsidR="00B6432F" w:rsidRDefault="00B6432F" w:rsidP="00B6432F">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r>
        <w:rPr>
          <w:rFonts w:ascii="Times New Roman" w:hAnsi="Times New Roman" w:cs="Times New Roman" w:hint="eastAsia"/>
          <w:sz w:val="21"/>
          <w:szCs w:val="21"/>
          <w:lang w:val="en-US"/>
        </w:rPr>
        <w:t xml:space="preserve"> </w:t>
      </w:r>
      <w:r>
        <w:rPr>
          <w:rFonts w:ascii="Times New Roman" w:hAnsi="Times New Roman" w:cs="Times New Roman"/>
          <w:color w:val="FF0000"/>
          <w:sz w:val="21"/>
          <w:szCs w:val="21"/>
          <w:lang w:val="en-US"/>
        </w:rPr>
        <w:t>and unnecessary RRC parameter options</w:t>
      </w:r>
    </w:p>
    <w:p w14:paraId="3F677CA8"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00261499" w14:textId="77777777" w:rsidR="00B6432F" w:rsidRDefault="00B6432F" w:rsidP="00B6432F">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4FF0E3B5" w14:textId="77777777" w:rsidR="00B6432F" w:rsidRPr="00DD0CC8" w:rsidRDefault="00B6432F" w:rsidP="00B6432F">
      <w:pPr>
        <w:pStyle w:val="ListParagraph"/>
        <w:numPr>
          <w:ilvl w:val="2"/>
          <w:numId w:val="12"/>
        </w:numPr>
        <w:rPr>
          <w:rFonts w:ascii="Times New Roman" w:hAnsi="Times New Roman" w:cs="Times New Roman"/>
          <w:sz w:val="21"/>
          <w:szCs w:val="21"/>
          <w:highlight w:val="yellow"/>
          <w:lang w:val="en-US"/>
        </w:rPr>
      </w:pPr>
      <w:r w:rsidRPr="00DD0CC8">
        <w:rPr>
          <w:rFonts w:ascii="Times New Roman" w:hAnsi="Times New Roman" w:cs="Times New Roman"/>
          <w:sz w:val="21"/>
          <w:szCs w:val="21"/>
          <w:highlight w:val="yellow"/>
          <w:lang w:val="en-US"/>
        </w:rPr>
        <w:t>UPT loss and increased UE power consumption</w:t>
      </w:r>
    </w:p>
    <w:p w14:paraId="675C8473"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3521501" w14:textId="77777777" w:rsidR="00B6432F" w:rsidRPr="00740514" w:rsidRDefault="00B6432F" w:rsidP="00B6432F">
      <w:pPr>
        <w:pStyle w:val="ListParagraph"/>
        <w:numPr>
          <w:ilvl w:val="2"/>
          <w:numId w:val="12"/>
        </w:numPr>
        <w:rPr>
          <w:rFonts w:ascii="Times New Roman" w:hAnsi="Times New Roman" w:cs="Times New Roman"/>
          <w:sz w:val="21"/>
          <w:szCs w:val="21"/>
          <w:highlight w:val="yellow"/>
          <w:lang w:val="en-US"/>
        </w:rPr>
      </w:pPr>
      <w:r w:rsidRPr="00740514">
        <w:rPr>
          <w:rFonts w:ascii="Times New Roman" w:hAnsi="Times New Roman" w:cs="Times New Roman"/>
          <w:sz w:val="21"/>
          <w:szCs w:val="21"/>
          <w:highlight w:val="yellow"/>
          <w:lang w:val="en-US"/>
        </w:rPr>
        <w:t xml:space="preserve">less motivated, </w:t>
      </w:r>
      <w:r w:rsidRPr="00740514">
        <w:rPr>
          <w:rFonts w:ascii="Times New Roman" w:hAnsi="Times New Roman" w:cs="Times New Roman" w:hint="eastAsia"/>
          <w:color w:val="FF0000"/>
          <w:sz w:val="21"/>
          <w:szCs w:val="21"/>
          <w:highlight w:val="yellow"/>
          <w:lang w:val="en-US"/>
        </w:rPr>
        <w:t xml:space="preserve">e.g., </w:t>
      </w:r>
      <w:r w:rsidRPr="00740514">
        <w:rPr>
          <w:rFonts w:ascii="Times New Roman" w:hAnsi="Times New Roman" w:cs="Times New Roman"/>
          <w:sz w:val="21"/>
          <w:szCs w:val="21"/>
          <w:highlight w:val="yellow"/>
          <w:lang w:val="en-US"/>
        </w:rPr>
        <w:t>for other than CORESET switching</w:t>
      </w:r>
      <w:r>
        <w:rPr>
          <w:rFonts w:ascii="Times New Roman" w:hAnsi="Times New Roman" w:cs="Times New Roman" w:hint="eastAsia"/>
          <w:sz w:val="21"/>
          <w:szCs w:val="21"/>
          <w:highlight w:val="yellow"/>
          <w:lang w:val="en-US"/>
        </w:rPr>
        <w:t xml:space="preserve"> </w:t>
      </w:r>
      <w:r w:rsidRPr="00546A7E">
        <w:rPr>
          <w:rFonts w:ascii="Times New Roman" w:hAnsi="Times New Roman" w:cs="Times New Roman" w:hint="eastAsia"/>
          <w:color w:val="FF0000"/>
          <w:sz w:val="21"/>
          <w:szCs w:val="21"/>
          <w:highlight w:val="yellow"/>
          <w:lang w:val="en-US"/>
        </w:rPr>
        <w:t>and BW adaptation</w:t>
      </w:r>
    </w:p>
    <w:p w14:paraId="5EFCB069" w14:textId="77777777" w:rsidR="00B6432F" w:rsidRPr="0016692B" w:rsidRDefault="00B6432F" w:rsidP="00B6432F">
      <w:pPr>
        <w:pStyle w:val="ListParagraph"/>
        <w:numPr>
          <w:ilvl w:val="2"/>
          <w:numId w:val="12"/>
        </w:numPr>
        <w:rPr>
          <w:rFonts w:ascii="Times New Roman" w:hAnsi="Times New Roman" w:cs="Times New Roman"/>
          <w:sz w:val="21"/>
          <w:szCs w:val="21"/>
          <w:highlight w:val="yellow"/>
          <w:lang w:val="en-US"/>
        </w:rPr>
      </w:pPr>
      <w:r w:rsidRPr="00DD0CC8">
        <w:rPr>
          <w:rFonts w:ascii="Times New Roman" w:hAnsi="Times New Roman" w:cs="Times New Roman" w:hint="eastAsia"/>
          <w:color w:val="FF0000"/>
          <w:sz w:val="21"/>
          <w:szCs w:val="21"/>
          <w:highlight w:val="yellow"/>
          <w:lang w:val="en-US"/>
        </w:rPr>
        <w:t>DCI-based BWP switching</w:t>
      </w:r>
      <w:r>
        <w:rPr>
          <w:rFonts w:ascii="Times New Roman" w:hAnsi="Times New Roman" w:cs="Times New Roman" w:hint="eastAsia"/>
          <w:sz w:val="21"/>
          <w:szCs w:val="21"/>
          <w:highlight w:val="yellow"/>
          <w:lang w:val="en-US"/>
        </w:rPr>
        <w:t xml:space="preserve"> </w:t>
      </w:r>
      <w:r w:rsidRPr="0016692B">
        <w:rPr>
          <w:rFonts w:ascii="Times New Roman" w:hAnsi="Times New Roman" w:cs="Times New Roman"/>
          <w:sz w:val="21"/>
          <w:szCs w:val="21"/>
          <w:highlight w:val="yellow"/>
          <w:lang w:val="en-US"/>
        </w:rPr>
        <w:t>will cause misalignment of real active BWP between BS and UE</w:t>
      </w:r>
    </w:p>
    <w:p w14:paraId="1F089F50" w14:textId="77777777" w:rsidR="00B6432F" w:rsidRPr="0016692B" w:rsidRDefault="00B6432F" w:rsidP="00B6432F">
      <w:pPr>
        <w:pStyle w:val="ListParagraph"/>
        <w:numPr>
          <w:ilvl w:val="2"/>
          <w:numId w:val="12"/>
        </w:numPr>
        <w:rPr>
          <w:rFonts w:ascii="Times New Roman" w:hAnsi="Times New Roman" w:cs="Times New Roman"/>
          <w:sz w:val="21"/>
          <w:szCs w:val="21"/>
          <w:highlight w:val="yellow"/>
          <w:lang w:val="en-US"/>
        </w:rPr>
      </w:pPr>
      <w:r w:rsidRPr="0016692B">
        <w:rPr>
          <w:rFonts w:ascii="Times New Roman" w:hAnsi="Times New Roman" w:cs="Times New Roman"/>
          <w:sz w:val="21"/>
          <w:szCs w:val="21"/>
          <w:highlight w:val="yellow"/>
          <w:lang w:val="en-US"/>
        </w:rPr>
        <w:t>results in unnecessary HARQ-ACK dropping</w:t>
      </w:r>
    </w:p>
    <w:p w14:paraId="28D47A82"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SCS switching</w:t>
      </w:r>
    </w:p>
    <w:p w14:paraId="7A6C9AC6" w14:textId="77777777" w:rsidR="00B6432F" w:rsidRDefault="00B6432F" w:rsidP="00B6432F">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337A9E0F"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020E704F" w14:textId="77777777" w:rsidR="00B6432F" w:rsidRDefault="00B6432F" w:rsidP="00B6432F">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7EF7256B"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r w:rsidRPr="007B2D6F">
        <w:rPr>
          <w:rFonts w:ascii="Times New Roman" w:hAnsi="Times New Roman" w:cs="Times New Roman" w:hint="eastAsia"/>
          <w:color w:val="FF0000"/>
          <w:sz w:val="21"/>
          <w:szCs w:val="21"/>
          <w:lang w:val="en-US"/>
        </w:rPr>
        <w:t xml:space="preserve"> in TDD</w:t>
      </w:r>
    </w:p>
    <w:p w14:paraId="6A6365D8" w14:textId="77777777" w:rsidR="00B6432F" w:rsidRPr="00761977" w:rsidRDefault="00B6432F" w:rsidP="00B6432F">
      <w:pPr>
        <w:pStyle w:val="ListParagraph"/>
        <w:numPr>
          <w:ilvl w:val="2"/>
          <w:numId w:val="12"/>
        </w:numPr>
        <w:rPr>
          <w:rFonts w:ascii="Times New Roman" w:hAnsi="Times New Roman" w:cs="Times New Roman"/>
          <w:color w:val="FF0000"/>
          <w:sz w:val="21"/>
          <w:szCs w:val="21"/>
          <w:lang w:val="en-US"/>
        </w:rPr>
      </w:pPr>
      <w:r w:rsidRPr="00761977">
        <w:rPr>
          <w:rFonts w:ascii="Times New Roman" w:hAnsi="Times New Roman" w:cs="Times New Roman"/>
          <w:strike/>
          <w:color w:val="FF0000"/>
          <w:sz w:val="21"/>
          <w:szCs w:val="21"/>
          <w:lang w:val="en-US"/>
        </w:rPr>
        <w:t>unnecessarily common</w:t>
      </w:r>
      <w:r w:rsidRPr="00761977">
        <w:rPr>
          <w:rFonts w:ascii="Times New Roman" w:hAnsi="Times New Roman" w:cs="Times New Roman" w:hint="eastAsia"/>
          <w:color w:val="FF0000"/>
          <w:sz w:val="21"/>
          <w:szCs w:val="21"/>
          <w:lang w:val="en-US"/>
        </w:rPr>
        <w:t xml:space="preserve"> limits the </w:t>
      </w:r>
      <w:r w:rsidRPr="00761977">
        <w:rPr>
          <w:rFonts w:ascii="Times New Roman" w:hAnsi="Times New Roman" w:cs="Times New Roman"/>
          <w:color w:val="FF0000"/>
          <w:sz w:val="21"/>
          <w:szCs w:val="21"/>
          <w:lang w:val="en-US"/>
        </w:rPr>
        <w:t>operational</w:t>
      </w:r>
      <w:r w:rsidRPr="00761977">
        <w:rPr>
          <w:rFonts w:ascii="Times New Roman" w:hAnsi="Times New Roman" w:cs="Times New Roman" w:hint="eastAsia"/>
          <w:color w:val="FF0000"/>
          <w:sz w:val="21"/>
          <w:szCs w:val="21"/>
          <w:lang w:val="en-US"/>
        </w:rPr>
        <w:t xml:space="preserve"> </w:t>
      </w:r>
      <w:r w:rsidRPr="00761977">
        <w:rPr>
          <w:rFonts w:ascii="Times New Roman" w:hAnsi="Times New Roman" w:cs="Times New Roman"/>
          <w:color w:val="FF0000"/>
          <w:sz w:val="21"/>
          <w:szCs w:val="21"/>
          <w:lang w:val="en-US"/>
        </w:rPr>
        <w:t>flexibility</w:t>
      </w:r>
    </w:p>
    <w:p w14:paraId="0246F680"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w:t>
      </w:r>
      <w:r w:rsidRPr="00740514">
        <w:rPr>
          <w:rFonts w:ascii="Times New Roman" w:hAnsi="Times New Roman" w:cs="Times New Roman" w:hint="eastAsia"/>
          <w:color w:val="FF0000"/>
          <w:sz w:val="21"/>
          <w:szCs w:val="21"/>
          <w:lang w:val="en-US"/>
        </w:rPr>
        <w:t xml:space="preserve">early </w:t>
      </w:r>
      <w:r>
        <w:rPr>
          <w:rFonts w:ascii="Times New Roman" w:hAnsi="Times New Roman" w:cs="Times New Roman"/>
          <w:sz w:val="21"/>
          <w:szCs w:val="21"/>
          <w:lang w:val="en-US"/>
        </w:rPr>
        <w:t>RAN4 involvement</w:t>
      </w:r>
    </w:p>
    <w:p w14:paraId="776B369B" w14:textId="77777777" w:rsidR="00B6432F" w:rsidRDefault="00B6432F" w:rsidP="00B6432F">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671ADBA8"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0C69BCD6" w14:textId="77777777" w:rsidR="00B6432F" w:rsidRDefault="00B6432F" w:rsidP="00B6432F">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F7E1A6F" w14:textId="77777777" w:rsidR="00B6432F" w:rsidRPr="00DD0CC8" w:rsidRDefault="00B6432F" w:rsidP="00B6432F">
      <w:pPr>
        <w:numPr>
          <w:ilvl w:val="1"/>
          <w:numId w:val="12"/>
        </w:numPr>
        <w:suppressAutoHyphens w:val="0"/>
        <w:spacing w:after="0" w:line="240" w:lineRule="auto"/>
        <w:rPr>
          <w:b/>
          <w:bCs/>
          <w:color w:val="FF0000"/>
          <w:lang w:val="en-US"/>
        </w:rPr>
      </w:pPr>
      <w:r w:rsidRPr="00DD0CC8">
        <w:rPr>
          <w:b/>
          <w:bCs/>
          <w:color w:val="FF0000"/>
          <w:sz w:val="21"/>
          <w:szCs w:val="21"/>
          <w:lang w:eastAsia="ko-KR"/>
        </w:rPr>
        <w:t>Bandwidth of DL/UL BWP</w:t>
      </w:r>
    </w:p>
    <w:p w14:paraId="33C8F31C" w14:textId="77777777" w:rsidR="00B6432F" w:rsidRPr="00DD0CC8" w:rsidRDefault="00B6432F" w:rsidP="00B6432F">
      <w:pPr>
        <w:numPr>
          <w:ilvl w:val="2"/>
          <w:numId w:val="12"/>
        </w:numPr>
        <w:suppressAutoHyphens w:val="0"/>
        <w:spacing w:after="0" w:line="240" w:lineRule="auto"/>
        <w:rPr>
          <w:b/>
          <w:bCs/>
          <w:color w:val="FF0000"/>
          <w:lang w:val="en-US"/>
        </w:rPr>
      </w:pPr>
      <w:r w:rsidRPr="00DD0CC8">
        <w:rPr>
          <w:b/>
          <w:bCs/>
          <w:color w:val="FF0000"/>
          <w:sz w:val="21"/>
          <w:szCs w:val="21"/>
          <w:lang w:val="en-US"/>
        </w:rPr>
        <w:t>unnecessarily contiguous bandwidth</w:t>
      </w:r>
    </w:p>
    <w:p w14:paraId="557EB981" w14:textId="77777777" w:rsidR="00B6432F" w:rsidRPr="007B6EA0" w:rsidRDefault="00B6432F">
      <w:pPr>
        <w:pStyle w:val="BodyText"/>
        <w:rPr>
          <w:lang w:val="en-US"/>
        </w:rPr>
      </w:pPr>
    </w:p>
    <w:p w14:paraId="10200D13" w14:textId="77777777" w:rsidR="0079669F" w:rsidRDefault="0079669F">
      <w:pPr>
        <w:pStyle w:val="BodyText"/>
        <w:rPr>
          <w:lang w:val="en-GB"/>
        </w:rPr>
      </w:pPr>
    </w:p>
    <w:p w14:paraId="38A24860" w14:textId="77777777" w:rsidR="0079669F" w:rsidRDefault="00F55185">
      <w:pPr>
        <w:pStyle w:val="BodyText"/>
        <w:rPr>
          <w:lang w:val="en-US"/>
        </w:rPr>
      </w:pPr>
      <w:r>
        <w:rPr>
          <w:lang w:val="en-US"/>
        </w:rPr>
        <w:t>Accroding to the lessons learned from NR BWP framework, companies further propose how to improve BWP framework in 6GR, including but not limited to</w:t>
      </w:r>
    </w:p>
    <w:p w14:paraId="44BF66BD" w14:textId="77777777" w:rsidR="0079669F" w:rsidRDefault="00F55185">
      <w:pPr>
        <w:pStyle w:val="BodyText"/>
        <w:numPr>
          <w:ilvl w:val="0"/>
          <w:numId w:val="30"/>
        </w:numPr>
      </w:pPr>
      <w:r>
        <w:t>Support simplified BWP framework</w:t>
      </w:r>
    </w:p>
    <w:p w14:paraId="7DD52EA8" w14:textId="77777777" w:rsidR="0079669F" w:rsidRDefault="00F55185">
      <w:pPr>
        <w:pStyle w:val="BodyText"/>
        <w:numPr>
          <w:ilvl w:val="1"/>
          <w:numId w:val="30"/>
        </w:numPr>
        <w:rPr>
          <w:lang w:val="en-US"/>
        </w:rPr>
      </w:pPr>
      <w:r>
        <w:rPr>
          <w:lang w:val="en-US"/>
        </w:rPr>
        <w:t>Only essential/relevant configurations under BWP configurations</w:t>
      </w:r>
    </w:p>
    <w:p w14:paraId="766BE69A" w14:textId="77777777" w:rsidR="0079669F" w:rsidRDefault="00F55185">
      <w:pPr>
        <w:pStyle w:val="BodyText"/>
        <w:numPr>
          <w:ilvl w:val="1"/>
          <w:numId w:val="30"/>
        </w:numPr>
      </w:pPr>
      <w:r>
        <w:t>Single SCS per BWP</w:t>
      </w:r>
    </w:p>
    <w:p w14:paraId="247AA0A7" w14:textId="77777777" w:rsidR="0079669F" w:rsidRDefault="00F55185">
      <w:pPr>
        <w:pStyle w:val="BodyText"/>
        <w:numPr>
          <w:ilvl w:val="1"/>
          <w:numId w:val="30"/>
        </w:numPr>
        <w:rPr>
          <w:lang w:val="en-US"/>
        </w:rPr>
      </w:pPr>
      <w:r>
        <w:rPr>
          <w:lang w:val="en-US"/>
        </w:rPr>
        <w:t>More than one CORESET/Search space configurations with dynamic switching feature in a single BWP</w:t>
      </w:r>
    </w:p>
    <w:p w14:paraId="0F71E024" w14:textId="77777777" w:rsidR="0079669F" w:rsidRDefault="00F55185">
      <w:pPr>
        <w:pStyle w:val="BodyText"/>
        <w:numPr>
          <w:ilvl w:val="1"/>
          <w:numId w:val="30"/>
        </w:numPr>
      </w:pPr>
      <w:r>
        <w:t>No dynamic BWP switching</w:t>
      </w:r>
    </w:p>
    <w:p w14:paraId="1EB084C5" w14:textId="77777777" w:rsidR="0079669F" w:rsidRDefault="00F55185">
      <w:pPr>
        <w:pStyle w:val="BodyText"/>
        <w:numPr>
          <w:ilvl w:val="1"/>
          <w:numId w:val="30"/>
        </w:numPr>
        <w:rPr>
          <w:lang w:val="en-US"/>
        </w:rPr>
      </w:pPr>
      <w:r>
        <w:rPr>
          <w:lang w:val="en-US"/>
        </w:rPr>
        <w:t>Minimize the number of BWP types</w:t>
      </w:r>
    </w:p>
    <w:p w14:paraId="74E23C2D" w14:textId="77777777" w:rsidR="0079669F" w:rsidRDefault="00F55185">
      <w:pPr>
        <w:pStyle w:val="BodyText"/>
        <w:numPr>
          <w:ilvl w:val="1"/>
          <w:numId w:val="30"/>
        </w:numPr>
        <w:rPr>
          <w:lang w:val="en-US"/>
        </w:rPr>
      </w:pPr>
      <w:r>
        <w:rPr>
          <w:lang w:val="en-US"/>
        </w:rPr>
        <w:t>in conjunction with other functionalities related to UE power savings</w:t>
      </w:r>
    </w:p>
    <w:p w14:paraId="262B768C" w14:textId="77777777" w:rsidR="0079669F" w:rsidRDefault="00F55185">
      <w:pPr>
        <w:pStyle w:val="BodyText"/>
        <w:numPr>
          <w:ilvl w:val="0"/>
          <w:numId w:val="30"/>
        </w:numPr>
        <w:rPr>
          <w:lang w:val="en-US"/>
        </w:rPr>
      </w:pPr>
      <w:r>
        <w:rPr>
          <w:lang w:val="en-US"/>
        </w:rPr>
        <w:t>Separate DL and UL BWP adaptation</w:t>
      </w:r>
    </w:p>
    <w:p w14:paraId="6C6F976C" w14:textId="77777777" w:rsidR="0079669F" w:rsidRDefault="00F55185">
      <w:pPr>
        <w:pStyle w:val="BodyText"/>
        <w:numPr>
          <w:ilvl w:val="0"/>
          <w:numId w:val="30"/>
        </w:numPr>
        <w:rPr>
          <w:lang w:val="en-US"/>
        </w:rPr>
      </w:pPr>
      <w:r>
        <w:rPr>
          <w:lang w:val="en-US"/>
        </w:rPr>
        <w:t>Inprove robustness, reduced latency and minimize interrupptions</w:t>
      </w:r>
    </w:p>
    <w:p w14:paraId="1010FDC7" w14:textId="77777777" w:rsidR="0079669F" w:rsidRDefault="00F55185">
      <w:pPr>
        <w:pStyle w:val="BodyText"/>
        <w:numPr>
          <w:ilvl w:val="0"/>
          <w:numId w:val="30"/>
        </w:numPr>
      </w:pPr>
      <w:r>
        <w:t>Target early RAN4 involvement</w:t>
      </w:r>
    </w:p>
    <w:p w14:paraId="76E4725D" w14:textId="77777777" w:rsidR="0079669F" w:rsidRDefault="00F55185">
      <w:pPr>
        <w:pStyle w:val="BodyText"/>
        <w:numPr>
          <w:ilvl w:val="0"/>
          <w:numId w:val="30"/>
        </w:numPr>
        <w:rPr>
          <w:lang w:val="en-US"/>
        </w:rPr>
      </w:pPr>
      <w:r>
        <w:rPr>
          <w:lang w:val="en-US"/>
        </w:rPr>
        <w:t>Design BWP to support diverse device types in the same band during initial access</w:t>
      </w:r>
    </w:p>
    <w:p w14:paraId="35044708" w14:textId="77777777" w:rsidR="0079669F" w:rsidRDefault="00F55185">
      <w:pPr>
        <w:pStyle w:val="BodyText"/>
        <w:numPr>
          <w:ilvl w:val="0"/>
          <w:numId w:val="30"/>
        </w:numPr>
        <w:rPr>
          <w:lang w:val="en-US"/>
        </w:rPr>
      </w:pPr>
      <w:r>
        <w:rPr>
          <w:lang w:val="en-US"/>
        </w:rPr>
        <w:t>discontinuous frequency resources within one BWP</w:t>
      </w:r>
    </w:p>
    <w:p w14:paraId="0025D175" w14:textId="77777777" w:rsidR="0079669F" w:rsidRDefault="00F55185">
      <w:pPr>
        <w:pStyle w:val="BodyText"/>
        <w:numPr>
          <w:ilvl w:val="0"/>
          <w:numId w:val="30"/>
        </w:numPr>
        <w:rPr>
          <w:lang w:val="en-US"/>
        </w:rPr>
      </w:pPr>
      <w:r>
        <w:rPr>
          <w:lang w:val="en-US"/>
        </w:rPr>
        <w:t>improving the performance when BWP location does not coincide with the synchronisation signal frequency</w:t>
      </w:r>
    </w:p>
    <w:p w14:paraId="45E116EC" w14:textId="77777777" w:rsidR="0079669F" w:rsidRDefault="00F55185">
      <w:pPr>
        <w:pStyle w:val="BodyText"/>
        <w:numPr>
          <w:ilvl w:val="0"/>
          <w:numId w:val="30"/>
        </w:numPr>
        <w:rPr>
          <w:lang w:val="en-GB"/>
        </w:rPr>
      </w:pPr>
      <w:r>
        <w:rPr>
          <w:lang w:val="en-US"/>
        </w:rPr>
        <w:t>Combined with TCI framework</w:t>
      </w:r>
    </w:p>
    <w:p w14:paraId="67393606" w14:textId="77777777" w:rsidR="0079669F" w:rsidRDefault="00F55185">
      <w:pPr>
        <w:pStyle w:val="BodyText"/>
        <w:numPr>
          <w:ilvl w:val="0"/>
          <w:numId w:val="30"/>
        </w:numPr>
        <w:rPr>
          <w:lang w:val="en-GB"/>
        </w:rPr>
      </w:pPr>
      <w:r>
        <w:rPr>
          <w:lang w:val="en-US"/>
        </w:rPr>
        <w:t>Reduced UE energy consumption</w:t>
      </w:r>
    </w:p>
    <w:p w14:paraId="18DA67B0" w14:textId="77777777" w:rsidR="0079669F" w:rsidRDefault="0079669F">
      <w:pPr>
        <w:pStyle w:val="BodyText"/>
      </w:pPr>
    </w:p>
    <w:p w14:paraId="0DC886CF" w14:textId="77777777" w:rsidR="0079669F" w:rsidRDefault="00F55185">
      <w:pPr>
        <w:pStyle w:val="Heading4"/>
      </w:pPr>
      <w:r>
        <w:rPr>
          <w:highlight w:val="yellow"/>
        </w:rPr>
        <w:t>[Low]Proposal 8.2:</w:t>
      </w:r>
    </w:p>
    <w:p w14:paraId="60E86BB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Inprove robustness, reduced latency and minimize interrupptions</w:t>
      </w:r>
    </w:p>
    <w:p w14:paraId="1993EA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Target early RAN4 involvement</w:t>
      </w:r>
    </w:p>
    <w:p w14:paraId="5A8F997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730F5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79669F" w14:paraId="6D061B52" w14:textId="77777777">
        <w:tc>
          <w:tcPr>
            <w:tcW w:w="1479" w:type="dxa"/>
          </w:tcPr>
          <w:p w14:paraId="34A466CC"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2085D67" w14:textId="77777777" w:rsidR="0079669F" w:rsidRDefault="0079669F">
            <w:pPr>
              <w:rPr>
                <w:rFonts w:ascii="Times" w:eastAsiaTheme="minorEastAsia" w:hAnsi="Times" w:cs="Times"/>
                <w:sz w:val="21"/>
                <w:szCs w:val="21"/>
                <w:lang w:eastAsia="zh-CN"/>
              </w:rPr>
            </w:pPr>
          </w:p>
        </w:tc>
        <w:tc>
          <w:tcPr>
            <w:tcW w:w="6781" w:type="dxa"/>
          </w:tcPr>
          <w:p w14:paraId="35F40239" w14:textId="77777777" w:rsidR="0079669F" w:rsidRDefault="00F55185">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rsidR="0079669F" w14:paraId="73C1DFA7" w14:textId="77777777">
        <w:tc>
          <w:tcPr>
            <w:tcW w:w="1479" w:type="dxa"/>
          </w:tcPr>
          <w:p w14:paraId="1E531818"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74D01B92" w14:textId="77777777" w:rsidR="0079669F" w:rsidRDefault="0079669F">
            <w:pPr>
              <w:rPr>
                <w:rFonts w:ascii="Times" w:eastAsiaTheme="minorEastAsia" w:hAnsi="Times" w:cs="Times"/>
                <w:sz w:val="21"/>
                <w:szCs w:val="21"/>
                <w:lang w:eastAsia="zh-CN"/>
              </w:rPr>
            </w:pPr>
          </w:p>
        </w:tc>
        <w:tc>
          <w:tcPr>
            <w:tcW w:w="6781" w:type="dxa"/>
          </w:tcPr>
          <w:p w14:paraId="6EBE9B7C" w14:textId="77777777" w:rsidR="0079669F" w:rsidRDefault="00F55185">
            <w:pPr>
              <w:pStyle w:val="BodyText"/>
              <w:rPr>
                <w:lang w:val="en-US"/>
              </w:rPr>
            </w:pPr>
            <w:r>
              <w:rPr>
                <w:lang w:val="en-US"/>
              </w:rPr>
              <w:t>We would like to modify following bullet.</w:t>
            </w:r>
          </w:p>
          <w:p w14:paraId="215FD02C" w14:textId="77777777" w:rsidR="0079669F" w:rsidRDefault="00F55185">
            <w:pPr>
              <w:pStyle w:val="ListParagraph"/>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79669F" w14:paraId="2A63C45A" w14:textId="77777777">
        <w:tc>
          <w:tcPr>
            <w:tcW w:w="1479" w:type="dxa"/>
          </w:tcPr>
          <w:p w14:paraId="6FAE084B" w14:textId="77777777" w:rsidR="0079669F" w:rsidRDefault="00F55185">
            <w:pPr>
              <w:rPr>
                <w:rFonts w:eastAsia="Yu Mincho"/>
                <w:sz w:val="21"/>
                <w:szCs w:val="21"/>
                <w:lang w:val="en-US" w:eastAsia="ja-JP"/>
              </w:rPr>
            </w:pPr>
            <w:r>
              <w:rPr>
                <w:rFonts w:eastAsia="Yu Mincho"/>
                <w:sz w:val="21"/>
                <w:szCs w:val="21"/>
                <w:lang w:val="en-US" w:eastAsia="ja-JP"/>
              </w:rPr>
              <w:t>Spreadtrum</w:t>
            </w:r>
          </w:p>
        </w:tc>
        <w:tc>
          <w:tcPr>
            <w:tcW w:w="1371" w:type="dxa"/>
          </w:tcPr>
          <w:p w14:paraId="0281248E" w14:textId="77777777" w:rsidR="0079669F" w:rsidRDefault="0079669F">
            <w:pPr>
              <w:rPr>
                <w:rFonts w:ascii="Times" w:eastAsiaTheme="minorEastAsia" w:hAnsi="Times" w:cs="Times"/>
                <w:sz w:val="21"/>
                <w:szCs w:val="21"/>
                <w:lang w:eastAsia="zh-CN"/>
              </w:rPr>
            </w:pPr>
          </w:p>
        </w:tc>
        <w:tc>
          <w:tcPr>
            <w:tcW w:w="6781" w:type="dxa"/>
          </w:tcPr>
          <w:p w14:paraId="2F640014" w14:textId="77777777" w:rsidR="0079669F" w:rsidRDefault="00F55185">
            <w:pPr>
              <w:pStyle w:val="BodyText"/>
              <w:rPr>
                <w:lang w:val="en-US"/>
              </w:rPr>
            </w:pPr>
            <w:r>
              <w:rPr>
                <w:lang w:val="en-US"/>
              </w:rPr>
              <w:t>Fine with FL’s proposal. This proposal should be low priority for this meeting. Detailed studies can be discussed at later meeting.</w:t>
            </w:r>
          </w:p>
        </w:tc>
      </w:tr>
      <w:tr w:rsidR="0079669F" w14:paraId="698D8FC7" w14:textId="77777777">
        <w:tc>
          <w:tcPr>
            <w:tcW w:w="1479" w:type="dxa"/>
          </w:tcPr>
          <w:p w14:paraId="50708D4E"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08E9D6A9" w14:textId="77777777" w:rsidR="0079669F" w:rsidRDefault="0079669F">
            <w:pPr>
              <w:rPr>
                <w:rFonts w:ascii="Times" w:eastAsiaTheme="minorEastAsia" w:hAnsi="Times" w:cs="Times"/>
                <w:sz w:val="21"/>
                <w:szCs w:val="21"/>
                <w:lang w:eastAsia="zh-CN"/>
              </w:rPr>
            </w:pPr>
          </w:p>
        </w:tc>
        <w:tc>
          <w:tcPr>
            <w:tcW w:w="6781" w:type="dxa"/>
          </w:tcPr>
          <w:p w14:paraId="0DDCC566" w14:textId="77777777" w:rsidR="0079669F" w:rsidRDefault="00F55185">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79669F" w14:paraId="2FC6B28C" w14:textId="77777777">
        <w:tc>
          <w:tcPr>
            <w:tcW w:w="1479" w:type="dxa"/>
          </w:tcPr>
          <w:p w14:paraId="76D1A832"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642E7D60" w14:textId="77777777" w:rsidR="0079669F" w:rsidRDefault="0079669F">
            <w:pPr>
              <w:rPr>
                <w:rFonts w:ascii="Times" w:eastAsiaTheme="minorEastAsia" w:hAnsi="Times" w:cs="Times"/>
                <w:sz w:val="21"/>
                <w:szCs w:val="21"/>
                <w:lang w:eastAsia="zh-CN"/>
              </w:rPr>
            </w:pPr>
          </w:p>
        </w:tc>
        <w:tc>
          <w:tcPr>
            <w:tcW w:w="6781" w:type="dxa"/>
          </w:tcPr>
          <w:p w14:paraId="668CA56A" w14:textId="77777777" w:rsidR="0079669F" w:rsidRDefault="00F55185">
            <w:pPr>
              <w:pStyle w:val="BodyText"/>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3CB2AFAC"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E0A1CF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5072F5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FB0DCA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r>
              <w:rPr>
                <w:rFonts w:ascii="Times New Roman" w:hAnsi="Times New Roman" w:cs="Times New Roman"/>
                <w:sz w:val="21"/>
                <w:szCs w:val="21"/>
                <w:lang w:val="en-US"/>
              </w:rPr>
              <w:t xml:space="preserve"> SCS </w:t>
            </w:r>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F0CB7C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5F3E67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FFS: whether to support</w:t>
            </w:r>
            <w:r>
              <w:rPr>
                <w:rFonts w:ascii="Times New Roman" w:hAnsi="Times New Roman" w:cs="Times New Roman"/>
                <w:strike/>
                <w:color w:val="FF0000"/>
                <w:sz w:val="21"/>
                <w:szCs w:val="21"/>
                <w:lang w:val="en-US"/>
              </w:rPr>
              <w:t>No</w:t>
            </w:r>
            <w:r>
              <w:rPr>
                <w:rFonts w:ascii="Times New Roman" w:hAnsi="Times New Roman" w:cs="Times New Roman"/>
                <w:sz w:val="21"/>
                <w:szCs w:val="21"/>
                <w:lang w:val="en-US"/>
              </w:rPr>
              <w:t xml:space="preserve"> dynamic BWP switching</w:t>
            </w:r>
          </w:p>
          <w:p w14:paraId="28DE8AB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C7CCD5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ADDB52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67A940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 xml:space="preserve">prove robustness, reduced latency and minimize interrupptions </w:t>
            </w:r>
            <w:r>
              <w:rPr>
                <w:rFonts w:ascii="Times New Roman" w:hAnsi="Times New Roman" w:cs="Times New Roman"/>
                <w:color w:val="FF0000"/>
                <w:sz w:val="21"/>
                <w:szCs w:val="21"/>
                <w:lang w:val="en-US"/>
              </w:rPr>
              <w:t>for BWP switching</w:t>
            </w:r>
          </w:p>
          <w:p w14:paraId="278D664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69958D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3F1AF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9DB57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0EAD1C5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225F7A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59A694F" w14:textId="77777777" w:rsidR="0079669F" w:rsidRDefault="0079669F">
            <w:pPr>
              <w:pStyle w:val="BodyText"/>
              <w:rPr>
                <w:lang w:val="en-US"/>
              </w:rPr>
            </w:pPr>
          </w:p>
        </w:tc>
      </w:tr>
      <w:tr w:rsidR="0079669F" w14:paraId="1510A41C" w14:textId="77777777">
        <w:tc>
          <w:tcPr>
            <w:tcW w:w="1479" w:type="dxa"/>
          </w:tcPr>
          <w:p w14:paraId="74BC7D32" w14:textId="77777777" w:rsidR="0079669F" w:rsidRDefault="00F55185">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7E1BED48" w14:textId="77777777" w:rsidR="0079669F" w:rsidRDefault="0079669F">
            <w:pPr>
              <w:rPr>
                <w:rFonts w:ascii="Times" w:eastAsiaTheme="minorEastAsia" w:hAnsi="Times" w:cs="Times"/>
                <w:sz w:val="21"/>
                <w:szCs w:val="21"/>
                <w:lang w:eastAsia="zh-CN"/>
              </w:rPr>
            </w:pPr>
          </w:p>
        </w:tc>
        <w:tc>
          <w:tcPr>
            <w:tcW w:w="6781" w:type="dxa"/>
          </w:tcPr>
          <w:p w14:paraId="106AE8C2" w14:textId="77777777" w:rsidR="0079669F" w:rsidRDefault="00F55185">
            <w:pPr>
              <w:pStyle w:val="BodyText"/>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707008DB" w14:textId="77777777" w:rsidR="0079669F" w:rsidRDefault="00F55185">
            <w:pPr>
              <w:pStyle w:val="BodyText"/>
              <w:rPr>
                <w:rFonts w:eastAsiaTheme="minorEastAsia"/>
                <w:lang w:val="en-US" w:eastAsia="zh-CN"/>
              </w:rPr>
            </w:pPr>
            <w:r>
              <w:rPr>
                <w:rFonts w:eastAsiaTheme="minorEastAsia"/>
                <w:lang w:val="en-US" w:eastAsia="zh-CN"/>
              </w:rPr>
              <w:t xml:space="preserve">We understand that almost every factor to improve for BWP corresponds a lesson learnt from 5G. But, to be frank, the purposes/effects of some potential </w:t>
            </w:r>
            <w:r>
              <w:rPr>
                <w:rFonts w:eastAsiaTheme="minorEastAsia"/>
                <w:lang w:val="en-US" w:eastAsia="zh-CN"/>
              </w:rPr>
              <w:lastRenderedPageBreak/>
              <w:t>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79669F" w14:paraId="7A9EEAA9" w14:textId="77777777">
        <w:tc>
          <w:tcPr>
            <w:tcW w:w="1479" w:type="dxa"/>
          </w:tcPr>
          <w:p w14:paraId="3A74850A" w14:textId="77777777" w:rsidR="0079669F" w:rsidRDefault="00F55185">
            <w:pPr>
              <w:rPr>
                <w:rFonts w:asciiTheme="minorEastAsia" w:eastAsiaTheme="minorEastAsia" w:hAnsiTheme="minorEastAsia"/>
                <w:sz w:val="21"/>
                <w:szCs w:val="21"/>
                <w:lang w:val="en-US" w:eastAsia="zh-CN"/>
              </w:rPr>
            </w:pPr>
            <w:r>
              <w:rPr>
                <w:rFonts w:eastAsia="Yu Mincho"/>
                <w:sz w:val="21"/>
                <w:szCs w:val="21"/>
                <w:lang w:val="en-US" w:eastAsia="ja-JP"/>
              </w:rPr>
              <w:lastRenderedPageBreak/>
              <w:t>Apple</w:t>
            </w:r>
          </w:p>
        </w:tc>
        <w:tc>
          <w:tcPr>
            <w:tcW w:w="1371" w:type="dxa"/>
          </w:tcPr>
          <w:p w14:paraId="23209352" w14:textId="77777777" w:rsidR="0079669F" w:rsidRDefault="0079669F">
            <w:pPr>
              <w:rPr>
                <w:rFonts w:ascii="Times" w:eastAsiaTheme="minorEastAsia" w:hAnsi="Times" w:cs="Times"/>
                <w:sz w:val="21"/>
                <w:szCs w:val="21"/>
                <w:lang w:eastAsia="zh-CN"/>
              </w:rPr>
            </w:pPr>
          </w:p>
        </w:tc>
        <w:tc>
          <w:tcPr>
            <w:tcW w:w="6781" w:type="dxa"/>
          </w:tcPr>
          <w:p w14:paraId="33C07D97" w14:textId="77777777" w:rsidR="0079669F" w:rsidRDefault="00F55185">
            <w:pPr>
              <w:pStyle w:val="BodyText"/>
              <w:rPr>
                <w:rFonts w:eastAsiaTheme="minorEastAsia"/>
                <w:lang w:val="en-US" w:eastAsia="zh-CN"/>
              </w:rPr>
            </w:pPr>
            <w:r>
              <w:rPr>
                <w:lang w:val="en-US"/>
              </w:rPr>
              <w:t>Okay</w:t>
            </w:r>
          </w:p>
        </w:tc>
      </w:tr>
      <w:tr w:rsidR="0079669F" w14:paraId="571A174B" w14:textId="77777777">
        <w:tc>
          <w:tcPr>
            <w:tcW w:w="1479" w:type="dxa"/>
          </w:tcPr>
          <w:p w14:paraId="3D9D494F" w14:textId="77777777" w:rsidR="0079669F" w:rsidRDefault="00F55185">
            <w:pPr>
              <w:rPr>
                <w:rFonts w:eastAsia="Yu Mincho"/>
                <w:sz w:val="21"/>
                <w:szCs w:val="21"/>
                <w:lang w:val="en-US" w:eastAsia="ja-JP"/>
              </w:rPr>
            </w:pPr>
            <w:r>
              <w:rPr>
                <w:rFonts w:eastAsia="Yu Mincho"/>
                <w:sz w:val="21"/>
                <w:szCs w:val="21"/>
                <w:lang w:val="en-US" w:eastAsia="ja-JP"/>
              </w:rPr>
              <w:t>Nokia</w:t>
            </w:r>
          </w:p>
        </w:tc>
        <w:tc>
          <w:tcPr>
            <w:tcW w:w="1371" w:type="dxa"/>
          </w:tcPr>
          <w:p w14:paraId="5612358A" w14:textId="77777777" w:rsidR="0079669F" w:rsidRDefault="0079669F">
            <w:pPr>
              <w:rPr>
                <w:rFonts w:ascii="Times" w:eastAsiaTheme="minorEastAsia" w:hAnsi="Times" w:cs="Times"/>
                <w:sz w:val="21"/>
                <w:szCs w:val="21"/>
                <w:lang w:eastAsia="zh-CN"/>
              </w:rPr>
            </w:pPr>
          </w:p>
        </w:tc>
        <w:tc>
          <w:tcPr>
            <w:tcW w:w="6781" w:type="dxa"/>
          </w:tcPr>
          <w:p w14:paraId="139CC0CF" w14:textId="77777777" w:rsidR="0079669F" w:rsidRDefault="00F55185">
            <w:pPr>
              <w:pStyle w:val="BodyText"/>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7F9D7839" w14:textId="77777777" w:rsidR="0079669F" w:rsidRDefault="00F55185">
            <w:pPr>
              <w:pStyle w:val="BodyText"/>
              <w:rPr>
                <w:lang w:val="en-US"/>
              </w:rPr>
            </w:pPr>
            <w:r>
              <w:rPr>
                <w:lang w:val="en-US"/>
              </w:rPr>
              <w:t>An aspect that requires further clarification is “discontinuous frequency resources within one BWP”, as the motivation and baseline assumptions are not clear.</w:t>
            </w:r>
          </w:p>
        </w:tc>
      </w:tr>
      <w:tr w:rsidR="0079669F" w14:paraId="66F427B9" w14:textId="77777777">
        <w:tc>
          <w:tcPr>
            <w:tcW w:w="1479" w:type="dxa"/>
          </w:tcPr>
          <w:p w14:paraId="1EFC8A5D" w14:textId="77777777" w:rsidR="0079669F" w:rsidRDefault="00F55185">
            <w:pPr>
              <w:rPr>
                <w:rFonts w:eastAsia="Yu Mincho"/>
                <w:sz w:val="21"/>
                <w:szCs w:val="21"/>
                <w:lang w:val="en-US" w:eastAsia="ja-JP"/>
              </w:rPr>
            </w:pPr>
            <w:r>
              <w:rPr>
                <w:rFonts w:eastAsia="Yu Mincho"/>
                <w:sz w:val="21"/>
                <w:szCs w:val="21"/>
                <w:lang w:val="en-US" w:eastAsia="ja-JP"/>
              </w:rPr>
              <w:t>Samsung</w:t>
            </w:r>
          </w:p>
        </w:tc>
        <w:tc>
          <w:tcPr>
            <w:tcW w:w="1371" w:type="dxa"/>
          </w:tcPr>
          <w:p w14:paraId="5954DDC3" w14:textId="77777777" w:rsidR="0079669F" w:rsidRDefault="0079669F">
            <w:pPr>
              <w:rPr>
                <w:rFonts w:ascii="Times" w:eastAsiaTheme="minorEastAsia" w:hAnsi="Times" w:cs="Times"/>
                <w:sz w:val="21"/>
                <w:szCs w:val="21"/>
                <w:lang w:eastAsia="zh-CN"/>
              </w:rPr>
            </w:pPr>
          </w:p>
        </w:tc>
        <w:tc>
          <w:tcPr>
            <w:tcW w:w="6781" w:type="dxa"/>
          </w:tcPr>
          <w:p w14:paraId="27CC62B9" w14:textId="77777777" w:rsidR="0079669F" w:rsidRDefault="00F55185">
            <w:pPr>
              <w:pStyle w:val="BodyText"/>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79669F" w14:paraId="1449EAC2" w14:textId="77777777">
        <w:tc>
          <w:tcPr>
            <w:tcW w:w="1479" w:type="dxa"/>
          </w:tcPr>
          <w:p w14:paraId="3FA4E037"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33A690F" w14:textId="77777777" w:rsidR="0079669F" w:rsidRDefault="0079669F">
            <w:pPr>
              <w:rPr>
                <w:rFonts w:ascii="Times" w:eastAsiaTheme="minorEastAsia" w:hAnsi="Times" w:cs="Times"/>
                <w:sz w:val="21"/>
                <w:szCs w:val="21"/>
                <w:lang w:eastAsia="zh-CN"/>
              </w:rPr>
            </w:pPr>
          </w:p>
        </w:tc>
        <w:tc>
          <w:tcPr>
            <w:tcW w:w="6781" w:type="dxa"/>
          </w:tcPr>
          <w:p w14:paraId="62DD3E70" w14:textId="77777777" w:rsidR="0079669F" w:rsidRDefault="00F55185">
            <w:pPr>
              <w:pStyle w:val="BodyText"/>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5CB12E4B" w14:textId="77777777" w:rsidR="0079669F" w:rsidRDefault="00F55185">
            <w:pPr>
              <w:pStyle w:val="BodyText"/>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79669F" w14:paraId="60A89DA6" w14:textId="77777777">
        <w:tc>
          <w:tcPr>
            <w:tcW w:w="1479" w:type="dxa"/>
          </w:tcPr>
          <w:p w14:paraId="72BFE373" w14:textId="77777777" w:rsidR="0079669F" w:rsidRDefault="00F55185">
            <w:pPr>
              <w:rPr>
                <w:rFonts w:eastAsia="Yu Mincho"/>
                <w:sz w:val="21"/>
                <w:szCs w:val="21"/>
                <w:lang w:val="en-US" w:eastAsia="ja-JP"/>
              </w:rPr>
            </w:pPr>
            <w:r>
              <w:rPr>
                <w:rFonts w:eastAsia="Yu Mincho"/>
                <w:sz w:val="21"/>
                <w:szCs w:val="21"/>
                <w:lang w:val="en-US" w:eastAsia="ja-JP"/>
              </w:rPr>
              <w:t>CEWiT</w:t>
            </w:r>
          </w:p>
        </w:tc>
        <w:tc>
          <w:tcPr>
            <w:tcW w:w="1371" w:type="dxa"/>
          </w:tcPr>
          <w:p w14:paraId="46859DDA"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F057D67" w14:textId="77777777" w:rsidR="0079669F" w:rsidRDefault="00F55185">
            <w:pPr>
              <w:pStyle w:val="BodyText"/>
              <w:rPr>
                <w:lang w:val="en-US"/>
              </w:rPr>
            </w:pPr>
            <w:r>
              <w:rPr>
                <w:lang w:val="en-GB"/>
              </w:rPr>
              <w:t>Support</w:t>
            </w:r>
          </w:p>
        </w:tc>
      </w:tr>
      <w:tr w:rsidR="0079669F" w14:paraId="643F0A1B" w14:textId="77777777">
        <w:tc>
          <w:tcPr>
            <w:tcW w:w="1479" w:type="dxa"/>
          </w:tcPr>
          <w:p w14:paraId="3FB4E337" w14:textId="77777777" w:rsidR="0079669F" w:rsidRDefault="00F55185">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197D7CC4" w14:textId="77777777" w:rsidR="0079669F" w:rsidRDefault="0079669F">
            <w:pPr>
              <w:rPr>
                <w:rFonts w:ascii="Times" w:eastAsiaTheme="minorEastAsia" w:hAnsi="Times" w:cs="Times"/>
                <w:sz w:val="21"/>
                <w:szCs w:val="21"/>
                <w:lang w:eastAsia="zh-CN"/>
              </w:rPr>
            </w:pPr>
          </w:p>
        </w:tc>
        <w:tc>
          <w:tcPr>
            <w:tcW w:w="6781" w:type="dxa"/>
          </w:tcPr>
          <w:p w14:paraId="7E281F20" w14:textId="77777777" w:rsidR="0079669F" w:rsidRDefault="00F55185">
            <w:pPr>
              <w:pStyle w:val="BodyText"/>
              <w:rPr>
                <w:lang w:val="en-US"/>
              </w:rPr>
            </w:pPr>
            <w:r>
              <w:rPr>
                <w:rFonts w:hint="eastAsia"/>
                <w:lang w:val="en-US"/>
              </w:rPr>
              <w:t>O</w:t>
            </w:r>
            <w:r>
              <w:rPr>
                <w:lang w:val="en-US"/>
              </w:rPr>
              <w:t>K</w:t>
            </w:r>
          </w:p>
        </w:tc>
      </w:tr>
      <w:tr w:rsidR="0079669F" w14:paraId="59B1B587" w14:textId="77777777">
        <w:tc>
          <w:tcPr>
            <w:tcW w:w="1479" w:type="dxa"/>
          </w:tcPr>
          <w:p w14:paraId="617394D5" w14:textId="77777777" w:rsidR="0079669F" w:rsidRDefault="00F55185">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A21A638" w14:textId="77777777" w:rsidR="0079669F" w:rsidRDefault="0079669F">
            <w:pPr>
              <w:rPr>
                <w:rFonts w:ascii="Times" w:eastAsiaTheme="minorEastAsia" w:hAnsi="Times" w:cs="Times"/>
                <w:sz w:val="21"/>
                <w:szCs w:val="21"/>
                <w:lang w:eastAsia="zh-CN"/>
              </w:rPr>
            </w:pPr>
          </w:p>
        </w:tc>
        <w:tc>
          <w:tcPr>
            <w:tcW w:w="6781" w:type="dxa"/>
          </w:tcPr>
          <w:p w14:paraId="67F268F7" w14:textId="77777777" w:rsidR="0079669F" w:rsidRDefault="00F55185">
            <w:pPr>
              <w:pStyle w:val="BodyText"/>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79669F" w14:paraId="1F89283B" w14:textId="77777777">
        <w:tc>
          <w:tcPr>
            <w:tcW w:w="1479" w:type="dxa"/>
          </w:tcPr>
          <w:p w14:paraId="118DE82B"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0C107139" w14:textId="77777777" w:rsidR="0079669F" w:rsidRDefault="0079669F">
            <w:pPr>
              <w:rPr>
                <w:rFonts w:ascii="Times" w:eastAsiaTheme="minorEastAsia" w:hAnsi="Times" w:cs="Times"/>
                <w:sz w:val="21"/>
                <w:szCs w:val="21"/>
                <w:lang w:eastAsia="zh-CN"/>
              </w:rPr>
            </w:pPr>
          </w:p>
        </w:tc>
        <w:tc>
          <w:tcPr>
            <w:tcW w:w="6781" w:type="dxa"/>
          </w:tcPr>
          <w:p w14:paraId="6DD442A3" w14:textId="77777777" w:rsidR="0079669F" w:rsidRDefault="00F55185">
            <w:pPr>
              <w:pStyle w:val="BodyText"/>
              <w:rPr>
                <w:rFonts w:eastAsia="SimSun"/>
                <w:lang w:val="en-US" w:eastAsia="zh-CN"/>
              </w:rPr>
            </w:pPr>
            <w:r>
              <w:rPr>
                <w:rFonts w:eastAsia="SimSun" w:hint="eastAsia"/>
                <w:lang w:val="en-US" w:eastAsia="zh-CN"/>
              </w:rPr>
              <w:t xml:space="preserve">SCS should be single across all BWPs of a carrier. Furthermore, we think it is to early to say </w:t>
            </w:r>
            <w:r>
              <w:rPr>
                <w:rFonts w:eastAsia="SimSun"/>
                <w:lang w:val="en-US" w:eastAsia="zh-CN"/>
              </w:rPr>
              <w:t>‘</w:t>
            </w:r>
            <w:r>
              <w:rPr>
                <w:rFonts w:eastAsia="SimSun" w:hint="eastAsia"/>
                <w:lang w:val="en-US" w:eastAsia="zh-CN"/>
              </w:rPr>
              <w:t xml:space="preserve"> no dynamic BWP switching</w:t>
            </w:r>
            <w:r>
              <w:rPr>
                <w:rFonts w:eastAsia="SimSun"/>
                <w:lang w:val="en-US" w:eastAsia="zh-CN"/>
              </w:rPr>
              <w:t>’</w:t>
            </w:r>
            <w:r>
              <w:rPr>
                <w:rFonts w:eastAsia="SimSun" w:hint="eastAsia"/>
                <w:lang w:val="en-US" w:eastAsia="zh-CN"/>
              </w:rPr>
              <w:t>. Here is our suggestion:</w:t>
            </w:r>
          </w:p>
          <w:p w14:paraId="030D6A7E"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34BB203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09D0B469"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A5C802"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40F6C07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5542FAA9"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05970648" w14:textId="77777777" w:rsidR="0079669F" w:rsidRDefault="00F55185">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0DD8A65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7120B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008AD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5DAE75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interrupptions</w:t>
            </w:r>
          </w:p>
          <w:p w14:paraId="39EAE0C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02BD43A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1D8201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discontinuous frequency resources within one BWP</w:t>
            </w:r>
          </w:p>
          <w:p w14:paraId="4B544A2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7BADC0A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3C5155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ACFC36E" w14:textId="77777777" w:rsidR="0079669F" w:rsidRDefault="0079669F">
            <w:pPr>
              <w:pStyle w:val="BodyText"/>
              <w:rPr>
                <w:color w:val="C00000"/>
                <w:lang w:val="en-US"/>
              </w:rPr>
            </w:pPr>
          </w:p>
        </w:tc>
      </w:tr>
      <w:tr w:rsidR="0079669F" w14:paraId="34250B8E" w14:textId="77777777">
        <w:tc>
          <w:tcPr>
            <w:tcW w:w="1479" w:type="dxa"/>
          </w:tcPr>
          <w:p w14:paraId="6BD92E08" w14:textId="77777777" w:rsidR="0079669F" w:rsidRDefault="00F55185">
            <w:pPr>
              <w:rPr>
                <w:rFonts w:eastAsia="SimSun"/>
                <w:sz w:val="21"/>
                <w:szCs w:val="21"/>
                <w:lang w:val="en-US" w:eastAsia="zh-CN"/>
              </w:rPr>
            </w:pPr>
            <w:r>
              <w:rPr>
                <w:rFonts w:eastAsiaTheme="minorEastAsia"/>
                <w:sz w:val="21"/>
                <w:szCs w:val="21"/>
                <w:lang w:val="en-US" w:eastAsia="zh-CN"/>
              </w:rPr>
              <w:lastRenderedPageBreak/>
              <w:t>InterDigital</w:t>
            </w:r>
          </w:p>
        </w:tc>
        <w:tc>
          <w:tcPr>
            <w:tcW w:w="1371" w:type="dxa"/>
          </w:tcPr>
          <w:p w14:paraId="05C7D781" w14:textId="77777777" w:rsidR="0079669F" w:rsidRDefault="0079669F">
            <w:pPr>
              <w:rPr>
                <w:rFonts w:ascii="Times" w:eastAsiaTheme="minorEastAsia" w:hAnsi="Times" w:cs="Times"/>
                <w:sz w:val="21"/>
                <w:szCs w:val="21"/>
                <w:lang w:eastAsia="zh-CN"/>
              </w:rPr>
            </w:pPr>
          </w:p>
        </w:tc>
        <w:tc>
          <w:tcPr>
            <w:tcW w:w="6781" w:type="dxa"/>
          </w:tcPr>
          <w:p w14:paraId="5EA3273C" w14:textId="77777777" w:rsidR="0079669F" w:rsidRDefault="00F55185">
            <w:pPr>
              <w:pStyle w:val="BodyText"/>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79669F" w14:paraId="6BDC766A" w14:textId="77777777">
        <w:tc>
          <w:tcPr>
            <w:tcW w:w="1479" w:type="dxa"/>
          </w:tcPr>
          <w:p w14:paraId="0C390980"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032E2ED9" w14:textId="77777777" w:rsidR="0079669F" w:rsidRDefault="0079669F">
            <w:pPr>
              <w:rPr>
                <w:rFonts w:ascii="Times" w:eastAsiaTheme="minorEastAsia" w:hAnsi="Times" w:cs="Times"/>
                <w:sz w:val="21"/>
                <w:szCs w:val="21"/>
                <w:lang w:eastAsia="zh-CN"/>
              </w:rPr>
            </w:pPr>
          </w:p>
        </w:tc>
        <w:tc>
          <w:tcPr>
            <w:tcW w:w="6781" w:type="dxa"/>
          </w:tcPr>
          <w:p w14:paraId="1DC7E8EA" w14:textId="77777777" w:rsidR="0079669F" w:rsidRDefault="00F55185">
            <w:pPr>
              <w:pStyle w:val="BodyText"/>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193F27B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6E24AC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525B84D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C041010" w14:textId="77777777" w:rsidR="0079669F" w:rsidRDefault="00F55185">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r>
              <w:rPr>
                <w:rFonts w:ascii="Times New Roman" w:hAnsi="Times New Roman" w:cs="Times New Roman"/>
                <w:color w:val="FF0000"/>
                <w:sz w:val="21"/>
                <w:szCs w:val="21"/>
                <w:lang w:val="en-US"/>
              </w:rPr>
              <w:t>configurations</w:t>
            </w:r>
            <w:r>
              <w:rPr>
                <w:rFonts w:ascii="Times New Roman" w:eastAsia="Malgun Gothic" w:hAnsi="Times New Roman" w:cs="Times New Roman" w:hint="eastAsia"/>
                <w:color w:val="FF0000"/>
                <w:sz w:val="21"/>
                <w:szCs w:val="21"/>
                <w:lang w:val="en-US" w:eastAsia="ko-KR"/>
              </w:rPr>
              <w:t xml:space="preserve"> (e.g., CORESET/Search Space, # RB)</w:t>
            </w:r>
            <w:r>
              <w:rPr>
                <w:rFonts w:ascii="Times New Roman" w:hAnsi="Times New Roman" w:cs="Times New Roman"/>
                <w:color w:val="FF0000"/>
                <w:sz w:val="21"/>
                <w:szCs w:val="21"/>
                <w:lang w:val="en-US"/>
              </w:rPr>
              <w:t xml:space="preserve"> with dynamic switching feature in a single BWP</w:t>
            </w:r>
          </w:p>
          <w:p w14:paraId="62E8F52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E10B92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29AB4B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4131A16" w14:textId="77777777" w:rsidR="0079669F" w:rsidRDefault="0079669F">
            <w:pPr>
              <w:pStyle w:val="BodyText"/>
              <w:rPr>
                <w:rFonts w:eastAsia="Malgun Gothic"/>
                <w:lang w:val="en-US" w:eastAsia="ko-KR"/>
              </w:rPr>
            </w:pPr>
          </w:p>
        </w:tc>
      </w:tr>
      <w:tr w:rsidR="0079669F" w14:paraId="2A72666D" w14:textId="77777777">
        <w:tc>
          <w:tcPr>
            <w:tcW w:w="1479" w:type="dxa"/>
          </w:tcPr>
          <w:p w14:paraId="03B7A8BA" w14:textId="77777777" w:rsidR="0079669F" w:rsidRDefault="00F55185">
            <w:pPr>
              <w:rPr>
                <w:rFonts w:eastAsiaTheme="minorEastAsia"/>
                <w:sz w:val="21"/>
                <w:szCs w:val="21"/>
                <w:lang w:val="en-US" w:eastAsia="zh-CN"/>
              </w:rPr>
            </w:pPr>
            <w:r>
              <w:rPr>
                <w:rFonts w:eastAsia="PMingLiU" w:hint="eastAsia"/>
                <w:sz w:val="21"/>
                <w:szCs w:val="21"/>
                <w:lang w:val="en-US" w:eastAsia="zh-TW"/>
              </w:rPr>
              <w:t>Fainity</w:t>
            </w:r>
          </w:p>
        </w:tc>
        <w:tc>
          <w:tcPr>
            <w:tcW w:w="1371" w:type="dxa"/>
          </w:tcPr>
          <w:p w14:paraId="37D0A53D" w14:textId="77777777" w:rsidR="0079669F" w:rsidRDefault="0079669F">
            <w:pPr>
              <w:rPr>
                <w:rFonts w:ascii="Times" w:eastAsiaTheme="minorEastAsia" w:hAnsi="Times" w:cs="Times"/>
                <w:sz w:val="21"/>
                <w:szCs w:val="21"/>
                <w:lang w:eastAsia="zh-CN"/>
              </w:rPr>
            </w:pPr>
          </w:p>
        </w:tc>
        <w:tc>
          <w:tcPr>
            <w:tcW w:w="6781" w:type="dxa"/>
          </w:tcPr>
          <w:p w14:paraId="5A5FDB71" w14:textId="77777777" w:rsidR="0079669F" w:rsidRDefault="00F55185">
            <w:pPr>
              <w:pStyle w:val="BodyText"/>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79669F" w14:paraId="44A6C8B6" w14:textId="77777777">
        <w:tc>
          <w:tcPr>
            <w:tcW w:w="1479" w:type="dxa"/>
          </w:tcPr>
          <w:p w14:paraId="01D03E6A"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CF721AE" w14:textId="77777777" w:rsidR="0079669F" w:rsidRDefault="0079669F">
            <w:pPr>
              <w:rPr>
                <w:rFonts w:ascii="Times" w:eastAsiaTheme="minorEastAsia" w:hAnsi="Times" w:cs="Times"/>
                <w:sz w:val="21"/>
                <w:szCs w:val="21"/>
                <w:lang w:eastAsia="zh-CN"/>
              </w:rPr>
            </w:pPr>
          </w:p>
        </w:tc>
        <w:tc>
          <w:tcPr>
            <w:tcW w:w="6781" w:type="dxa"/>
          </w:tcPr>
          <w:p w14:paraId="1FD3DA65" w14:textId="77777777" w:rsidR="0079669F" w:rsidRDefault="00F55185">
            <w:pPr>
              <w:pStyle w:val="BodyText"/>
              <w:rPr>
                <w:rFonts w:eastAsia="Malgun Gothic"/>
                <w:lang w:val="en-US" w:eastAsia="ko-KR"/>
              </w:rPr>
            </w:pPr>
            <w:r>
              <w:rPr>
                <w:rFonts w:eastAsia="Malgun Gothic" w:hint="eastAsia"/>
                <w:lang w:val="en-US" w:eastAsia="ko-KR"/>
              </w:rPr>
              <w:t xml:space="preserve">Similar view as Nokia/ZTE also here on the BWP switching part. </w:t>
            </w: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at this early stage that the BWP switching is unnecessary for 6GR scenarios, operations and requirements. </w:t>
            </w:r>
          </w:p>
          <w:p w14:paraId="1D6E186E" w14:textId="77777777" w:rsidR="0079669F" w:rsidRDefault="00F55185">
            <w:pPr>
              <w:pStyle w:val="BodyText"/>
              <w:rPr>
                <w:rFonts w:eastAsia="Malgun Gothic"/>
                <w:lang w:val="en-US" w:eastAsia="ko-KR"/>
              </w:rPr>
            </w:pPr>
            <w:r>
              <w:rPr>
                <w:rFonts w:eastAsia="Malgun Gothic" w:hint="eastAsia"/>
                <w:lang w:val="en-US" w:eastAsia="ko-KR"/>
              </w:rPr>
              <w:t xml:space="preserve">In addition, based on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23ABEF3B" w14:textId="77777777" w:rsidR="0079669F" w:rsidRDefault="00F55185">
            <w:pPr>
              <w:pStyle w:val="BodyText"/>
              <w:rPr>
                <w:rFonts w:eastAsia="Malgun Gothic"/>
                <w:lang w:val="en-US" w:eastAsia="ko-KR"/>
              </w:rPr>
            </w:pPr>
            <w:r>
              <w:rPr>
                <w:rFonts w:eastAsia="Malgun Gothic"/>
                <w:lang w:val="en-US" w:eastAsia="ko-KR"/>
              </w:rPr>
              <w:t>F</w:t>
            </w:r>
            <w:r>
              <w:rPr>
                <w:rFonts w:eastAsia="Malgun Gothic" w:hint="eastAsia"/>
                <w:lang w:val="en-US" w:eastAsia="ko-KR"/>
              </w:rPr>
              <w:t xml:space="preserve">or these </w:t>
            </w:r>
            <w:r>
              <w:rPr>
                <w:rFonts w:eastAsia="Malgun Gothic"/>
                <w:lang w:val="en-US" w:eastAsia="ko-KR"/>
              </w:rPr>
              <w:t>reasons</w:t>
            </w:r>
            <w:r>
              <w:rPr>
                <w:rFonts w:eastAsia="Malgun Gothic" w:hint="eastAsia"/>
                <w:lang w:val="en-US" w:eastAsia="ko-KR"/>
              </w:rPr>
              <w:t>, the Proposal 8.2 needs to be updated as below.</w:t>
            </w:r>
          </w:p>
          <w:p w14:paraId="160577EA" w14:textId="77777777" w:rsidR="0079669F" w:rsidRDefault="0079669F">
            <w:pPr>
              <w:pStyle w:val="BodyText"/>
              <w:rPr>
                <w:rFonts w:eastAsia="Malgun Gothic"/>
                <w:lang w:val="en-US" w:eastAsia="ko-KR"/>
              </w:rPr>
            </w:pPr>
          </w:p>
          <w:p w14:paraId="6AD5F870"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DA8D5E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121CF8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922A5F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145B23F"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79D3F998"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541B2CD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193E7E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233904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F33096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Inprove robustness, reduced latency and minimize interrupptions</w:t>
            </w:r>
          </w:p>
          <w:p w14:paraId="43FD6A5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BE4AFD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Design BWP to support diverse device types in the same band during initial access</w:t>
            </w:r>
          </w:p>
          <w:p w14:paraId="3F39D19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829B69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634D9B0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3428C1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B05B2BD" w14:textId="77777777" w:rsidR="0079669F" w:rsidRDefault="0079669F">
            <w:pPr>
              <w:pStyle w:val="BodyText"/>
              <w:rPr>
                <w:rFonts w:eastAsia="Malgun Gothic"/>
                <w:lang w:val="en-US" w:eastAsia="ko-KR"/>
              </w:rPr>
            </w:pPr>
          </w:p>
        </w:tc>
      </w:tr>
      <w:tr w:rsidR="0079669F" w14:paraId="72FAD053" w14:textId="77777777">
        <w:tc>
          <w:tcPr>
            <w:tcW w:w="1479" w:type="dxa"/>
          </w:tcPr>
          <w:p w14:paraId="4D6ED5F8" w14:textId="77777777" w:rsidR="0079669F" w:rsidRDefault="00F55185">
            <w:pPr>
              <w:rPr>
                <w:rFonts w:eastAsia="Malgun Gothic"/>
                <w:sz w:val="21"/>
                <w:szCs w:val="21"/>
                <w:lang w:val="en-US" w:eastAsia="ko-KR"/>
              </w:rPr>
            </w:pPr>
            <w:r>
              <w:rPr>
                <w:rFonts w:eastAsiaTheme="minorEastAsia" w:hint="eastAsia"/>
                <w:sz w:val="21"/>
                <w:szCs w:val="21"/>
                <w:lang w:val="en-US" w:eastAsia="zh-CN"/>
              </w:rPr>
              <w:lastRenderedPageBreak/>
              <w:t>X</w:t>
            </w:r>
            <w:r>
              <w:rPr>
                <w:rFonts w:eastAsiaTheme="minorEastAsia"/>
                <w:sz w:val="21"/>
                <w:szCs w:val="21"/>
                <w:lang w:val="en-US" w:eastAsia="zh-CN"/>
              </w:rPr>
              <w:t>iaomi</w:t>
            </w:r>
          </w:p>
        </w:tc>
        <w:tc>
          <w:tcPr>
            <w:tcW w:w="1371" w:type="dxa"/>
          </w:tcPr>
          <w:p w14:paraId="30135B7E" w14:textId="77777777" w:rsidR="0079669F" w:rsidRDefault="0079669F">
            <w:pPr>
              <w:rPr>
                <w:rFonts w:ascii="Times" w:eastAsiaTheme="minorEastAsia" w:hAnsi="Times" w:cs="Times"/>
                <w:sz w:val="21"/>
                <w:szCs w:val="21"/>
                <w:lang w:eastAsia="zh-CN"/>
              </w:rPr>
            </w:pPr>
          </w:p>
        </w:tc>
        <w:tc>
          <w:tcPr>
            <w:tcW w:w="6781" w:type="dxa"/>
          </w:tcPr>
          <w:p w14:paraId="71A9C6CA" w14:textId="77777777" w:rsidR="0079669F" w:rsidRDefault="00F55185">
            <w:pPr>
              <w:pStyle w:val="BodyText"/>
              <w:rPr>
                <w:rFonts w:eastAsiaTheme="minorEastAsia"/>
                <w:lang w:val="en-US" w:eastAsia="zh-CN"/>
              </w:rPr>
            </w:pPr>
            <w:r>
              <w:rPr>
                <w:rFonts w:eastAsiaTheme="minorEastAsia" w:hint="eastAsia"/>
                <w:lang w:val="en-US" w:eastAsia="zh-CN"/>
              </w:rPr>
              <w:t>B</w:t>
            </w:r>
            <w:r>
              <w:rPr>
                <w:rFonts w:eastAsiaTheme="minorEastAsia"/>
                <w:lang w:val="en-US" w:eastAsia="zh-CN"/>
              </w:rPr>
              <w:t>ased on our comments to Proposed observation 8.1, the improvement of BWP in 6G includes</w:t>
            </w:r>
          </w:p>
          <w:p w14:paraId="193C214E"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minimize BWP-specific configurations</w:t>
            </w:r>
          </w:p>
          <w:p w14:paraId="32D672CC"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reduce BWP switch latency</w:t>
            </w:r>
          </w:p>
          <w:p w14:paraId="67FEBE32"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improve BWP switching reliability</w:t>
            </w:r>
          </w:p>
          <w:p w14:paraId="32D365F2" w14:textId="77777777" w:rsidR="0079669F" w:rsidRDefault="0079669F">
            <w:pPr>
              <w:pStyle w:val="BodyText"/>
              <w:rPr>
                <w:rFonts w:eastAsia="Malgun Gothic"/>
                <w:lang w:val="en-US" w:eastAsia="ko-KR"/>
              </w:rPr>
            </w:pPr>
          </w:p>
        </w:tc>
      </w:tr>
      <w:tr w:rsidR="0079669F" w14:paraId="0C6F7BBA" w14:textId="77777777">
        <w:tc>
          <w:tcPr>
            <w:tcW w:w="1479" w:type="dxa"/>
          </w:tcPr>
          <w:p w14:paraId="1B16F112"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1" w:type="dxa"/>
          </w:tcPr>
          <w:p w14:paraId="5A2B0F30" w14:textId="77777777" w:rsidR="0079669F" w:rsidRDefault="0079669F">
            <w:pPr>
              <w:rPr>
                <w:rFonts w:ascii="Times" w:eastAsiaTheme="minorEastAsia" w:hAnsi="Times" w:cs="Times"/>
                <w:sz w:val="21"/>
                <w:szCs w:val="21"/>
                <w:lang w:eastAsia="zh-CN"/>
              </w:rPr>
            </w:pPr>
          </w:p>
        </w:tc>
        <w:tc>
          <w:tcPr>
            <w:tcW w:w="6781" w:type="dxa"/>
          </w:tcPr>
          <w:p w14:paraId="40F28180" w14:textId="77777777" w:rsidR="0079669F" w:rsidRDefault="00F55185">
            <w:pPr>
              <w:pStyle w:val="BodyText"/>
              <w:rPr>
                <w:rFonts w:eastAsiaTheme="minorEastAsia"/>
                <w:lang w:val="en-US" w:eastAsia="zh-CN"/>
              </w:rPr>
            </w:pPr>
            <w:r>
              <w:rPr>
                <w:rFonts w:eastAsiaTheme="minorEastAsia"/>
                <w:lang w:val="en-US" w:eastAsia="zh-CN"/>
              </w:rPr>
              <w:t>A main goal should be simplification of the BWP framework, as per the proposal.</w:t>
            </w:r>
          </w:p>
          <w:p w14:paraId="325ED5E8" w14:textId="77777777" w:rsidR="0079669F" w:rsidRDefault="00F55185">
            <w:pPr>
              <w:pStyle w:val="BodyText"/>
              <w:rPr>
                <w:rFonts w:eastAsiaTheme="minorEastAsia"/>
                <w:lang w:val="en-US" w:eastAsia="zh-CN"/>
              </w:rPr>
            </w:pPr>
            <w:r>
              <w:rPr>
                <w:rFonts w:eastAsiaTheme="minorEastAsia"/>
                <w:lang w:val="en-US" w:eastAsia="zh-CN"/>
              </w:rPr>
              <w:t>Some typos:</w:t>
            </w:r>
          </w:p>
          <w:p w14:paraId="7B40E6E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E7A3B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880249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7091D9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3C0BDB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3ACE2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7F0287C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F1EC0B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9D32E8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5ACBDE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B050"/>
                <w:sz w:val="21"/>
                <w:szCs w:val="21"/>
                <w:lang w:val="en-US"/>
              </w:rPr>
              <w:t>Improve</w:t>
            </w:r>
            <w:r>
              <w:rPr>
                <w:rFonts w:ascii="Times New Roman" w:hAnsi="Times New Roman" w:cs="Times New Roman"/>
                <w:sz w:val="21"/>
                <w:szCs w:val="21"/>
                <w:lang w:val="en-US"/>
              </w:rPr>
              <w:t xml:space="preserve"> robustness, reduced latency and minimize </w:t>
            </w:r>
            <w:r>
              <w:rPr>
                <w:rFonts w:ascii="Times New Roman" w:hAnsi="Times New Roman" w:cs="Times New Roman"/>
                <w:color w:val="00B050"/>
                <w:sz w:val="21"/>
                <w:szCs w:val="21"/>
                <w:lang w:val="en-US"/>
              </w:rPr>
              <w:t>interruptions</w:t>
            </w:r>
          </w:p>
          <w:p w14:paraId="3EFEC84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4F56E2F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34E62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12DF4C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5B14382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1BB23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34A4005" w14:textId="77777777" w:rsidR="0079669F" w:rsidRDefault="0079669F">
            <w:pPr>
              <w:pStyle w:val="BodyText"/>
              <w:rPr>
                <w:rFonts w:eastAsiaTheme="minorEastAsia"/>
                <w:lang w:val="en-US" w:eastAsia="zh-CN"/>
              </w:rPr>
            </w:pPr>
          </w:p>
          <w:p w14:paraId="0286E799" w14:textId="77777777" w:rsidR="0079669F" w:rsidRDefault="0079669F">
            <w:pPr>
              <w:pStyle w:val="BodyText"/>
              <w:rPr>
                <w:rFonts w:eastAsiaTheme="minorEastAsia"/>
                <w:lang w:val="en-US" w:eastAsia="zh-CN"/>
              </w:rPr>
            </w:pPr>
          </w:p>
        </w:tc>
      </w:tr>
      <w:tr w:rsidR="003F0044" w14:paraId="7FCDE64F" w14:textId="77777777">
        <w:tc>
          <w:tcPr>
            <w:tcW w:w="1479" w:type="dxa"/>
          </w:tcPr>
          <w:p w14:paraId="010B0548" w14:textId="28369869" w:rsidR="003F0044" w:rsidRDefault="003F0044">
            <w:pPr>
              <w:rPr>
                <w:rFonts w:eastAsiaTheme="minorEastAsia"/>
                <w:sz w:val="21"/>
                <w:szCs w:val="21"/>
                <w:lang w:val="en-US" w:eastAsia="zh-CN"/>
              </w:rPr>
            </w:pPr>
            <w:r>
              <w:rPr>
                <w:rFonts w:eastAsiaTheme="minorEastAsia"/>
                <w:sz w:val="21"/>
                <w:szCs w:val="21"/>
                <w:lang w:val="en-US" w:eastAsia="zh-CN"/>
              </w:rPr>
              <w:t>MediaTek</w:t>
            </w:r>
          </w:p>
        </w:tc>
        <w:tc>
          <w:tcPr>
            <w:tcW w:w="1371" w:type="dxa"/>
          </w:tcPr>
          <w:p w14:paraId="1ED63F0D" w14:textId="77777777" w:rsidR="003F0044" w:rsidRDefault="003F0044">
            <w:pPr>
              <w:rPr>
                <w:rFonts w:ascii="Times" w:eastAsiaTheme="minorEastAsia" w:hAnsi="Times" w:cs="Times"/>
                <w:sz w:val="21"/>
                <w:szCs w:val="21"/>
                <w:lang w:eastAsia="zh-CN"/>
              </w:rPr>
            </w:pPr>
          </w:p>
        </w:tc>
        <w:tc>
          <w:tcPr>
            <w:tcW w:w="6781" w:type="dxa"/>
          </w:tcPr>
          <w:p w14:paraId="1C3D896D" w14:textId="1A4285DE" w:rsidR="003F0044" w:rsidRDefault="003F0044">
            <w:pPr>
              <w:pStyle w:val="BodyText"/>
              <w:rPr>
                <w:rFonts w:eastAsiaTheme="minorEastAsia"/>
                <w:lang w:val="en-US" w:eastAsia="zh-CN"/>
              </w:rPr>
            </w:pPr>
            <w:r>
              <w:rPr>
                <w:rFonts w:eastAsiaTheme="minorEastAsia"/>
                <w:lang w:val="en-US" w:eastAsia="zh-CN"/>
              </w:rPr>
              <w:t>Similar comments to others that most of these bullets can be removed or condensed to focus on the key points, similar to Xiaomi comments, and agree with Ericsson we first need to decide what we want to use such bandwidth switching for in 6G.</w:t>
            </w:r>
          </w:p>
        </w:tc>
      </w:tr>
    </w:tbl>
    <w:p w14:paraId="2BEA4951" w14:textId="77777777" w:rsidR="0079669F" w:rsidRDefault="0079669F">
      <w:pPr>
        <w:pStyle w:val="BodyText"/>
        <w:rPr>
          <w:lang w:val="en-GB"/>
        </w:rPr>
      </w:pPr>
    </w:p>
    <w:p w14:paraId="560B827B" w14:textId="77777777" w:rsidR="0079669F" w:rsidRDefault="0079669F">
      <w:pPr>
        <w:pStyle w:val="BodyText"/>
        <w:rPr>
          <w:lang w:val="en-GB"/>
        </w:rPr>
      </w:pPr>
    </w:p>
    <w:p w14:paraId="12998004" w14:textId="77777777" w:rsidR="0079669F" w:rsidRDefault="00F55185">
      <w:pPr>
        <w:pStyle w:val="Heading1"/>
        <w:ind w:left="284" w:hanging="284"/>
        <w:rPr>
          <w:b/>
          <w:bCs/>
        </w:rPr>
      </w:pPr>
      <w:r>
        <w:rPr>
          <w:rFonts w:eastAsia="Yu Mincho"/>
          <w:b/>
          <w:bCs/>
          <w:lang w:eastAsia="ja-JP"/>
        </w:rPr>
        <w:lastRenderedPageBreak/>
        <w:t>9</w:t>
      </w:r>
      <w:r>
        <w:rPr>
          <w:b/>
          <w:bCs/>
        </w:rPr>
        <w:t xml:space="preserve"> </w:t>
      </w:r>
      <w:r>
        <w:rPr>
          <w:rFonts w:cs="Arial"/>
          <w:b/>
          <w:lang w:eastAsia="ko-KR"/>
        </w:rPr>
        <w:t>Spectrum utilization and aggregation framework</w:t>
      </w:r>
    </w:p>
    <w:p w14:paraId="25D0D4A6" w14:textId="77777777" w:rsidR="0079669F" w:rsidRDefault="00F55185">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8" w:name="_Toc209101934"/>
            <w:bookmarkStart w:id="19" w:name="OLE_LINK5"/>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8"/>
            <w:bookmarkEnd w:id="19"/>
          </w:p>
          <w:p w14:paraId="5CDD1C91" w14:textId="77777777" w:rsidR="0079669F" w:rsidRDefault="00F55185">
            <w:pPr>
              <w:keepLines/>
              <w:spacing w:line="240" w:lineRule="auto"/>
              <w:jc w:val="left"/>
              <w:rPr>
                <w:rFonts w:eastAsia="SimSun"/>
                <w:color w:val="FF0000"/>
              </w:rPr>
            </w:pPr>
            <w:r>
              <w:rPr>
                <w:rFonts w:eastAsia="SimSun"/>
                <w:color w:val="FF0000"/>
              </w:rPr>
              <w:t>Editor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20" w:name="OLE_LINK7"/>
            <w:r>
              <w:rPr>
                <w:rFonts w:eastAsia="Times New Roman"/>
                <w:lang w:val="en-US" w:eastAsia="zh-CN"/>
              </w:rPr>
              <w:t>The RAN design for the 6G Radio Access Technologies shall be designed to fulfil the following requirements:</w:t>
            </w:r>
          </w:p>
          <w:p w14:paraId="26481E9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72C2988E"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134ECD1"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066DE1D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20"/>
          </w:p>
        </w:tc>
      </w:tr>
    </w:tbl>
    <w:p w14:paraId="472BEB90" w14:textId="77777777" w:rsidR="0079669F" w:rsidRDefault="0079669F">
      <w:pPr>
        <w:rPr>
          <w:rFonts w:eastAsia="Yu Mincho"/>
          <w:lang w:eastAsia="ja-JP"/>
        </w:rPr>
      </w:pPr>
    </w:p>
    <w:p w14:paraId="7AF8CFD8" w14:textId="77777777" w:rsidR="0079669F" w:rsidRDefault="00F55185">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agenda items, because this issue has impact on multiple agenda items.</w:t>
      </w:r>
    </w:p>
    <w:p w14:paraId="364A9E2F" w14:textId="77777777" w:rsidR="0079669F" w:rsidRDefault="0079669F">
      <w:pPr>
        <w:rPr>
          <w:rFonts w:eastAsia="Yu Mincho"/>
          <w:lang w:eastAsia="ja-JP"/>
        </w:rPr>
      </w:pPr>
    </w:p>
    <w:p w14:paraId="67A34FB5" w14:textId="77777777" w:rsidR="0079669F" w:rsidRDefault="00F55185">
      <w:pPr>
        <w:pStyle w:val="BodyText"/>
        <w:rPr>
          <w:lang w:val="en-US"/>
        </w:rPr>
      </w:pPr>
      <w:r>
        <w:rPr>
          <w:lang w:val="en-US"/>
        </w:rPr>
        <w:t xml:space="preserve">Companies provide </w:t>
      </w:r>
      <w:r>
        <w:rPr>
          <w:rFonts w:eastAsia="Batang"/>
          <w:lang w:val="en-US" w:eastAsia="zh-CN"/>
        </w:rPr>
        <w:t>lessons learned from NR</w:t>
      </w:r>
      <w:r>
        <w:rPr>
          <w:rFonts w:eastAsia="DengXian"/>
          <w:lang w:val="en-US" w:eastAsia="zh-CN"/>
        </w:rPr>
        <w:t xml:space="preserve"> </w:t>
      </w:r>
      <w:r>
        <w:rPr>
          <w:rFonts w:eastAsia="Batang"/>
          <w:lang w:val="en-US" w:eastAsia="zh-CN"/>
        </w:rPr>
        <w:t>spectrum utilization and aggregation framework</w:t>
      </w:r>
      <w:r>
        <w:rPr>
          <w:lang w:val="en-US"/>
        </w:rPr>
        <w:t>, including but not limited to</w:t>
      </w:r>
    </w:p>
    <w:p w14:paraId="7F35BC66" w14:textId="77777777" w:rsidR="0079669F" w:rsidRDefault="00F55185">
      <w:pPr>
        <w:pStyle w:val="ListParagraph"/>
        <w:numPr>
          <w:ilvl w:val="0"/>
          <w:numId w:val="31"/>
        </w:numPr>
        <w:rPr>
          <w:b w:val="0"/>
          <w:bCs w:val="0"/>
          <w:sz w:val="21"/>
          <w:szCs w:val="21"/>
          <w:lang w:val="en-US"/>
        </w:rPr>
      </w:pPr>
      <w:r>
        <w:rPr>
          <w:b w:val="0"/>
          <w:bCs w:val="0"/>
          <w:sz w:val="21"/>
          <w:szCs w:val="21"/>
          <w:lang w:val="en-US"/>
        </w:rPr>
        <w:t>CA has been a very successful feature in LTE and NR</w:t>
      </w:r>
    </w:p>
    <w:p w14:paraId="4B89999A" w14:textId="77777777" w:rsidR="0079669F" w:rsidRDefault="00F55185">
      <w:pPr>
        <w:pStyle w:val="ListParagraph"/>
        <w:numPr>
          <w:ilvl w:val="0"/>
          <w:numId w:val="31"/>
        </w:numPr>
        <w:rPr>
          <w:b w:val="0"/>
          <w:bCs w:val="0"/>
          <w:sz w:val="21"/>
          <w:szCs w:val="21"/>
        </w:rPr>
      </w:pPr>
      <w:r>
        <w:rPr>
          <w:b w:val="0"/>
          <w:bCs w:val="0"/>
          <w:sz w:val="21"/>
          <w:szCs w:val="21"/>
        </w:rPr>
        <w:t>Pcell vs Scell</w:t>
      </w:r>
    </w:p>
    <w:p w14:paraId="78D68F38" w14:textId="77777777" w:rsidR="0079669F" w:rsidRDefault="00F55185">
      <w:pPr>
        <w:pStyle w:val="ListParagraph"/>
        <w:numPr>
          <w:ilvl w:val="1"/>
          <w:numId w:val="31"/>
        </w:numPr>
        <w:rPr>
          <w:b w:val="0"/>
          <w:bCs w:val="0"/>
          <w:sz w:val="21"/>
          <w:szCs w:val="21"/>
          <w:lang w:val="en-US"/>
        </w:rPr>
      </w:pPr>
      <w:r>
        <w:rPr>
          <w:b w:val="0"/>
          <w:bCs w:val="0"/>
          <w:sz w:val="21"/>
          <w:szCs w:val="21"/>
          <w:lang w:val="en-US"/>
        </w:rPr>
        <w:t>Allowing some functionalities only on specific cell like PCell may limit resource utilizations and prevent a NW from entering deep sleep as early as possible on a cell</w:t>
      </w:r>
    </w:p>
    <w:p w14:paraId="5A415539" w14:textId="77777777" w:rsidR="0079669F" w:rsidRDefault="00F55185">
      <w:pPr>
        <w:pStyle w:val="ListParagraph"/>
        <w:numPr>
          <w:ilvl w:val="0"/>
          <w:numId w:val="31"/>
        </w:numPr>
        <w:rPr>
          <w:b w:val="0"/>
          <w:bCs w:val="0"/>
          <w:sz w:val="21"/>
          <w:szCs w:val="21"/>
          <w:lang w:val="en-US"/>
        </w:rPr>
      </w:pPr>
      <w:r>
        <w:rPr>
          <w:b w:val="0"/>
          <w:bCs w:val="0"/>
          <w:sz w:val="21"/>
          <w:szCs w:val="21"/>
          <w:lang w:val="en-US"/>
        </w:rPr>
        <w:t>Coupling DL and UL carriers for a cell</w:t>
      </w:r>
    </w:p>
    <w:p w14:paraId="176F4B8B" w14:textId="77777777" w:rsidR="0079669F" w:rsidRDefault="00F55185">
      <w:pPr>
        <w:pStyle w:val="ListParagraph"/>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23B1D330" w14:textId="77777777" w:rsidR="0079669F" w:rsidRDefault="00F55185">
      <w:pPr>
        <w:pStyle w:val="ListParagraph"/>
        <w:numPr>
          <w:ilvl w:val="1"/>
          <w:numId w:val="31"/>
        </w:numPr>
        <w:rPr>
          <w:b w:val="0"/>
          <w:bCs w:val="0"/>
          <w:sz w:val="21"/>
          <w:szCs w:val="21"/>
          <w:lang w:val="en-US"/>
        </w:rPr>
      </w:pPr>
      <w:r>
        <w:rPr>
          <w:b w:val="0"/>
          <w:bCs w:val="0"/>
          <w:sz w:val="21"/>
          <w:szCs w:val="21"/>
          <w:lang w:val="en-US"/>
        </w:rPr>
        <w:t>SUL/SDL, UL Tx switching, LBCA switching operate differently</w:t>
      </w:r>
    </w:p>
    <w:p w14:paraId="77FF9B0C" w14:textId="77777777" w:rsidR="0079669F" w:rsidRDefault="00F55185">
      <w:pPr>
        <w:pStyle w:val="ListParagraph"/>
        <w:numPr>
          <w:ilvl w:val="1"/>
          <w:numId w:val="31"/>
        </w:numPr>
        <w:rPr>
          <w:b w:val="0"/>
          <w:bCs w:val="0"/>
          <w:sz w:val="21"/>
          <w:szCs w:val="21"/>
          <w:lang w:val="en-US"/>
        </w:rPr>
      </w:pPr>
      <w:r>
        <w:rPr>
          <w:b w:val="0"/>
          <w:bCs w:val="0"/>
          <w:sz w:val="21"/>
          <w:szCs w:val="21"/>
          <w:lang w:val="en-US"/>
        </w:rPr>
        <w:t>SUL scheme is bound to dedicated SUL bands with UL-only resource</w:t>
      </w:r>
    </w:p>
    <w:p w14:paraId="23EC078F" w14:textId="77777777" w:rsidR="0079669F" w:rsidRDefault="00F55185">
      <w:pPr>
        <w:pStyle w:val="ListParagraph"/>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30EAB784" w14:textId="77777777" w:rsidR="0079669F" w:rsidRDefault="00F55185">
      <w:pPr>
        <w:pStyle w:val="ListParagraph"/>
        <w:numPr>
          <w:ilvl w:val="0"/>
          <w:numId w:val="31"/>
        </w:numPr>
        <w:rPr>
          <w:b w:val="0"/>
          <w:bCs w:val="0"/>
          <w:sz w:val="21"/>
          <w:szCs w:val="21"/>
        </w:rPr>
      </w:pPr>
      <w:r>
        <w:rPr>
          <w:b w:val="0"/>
          <w:bCs w:val="0"/>
          <w:sz w:val="21"/>
          <w:szCs w:val="21"/>
        </w:rPr>
        <w:t>UL Tx switching</w:t>
      </w:r>
    </w:p>
    <w:p w14:paraId="378F1021" w14:textId="77777777" w:rsidR="0079669F" w:rsidRDefault="00F55185">
      <w:pPr>
        <w:pStyle w:val="ListParagraph"/>
        <w:numPr>
          <w:ilvl w:val="1"/>
          <w:numId w:val="31"/>
        </w:numPr>
        <w:rPr>
          <w:b w:val="0"/>
          <w:bCs w:val="0"/>
          <w:sz w:val="21"/>
          <w:szCs w:val="21"/>
          <w:lang w:val="en-US"/>
        </w:rPr>
      </w:pPr>
      <w:r>
        <w:rPr>
          <w:b w:val="0"/>
          <w:bCs w:val="0"/>
          <w:sz w:val="21"/>
          <w:szCs w:val="21"/>
          <w:lang w:val="en-US"/>
        </w:rPr>
        <w:t>did not incorporate all UL transmissions, complicating its use</w:t>
      </w:r>
    </w:p>
    <w:p w14:paraId="066A9F47" w14:textId="77777777" w:rsidR="0079669F" w:rsidRDefault="00F55185">
      <w:pPr>
        <w:pStyle w:val="ListParagraph"/>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436D1FBD" w14:textId="77777777" w:rsidR="0079669F" w:rsidRDefault="00F55185">
      <w:pPr>
        <w:pStyle w:val="ListParagraph"/>
        <w:numPr>
          <w:ilvl w:val="0"/>
          <w:numId w:val="31"/>
        </w:numPr>
        <w:rPr>
          <w:b w:val="0"/>
          <w:bCs w:val="0"/>
          <w:sz w:val="21"/>
          <w:szCs w:val="21"/>
        </w:rPr>
      </w:pPr>
      <w:r>
        <w:rPr>
          <w:b w:val="0"/>
          <w:bCs w:val="0"/>
          <w:sz w:val="21"/>
          <w:szCs w:val="21"/>
        </w:rPr>
        <w:t>CA applicability</w:t>
      </w:r>
    </w:p>
    <w:p w14:paraId="4C67714C" w14:textId="77777777" w:rsidR="0079669F" w:rsidRDefault="00F55185">
      <w:pPr>
        <w:pStyle w:val="ListParagraph"/>
        <w:numPr>
          <w:ilvl w:val="1"/>
          <w:numId w:val="31"/>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37725012" w14:textId="77777777" w:rsidR="0079669F" w:rsidRDefault="00F55185">
      <w:pPr>
        <w:pStyle w:val="ListParagraph"/>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77685C0" w14:textId="77777777" w:rsidR="0079669F" w:rsidRDefault="00F55185">
      <w:pPr>
        <w:pStyle w:val="ListParagraph"/>
        <w:numPr>
          <w:ilvl w:val="0"/>
          <w:numId w:val="31"/>
        </w:numPr>
        <w:rPr>
          <w:b w:val="0"/>
          <w:bCs w:val="0"/>
          <w:sz w:val="21"/>
          <w:szCs w:val="21"/>
        </w:rPr>
      </w:pPr>
      <w:r>
        <w:rPr>
          <w:b w:val="0"/>
          <w:bCs w:val="0"/>
          <w:sz w:val="21"/>
          <w:szCs w:val="21"/>
        </w:rPr>
        <w:t>SSB adaptation for Scell</w:t>
      </w:r>
    </w:p>
    <w:p w14:paraId="58F5EDF7" w14:textId="77777777" w:rsidR="0079669F" w:rsidRDefault="00F55185">
      <w:pPr>
        <w:pStyle w:val="ListParagraph"/>
        <w:numPr>
          <w:ilvl w:val="1"/>
          <w:numId w:val="31"/>
        </w:numPr>
        <w:rPr>
          <w:b w:val="0"/>
          <w:bCs w:val="0"/>
          <w:sz w:val="21"/>
          <w:szCs w:val="21"/>
        </w:rPr>
      </w:pPr>
      <w:r>
        <w:rPr>
          <w:b w:val="0"/>
          <w:bCs w:val="0"/>
          <w:sz w:val="21"/>
          <w:szCs w:val="21"/>
        </w:rPr>
        <w:t>SSB-less SCell operation</w:t>
      </w:r>
    </w:p>
    <w:p w14:paraId="6DB7070D" w14:textId="77777777" w:rsidR="0079669F" w:rsidRDefault="00F55185">
      <w:pPr>
        <w:pStyle w:val="ListParagraph"/>
        <w:numPr>
          <w:ilvl w:val="2"/>
          <w:numId w:val="31"/>
        </w:numPr>
        <w:rPr>
          <w:b w:val="0"/>
          <w:bCs w:val="0"/>
          <w:sz w:val="21"/>
          <w:szCs w:val="21"/>
        </w:rPr>
      </w:pPr>
      <w:r>
        <w:rPr>
          <w:b w:val="0"/>
          <w:bCs w:val="0"/>
          <w:sz w:val="21"/>
          <w:szCs w:val="21"/>
        </w:rPr>
        <w:t>limited applicable scenario.</w:t>
      </w:r>
    </w:p>
    <w:p w14:paraId="21967443" w14:textId="77777777" w:rsidR="0079669F" w:rsidRDefault="00F55185">
      <w:pPr>
        <w:pStyle w:val="ListParagraph"/>
        <w:numPr>
          <w:ilvl w:val="1"/>
          <w:numId w:val="31"/>
        </w:numPr>
        <w:rPr>
          <w:b w:val="0"/>
          <w:bCs w:val="0"/>
          <w:sz w:val="21"/>
          <w:szCs w:val="21"/>
        </w:rPr>
      </w:pPr>
      <w:r>
        <w:rPr>
          <w:b w:val="0"/>
          <w:bCs w:val="0"/>
          <w:sz w:val="21"/>
          <w:szCs w:val="21"/>
        </w:rPr>
        <w:t>On-demand SSB SCell operation</w:t>
      </w:r>
    </w:p>
    <w:p w14:paraId="23F6EF9B" w14:textId="77777777" w:rsidR="0079669F" w:rsidRDefault="00F55185">
      <w:pPr>
        <w:pStyle w:val="ListParagraph"/>
        <w:numPr>
          <w:ilvl w:val="2"/>
          <w:numId w:val="31"/>
        </w:numPr>
        <w:rPr>
          <w:b w:val="0"/>
          <w:bCs w:val="0"/>
          <w:sz w:val="21"/>
          <w:szCs w:val="21"/>
        </w:rPr>
      </w:pPr>
      <w:r>
        <w:rPr>
          <w:b w:val="0"/>
          <w:bCs w:val="0"/>
          <w:sz w:val="21"/>
          <w:szCs w:val="21"/>
        </w:rPr>
        <w:t>limited applicable scenario.</w:t>
      </w:r>
    </w:p>
    <w:p w14:paraId="5352C8CD" w14:textId="77777777" w:rsidR="0079669F" w:rsidRDefault="00F55185">
      <w:pPr>
        <w:pStyle w:val="ListParagraph"/>
        <w:numPr>
          <w:ilvl w:val="0"/>
          <w:numId w:val="31"/>
        </w:numPr>
        <w:rPr>
          <w:b w:val="0"/>
          <w:bCs w:val="0"/>
          <w:sz w:val="21"/>
          <w:szCs w:val="21"/>
        </w:rPr>
      </w:pPr>
      <w:r>
        <w:rPr>
          <w:b w:val="0"/>
          <w:bCs w:val="0"/>
          <w:sz w:val="21"/>
          <w:szCs w:val="21"/>
        </w:rPr>
        <w:t>Activation of additional carrier</w:t>
      </w:r>
    </w:p>
    <w:p w14:paraId="29EE42DB" w14:textId="77777777" w:rsidR="0079669F" w:rsidRDefault="00F55185">
      <w:pPr>
        <w:pStyle w:val="ListParagraph"/>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348791FE" w14:textId="77777777" w:rsidR="0079669F" w:rsidRDefault="00F55185">
      <w:pPr>
        <w:pStyle w:val="ListParagraph"/>
        <w:numPr>
          <w:ilvl w:val="1"/>
          <w:numId w:val="31"/>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4FF88D39" w14:textId="77777777" w:rsidR="0079669F" w:rsidRDefault="00F55185">
      <w:pPr>
        <w:pStyle w:val="ListParagraph"/>
        <w:numPr>
          <w:ilvl w:val="1"/>
          <w:numId w:val="31"/>
        </w:numPr>
        <w:rPr>
          <w:b w:val="0"/>
          <w:bCs w:val="0"/>
          <w:sz w:val="21"/>
          <w:szCs w:val="21"/>
        </w:rPr>
      </w:pPr>
      <w:r>
        <w:rPr>
          <w:b w:val="0"/>
          <w:bCs w:val="0"/>
          <w:sz w:val="21"/>
          <w:szCs w:val="21"/>
        </w:rPr>
        <w:t>SCell dormancy</w:t>
      </w:r>
    </w:p>
    <w:p w14:paraId="0D4E9648" w14:textId="77777777" w:rsidR="0079669F" w:rsidRDefault="00F55185">
      <w:pPr>
        <w:pStyle w:val="ListParagraph"/>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1AE80214" w14:textId="77777777" w:rsidR="0079669F" w:rsidRDefault="00F55185">
      <w:pPr>
        <w:pStyle w:val="ListParagraph"/>
        <w:numPr>
          <w:ilvl w:val="1"/>
          <w:numId w:val="31"/>
        </w:numPr>
        <w:rPr>
          <w:b w:val="0"/>
          <w:bCs w:val="0"/>
          <w:sz w:val="21"/>
          <w:szCs w:val="21"/>
          <w:lang w:val="en-US"/>
        </w:rPr>
      </w:pPr>
      <w:r>
        <w:rPr>
          <w:b w:val="0"/>
          <w:bCs w:val="0"/>
          <w:sz w:val="21"/>
          <w:szCs w:val="21"/>
          <w:lang w:val="en-US"/>
        </w:rPr>
        <w:t>A-TRS trigger with SCell activation</w:t>
      </w:r>
    </w:p>
    <w:p w14:paraId="51A47C67" w14:textId="77777777" w:rsidR="0079669F" w:rsidRDefault="00F55185">
      <w:pPr>
        <w:pStyle w:val="ListParagraph"/>
        <w:numPr>
          <w:ilvl w:val="2"/>
          <w:numId w:val="31"/>
        </w:numPr>
        <w:rPr>
          <w:b w:val="0"/>
          <w:bCs w:val="0"/>
          <w:sz w:val="21"/>
          <w:szCs w:val="21"/>
        </w:rPr>
      </w:pPr>
      <w:r>
        <w:rPr>
          <w:b w:val="0"/>
          <w:bCs w:val="0"/>
          <w:sz w:val="21"/>
          <w:szCs w:val="21"/>
        </w:rPr>
        <w:t>not designed for NES.</w:t>
      </w:r>
    </w:p>
    <w:p w14:paraId="2E454BAB" w14:textId="77777777" w:rsidR="0079669F" w:rsidRDefault="00F55185">
      <w:pPr>
        <w:pStyle w:val="ListParagraph"/>
        <w:numPr>
          <w:ilvl w:val="0"/>
          <w:numId w:val="31"/>
        </w:numPr>
        <w:rPr>
          <w:b w:val="0"/>
          <w:bCs w:val="0"/>
          <w:sz w:val="21"/>
          <w:szCs w:val="21"/>
          <w:lang w:val="en-US"/>
        </w:rPr>
      </w:pPr>
      <w:r>
        <w:rPr>
          <w:b w:val="0"/>
          <w:bCs w:val="0"/>
          <w:sz w:val="21"/>
          <w:szCs w:val="21"/>
          <w:lang w:val="en-US"/>
        </w:rPr>
        <w:t>Features (such as HARQ) defined per carrier</w:t>
      </w:r>
    </w:p>
    <w:p w14:paraId="3374A734" w14:textId="77777777" w:rsidR="0079669F" w:rsidRDefault="00F55185">
      <w:pPr>
        <w:pStyle w:val="ListParagraph"/>
        <w:numPr>
          <w:ilvl w:val="1"/>
          <w:numId w:val="31"/>
        </w:numPr>
        <w:rPr>
          <w:b w:val="0"/>
          <w:bCs w:val="0"/>
          <w:sz w:val="21"/>
          <w:szCs w:val="21"/>
          <w:lang w:val="en-US"/>
        </w:rPr>
      </w:pPr>
      <w:r>
        <w:rPr>
          <w:b w:val="0"/>
          <w:bCs w:val="0"/>
          <w:sz w:val="21"/>
          <w:szCs w:val="21"/>
          <w:lang w:val="en-US"/>
        </w:rPr>
        <w:t>prevents further improvements on user throughput and latency via cross-carrier operation</w:t>
      </w:r>
    </w:p>
    <w:p w14:paraId="1D3F45B1" w14:textId="77777777" w:rsidR="0079669F" w:rsidRDefault="00F55185">
      <w:pPr>
        <w:pStyle w:val="ListParagraph"/>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1F615BF0" w14:textId="77777777" w:rsidR="0079669F" w:rsidRDefault="00F55185">
      <w:pPr>
        <w:pStyle w:val="ListParagraph"/>
        <w:numPr>
          <w:ilvl w:val="0"/>
          <w:numId w:val="31"/>
        </w:numPr>
        <w:rPr>
          <w:b w:val="0"/>
          <w:bCs w:val="0"/>
          <w:sz w:val="21"/>
          <w:szCs w:val="21"/>
        </w:rPr>
      </w:pPr>
      <w:r>
        <w:rPr>
          <w:b w:val="0"/>
          <w:bCs w:val="0"/>
          <w:sz w:val="21"/>
          <w:szCs w:val="21"/>
        </w:rPr>
        <w:t>Avoid dependencies across carriers</w:t>
      </w:r>
    </w:p>
    <w:p w14:paraId="7510C859" w14:textId="77777777" w:rsidR="0079669F" w:rsidRDefault="00F55185">
      <w:pPr>
        <w:pStyle w:val="ListParagraph"/>
        <w:numPr>
          <w:ilvl w:val="1"/>
          <w:numId w:val="31"/>
        </w:numPr>
        <w:rPr>
          <w:b w:val="0"/>
          <w:bCs w:val="0"/>
          <w:sz w:val="21"/>
          <w:szCs w:val="21"/>
          <w:lang w:val="en-US"/>
        </w:rPr>
      </w:pPr>
      <w:r>
        <w:rPr>
          <w:b w:val="0"/>
          <w:bCs w:val="0"/>
          <w:sz w:val="21"/>
          <w:szCs w:val="21"/>
          <w:lang w:val="en-US"/>
        </w:rPr>
        <w:t>such as DAI to simplify implementation and improve performance</w:t>
      </w:r>
    </w:p>
    <w:p w14:paraId="1FE2E716" w14:textId="77777777" w:rsidR="0079669F" w:rsidRDefault="00F55185">
      <w:pPr>
        <w:pStyle w:val="ListParagraph"/>
        <w:numPr>
          <w:ilvl w:val="0"/>
          <w:numId w:val="31"/>
        </w:numPr>
        <w:rPr>
          <w:b w:val="0"/>
          <w:bCs w:val="0"/>
          <w:sz w:val="21"/>
          <w:szCs w:val="21"/>
          <w:lang w:val="en-US"/>
        </w:rPr>
      </w:pPr>
      <w:r>
        <w:rPr>
          <w:b w:val="0"/>
          <w:bCs w:val="0"/>
          <w:sz w:val="21"/>
          <w:szCs w:val="21"/>
          <w:lang w:val="en-US"/>
        </w:rPr>
        <w:t>The maximum number of bands in NR multi-band operations</w:t>
      </w:r>
    </w:p>
    <w:p w14:paraId="5EC7E812" w14:textId="77777777" w:rsidR="0079669F" w:rsidRDefault="00F55185">
      <w:pPr>
        <w:pStyle w:val="ListParagraph"/>
        <w:numPr>
          <w:ilvl w:val="1"/>
          <w:numId w:val="31"/>
        </w:numPr>
        <w:rPr>
          <w:b w:val="0"/>
          <w:bCs w:val="0"/>
          <w:sz w:val="21"/>
          <w:szCs w:val="21"/>
          <w:lang w:val="en-US"/>
        </w:rPr>
      </w:pPr>
      <w:r>
        <w:rPr>
          <w:b w:val="0"/>
          <w:bCs w:val="0"/>
          <w:sz w:val="21"/>
          <w:szCs w:val="21"/>
          <w:lang w:val="en-US"/>
        </w:rPr>
        <w:t>actually limited by the maximum UE RF+BB hardware capacity in commercial networks</w:t>
      </w:r>
    </w:p>
    <w:p w14:paraId="361ED368" w14:textId="77777777" w:rsidR="0079669F" w:rsidRDefault="00F55185">
      <w:pPr>
        <w:pStyle w:val="ListParagraph"/>
        <w:numPr>
          <w:ilvl w:val="0"/>
          <w:numId w:val="31"/>
        </w:numPr>
        <w:rPr>
          <w:b w:val="0"/>
          <w:bCs w:val="0"/>
          <w:sz w:val="21"/>
          <w:szCs w:val="21"/>
          <w:lang w:val="en-US"/>
        </w:rPr>
      </w:pPr>
      <w:r>
        <w:rPr>
          <w:b w:val="0"/>
          <w:bCs w:val="0"/>
          <w:sz w:val="21"/>
          <w:szCs w:val="21"/>
          <w:lang w:val="en-US"/>
        </w:rPr>
        <w:t>Concurrent transmissions of UL-CA/EN-DC</w:t>
      </w:r>
    </w:p>
    <w:p w14:paraId="57A10097" w14:textId="77777777" w:rsidR="0079669F" w:rsidRDefault="00F55185">
      <w:pPr>
        <w:pStyle w:val="ListParagraph"/>
        <w:numPr>
          <w:ilvl w:val="1"/>
          <w:numId w:val="31"/>
        </w:numPr>
        <w:rPr>
          <w:b w:val="0"/>
          <w:bCs w:val="0"/>
          <w:sz w:val="21"/>
          <w:szCs w:val="21"/>
          <w:lang w:val="en-US"/>
        </w:rPr>
      </w:pPr>
      <w:r>
        <w:rPr>
          <w:b w:val="0"/>
          <w:bCs w:val="0"/>
          <w:sz w:val="21"/>
          <w:szCs w:val="21"/>
          <w:lang w:val="en-US"/>
        </w:rPr>
        <w:t>only beneficial for UEs who are close to gNB and have redundant UE Tx power and its symbol-by-symbol UL power control requires very tight coordination between PCell gNB and SCell gNBs.</w:t>
      </w:r>
    </w:p>
    <w:p w14:paraId="56A08974" w14:textId="77777777" w:rsidR="0079669F" w:rsidRDefault="00F55185">
      <w:pPr>
        <w:pStyle w:val="ListParagraph"/>
        <w:numPr>
          <w:ilvl w:val="1"/>
          <w:numId w:val="31"/>
        </w:numPr>
        <w:rPr>
          <w:b w:val="0"/>
          <w:bCs w:val="0"/>
          <w:sz w:val="21"/>
          <w:szCs w:val="21"/>
          <w:lang w:val="en-US"/>
        </w:rPr>
      </w:pPr>
      <w:r>
        <w:rPr>
          <w:b w:val="0"/>
          <w:bCs w:val="0"/>
          <w:sz w:val="21"/>
          <w:szCs w:val="21"/>
          <w:lang w:val="en-US"/>
        </w:rPr>
        <w:t>need to require a semi-static UL power split for the UE in absence of gNB scheduler coordination.</w:t>
      </w:r>
    </w:p>
    <w:p w14:paraId="67C616DB" w14:textId="77777777" w:rsidR="0079669F" w:rsidRDefault="00F55185">
      <w:pPr>
        <w:pStyle w:val="ListParagraph"/>
        <w:numPr>
          <w:ilvl w:val="1"/>
          <w:numId w:val="31"/>
        </w:numPr>
        <w:rPr>
          <w:b w:val="0"/>
          <w:bCs w:val="0"/>
          <w:sz w:val="21"/>
          <w:szCs w:val="21"/>
        </w:rPr>
      </w:pPr>
      <w:r>
        <w:rPr>
          <w:b w:val="0"/>
          <w:bCs w:val="0"/>
          <w:sz w:val="21"/>
          <w:szCs w:val="21"/>
        </w:rPr>
        <w:t>Only supported for connected mode</w:t>
      </w:r>
    </w:p>
    <w:p w14:paraId="3567C918" w14:textId="77777777" w:rsidR="0079669F" w:rsidRDefault="00F55185">
      <w:pPr>
        <w:pStyle w:val="ListParagraph"/>
        <w:numPr>
          <w:ilvl w:val="0"/>
          <w:numId w:val="31"/>
        </w:numPr>
        <w:rPr>
          <w:b w:val="0"/>
          <w:bCs w:val="0"/>
          <w:sz w:val="21"/>
          <w:szCs w:val="21"/>
        </w:rPr>
      </w:pPr>
      <w:r>
        <w:rPr>
          <w:b w:val="0"/>
          <w:bCs w:val="0"/>
          <w:sz w:val="21"/>
          <w:szCs w:val="21"/>
        </w:rPr>
        <w:t>Fragmented spectrum</w:t>
      </w:r>
    </w:p>
    <w:p w14:paraId="699A6905" w14:textId="77777777" w:rsidR="0079669F" w:rsidRDefault="00F55185">
      <w:pPr>
        <w:pStyle w:val="ListParagraph"/>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63BBD3B5" w14:textId="77777777" w:rsidR="0079669F" w:rsidRDefault="00F55185">
      <w:pPr>
        <w:pStyle w:val="ListParagraph"/>
        <w:numPr>
          <w:ilvl w:val="0"/>
          <w:numId w:val="31"/>
        </w:numPr>
        <w:rPr>
          <w:b w:val="0"/>
          <w:bCs w:val="0"/>
          <w:sz w:val="21"/>
          <w:szCs w:val="21"/>
          <w:lang w:val="en-US"/>
        </w:rPr>
      </w:pPr>
      <w:r>
        <w:rPr>
          <w:b w:val="0"/>
          <w:bCs w:val="0"/>
          <w:sz w:val="21"/>
          <w:szCs w:val="21"/>
          <w:lang w:val="en-US"/>
        </w:rPr>
        <w:t>Signalling overhead and UE processing complexity of PHY channels</w:t>
      </w:r>
    </w:p>
    <w:p w14:paraId="37B5C05D" w14:textId="77777777" w:rsidR="0079669F" w:rsidRDefault="00F55185">
      <w:pPr>
        <w:pStyle w:val="ListParagraph"/>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52A1820E" w14:textId="77777777" w:rsidR="0079669F" w:rsidRDefault="00F55185">
      <w:pPr>
        <w:pStyle w:val="ListParagraph"/>
        <w:numPr>
          <w:ilvl w:val="0"/>
          <w:numId w:val="31"/>
        </w:numPr>
        <w:rPr>
          <w:b w:val="0"/>
          <w:bCs w:val="0"/>
          <w:sz w:val="21"/>
          <w:szCs w:val="21"/>
          <w:lang w:val="en-US"/>
        </w:rPr>
      </w:pPr>
      <w:r>
        <w:rPr>
          <w:b w:val="0"/>
          <w:bCs w:val="0"/>
          <w:sz w:val="21"/>
          <w:szCs w:val="21"/>
          <w:lang w:val="en-US"/>
        </w:rPr>
        <w:t>No support of efficient IDLE/INACTIVE modes offloading</w:t>
      </w:r>
    </w:p>
    <w:p w14:paraId="19073DDD" w14:textId="77777777" w:rsidR="0079669F" w:rsidRDefault="0079669F">
      <w:pPr>
        <w:rPr>
          <w:rFonts w:eastAsia="Yu Mincho"/>
          <w:sz w:val="21"/>
          <w:szCs w:val="21"/>
          <w:lang w:eastAsia="ja-JP"/>
        </w:rPr>
      </w:pPr>
      <w:bookmarkStart w:id="21" w:name="_Hlk211046923"/>
      <w:bookmarkEnd w:id="21"/>
    </w:p>
    <w:p w14:paraId="45DCF48B" w14:textId="77777777" w:rsidR="0079669F" w:rsidRDefault="0079669F">
      <w:pPr>
        <w:rPr>
          <w:rFonts w:eastAsia="Yu Mincho"/>
          <w:sz w:val="21"/>
          <w:szCs w:val="21"/>
          <w:lang w:eastAsia="ja-JP"/>
        </w:rPr>
      </w:pPr>
    </w:p>
    <w:p w14:paraId="489E473F"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caputred in TR, following proposal is made</w:t>
      </w:r>
    </w:p>
    <w:p w14:paraId="7B20120D" w14:textId="77777777" w:rsidR="0079669F" w:rsidRDefault="0079669F">
      <w:pPr>
        <w:rPr>
          <w:rFonts w:eastAsia="Yu Mincho"/>
          <w:sz w:val="21"/>
          <w:szCs w:val="21"/>
          <w:lang w:val="en-US" w:eastAsia="ja-JP"/>
        </w:rPr>
      </w:pPr>
    </w:p>
    <w:p w14:paraId="18617895" w14:textId="1F8FAB95" w:rsidR="0079669F" w:rsidRDefault="00B6432F">
      <w:pPr>
        <w:pStyle w:val="Heading4"/>
      </w:pPr>
      <w:r>
        <w:rPr>
          <w:rFonts w:hint="eastAsia"/>
          <w:highlight w:val="yellow"/>
        </w:rPr>
        <w:t>[Old]</w:t>
      </w:r>
      <w:r w:rsidR="00F55185">
        <w:rPr>
          <w:highlight w:val="yellow"/>
        </w:rPr>
        <w:t>Proposed observation 9.1:</w:t>
      </w:r>
    </w:p>
    <w:p w14:paraId="6E5BA958"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4D7C7E2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3C01125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102A2BF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3CE6573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6BAC855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484227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6C2AEA3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5677E7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2E6C8B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1525252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4D0F2C2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5A1D859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99BFA1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FD6B36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AAC545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202CB8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6EACA648"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7074133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010FC2B"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6A6CE7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184BAB1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29EE33A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3240089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5D95BBC1"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5450B87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37C1E03C"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23C4355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93E1DE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1F0DC03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D94F37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064E3B5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024710D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B5CA25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2BCE1A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1CCE8D3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3B0BFCD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5EF0AE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E835C5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Fragmented spectrum</w:t>
      </w:r>
    </w:p>
    <w:p w14:paraId="2079AC6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76D7B37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4C0E054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0EE1F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TableGrid"/>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79669F" w14:paraId="06645841" w14:textId="77777777">
        <w:tc>
          <w:tcPr>
            <w:tcW w:w="1479" w:type="dxa"/>
          </w:tcPr>
          <w:p w14:paraId="2D65E5F4"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9338500" w14:textId="77777777" w:rsidR="0079669F" w:rsidRDefault="0079669F">
            <w:pPr>
              <w:rPr>
                <w:rFonts w:ascii="Times" w:eastAsiaTheme="minorEastAsia" w:hAnsi="Times" w:cs="Times"/>
                <w:sz w:val="21"/>
                <w:szCs w:val="21"/>
                <w:lang w:eastAsia="zh-CN"/>
              </w:rPr>
            </w:pPr>
          </w:p>
        </w:tc>
        <w:tc>
          <w:tcPr>
            <w:tcW w:w="6781" w:type="dxa"/>
          </w:tcPr>
          <w:p w14:paraId="08823628" w14:textId="77777777" w:rsidR="0079669F" w:rsidRDefault="00F55185">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79669F" w14:paraId="3EC6F8EC" w14:textId="77777777">
        <w:tc>
          <w:tcPr>
            <w:tcW w:w="1479" w:type="dxa"/>
          </w:tcPr>
          <w:p w14:paraId="529A602C"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0768586C"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914D1F1" w14:textId="77777777" w:rsidR="0079669F" w:rsidRDefault="0079669F">
            <w:pPr>
              <w:pStyle w:val="BodyText"/>
              <w:rPr>
                <w:lang w:val="en-US"/>
              </w:rPr>
            </w:pPr>
          </w:p>
        </w:tc>
      </w:tr>
      <w:tr w:rsidR="0079669F" w14:paraId="7B1D6C6D" w14:textId="77777777">
        <w:tc>
          <w:tcPr>
            <w:tcW w:w="1479" w:type="dxa"/>
          </w:tcPr>
          <w:p w14:paraId="72483E90"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5895096E"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6897A92F" w14:textId="77777777" w:rsidR="0079669F" w:rsidRDefault="00F55185">
            <w:pPr>
              <w:pStyle w:val="BodyText"/>
              <w:rPr>
                <w:lang w:val="en-US"/>
              </w:rPr>
            </w:pPr>
            <w:r>
              <w:rPr>
                <w:lang w:val="en-US"/>
              </w:rPr>
              <w:t>Firstly, some bullets are duplicated and update is needed. The lalency of SCell activation is general issue in NR CA, which is mentioned in “Activation of additional carrier”, so “and latency is unnecessarily increased under NR CA framework” can be removed in “Fragmented spectrum” bullet.</w:t>
            </w:r>
          </w:p>
          <w:p w14:paraId="1D426351" w14:textId="77777777" w:rsidR="0079669F" w:rsidRDefault="00F55185">
            <w:pPr>
              <w:pStyle w:val="BodyText"/>
              <w:rPr>
                <w:rFonts w:eastAsiaTheme="minorEastAsia"/>
                <w:lang w:val="en-US" w:eastAsia="zh-CN"/>
              </w:rPr>
            </w:pPr>
            <w:r>
              <w:rPr>
                <w:lang w:val="en-US"/>
              </w:rPr>
              <w:t>Secondly, some bullets are related and update is needed.</w:t>
            </w:r>
            <w:r>
              <w:rPr>
                <w:rFonts w:eastAsiaTheme="minorEastAsia"/>
                <w:lang w:val="en-US" w:eastAsia="zh-CN"/>
              </w:rPr>
              <w:t xml:space="preserve">  “Signalling overhead and UE processing complexity of PHY channels” can be sub-bullet of “Features (such as HARQ) defined per carrier”.</w:t>
            </w:r>
          </w:p>
          <w:p w14:paraId="16E8DBD7" w14:textId="77777777" w:rsidR="0079669F" w:rsidRDefault="00F55185">
            <w:pPr>
              <w:pStyle w:val="BodyText"/>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7E469088" w14:textId="77777777" w:rsidR="0079669F" w:rsidRDefault="00F55185">
            <w:pPr>
              <w:pStyle w:val="BodyText"/>
              <w:rPr>
                <w:rFonts w:eastAsiaTheme="minorEastAsia"/>
                <w:lang w:val="en-US" w:eastAsia="zh-CN"/>
              </w:rPr>
            </w:pPr>
            <w:r>
              <w:rPr>
                <w:rFonts w:eastAsiaTheme="minorEastAsia"/>
                <w:lang w:val="en-US" w:eastAsia="zh-CN"/>
              </w:rPr>
              <w:t>The suggested updates are as below with red.</w:t>
            </w:r>
          </w:p>
          <w:p w14:paraId="7423B1E8"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186CFEE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87BB3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2CB01E3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B842AA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86425A0" w14:textId="77777777" w:rsidR="0079669F" w:rsidRDefault="00F55185">
            <w:pPr>
              <w:pStyle w:val="ListParagraph"/>
              <w:numPr>
                <w:ilvl w:val="2"/>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Signalling overhead and UE processing complexity of PHY channels</w:t>
            </w:r>
          </w:p>
          <w:p w14:paraId="55043B5F" w14:textId="77777777" w:rsidR="0079669F" w:rsidRDefault="00F55185">
            <w:pPr>
              <w:pStyle w:val="ListParagraph"/>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1E6699F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12D1BC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1A90727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32844E1F" w14:textId="77777777" w:rsidR="0079669F" w:rsidRDefault="00F55185">
            <w:pPr>
              <w:pStyle w:val="ListParagraph"/>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18B5BDA7"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Signalling overhead and UE processing complexity of PHY channels</w:t>
            </w:r>
          </w:p>
          <w:p w14:paraId="0F396099"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273B988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3456A5A5" w14:textId="77777777" w:rsidR="0079669F" w:rsidRDefault="0079669F">
            <w:pPr>
              <w:pStyle w:val="BodyText"/>
              <w:rPr>
                <w:lang w:val="en-US"/>
              </w:rPr>
            </w:pPr>
          </w:p>
        </w:tc>
      </w:tr>
      <w:tr w:rsidR="0079669F" w14:paraId="44EF2CF2" w14:textId="77777777">
        <w:tc>
          <w:tcPr>
            <w:tcW w:w="1479" w:type="dxa"/>
          </w:tcPr>
          <w:p w14:paraId="32D5885C"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4DD0784" w14:textId="77777777" w:rsidR="0079669F" w:rsidRDefault="0079669F">
            <w:pPr>
              <w:rPr>
                <w:rFonts w:ascii="Times" w:eastAsiaTheme="minorEastAsia" w:hAnsi="Times" w:cs="Times"/>
                <w:sz w:val="21"/>
                <w:szCs w:val="21"/>
                <w:lang w:eastAsia="zh-CN"/>
              </w:rPr>
            </w:pPr>
          </w:p>
        </w:tc>
        <w:tc>
          <w:tcPr>
            <w:tcW w:w="6781" w:type="dxa"/>
          </w:tcPr>
          <w:p w14:paraId="6E76217A" w14:textId="77777777" w:rsidR="0079669F" w:rsidRDefault="00F55185">
            <w:pPr>
              <w:pStyle w:val="BodyText"/>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79669F" w14:paraId="359D5A45" w14:textId="77777777">
        <w:tc>
          <w:tcPr>
            <w:tcW w:w="1479" w:type="dxa"/>
          </w:tcPr>
          <w:p w14:paraId="269C21D9"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ECB44D1" w14:textId="77777777" w:rsidR="0079669F" w:rsidRDefault="0079669F">
            <w:pPr>
              <w:rPr>
                <w:rFonts w:ascii="Times" w:eastAsiaTheme="minorEastAsia" w:hAnsi="Times" w:cs="Times"/>
                <w:sz w:val="21"/>
                <w:szCs w:val="21"/>
                <w:lang w:eastAsia="zh-CN"/>
              </w:rPr>
            </w:pPr>
          </w:p>
        </w:tc>
        <w:tc>
          <w:tcPr>
            <w:tcW w:w="6781" w:type="dxa"/>
          </w:tcPr>
          <w:p w14:paraId="671BEE99" w14:textId="77777777" w:rsidR="0079669F" w:rsidRDefault="00F55185">
            <w:pPr>
              <w:pStyle w:val="BodyText"/>
              <w:rPr>
                <w:lang w:val="en-US"/>
              </w:rPr>
            </w:pPr>
            <w:r>
              <w:rPr>
                <w:lang w:val="en-US"/>
              </w:rPr>
              <w:t xml:space="preserve">Okay, but we are not sure why we neeed laudray list of things. The same comment apply to other proposals as well. </w:t>
            </w:r>
          </w:p>
        </w:tc>
      </w:tr>
      <w:tr w:rsidR="0079669F" w14:paraId="2DF92E93" w14:textId="77777777">
        <w:tc>
          <w:tcPr>
            <w:tcW w:w="1479" w:type="dxa"/>
          </w:tcPr>
          <w:p w14:paraId="709CD81D"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4C1BC293" w14:textId="77777777" w:rsidR="0079669F" w:rsidRDefault="0079669F">
            <w:pPr>
              <w:rPr>
                <w:rFonts w:ascii="Times" w:eastAsiaTheme="minorEastAsia" w:hAnsi="Times" w:cs="Times"/>
                <w:sz w:val="21"/>
                <w:szCs w:val="21"/>
                <w:lang w:eastAsia="zh-CN"/>
              </w:rPr>
            </w:pPr>
          </w:p>
        </w:tc>
        <w:tc>
          <w:tcPr>
            <w:tcW w:w="6781" w:type="dxa"/>
          </w:tcPr>
          <w:p w14:paraId="60046CEC" w14:textId="77777777" w:rsidR="0079669F" w:rsidRDefault="00F55185">
            <w:pPr>
              <w:pStyle w:val="BodyText"/>
              <w:rPr>
                <w:sz w:val="20"/>
                <w:szCs w:val="20"/>
                <w:lang w:val="en-US"/>
              </w:rPr>
            </w:pPr>
            <w:r>
              <w:rPr>
                <w:sz w:val="20"/>
                <w:szCs w:val="20"/>
                <w:lang w:val="en-US"/>
              </w:rPr>
              <w:t>OK in principle.</w:t>
            </w:r>
          </w:p>
          <w:p w14:paraId="24D38CAD" w14:textId="77777777" w:rsidR="0079669F" w:rsidRDefault="00F55185">
            <w:pPr>
              <w:pStyle w:val="BodyText"/>
              <w:rPr>
                <w:sz w:val="20"/>
                <w:szCs w:val="20"/>
                <w:lang w:val="en-US"/>
              </w:rPr>
            </w:pPr>
            <w:r>
              <w:rPr>
                <w:sz w:val="20"/>
                <w:szCs w:val="20"/>
                <w:lang w:val="en-US"/>
              </w:rPr>
              <w:lastRenderedPageBreak/>
              <w:t xml:space="preserve">The following text is not clear to us, DAI for Type-2 HARQ-ACK codebook conders the values accoss cells, suggest to remove </w:t>
            </w:r>
          </w:p>
          <w:p w14:paraId="62C894C0" w14:textId="77777777" w:rsidR="0079669F" w:rsidRDefault="00F55185">
            <w:pPr>
              <w:pStyle w:val="ListParagraph"/>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43FF63AA" w14:textId="77777777" w:rsidR="0079669F" w:rsidRDefault="00F55185">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79F4966" w14:textId="77777777" w:rsidR="0079669F" w:rsidRDefault="00F55185">
            <w:pPr>
              <w:rPr>
                <w:lang w:val="en-US" w:eastAsia="ko-KR"/>
              </w:rPr>
            </w:pPr>
            <w:r>
              <w:rPr>
                <w:lang w:val="en-US" w:eastAsia="ko-KR"/>
              </w:rPr>
              <w:t>Another confusion is the following bullet since A-TRS may reduce SSB usage and improve NES,</w:t>
            </w:r>
          </w:p>
          <w:p w14:paraId="74CFA35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5CB975C0"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51E7356B" w14:textId="77777777" w:rsidR="0079669F" w:rsidRDefault="0079669F">
            <w:pPr>
              <w:pStyle w:val="BodyText"/>
              <w:rPr>
                <w:lang w:val="en-US"/>
              </w:rPr>
            </w:pPr>
          </w:p>
        </w:tc>
      </w:tr>
      <w:tr w:rsidR="0079669F" w14:paraId="17A7F893" w14:textId="77777777">
        <w:tc>
          <w:tcPr>
            <w:tcW w:w="1479" w:type="dxa"/>
          </w:tcPr>
          <w:p w14:paraId="4B7C9C09"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067AEEEC" w14:textId="77777777" w:rsidR="0079669F" w:rsidRDefault="0079669F">
            <w:pPr>
              <w:rPr>
                <w:rFonts w:ascii="Times" w:eastAsiaTheme="minorEastAsia" w:hAnsi="Times" w:cs="Times"/>
                <w:sz w:val="21"/>
                <w:szCs w:val="21"/>
                <w:lang w:eastAsia="zh-CN"/>
              </w:rPr>
            </w:pPr>
          </w:p>
        </w:tc>
        <w:tc>
          <w:tcPr>
            <w:tcW w:w="6781" w:type="dxa"/>
          </w:tcPr>
          <w:p w14:paraId="352C8B8F" w14:textId="77777777" w:rsidR="0079669F" w:rsidRDefault="00F55185">
            <w:pPr>
              <w:pStyle w:val="BodyText"/>
              <w:rPr>
                <w:rFonts w:eastAsiaTheme="minorEastAsia"/>
                <w:lang w:val="en-US" w:eastAsia="zh-CN"/>
              </w:rPr>
            </w:pPr>
            <w:r>
              <w:rPr>
                <w:rFonts w:eastAsiaTheme="minorEastAsia"/>
                <w:lang w:val="en-US" w:eastAsia="zh-CN"/>
              </w:rPr>
              <w:t>We have three comments on the proposed observation:</w:t>
            </w:r>
          </w:p>
          <w:p w14:paraId="08F2ACCB" w14:textId="77777777" w:rsidR="0079669F" w:rsidRDefault="00F55185">
            <w:pPr>
              <w:pStyle w:val="BodyText"/>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The first is about the structure of the observation: in the proposed observation, we see some lessons/characteristics of one specific mechanism/framework are distributed into multiple sub-bullets, e.g., the lessons of Tx switching appreas in both the third sub-bullet “Coupling DL and UL carriers for a cell” and the fourth sub-bullet “UL Tx switching”, the lessons of CA also are included in many sub-bullets, e.g., the “Pcell vs Scell” sub-bullet, the “CA applicability” sub-bullet and so on. This will obviously lead to complexity for company reading and understanding. Therefore, from our perspective, the proposed observation should be grouped based on the following structure:</w:t>
            </w:r>
          </w:p>
          <w:tbl>
            <w:tblPr>
              <w:tblStyle w:val="TableGrid"/>
              <w:tblW w:w="6554" w:type="dxa"/>
              <w:tblLayout w:type="fixed"/>
              <w:tblLook w:val="04A0" w:firstRow="1" w:lastRow="0" w:firstColumn="1" w:lastColumn="0" w:noHBand="0" w:noVBand="1"/>
            </w:tblPr>
            <w:tblGrid>
              <w:gridCol w:w="6554"/>
            </w:tblGrid>
            <w:tr w:rsidR="0079669F" w14:paraId="72C2BD9D" w14:textId="77777777">
              <w:tc>
                <w:tcPr>
                  <w:tcW w:w="6554" w:type="dxa"/>
                </w:tcPr>
                <w:p w14:paraId="60DB91EE" w14:textId="77777777" w:rsidR="0079669F" w:rsidRDefault="00F55185">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DengXian"/>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627A3B6A" w14:textId="77777777" w:rsidR="0079669F" w:rsidRDefault="00F55185">
                  <w:pPr>
                    <w:pStyle w:val="BodyText"/>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06463730" w14:textId="77777777" w:rsidR="0079669F" w:rsidRDefault="00F55185">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4EBFF292" w14:textId="77777777" w:rsidR="0079669F" w:rsidRDefault="00F55185">
                  <w:pPr>
                    <w:pStyle w:val="BodyText"/>
                    <w:numPr>
                      <w:ilvl w:val="0"/>
                      <w:numId w:val="32"/>
                    </w:numPr>
                    <w:rPr>
                      <w:rFonts w:eastAsiaTheme="minorEastAsia"/>
                      <w:b/>
                      <w:bCs/>
                      <w:i/>
                      <w:iCs/>
                      <w:lang w:val="en-US" w:eastAsia="zh-CN"/>
                    </w:rPr>
                  </w:pPr>
                  <w:r>
                    <w:rPr>
                      <w:rFonts w:eastAsiaTheme="minorEastAsia"/>
                      <w:b/>
                      <w:bCs/>
                      <w:i/>
                      <w:iCs/>
                      <w:lang w:val="en-US" w:eastAsia="zh-CN"/>
                    </w:rPr>
                    <w:t>CA</w:t>
                  </w:r>
                </w:p>
                <w:p w14:paraId="34C9A57B" w14:textId="77777777" w:rsidR="0079669F" w:rsidRDefault="00F55185">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PCell/Scell, Scell activation/deactivation, Scell domarcy, UL Tx switching, LBCA switching….</w:t>
                  </w:r>
                </w:p>
                <w:p w14:paraId="36DE1C60" w14:textId="77777777" w:rsidR="0079669F" w:rsidRDefault="00F55185">
                  <w:pPr>
                    <w:pStyle w:val="BodyText"/>
                    <w:numPr>
                      <w:ilvl w:val="0"/>
                      <w:numId w:val="32"/>
                    </w:numPr>
                    <w:rPr>
                      <w:rFonts w:eastAsiaTheme="minorEastAsia"/>
                      <w:b/>
                      <w:bCs/>
                      <w:i/>
                      <w:iCs/>
                      <w:lang w:val="en-US" w:eastAsia="zh-CN"/>
                    </w:rPr>
                  </w:pPr>
                  <w:r>
                    <w:rPr>
                      <w:rFonts w:eastAsiaTheme="minorEastAsia"/>
                      <w:b/>
                      <w:bCs/>
                      <w:i/>
                      <w:iCs/>
                      <w:lang w:val="en-US" w:eastAsia="zh-CN"/>
                    </w:rPr>
                    <w:t>DC</w:t>
                  </w:r>
                </w:p>
                <w:p w14:paraId="01F36DAA" w14:textId="77777777" w:rsidR="0079669F" w:rsidRDefault="00F55185">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33F12C58" w14:textId="77777777" w:rsidR="0079669F" w:rsidRDefault="00F55185">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463F038F" w14:textId="77777777" w:rsidR="0079669F" w:rsidRDefault="00F55185">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There are many bullets with detailed descriptions on many aspects, but we are not sure whether some description (as following) is just a characteristic of the feature to show how it works OR it is leasons from NR that we have learned. It would be appreciated if moderator can further clarify.</w:t>
            </w:r>
          </w:p>
          <w:p w14:paraId="7A786BB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78CA86A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C9DAAA3" w14:textId="77777777" w:rsidR="0079669F" w:rsidRDefault="00F55185">
            <w:pPr>
              <w:pStyle w:val="BodyText"/>
              <w:rPr>
                <w:sz w:val="20"/>
                <w:szCs w:val="20"/>
                <w:lang w:val="en-US"/>
              </w:rPr>
            </w:pPr>
            <w:r>
              <w:rPr>
                <w:lang w:val="en-US"/>
              </w:rPr>
              <w:t>No support of efficient IDLE/INACTIVE modes offloading</w:t>
            </w:r>
          </w:p>
        </w:tc>
      </w:tr>
      <w:tr w:rsidR="0079669F" w14:paraId="52AF3FF3" w14:textId="77777777">
        <w:tc>
          <w:tcPr>
            <w:tcW w:w="1479" w:type="dxa"/>
          </w:tcPr>
          <w:p w14:paraId="21F7CC3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61FEEC" w14:textId="77777777" w:rsidR="0079669F" w:rsidRDefault="00F5518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C7D6C43" w14:textId="77777777" w:rsidR="0079669F" w:rsidRDefault="00F55185">
            <w:pPr>
              <w:pStyle w:val="BodyTex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79669F" w14:paraId="74382A63" w14:textId="77777777">
        <w:tc>
          <w:tcPr>
            <w:tcW w:w="1479" w:type="dxa"/>
          </w:tcPr>
          <w:p w14:paraId="28351F8D" w14:textId="77777777" w:rsidR="0079669F" w:rsidRDefault="00F55185">
            <w:pPr>
              <w:rPr>
                <w:rFonts w:eastAsiaTheme="minorEastAsia"/>
                <w:sz w:val="21"/>
                <w:szCs w:val="21"/>
                <w:lang w:val="en-US" w:eastAsia="zh-CN"/>
              </w:rPr>
            </w:pPr>
            <w:r>
              <w:rPr>
                <w:rFonts w:eastAsia="SimSun" w:hint="eastAsia"/>
                <w:sz w:val="21"/>
                <w:szCs w:val="21"/>
                <w:lang w:val="en-US" w:eastAsia="zh-CN"/>
              </w:rPr>
              <w:lastRenderedPageBreak/>
              <w:t>CMCC</w:t>
            </w:r>
          </w:p>
        </w:tc>
        <w:tc>
          <w:tcPr>
            <w:tcW w:w="1371" w:type="dxa"/>
          </w:tcPr>
          <w:p w14:paraId="190828A3" w14:textId="77777777" w:rsidR="0079669F" w:rsidRDefault="0079669F">
            <w:pPr>
              <w:rPr>
                <w:rFonts w:ascii="Times" w:eastAsiaTheme="minorEastAsia" w:hAnsi="Times" w:cs="Times"/>
                <w:sz w:val="21"/>
                <w:szCs w:val="21"/>
                <w:lang w:eastAsia="zh-CN"/>
              </w:rPr>
            </w:pPr>
          </w:p>
        </w:tc>
        <w:tc>
          <w:tcPr>
            <w:tcW w:w="6781" w:type="dxa"/>
          </w:tcPr>
          <w:p w14:paraId="690BA278" w14:textId="77777777" w:rsidR="0079669F" w:rsidRDefault="00F55185">
            <w:pPr>
              <w:pStyle w:val="BodyText"/>
              <w:rPr>
                <w:rFonts w:eastAsia="SimSun"/>
                <w:lang w:val="en-US" w:eastAsia="zh-CN"/>
              </w:rPr>
            </w:pPr>
            <w:r>
              <w:rPr>
                <w:rFonts w:eastAsia="SimSun" w:hint="eastAsia"/>
                <w:lang w:val="en-US" w:eastAsia="zh-CN"/>
              </w:rPr>
              <w:t>Firstly, for the 1</w:t>
            </w:r>
            <w:r>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r>
              <w:rPr>
                <w:rFonts w:eastAsiaTheme="minorEastAsia"/>
                <w:lang w:val="en-US" w:eastAsia="zh-CN"/>
              </w:rPr>
              <w:t>”</w:t>
            </w:r>
            <w:r>
              <w:rPr>
                <w:rFonts w:eastAsiaTheme="minorEastAsia" w:hint="eastAsia"/>
                <w:lang w:val="en-US" w:eastAsia="zh-CN"/>
              </w:rPr>
              <w:t xml:space="preserve"> , it should not be listed as a lesson, we should focus on the technical aspects on lessons.</w:t>
            </w:r>
          </w:p>
          <w:p w14:paraId="7E64CAB4" w14:textId="77777777" w:rsidR="0079669F" w:rsidRDefault="00F55185">
            <w:pPr>
              <w:pStyle w:val="BodyText"/>
              <w:rPr>
                <w:rFonts w:eastAsiaTheme="minorEastAsia"/>
                <w:lang w:val="en-US" w:eastAsia="zh-CN"/>
              </w:rPr>
            </w:pPr>
            <w:r>
              <w:rPr>
                <w:rFonts w:eastAsia="SimSun" w:hint="eastAsia"/>
                <w:lang w:val="en-US" w:eastAsia="zh-CN"/>
              </w:rPr>
              <w:t xml:space="preserve">We think another lessons should be consider is complex multi-carrier scheduling. During R17, when supporting Scell schedules Pcell,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So we propose to add another sub-bullet,</w:t>
            </w:r>
          </w:p>
          <w:p w14:paraId="7BC157E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4356CE6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eastAsia="SimSun" w:hint="eastAsia"/>
                <w:sz w:val="21"/>
                <w:szCs w:val="21"/>
                <w:lang w:val="en-US" w:eastAsia="zh-CN"/>
              </w:rPr>
              <w:t>At least to avoid complex capability splitting of UE for one scheduled cell being scheduled by multiple scheduling cells</w:t>
            </w:r>
          </w:p>
        </w:tc>
      </w:tr>
      <w:tr w:rsidR="0079669F" w14:paraId="51AB44DB" w14:textId="77777777">
        <w:tc>
          <w:tcPr>
            <w:tcW w:w="1479" w:type="dxa"/>
          </w:tcPr>
          <w:p w14:paraId="29BF1F49"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24200F29" w14:textId="77777777" w:rsidR="0079669F" w:rsidRDefault="0079669F">
            <w:pPr>
              <w:rPr>
                <w:rFonts w:ascii="Times" w:eastAsiaTheme="minorEastAsia" w:hAnsi="Times" w:cs="Times"/>
                <w:sz w:val="21"/>
                <w:szCs w:val="21"/>
                <w:lang w:eastAsia="zh-CN"/>
              </w:rPr>
            </w:pPr>
          </w:p>
        </w:tc>
        <w:tc>
          <w:tcPr>
            <w:tcW w:w="6781" w:type="dxa"/>
          </w:tcPr>
          <w:p w14:paraId="7CF250FD" w14:textId="77777777" w:rsidR="0079669F" w:rsidRDefault="00F55185">
            <w:pPr>
              <w:pStyle w:val="BodyText"/>
              <w:rPr>
                <w:rFonts w:eastAsia="SimSun"/>
                <w:lang w:val="en-US" w:eastAsia="zh-CN"/>
              </w:rPr>
            </w:pPr>
            <w:r>
              <w:rPr>
                <w:rFonts w:eastAsia="SimSun" w:hint="eastAsia"/>
                <w:lang w:val="en-US" w:eastAsia="zh-CN"/>
              </w:rPr>
              <w:t xml:space="preserve">We suggest to prioritize the second proposal 9.2. </w:t>
            </w:r>
          </w:p>
          <w:p w14:paraId="7719E37B" w14:textId="77777777" w:rsidR="0079669F" w:rsidRDefault="00F55185">
            <w:pPr>
              <w:pStyle w:val="BodyText"/>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3738E357" w14:textId="77777777" w:rsidR="0079669F" w:rsidRDefault="00F55185">
            <w:pPr>
              <w:pStyle w:val="BodyText"/>
              <w:rPr>
                <w:rFonts w:eastAsia="SimSun"/>
                <w:lang w:val="en-US" w:eastAsia="zh-CN"/>
              </w:rPr>
            </w:pPr>
            <w:r>
              <w:rPr>
                <w:rFonts w:eastAsia="SimSun" w:hint="eastAsia"/>
                <w:lang w:val="en-US" w:eastAsia="zh-CN"/>
              </w:rPr>
              <w:t>In addition, SRS carrier switching is also separately implemented from other features.</w:t>
            </w:r>
          </w:p>
          <w:p w14:paraId="1C764B9C" w14:textId="77777777" w:rsidR="0079669F" w:rsidRDefault="00F55185">
            <w:pPr>
              <w:pStyle w:val="BodyText"/>
              <w:rPr>
                <w:rFonts w:eastAsia="SimSun"/>
                <w:lang w:val="en-US" w:eastAsia="zh-CN"/>
              </w:rPr>
            </w:pPr>
            <w:r>
              <w:rPr>
                <w:rFonts w:eastAsia="SimSun" w:hint="eastAsia"/>
                <w:lang w:val="en-US" w:eastAsia="zh-CN"/>
              </w:rPr>
              <w:t xml:space="preserve">It should be SCell activation. Also, </w:t>
            </w:r>
            <w:r>
              <w:rPr>
                <w:lang w:val="en-US"/>
              </w:rPr>
              <w:t>SCell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Scell activation.</w:t>
            </w:r>
          </w:p>
          <w:p w14:paraId="013F72B2" w14:textId="77777777" w:rsidR="0079669F" w:rsidRDefault="00F55185">
            <w:pPr>
              <w:pStyle w:val="BodyText"/>
              <w:rPr>
                <w:rFonts w:eastAsia="SimSun"/>
                <w:lang w:val="en-US" w:eastAsia="zh-CN"/>
              </w:rPr>
            </w:pPr>
            <w:r>
              <w:rPr>
                <w:rFonts w:eastAsia="SimSun" w:hint="eastAsia"/>
                <w:lang w:val="en-US" w:eastAsia="zh-CN"/>
              </w:rPr>
              <w:t>Last, avoiding dependency for DAI between CCs is to reduce implementation complexity, rather than improving performance.</w:t>
            </w:r>
          </w:p>
          <w:p w14:paraId="7A1FD407" w14:textId="77777777" w:rsidR="0079669F" w:rsidRDefault="0079669F">
            <w:pPr>
              <w:pStyle w:val="BodyText"/>
              <w:rPr>
                <w:rFonts w:eastAsia="SimSun"/>
                <w:lang w:val="en-US" w:eastAsia="zh-CN"/>
              </w:rPr>
            </w:pPr>
          </w:p>
          <w:p w14:paraId="321607AE" w14:textId="77777777" w:rsidR="0079669F" w:rsidRDefault="00F55185">
            <w:pPr>
              <w:pStyle w:val="BodyText"/>
              <w:rPr>
                <w:rFonts w:eastAsia="SimSun"/>
                <w:lang w:val="en-US" w:eastAsia="zh-CN"/>
              </w:rPr>
            </w:pPr>
            <w:r>
              <w:rPr>
                <w:rFonts w:eastAsia="SimSun" w:hint="eastAsia"/>
                <w:lang w:val="en-US" w:eastAsia="zh-CN"/>
              </w:rPr>
              <w:t>The following modification is suggested:</w:t>
            </w:r>
          </w:p>
          <w:p w14:paraId="12317C40"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0F78552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166791F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1E57473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553A8F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58647CD"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7D5A2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22F8DD2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0498147"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5EF165A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6DD5578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8B1E0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700A9E91" w14:textId="77777777" w:rsidR="0079669F" w:rsidRDefault="00F55185">
            <w:pPr>
              <w:pStyle w:val="ListParagraph"/>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62722632"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50304061"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6622988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5841BA2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SSB-less SCell operation</w:t>
            </w:r>
          </w:p>
          <w:p w14:paraId="6C9008FE"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6CB5DE6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1821DF13"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6677A4A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
          <w:p w14:paraId="16F4A92F"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
          <w:p w14:paraId="430B35FC" w14:textId="77777777" w:rsidR="0079669F" w:rsidRDefault="00F55185">
            <w:pPr>
              <w:pStyle w:val="ListParagraph"/>
              <w:numPr>
                <w:ilvl w:val="3"/>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but still not based on L1 signalling</w:t>
            </w:r>
          </w:p>
          <w:p w14:paraId="2022CA1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71AF50A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6DB7273B"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266904BC"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25E77558" w14:textId="77777777" w:rsidR="0079669F" w:rsidRDefault="00F55185">
            <w:pPr>
              <w:pStyle w:val="ListParagraph"/>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3B8D6AA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B41D05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6E2E94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2A1D42A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3F93016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05A95BC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4D32C43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2F9DA96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E77A157"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5E755BC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74F8F1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2231CB2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B4BC14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41C0E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7991C26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67DC69A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0DCECD6B" w14:textId="77777777" w:rsidR="0079669F" w:rsidRDefault="0079669F">
            <w:pPr>
              <w:pStyle w:val="BodyText"/>
              <w:rPr>
                <w:lang w:val="en-US"/>
              </w:rPr>
            </w:pPr>
          </w:p>
        </w:tc>
      </w:tr>
      <w:tr w:rsidR="0079669F" w14:paraId="3B3FD0BE" w14:textId="77777777">
        <w:tc>
          <w:tcPr>
            <w:tcW w:w="1479" w:type="dxa"/>
          </w:tcPr>
          <w:p w14:paraId="327D6E3C" w14:textId="77777777" w:rsidR="0079669F" w:rsidRDefault="00F55185">
            <w:pPr>
              <w:rPr>
                <w:rFonts w:eastAsia="SimSun"/>
                <w:sz w:val="21"/>
                <w:szCs w:val="21"/>
                <w:lang w:val="en-US" w:eastAsia="zh-CN"/>
              </w:rPr>
            </w:pPr>
            <w:r>
              <w:rPr>
                <w:rFonts w:eastAsia="SimSun"/>
                <w:sz w:val="21"/>
                <w:szCs w:val="21"/>
                <w:lang w:val="en-US" w:eastAsia="zh-CN"/>
              </w:rPr>
              <w:lastRenderedPageBreak/>
              <w:t>InterDigital</w:t>
            </w:r>
          </w:p>
        </w:tc>
        <w:tc>
          <w:tcPr>
            <w:tcW w:w="1371" w:type="dxa"/>
          </w:tcPr>
          <w:p w14:paraId="10FAC420"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7F42A84F" w14:textId="77777777" w:rsidR="0079669F" w:rsidRDefault="0079669F">
            <w:pPr>
              <w:pStyle w:val="BodyText"/>
              <w:rPr>
                <w:rFonts w:eastAsia="SimSun"/>
                <w:lang w:val="en-US" w:eastAsia="zh-CN"/>
              </w:rPr>
            </w:pPr>
          </w:p>
        </w:tc>
      </w:tr>
      <w:tr w:rsidR="0079669F" w14:paraId="4C61D9F4" w14:textId="77777777">
        <w:tc>
          <w:tcPr>
            <w:tcW w:w="1479" w:type="dxa"/>
          </w:tcPr>
          <w:p w14:paraId="1A37CE2F" w14:textId="77777777" w:rsidR="0079669F" w:rsidRDefault="00F55185">
            <w:pPr>
              <w:rPr>
                <w:rFonts w:eastAsia="SimSun"/>
                <w:sz w:val="21"/>
                <w:szCs w:val="21"/>
                <w:lang w:val="en-US" w:eastAsia="ko-KR"/>
              </w:rPr>
            </w:pPr>
            <w:r>
              <w:rPr>
                <w:rFonts w:eastAsia="SimSun" w:hint="eastAsia"/>
                <w:sz w:val="21"/>
                <w:szCs w:val="21"/>
                <w:lang w:val="en-US" w:eastAsia="zh-CN"/>
              </w:rPr>
              <w:t>ETRI</w:t>
            </w:r>
          </w:p>
        </w:tc>
        <w:tc>
          <w:tcPr>
            <w:tcW w:w="1371" w:type="dxa"/>
          </w:tcPr>
          <w:p w14:paraId="69EDADA6"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E2BAB92" w14:textId="77777777" w:rsidR="0079669F" w:rsidRDefault="0079669F">
            <w:pPr>
              <w:pStyle w:val="BodyText"/>
              <w:rPr>
                <w:rFonts w:eastAsia="SimSun"/>
                <w:lang w:val="en-US" w:eastAsia="zh-CN"/>
              </w:rPr>
            </w:pPr>
          </w:p>
        </w:tc>
      </w:tr>
      <w:tr w:rsidR="0079669F" w14:paraId="26218DD6" w14:textId="77777777">
        <w:tc>
          <w:tcPr>
            <w:tcW w:w="1479" w:type="dxa"/>
          </w:tcPr>
          <w:p w14:paraId="60F33E47"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6EA9256C" w14:textId="77777777" w:rsidR="0079669F" w:rsidRDefault="0079669F">
            <w:pPr>
              <w:rPr>
                <w:rFonts w:ascii="Times" w:eastAsiaTheme="minorEastAsia" w:hAnsi="Times" w:cs="Times"/>
                <w:sz w:val="21"/>
                <w:szCs w:val="21"/>
                <w:lang w:eastAsia="zh-CN"/>
              </w:rPr>
            </w:pPr>
          </w:p>
        </w:tc>
        <w:tc>
          <w:tcPr>
            <w:tcW w:w="6781" w:type="dxa"/>
          </w:tcPr>
          <w:p w14:paraId="6A0D9532" w14:textId="77777777" w:rsidR="0079669F" w:rsidRDefault="00F55185">
            <w:pPr>
              <w:pStyle w:val="BodyText"/>
              <w:rPr>
                <w:rFonts w:eastAsia="SimSun"/>
                <w:lang w:val="en-US" w:eastAsia="zh-CN"/>
              </w:rPr>
            </w:pPr>
            <w:r>
              <w:rPr>
                <w:rFonts w:eastAsia="SimSun"/>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SimSun"/>
                <w:lang w:val="en-US" w:eastAsia="zh-CN"/>
              </w:rPr>
              <w:br/>
            </w:r>
            <w:r>
              <w:rPr>
                <w:rFonts w:eastAsia="SimSun"/>
                <w:lang w:val="en-US" w:eastAsia="zh-CN"/>
              </w:rPr>
              <w:lastRenderedPageBreak/>
              <w:br/>
              <w:t xml:space="preserve">On the details: </w:t>
            </w:r>
            <w:r>
              <w:rPr>
                <w:rFonts w:eastAsia="SimSun"/>
                <w:lang w:val="en-US" w:eastAsia="zh-CN"/>
              </w:rPr>
              <w:br/>
            </w:r>
            <w:r>
              <w:rPr>
                <w:rFonts w:eastAsia="SimSun"/>
                <w:lang w:val="en-US" w:eastAsia="zh-CN"/>
              </w:rPr>
              <w:br/>
            </w:r>
            <w:r>
              <w:rPr>
                <w:rFonts w:eastAsia="SimSun"/>
                <w:u w:val="single"/>
                <w:lang w:val="en-US" w:eastAsia="zh-CN"/>
              </w:rPr>
              <w:t>SCell dormancy:</w:t>
            </w:r>
            <w:r>
              <w:rPr>
                <w:rFonts w:eastAsia="SimSun"/>
                <w:lang w:val="en-US" w:eastAsia="zh-CN"/>
              </w:rPr>
              <w:t xml:space="preserve"> we do agree that the BWP framework is too flexible (as we see from the discussions in Sec. 8) – but this is an issue of the BWP framework and not the SCell dormancy as such. Therefore, maybe not good to mix things here.  </w:t>
            </w:r>
            <w:r>
              <w:rPr>
                <w:rFonts w:eastAsia="SimSun"/>
                <w:lang w:val="en-US" w:eastAsia="zh-CN"/>
              </w:rPr>
              <w:br/>
            </w:r>
            <w:r>
              <w:rPr>
                <w:rFonts w:eastAsia="SimSun"/>
                <w:lang w:val="en-US" w:eastAsia="zh-CN"/>
              </w:rPr>
              <w:br/>
            </w:r>
            <w:r>
              <w:rPr>
                <w:rFonts w:eastAsia="SimSun"/>
                <w:u w:val="single"/>
                <w:lang w:val="en-US" w:eastAsia="zh-CN"/>
              </w:rPr>
              <w:t>Features defined by carrier:</w:t>
            </w:r>
            <w:r>
              <w:rPr>
                <w:rFonts w:eastAsia="SimSun"/>
                <w:lang w:val="en-US" w:eastAsia="zh-CN"/>
              </w:rPr>
              <w:t xml:space="preserve"> we think that the statements there are a bit strong and a bit hard for us to see where all the arguments are coming from. As an example, the NW/UE energy saving argument could be also seen the other way around (..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SimSun"/>
                <w:lang w:val="en-US" w:eastAsia="zh-CN"/>
              </w:rPr>
              <w:br/>
            </w:r>
            <w:r>
              <w:rPr>
                <w:rFonts w:eastAsia="SimSun"/>
                <w:lang w:val="en-US" w:eastAsia="zh-CN"/>
              </w:rPr>
              <w:br/>
            </w:r>
            <w:r>
              <w:rPr>
                <w:rFonts w:eastAsia="SimSun"/>
                <w:u w:val="single"/>
                <w:lang w:val="en-US" w:eastAsia="zh-CN"/>
              </w:rPr>
              <w:t>Signaling overhead and UE processing scale with number of carriers rather than BW:</w:t>
            </w:r>
            <w:r>
              <w:rPr>
                <w:rFonts w:eastAsia="SimSun"/>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SimSun"/>
                <w:lang w:val="en-US" w:eastAsia="zh-CN"/>
              </w:rPr>
              <w:br/>
            </w:r>
            <w:r>
              <w:rPr>
                <w:rFonts w:eastAsia="SimSun"/>
                <w:lang w:val="en-US" w:eastAsia="zh-CN"/>
              </w:rPr>
              <w:br/>
            </w:r>
            <w:r>
              <w:rPr>
                <w:rFonts w:eastAsia="SimSun"/>
                <w:u w:val="single"/>
                <w:lang w:val="en-US" w:eastAsia="zh-CN"/>
              </w:rPr>
              <w:t>Fragmented spectrum:</w:t>
            </w:r>
            <w:r>
              <w:rPr>
                <w:rFonts w:eastAsia="SimSun"/>
                <w:lang w:val="en-US" w:eastAsia="zh-CN"/>
              </w:rPr>
              <w:t xml:space="preserve"> we agree with the proposed changes by Spreadrum above. The main issue is the inefficient spectrum usage – not related to latency to our understanding. Or maybe we just failed to understand what the root cause for the latency argument is coming from (… SCell activation?)</w:t>
            </w:r>
            <w:r>
              <w:rPr>
                <w:rFonts w:eastAsia="SimSun"/>
                <w:lang w:val="en-US" w:eastAsia="zh-CN"/>
              </w:rPr>
              <w:br/>
            </w:r>
            <w:r>
              <w:rPr>
                <w:rFonts w:eastAsia="SimSun"/>
                <w:lang w:val="en-US" w:eastAsia="zh-CN"/>
              </w:rPr>
              <w:br/>
            </w:r>
            <w:r>
              <w:rPr>
                <w:rFonts w:eastAsia="SimSun"/>
                <w:u w:val="single"/>
                <w:lang w:val="en-US" w:eastAsia="zh-CN"/>
              </w:rPr>
              <w:t>Avoid dependencies across carriers:</w:t>
            </w:r>
            <w:r>
              <w:rPr>
                <w:rFonts w:eastAsia="SimSun"/>
                <w:lang w:val="en-US" w:eastAsia="zh-CN"/>
              </w:rPr>
              <w:t xml:space="preserve"> we think it is not just the DAI that requires fast cross-carrier / inter-site coordination, but also the PRI has the same need for coordination at the time of PDSCH scheduling. </w:t>
            </w:r>
          </w:p>
        </w:tc>
      </w:tr>
      <w:tr w:rsidR="0079669F" w14:paraId="648C3F29" w14:textId="77777777">
        <w:tc>
          <w:tcPr>
            <w:tcW w:w="1479" w:type="dxa"/>
          </w:tcPr>
          <w:p w14:paraId="704B0914" w14:textId="77777777" w:rsidR="0079669F" w:rsidRDefault="00F55185">
            <w:pPr>
              <w:rPr>
                <w:rFonts w:eastAsia="Malgun Gothic"/>
                <w:sz w:val="21"/>
                <w:szCs w:val="21"/>
                <w:lang w:val="en-US" w:eastAsia="ko-KR"/>
              </w:rPr>
            </w:pPr>
            <w:r>
              <w:rPr>
                <w:rFonts w:eastAsia="Malgun Gothic" w:hint="eastAsia"/>
                <w:sz w:val="21"/>
                <w:szCs w:val="21"/>
                <w:lang w:val="en-US" w:eastAsia="ko-KR"/>
              </w:rPr>
              <w:lastRenderedPageBreak/>
              <w:t>LGE</w:t>
            </w:r>
          </w:p>
        </w:tc>
        <w:tc>
          <w:tcPr>
            <w:tcW w:w="1371" w:type="dxa"/>
          </w:tcPr>
          <w:p w14:paraId="09A84944" w14:textId="77777777" w:rsidR="0079669F" w:rsidRDefault="0079669F">
            <w:pPr>
              <w:rPr>
                <w:rFonts w:ascii="Times" w:eastAsia="Malgun Gothic" w:hAnsi="Times" w:cs="Times"/>
                <w:sz w:val="21"/>
                <w:szCs w:val="21"/>
                <w:lang w:eastAsia="ko-KR"/>
              </w:rPr>
            </w:pPr>
          </w:p>
        </w:tc>
        <w:tc>
          <w:tcPr>
            <w:tcW w:w="6781" w:type="dxa"/>
          </w:tcPr>
          <w:p w14:paraId="180F7911" w14:textId="77777777" w:rsidR="0079669F" w:rsidRDefault="00F55185">
            <w:pPr>
              <w:pStyle w:val="BodyText"/>
              <w:rPr>
                <w:rFonts w:eastAsia="SimSun"/>
                <w:u w:val="single"/>
                <w:lang w:val="en-US" w:eastAsia="zh-CN"/>
              </w:rPr>
            </w:pPr>
            <w:r>
              <w:rPr>
                <w:rFonts w:eastAsia="SimSun" w:hint="eastAsia"/>
                <w:u w:val="single"/>
                <w:lang w:val="en-US" w:eastAsia="zh-CN"/>
              </w:rPr>
              <w:t>General</w:t>
            </w:r>
          </w:p>
          <w:p w14:paraId="24A43FF8" w14:textId="77777777" w:rsidR="0079669F" w:rsidRDefault="00F55185">
            <w:pPr>
              <w:pStyle w:val="BodyText"/>
              <w:numPr>
                <w:ilvl w:val="0"/>
                <w:numId w:val="33"/>
              </w:numPr>
              <w:rPr>
                <w:rFonts w:eastAsia="SimSun"/>
                <w:lang w:val="en-US" w:eastAsia="zh-CN"/>
              </w:rPr>
            </w:pPr>
            <w:r>
              <w:rPr>
                <w:rFonts w:eastAsia="SimSun" w:hint="eastAsia"/>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4C36C8D0" w14:textId="77777777" w:rsidR="0079669F" w:rsidRDefault="00F55185">
            <w:pPr>
              <w:pStyle w:val="BodyText"/>
              <w:numPr>
                <w:ilvl w:val="1"/>
                <w:numId w:val="33"/>
              </w:numPr>
              <w:rPr>
                <w:rFonts w:eastAsia="SimSun"/>
                <w:lang w:val="en-US" w:eastAsia="zh-CN"/>
              </w:rPr>
            </w:pPr>
            <w:r>
              <w:rPr>
                <w:rFonts w:eastAsia="SimSun" w:hint="eastAsia"/>
                <w:lang w:val="en-US" w:eastAsia="zh-CN"/>
              </w:rPr>
              <w:t>Pcell vs SCell, Coupling DL and UL carriers for a cell, UL TX switching, SSB adaptation for SCell, Activation of additional carrier, Fragmented spectrum, Signalling overhead and UE processing complexity of PHY channels</w:t>
            </w:r>
          </w:p>
          <w:p w14:paraId="6CC2A47C" w14:textId="77777777" w:rsidR="0079669F" w:rsidRDefault="00F55185">
            <w:pPr>
              <w:pStyle w:val="BodyText"/>
              <w:rPr>
                <w:rFonts w:eastAsia="SimSun"/>
                <w:u w:val="single"/>
                <w:lang w:val="en-US" w:eastAsia="zh-CN"/>
              </w:rPr>
            </w:pPr>
            <w:r>
              <w:rPr>
                <w:rFonts w:eastAsia="SimSun" w:hint="eastAsia"/>
                <w:u w:val="single"/>
                <w:lang w:val="en-US" w:eastAsia="zh-CN"/>
              </w:rPr>
              <w:t>In details, we have the following questions/comments</w:t>
            </w:r>
          </w:p>
          <w:p w14:paraId="022D097C" w14:textId="77777777" w:rsidR="0079669F" w:rsidRDefault="00F55185">
            <w:pPr>
              <w:pStyle w:val="BodyText"/>
              <w:numPr>
                <w:ilvl w:val="0"/>
                <w:numId w:val="33"/>
              </w:numPr>
              <w:rPr>
                <w:rFonts w:eastAsia="SimSun"/>
                <w:lang w:val="en-US" w:eastAsia="zh-CN"/>
              </w:rPr>
            </w:pPr>
            <w:r>
              <w:rPr>
                <w:rFonts w:eastAsia="SimSun" w:hint="eastAsia"/>
                <w:lang w:val="en-US" w:eastAsia="zh-CN"/>
              </w:rPr>
              <w:t>No support of efficient IDLE/INACTIVE modes offloading</w:t>
            </w:r>
          </w:p>
          <w:p w14:paraId="14D184D5"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The meaning seems ambiguous. Does this mean </w:t>
            </w:r>
            <w:r>
              <w:rPr>
                <w:rFonts w:eastAsia="SimSun" w:hint="eastAsia"/>
                <w:lang w:val="en-US" w:eastAsia="zh-CN"/>
              </w:rPr>
              <w:t>“</w:t>
            </w:r>
            <w:r>
              <w:rPr>
                <w:rFonts w:eastAsia="SimSun" w:hint="eastAsia"/>
                <w:lang w:val="en-US" w:eastAsia="zh-CN"/>
              </w:rPr>
              <w:t>No support of efficient offloading of signaling overheads in IDLE/INACTIVE modes</w:t>
            </w:r>
            <w:r>
              <w:rPr>
                <w:rFonts w:eastAsia="SimSun" w:hint="eastAsia"/>
                <w:lang w:val="en-US" w:eastAsia="zh-CN"/>
              </w:rPr>
              <w:t>”</w:t>
            </w:r>
            <w:r>
              <w:rPr>
                <w:rFonts w:eastAsia="SimSun" w:hint="eastAsia"/>
                <w:lang w:val="en-US" w:eastAsia="zh-CN"/>
              </w:rPr>
              <w:t>? If so, it would be better to modify the text and we are supportive for it.</w:t>
            </w:r>
          </w:p>
          <w:p w14:paraId="44E1AE5B" w14:textId="77777777" w:rsidR="0079669F" w:rsidRDefault="00F55185">
            <w:pPr>
              <w:pStyle w:val="BodyText"/>
              <w:numPr>
                <w:ilvl w:val="0"/>
                <w:numId w:val="33"/>
              </w:numPr>
              <w:rPr>
                <w:rFonts w:eastAsia="SimSun"/>
                <w:lang w:val="en-US" w:eastAsia="zh-CN"/>
              </w:rPr>
            </w:pPr>
            <w:r>
              <w:rPr>
                <w:rFonts w:eastAsia="SimSun" w:hint="eastAsia"/>
                <w:lang w:val="en-US" w:eastAsia="zh-CN"/>
              </w:rPr>
              <w:t>Features (such as HARQ) defined per carrier</w:t>
            </w:r>
          </w:p>
          <w:p w14:paraId="20EAB4C6" w14:textId="77777777" w:rsidR="0079669F" w:rsidRDefault="00F55185">
            <w:pPr>
              <w:pStyle w:val="BodyText"/>
              <w:numPr>
                <w:ilvl w:val="1"/>
                <w:numId w:val="33"/>
              </w:numPr>
              <w:rPr>
                <w:rFonts w:eastAsia="SimSun"/>
                <w:lang w:val="en-US" w:eastAsia="zh-CN"/>
              </w:rPr>
            </w:pPr>
            <w:r>
              <w:rPr>
                <w:rFonts w:eastAsia="SimSun" w:hint="eastAsia"/>
                <w:lang w:val="en-US" w:eastAsia="zh-CN"/>
              </w:rPr>
              <w:lastRenderedPageBreak/>
              <w:t>This seems to be necessarily studied for multi-carrier single cell operation. On the other hand, we are not sure if this should be necessary for general multi-cell operation for the moment</w:t>
            </w:r>
          </w:p>
          <w:p w14:paraId="6725CFFE" w14:textId="77777777" w:rsidR="0079669F" w:rsidRDefault="00F55185">
            <w:pPr>
              <w:pStyle w:val="BodyText"/>
              <w:numPr>
                <w:ilvl w:val="0"/>
                <w:numId w:val="33"/>
              </w:numPr>
              <w:rPr>
                <w:rFonts w:eastAsia="SimSun"/>
                <w:lang w:val="en-US" w:eastAsia="zh-CN"/>
              </w:rPr>
            </w:pPr>
            <w:r>
              <w:rPr>
                <w:rFonts w:eastAsia="SimSun" w:hint="eastAsia"/>
                <w:lang w:val="en-US" w:eastAsia="zh-CN"/>
              </w:rPr>
              <w:t>The maximum number of bands in NR multi-band operations</w:t>
            </w:r>
          </w:p>
          <w:p w14:paraId="30A928BA" w14:textId="77777777" w:rsidR="0079669F" w:rsidRDefault="00F55185">
            <w:pPr>
              <w:pStyle w:val="BodyText"/>
              <w:numPr>
                <w:ilvl w:val="1"/>
                <w:numId w:val="33"/>
              </w:numPr>
              <w:rPr>
                <w:rFonts w:eastAsia="SimSun"/>
                <w:lang w:val="en-US" w:eastAsia="zh-CN"/>
              </w:rPr>
            </w:pPr>
            <w:r>
              <w:rPr>
                <w:rFonts w:eastAsia="SimSun" w:hint="eastAsia"/>
                <w:lang w:val="en-US" w:eastAsia="zh-CN"/>
              </w:rPr>
              <w:t>This seems to be a second round topic which is highly related to RAN4 work.</w:t>
            </w:r>
          </w:p>
        </w:tc>
      </w:tr>
      <w:tr w:rsidR="0079669F" w14:paraId="17F09739" w14:textId="77777777">
        <w:tc>
          <w:tcPr>
            <w:tcW w:w="1479" w:type="dxa"/>
          </w:tcPr>
          <w:p w14:paraId="735FEEB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CATT</w:t>
            </w:r>
          </w:p>
        </w:tc>
        <w:tc>
          <w:tcPr>
            <w:tcW w:w="1371" w:type="dxa"/>
          </w:tcPr>
          <w:p w14:paraId="42550498" w14:textId="77777777" w:rsidR="0079669F" w:rsidRDefault="00F55185">
            <w:pPr>
              <w:rPr>
                <w:rFonts w:ascii="Times" w:eastAsiaTheme="minorEastAsia" w:hAnsi="Times" w:cs="Times"/>
                <w:sz w:val="21"/>
                <w:szCs w:val="21"/>
                <w:lang w:eastAsia="zh-CN"/>
              </w:rPr>
            </w:pPr>
            <w:r>
              <w:rPr>
                <w:rFonts w:ascii="Times" w:eastAsiaTheme="minorEastAsia" w:hAnsi="Times" w:cs="Times" w:hint="eastAsia"/>
                <w:sz w:val="21"/>
                <w:szCs w:val="21"/>
                <w:lang w:eastAsia="zh-CN"/>
              </w:rPr>
              <w:t>Yes</w:t>
            </w:r>
          </w:p>
        </w:tc>
        <w:tc>
          <w:tcPr>
            <w:tcW w:w="6781" w:type="dxa"/>
          </w:tcPr>
          <w:p w14:paraId="529E24A4" w14:textId="77777777" w:rsidR="0079669F" w:rsidRDefault="00F55185">
            <w:pPr>
              <w:pStyle w:val="BodyText"/>
              <w:rPr>
                <w:rFonts w:eastAsia="SimSun"/>
                <w:lang w:val="en-US" w:eastAsia="zh-CN"/>
              </w:rPr>
            </w:pPr>
            <w:r>
              <w:rPr>
                <w:rFonts w:eastAsia="SimSun" w:hint="eastAsia"/>
                <w:lang w:val="en-US" w:eastAsia="zh-CN"/>
              </w:rPr>
              <w:t xml:space="preserve">We think this is a good list as starting point. </w:t>
            </w:r>
          </w:p>
        </w:tc>
      </w:tr>
      <w:tr w:rsidR="007B6EA0" w14:paraId="68186AF7" w14:textId="77777777" w:rsidTr="007B6EA0">
        <w:tc>
          <w:tcPr>
            <w:tcW w:w="1479" w:type="dxa"/>
          </w:tcPr>
          <w:p w14:paraId="2C4A24C6" w14:textId="77777777" w:rsidR="007B6EA0" w:rsidRDefault="007B6EA0" w:rsidP="00EC6893">
            <w:pPr>
              <w:rPr>
                <w:rFonts w:eastAsiaTheme="minorEastAsia"/>
                <w:sz w:val="21"/>
                <w:szCs w:val="21"/>
                <w:lang w:val="en-US" w:eastAsia="zh-CN"/>
              </w:rPr>
            </w:pPr>
            <w:r>
              <w:rPr>
                <w:rFonts w:eastAsiaTheme="minorEastAsia"/>
                <w:sz w:val="21"/>
                <w:szCs w:val="21"/>
                <w:lang w:val="en-US" w:eastAsia="zh-CN"/>
              </w:rPr>
              <w:t>vivo</w:t>
            </w:r>
          </w:p>
        </w:tc>
        <w:tc>
          <w:tcPr>
            <w:tcW w:w="1371" w:type="dxa"/>
          </w:tcPr>
          <w:p w14:paraId="33717FEB" w14:textId="77777777" w:rsidR="007B6EA0" w:rsidRDefault="007B6EA0" w:rsidP="00EC6893">
            <w:pPr>
              <w:rPr>
                <w:rFonts w:ascii="Times" w:eastAsiaTheme="minorEastAsia" w:hAnsi="Times" w:cs="Times"/>
                <w:sz w:val="21"/>
                <w:szCs w:val="21"/>
                <w:lang w:eastAsia="zh-CN"/>
              </w:rPr>
            </w:pPr>
          </w:p>
        </w:tc>
        <w:tc>
          <w:tcPr>
            <w:tcW w:w="6781" w:type="dxa"/>
          </w:tcPr>
          <w:p w14:paraId="244538DC" w14:textId="77777777" w:rsidR="007B6EA0" w:rsidRDefault="007B6EA0" w:rsidP="00EC6893">
            <w:pPr>
              <w:pStyle w:val="BodyText"/>
              <w:rPr>
                <w:rFonts w:eastAsiaTheme="minorEastAsia"/>
                <w:lang w:val="en-US" w:eastAsia="zh-CN"/>
              </w:rPr>
            </w:pPr>
            <w:r>
              <w:rPr>
                <w:rFonts w:eastAsiaTheme="minorEastAsia"/>
                <w:lang w:val="en-US" w:eastAsia="zh-CN"/>
              </w:rPr>
              <w:t>We would like to add the sub-bulle for the following bullet</w:t>
            </w:r>
          </w:p>
          <w:p w14:paraId="0EA30546" w14:textId="77777777" w:rsidR="007B6EA0" w:rsidRDefault="007B6EA0" w:rsidP="00EC6893">
            <w:pPr>
              <w:pStyle w:val="BodyText"/>
              <w:rPr>
                <w:rFonts w:eastAsiaTheme="minorEastAsia"/>
                <w:lang w:val="en-US" w:eastAsia="zh-CN"/>
              </w:rPr>
            </w:pPr>
          </w:p>
          <w:p w14:paraId="1F0E0E7F" w14:textId="77777777" w:rsidR="007B6EA0" w:rsidRPr="00A333F1" w:rsidRDefault="007B6EA0" w:rsidP="007B6EA0">
            <w:pPr>
              <w:pStyle w:val="ListParagraph"/>
              <w:numPr>
                <w:ilvl w:val="1"/>
                <w:numId w:val="10"/>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Signalling overhead and UE processing complexity of PHY channels</w:t>
            </w:r>
          </w:p>
          <w:p w14:paraId="794EDD39" w14:textId="77777777" w:rsidR="007B6EA0" w:rsidRDefault="007B6EA0" w:rsidP="007B6EA0">
            <w:pPr>
              <w:pStyle w:val="ListParagraph"/>
              <w:numPr>
                <w:ilvl w:val="2"/>
                <w:numId w:val="10"/>
              </w:numPr>
              <w:suppressAutoHyphens w:val="0"/>
              <w:rPr>
                <w:rFonts w:ascii="Times New Roman" w:hAnsi="Times New Roman" w:cs="Times New Roman"/>
                <w:sz w:val="21"/>
                <w:szCs w:val="21"/>
                <w:lang w:val="en-US"/>
              </w:rPr>
            </w:pPr>
            <w:r w:rsidRPr="00EC6893">
              <w:rPr>
                <w:rFonts w:ascii="Times New Roman" w:hAnsi="Times New Roman" w:cs="Times New Roman"/>
                <w:color w:val="FF0000"/>
                <w:sz w:val="21"/>
                <w:szCs w:val="21"/>
                <w:highlight w:val="yellow"/>
                <w:lang w:val="en-US"/>
              </w:rPr>
              <w:t>UE processing complexity</w:t>
            </w:r>
            <w:r w:rsidRPr="00EC6893">
              <w:rPr>
                <w:rFonts w:ascii="Times New Roman" w:hAnsi="Times New Roman" w:cs="Times New Roman"/>
                <w:color w:val="FF0000"/>
                <w:sz w:val="21"/>
                <w:szCs w:val="21"/>
                <w:lang w:val="en-US"/>
              </w:rPr>
              <w:t xml:space="preserve"> </w:t>
            </w:r>
            <w:r w:rsidRPr="00A333F1">
              <w:rPr>
                <w:rFonts w:ascii="Times New Roman" w:hAnsi="Times New Roman" w:cs="Times New Roman"/>
                <w:sz w:val="21"/>
                <w:szCs w:val="21"/>
                <w:lang w:val="en-US"/>
              </w:rPr>
              <w:t>scale with the number of aggregated carriers rather than the aggregated bandwidth size</w:t>
            </w:r>
          </w:p>
          <w:p w14:paraId="6189D1A9" w14:textId="77777777" w:rsidR="007B6EA0" w:rsidRPr="00EC6893" w:rsidRDefault="007B6EA0" w:rsidP="007B6EA0">
            <w:pPr>
              <w:pStyle w:val="ListParagraph"/>
              <w:numPr>
                <w:ilvl w:val="2"/>
                <w:numId w:val="10"/>
              </w:numPr>
              <w:suppressAutoHyphens w:val="0"/>
              <w:rPr>
                <w:rFonts w:ascii="Times New Roman" w:hAnsi="Times New Roman" w:cs="Times New Roman"/>
                <w:sz w:val="21"/>
                <w:szCs w:val="21"/>
                <w:highlight w:val="yellow"/>
                <w:lang w:val="en-US"/>
              </w:rPr>
            </w:pPr>
            <w:r w:rsidRPr="00EC6893">
              <w:rPr>
                <w:rFonts w:ascii="Times New Roman" w:eastAsiaTheme="minorEastAsia" w:hAnsi="Times New Roman" w:cs="Times New Roman"/>
                <w:sz w:val="21"/>
                <w:szCs w:val="21"/>
                <w:highlight w:val="yellow"/>
                <w:lang w:val="en-US" w:eastAsia="zh-CN"/>
              </w:rPr>
              <w:t>Not able to share UE processing capability among carriers</w:t>
            </w:r>
          </w:p>
          <w:p w14:paraId="7F3D2744" w14:textId="77777777" w:rsidR="007B6EA0" w:rsidRDefault="007B6EA0" w:rsidP="00EC6893">
            <w:pPr>
              <w:pStyle w:val="BodyText"/>
              <w:rPr>
                <w:rFonts w:eastAsia="SimSun"/>
                <w:lang w:val="en-US" w:eastAsia="zh-CN"/>
              </w:rPr>
            </w:pPr>
          </w:p>
        </w:tc>
      </w:tr>
    </w:tbl>
    <w:p w14:paraId="03E631EA" w14:textId="77777777" w:rsidR="0079669F" w:rsidRDefault="0079669F">
      <w:pPr>
        <w:rPr>
          <w:rFonts w:eastAsia="Yu Mincho"/>
          <w:sz w:val="21"/>
          <w:szCs w:val="21"/>
          <w:lang w:val="en-US" w:eastAsia="ja-JP"/>
        </w:rPr>
      </w:pPr>
    </w:p>
    <w:p w14:paraId="40F237F4" w14:textId="77777777" w:rsidR="00127DE9" w:rsidRDefault="00127DE9" w:rsidP="00127DE9">
      <w:pPr>
        <w:pStyle w:val="Heading4"/>
      </w:pPr>
      <w:r>
        <w:rPr>
          <w:highlight w:val="yellow"/>
        </w:rPr>
        <w:t>Proposed observation 9.1</w:t>
      </w:r>
      <w:r>
        <w:rPr>
          <w:rFonts w:hint="eastAsia"/>
          <w:highlight w:val="yellow"/>
        </w:rPr>
        <w:t>a</w:t>
      </w:r>
      <w:r>
        <w:rPr>
          <w:highlight w:val="yellow"/>
        </w:rPr>
        <w:t>:</w:t>
      </w:r>
    </w:p>
    <w:p w14:paraId="27595765" w14:textId="77777777" w:rsidR="00127DE9" w:rsidRDefault="00127DE9" w:rsidP="00127DE9">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297A89AC"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 has been a </w:t>
      </w:r>
      <w:r w:rsidRPr="00A943D0">
        <w:rPr>
          <w:rFonts w:ascii="Times New Roman" w:hAnsi="Times New Roman" w:cs="Times New Roman"/>
          <w:strike/>
          <w:color w:val="FF0000"/>
          <w:sz w:val="21"/>
          <w:szCs w:val="21"/>
          <w:lang w:val="en-US"/>
        </w:rPr>
        <w:t>very successful</w:t>
      </w:r>
      <w:r w:rsidRPr="00A943D0">
        <w:rPr>
          <w:rFonts w:ascii="Times New Roman" w:hAnsi="Times New Roman" w:cs="Times New Roman"/>
          <w:color w:val="FF0000"/>
          <w:sz w:val="21"/>
          <w:szCs w:val="21"/>
          <w:lang w:val="en-US"/>
        </w:rPr>
        <w:t xml:space="preserve"> </w:t>
      </w:r>
      <w:r w:rsidRPr="00A943D0">
        <w:rPr>
          <w:rFonts w:ascii="Times New Roman" w:hAnsi="Times New Roman" w:cs="Times New Roman" w:hint="eastAsia"/>
          <w:color w:val="FF0000"/>
          <w:sz w:val="21"/>
          <w:szCs w:val="21"/>
          <w:lang w:val="en-US"/>
        </w:rPr>
        <w:t>beneficial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feature in LTE and NR</w:t>
      </w:r>
    </w:p>
    <w:p w14:paraId="5D004600"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6E8A68E1"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PCell may limit resource utilizations </w:t>
      </w:r>
      <w:r w:rsidRPr="00A926D0">
        <w:rPr>
          <w:rFonts w:ascii="Times New Roman" w:hAnsi="Times New Roman" w:cs="Times New Roman"/>
          <w:sz w:val="21"/>
          <w:szCs w:val="21"/>
          <w:highlight w:val="yellow"/>
          <w:lang w:val="en-US"/>
        </w:rPr>
        <w:t>and prevent a NW from entering deep sleep as early as possible on a cell</w:t>
      </w:r>
    </w:p>
    <w:p w14:paraId="4EE67BBE"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B261989"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7FAEA416"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SUL/SDL, UL Tx switching, </w:t>
      </w:r>
      <w:r w:rsidRPr="00A926D0">
        <w:rPr>
          <w:rFonts w:ascii="Times New Roman" w:hAnsi="Times New Roman" w:cs="Times New Roman" w:hint="eastAsia"/>
          <w:color w:val="FF0000"/>
          <w:sz w:val="21"/>
          <w:szCs w:val="21"/>
          <w:lang w:val="en-US"/>
        </w:rPr>
        <w:t xml:space="preserve">SRS carrier switching, </w:t>
      </w:r>
      <w:r>
        <w:rPr>
          <w:rFonts w:ascii="Times New Roman" w:hAnsi="Times New Roman" w:cs="Times New Roman"/>
          <w:sz w:val="21"/>
          <w:szCs w:val="21"/>
          <w:lang w:val="en-US"/>
        </w:rPr>
        <w:t>LBCA switching operate differently</w:t>
      </w:r>
    </w:p>
    <w:p w14:paraId="69D9E1FE"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66BFACCE"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62554B60"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D399B55"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608F694"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40E8586B" w14:textId="77777777" w:rsidR="00127DE9" w:rsidRPr="00DE583E" w:rsidRDefault="00127DE9" w:rsidP="00127DE9">
      <w:pPr>
        <w:pStyle w:val="ListParagraph"/>
        <w:numPr>
          <w:ilvl w:val="1"/>
          <w:numId w:val="12"/>
        </w:numPr>
        <w:rPr>
          <w:rFonts w:ascii="Times New Roman" w:hAnsi="Times New Roman" w:cs="Times New Roman"/>
          <w:sz w:val="21"/>
          <w:szCs w:val="21"/>
          <w:highlight w:val="yellow"/>
          <w:lang w:val="en-US"/>
        </w:rPr>
      </w:pPr>
      <w:r w:rsidRPr="00DE583E">
        <w:rPr>
          <w:rFonts w:ascii="Times New Roman" w:hAnsi="Times New Roman" w:cs="Times New Roman"/>
          <w:sz w:val="21"/>
          <w:szCs w:val="21"/>
          <w:highlight w:val="yellow"/>
          <w:lang w:val="en-US"/>
        </w:rPr>
        <w:t>CA applicability</w:t>
      </w:r>
    </w:p>
    <w:p w14:paraId="2C94D3BE" w14:textId="77777777" w:rsidR="00127DE9" w:rsidRPr="00DE583E" w:rsidRDefault="00127DE9" w:rsidP="00127DE9">
      <w:pPr>
        <w:pStyle w:val="ListParagraph"/>
        <w:numPr>
          <w:ilvl w:val="2"/>
          <w:numId w:val="12"/>
        </w:numPr>
        <w:rPr>
          <w:rFonts w:ascii="Times New Roman" w:hAnsi="Times New Roman" w:cs="Times New Roman"/>
          <w:sz w:val="21"/>
          <w:szCs w:val="21"/>
          <w:highlight w:val="yellow"/>
          <w:lang w:val="en-US"/>
        </w:rPr>
      </w:pPr>
      <w:r w:rsidRPr="00DE583E">
        <w:rPr>
          <w:rFonts w:ascii="Times New Roman" w:hAnsi="Times New Roman" w:cs="Times New Roman"/>
          <w:sz w:val="21"/>
          <w:szCs w:val="21"/>
          <w:highlight w:val="yellow"/>
          <w:lang w:val="en-US"/>
        </w:rPr>
        <w:t>aggregation of non-collocated serving cells and two frequency ranges with different slot durations and processing times</w:t>
      </w:r>
    </w:p>
    <w:p w14:paraId="648BF5D0" w14:textId="77777777" w:rsidR="00127DE9" w:rsidRPr="00DE583E" w:rsidRDefault="00127DE9" w:rsidP="00127DE9">
      <w:pPr>
        <w:pStyle w:val="ListParagraph"/>
        <w:numPr>
          <w:ilvl w:val="2"/>
          <w:numId w:val="12"/>
        </w:numPr>
        <w:rPr>
          <w:rFonts w:ascii="Times New Roman" w:hAnsi="Times New Roman" w:cs="Times New Roman"/>
          <w:sz w:val="21"/>
          <w:szCs w:val="21"/>
          <w:highlight w:val="yellow"/>
          <w:lang w:val="en-US"/>
        </w:rPr>
      </w:pPr>
      <w:r w:rsidRPr="00DE583E">
        <w:rPr>
          <w:rFonts w:ascii="Times New Roman" w:hAnsi="Times New Roman" w:cs="Times New Roman"/>
          <w:sz w:val="21"/>
          <w:szCs w:val="21"/>
          <w:highlight w:val="yellow"/>
          <w:lang w:val="en-US"/>
        </w:rPr>
        <w:t>did not sufficiently facilitate wide variety of deployments and network implementations but was designed to require challenging low latency inter-cell coordination</w:t>
      </w:r>
    </w:p>
    <w:p w14:paraId="68622BF0"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193C8E4D"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432BD9F8" w14:textId="77777777" w:rsidR="00127DE9" w:rsidRDefault="00127DE9" w:rsidP="00127DE9">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455C934"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6A1475A7" w14:textId="77777777" w:rsidR="00127DE9" w:rsidRDefault="00127DE9" w:rsidP="00127DE9">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DF2767D"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49B865B0"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221E754"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29B46BEA"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099CC727" w14:textId="77777777" w:rsidR="00127DE9" w:rsidRDefault="00127DE9" w:rsidP="00127DE9">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5E90E028" w14:textId="77777777" w:rsidR="00127DE9" w:rsidRPr="000B47D0" w:rsidRDefault="00127DE9" w:rsidP="00127DE9">
      <w:pPr>
        <w:pStyle w:val="ListParagraph"/>
        <w:numPr>
          <w:ilvl w:val="2"/>
          <w:numId w:val="12"/>
        </w:numPr>
        <w:rPr>
          <w:rFonts w:ascii="Times New Roman" w:hAnsi="Times New Roman" w:cs="Times New Roman"/>
          <w:sz w:val="21"/>
          <w:szCs w:val="21"/>
          <w:highlight w:val="yellow"/>
          <w:lang w:val="en-US"/>
        </w:rPr>
      </w:pPr>
      <w:r w:rsidRPr="000B47D0">
        <w:rPr>
          <w:rFonts w:ascii="Times New Roman" w:hAnsi="Times New Roman" w:cs="Times New Roman"/>
          <w:sz w:val="21"/>
          <w:szCs w:val="21"/>
          <w:highlight w:val="yellow"/>
          <w:lang w:val="en-US"/>
        </w:rPr>
        <w:t>A-TRS trigger with SCell activation</w:t>
      </w:r>
    </w:p>
    <w:p w14:paraId="76F45930" w14:textId="77777777" w:rsidR="00127DE9" w:rsidRDefault="00127DE9" w:rsidP="00127DE9">
      <w:pPr>
        <w:pStyle w:val="ListParagraph"/>
        <w:numPr>
          <w:ilvl w:val="3"/>
          <w:numId w:val="12"/>
        </w:numPr>
        <w:rPr>
          <w:rFonts w:ascii="Times New Roman" w:hAnsi="Times New Roman" w:cs="Times New Roman"/>
          <w:sz w:val="21"/>
          <w:szCs w:val="21"/>
          <w:highlight w:val="yellow"/>
          <w:lang w:val="en-US"/>
        </w:rPr>
      </w:pPr>
      <w:r w:rsidRPr="000B47D0">
        <w:rPr>
          <w:rFonts w:ascii="Times New Roman" w:hAnsi="Times New Roman" w:cs="Times New Roman"/>
          <w:sz w:val="21"/>
          <w:szCs w:val="21"/>
          <w:highlight w:val="yellow"/>
          <w:lang w:val="en-US"/>
        </w:rPr>
        <w:t>not designed for NES.</w:t>
      </w:r>
    </w:p>
    <w:p w14:paraId="170E6D8B" w14:textId="77777777" w:rsidR="00127DE9" w:rsidRPr="009E7043" w:rsidRDefault="00127DE9" w:rsidP="00127DE9">
      <w:pPr>
        <w:pStyle w:val="ListParagraph"/>
        <w:numPr>
          <w:ilvl w:val="3"/>
          <w:numId w:val="12"/>
        </w:numPr>
        <w:rPr>
          <w:rFonts w:ascii="Times New Roman" w:hAnsi="Times New Roman" w:cs="Times New Roman"/>
          <w:color w:val="FF0000"/>
          <w:sz w:val="21"/>
          <w:szCs w:val="21"/>
          <w:highlight w:val="yellow"/>
          <w:lang w:val="en-US"/>
        </w:rPr>
      </w:pPr>
      <w:r w:rsidRPr="009E7043">
        <w:rPr>
          <w:rFonts w:ascii="Times New Roman" w:hAnsi="Times New Roman" w:cs="Times New Roman"/>
          <w:color w:val="FF0000"/>
          <w:sz w:val="21"/>
          <w:szCs w:val="21"/>
          <w:lang w:val="en-US"/>
        </w:rPr>
        <w:lastRenderedPageBreak/>
        <w:t>not based on L1 signalling</w:t>
      </w:r>
    </w:p>
    <w:p w14:paraId="1F8D1E94"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03DAC645"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AF508E0"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inefficient and ineffective for better </w:t>
      </w:r>
      <w:r w:rsidRPr="00453B4E">
        <w:rPr>
          <w:rFonts w:ascii="Times New Roman" w:hAnsi="Times New Roman" w:cs="Times New Roman"/>
          <w:color w:val="FF0000"/>
          <w:sz w:val="21"/>
          <w:szCs w:val="21"/>
          <w:lang w:val="en-US"/>
        </w:rPr>
        <w:t xml:space="preserve">spectrum </w:t>
      </w:r>
      <w:r>
        <w:rPr>
          <w:rFonts w:ascii="Times New Roman" w:hAnsi="Times New Roman" w:cs="Times New Roman"/>
          <w:sz w:val="21"/>
          <w:szCs w:val="21"/>
          <w:lang w:val="en-US"/>
        </w:rPr>
        <w:t>utilization, load balancing, NW/UE energy saving</w:t>
      </w:r>
    </w:p>
    <w:p w14:paraId="256261FA" w14:textId="77777777" w:rsidR="00127DE9" w:rsidRPr="000B47D0" w:rsidRDefault="00127DE9" w:rsidP="00127DE9">
      <w:pPr>
        <w:pStyle w:val="ListParagraph"/>
        <w:numPr>
          <w:ilvl w:val="1"/>
          <w:numId w:val="12"/>
        </w:numPr>
        <w:rPr>
          <w:rFonts w:ascii="Times New Roman" w:hAnsi="Times New Roman" w:cs="Times New Roman"/>
          <w:sz w:val="21"/>
          <w:szCs w:val="21"/>
          <w:highlight w:val="yellow"/>
          <w:lang w:val="en-US"/>
        </w:rPr>
      </w:pPr>
      <w:r w:rsidRPr="000B47D0">
        <w:rPr>
          <w:rFonts w:ascii="Times New Roman" w:hAnsi="Times New Roman" w:cs="Times New Roman"/>
          <w:sz w:val="21"/>
          <w:szCs w:val="21"/>
          <w:highlight w:val="yellow"/>
          <w:lang w:val="en-US"/>
        </w:rPr>
        <w:t>Avoid dependencies across carriers</w:t>
      </w:r>
    </w:p>
    <w:p w14:paraId="4A557D2D" w14:textId="77777777" w:rsidR="00127DE9" w:rsidRPr="000B47D0" w:rsidRDefault="00127DE9" w:rsidP="00127DE9">
      <w:pPr>
        <w:pStyle w:val="ListParagraph"/>
        <w:numPr>
          <w:ilvl w:val="2"/>
          <w:numId w:val="12"/>
        </w:numPr>
        <w:rPr>
          <w:rFonts w:ascii="Times New Roman" w:hAnsi="Times New Roman" w:cs="Times New Roman"/>
          <w:sz w:val="21"/>
          <w:szCs w:val="21"/>
          <w:highlight w:val="yellow"/>
          <w:lang w:val="en-US"/>
        </w:rPr>
      </w:pPr>
      <w:r w:rsidRPr="000B47D0">
        <w:rPr>
          <w:rFonts w:ascii="Times New Roman" w:hAnsi="Times New Roman" w:cs="Times New Roman"/>
          <w:sz w:val="21"/>
          <w:szCs w:val="21"/>
          <w:highlight w:val="yellow"/>
          <w:lang w:val="en-US"/>
        </w:rPr>
        <w:t>such as DAI to simplify implementation and improve performance</w:t>
      </w:r>
    </w:p>
    <w:p w14:paraId="4CAFFA85"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62A8B9F"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793B1B4A"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6B92DF7D"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7C94B71E"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7041EBB6"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2BFCA206"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15E0923B"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635690F0" w14:textId="77777777" w:rsidR="00127DE9" w:rsidRPr="00796AAE" w:rsidRDefault="00127DE9" w:rsidP="00127DE9">
      <w:pPr>
        <w:pStyle w:val="ListParagraph"/>
        <w:numPr>
          <w:ilvl w:val="2"/>
          <w:numId w:val="12"/>
        </w:numPr>
        <w:rPr>
          <w:rFonts w:ascii="Times New Roman" w:hAnsi="Times New Roman" w:cs="Times New Roman"/>
          <w:color w:val="FF0000"/>
          <w:sz w:val="21"/>
          <w:szCs w:val="21"/>
          <w:lang w:val="en-US"/>
        </w:rPr>
      </w:pPr>
      <w:r w:rsidRPr="00796AAE">
        <w:rPr>
          <w:rFonts w:ascii="Times New Roman" w:hAnsi="Times New Roman" w:cs="Times New Roman"/>
          <w:color w:val="FF0000"/>
          <w:sz w:val="21"/>
          <w:szCs w:val="21"/>
          <w:lang w:val="en-US"/>
        </w:rPr>
        <w:t>high cell management overhead</w:t>
      </w:r>
    </w:p>
    <w:p w14:paraId="0B03272D"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1302909D"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64729167" w14:textId="77777777" w:rsidR="00127DE9" w:rsidRPr="00CC09CC" w:rsidRDefault="00127DE9" w:rsidP="00127DE9">
      <w:pPr>
        <w:pStyle w:val="ListParagraph"/>
        <w:numPr>
          <w:ilvl w:val="1"/>
          <w:numId w:val="12"/>
        </w:numPr>
        <w:rPr>
          <w:rFonts w:ascii="Times New Roman" w:hAnsi="Times New Roman" w:cs="Times New Roman"/>
          <w:sz w:val="21"/>
          <w:szCs w:val="21"/>
          <w:highlight w:val="yellow"/>
          <w:lang w:val="en-US"/>
        </w:rPr>
      </w:pPr>
      <w:r w:rsidRPr="00CC09CC">
        <w:rPr>
          <w:rFonts w:ascii="Times New Roman" w:hAnsi="Times New Roman" w:cs="Times New Roman"/>
          <w:sz w:val="21"/>
          <w:szCs w:val="21"/>
          <w:highlight w:val="yellow"/>
          <w:lang w:val="en-US"/>
        </w:rPr>
        <w:t>No support of efficient IDLE/INACTIVE modes offloading</w:t>
      </w:r>
    </w:p>
    <w:p w14:paraId="1A41095E" w14:textId="77777777" w:rsidR="00127DE9" w:rsidRPr="001A38BA" w:rsidRDefault="00127DE9" w:rsidP="00127DE9">
      <w:pPr>
        <w:pStyle w:val="ListParagraph"/>
        <w:numPr>
          <w:ilvl w:val="1"/>
          <w:numId w:val="12"/>
        </w:numPr>
        <w:suppressAutoHyphens w:val="0"/>
        <w:rPr>
          <w:color w:val="FF0000"/>
          <w:sz w:val="21"/>
          <w:szCs w:val="21"/>
          <w:lang w:val="en-US"/>
        </w:rPr>
      </w:pPr>
      <w:r w:rsidRPr="001A38BA">
        <w:rPr>
          <w:rFonts w:ascii="Times New Roman" w:hAnsi="Times New Roman" w:cs="Times New Roman" w:hint="eastAsia"/>
          <w:color w:val="FF0000"/>
          <w:sz w:val="21"/>
          <w:szCs w:val="21"/>
          <w:lang w:val="en-US"/>
        </w:rPr>
        <w:t>C</w:t>
      </w:r>
      <w:r w:rsidRPr="001A38BA">
        <w:rPr>
          <w:rFonts w:ascii="Times New Roman" w:eastAsia="SimSun" w:hAnsi="Times New Roman" w:cs="Times New Roman" w:hint="eastAsia"/>
          <w:color w:val="FF0000"/>
          <w:sz w:val="21"/>
          <w:szCs w:val="21"/>
          <w:lang w:val="en-US" w:eastAsia="zh-CN"/>
        </w:rPr>
        <w:t>ross</w:t>
      </w:r>
      <w:r w:rsidRPr="001A38BA">
        <w:rPr>
          <w:rFonts w:ascii="Times New Roman" w:hAnsi="Times New Roman" w:cs="Times New Roman" w:hint="eastAsia"/>
          <w:color w:val="FF0000"/>
          <w:sz w:val="21"/>
          <w:szCs w:val="21"/>
          <w:lang w:val="en-US"/>
        </w:rPr>
        <w:t>-</w:t>
      </w:r>
      <w:r w:rsidRPr="001A38BA">
        <w:rPr>
          <w:rFonts w:ascii="Times New Roman" w:eastAsia="SimSun" w:hAnsi="Times New Roman" w:cs="Times New Roman" w:hint="eastAsia"/>
          <w:color w:val="FF0000"/>
          <w:sz w:val="21"/>
          <w:szCs w:val="21"/>
          <w:lang w:val="en-US" w:eastAsia="zh-CN"/>
        </w:rPr>
        <w:t xml:space="preserve">carrier </w:t>
      </w:r>
      <w:r w:rsidRPr="001A38BA">
        <w:rPr>
          <w:rFonts w:ascii="Times New Roman" w:eastAsia="SimSun" w:hAnsi="Times New Roman" w:cs="Times New Roman"/>
          <w:color w:val="FF0000"/>
          <w:sz w:val="21"/>
          <w:szCs w:val="21"/>
          <w:lang w:val="en-US" w:eastAsia="zh-CN"/>
        </w:rPr>
        <w:t>scheduling</w:t>
      </w:r>
    </w:p>
    <w:p w14:paraId="4C1112AB" w14:textId="77777777" w:rsidR="00127DE9" w:rsidRPr="001A38BA" w:rsidRDefault="00127DE9" w:rsidP="00127DE9">
      <w:pPr>
        <w:pStyle w:val="ListParagraph"/>
        <w:numPr>
          <w:ilvl w:val="2"/>
          <w:numId w:val="12"/>
        </w:numPr>
        <w:suppressAutoHyphens w:val="0"/>
        <w:rPr>
          <w:color w:val="FF0000"/>
          <w:sz w:val="21"/>
          <w:szCs w:val="21"/>
          <w:lang w:val="en-US"/>
        </w:rPr>
      </w:pPr>
      <w:r w:rsidRPr="001A38BA">
        <w:rPr>
          <w:rFonts w:hint="eastAsia"/>
          <w:color w:val="FF0000"/>
          <w:sz w:val="21"/>
          <w:szCs w:val="21"/>
          <w:lang w:val="en-US"/>
        </w:rPr>
        <w:t>C</w:t>
      </w:r>
      <w:r w:rsidRPr="001A38BA">
        <w:rPr>
          <w:rFonts w:eastAsia="SimSun" w:hint="eastAsia"/>
          <w:color w:val="FF0000"/>
          <w:sz w:val="21"/>
          <w:szCs w:val="21"/>
          <w:lang w:val="en-US" w:eastAsia="zh-CN"/>
        </w:rPr>
        <w:t>omplex capability splitting of UE for one scheduled cell being scheduled by multiple scheduling cells</w:t>
      </w:r>
    </w:p>
    <w:p w14:paraId="19C58508" w14:textId="77777777" w:rsidR="00B6432F" w:rsidRPr="00127DE9" w:rsidRDefault="00B6432F">
      <w:pPr>
        <w:rPr>
          <w:rFonts w:eastAsia="Yu Mincho"/>
          <w:sz w:val="21"/>
          <w:szCs w:val="21"/>
          <w:lang w:val="en-US" w:eastAsia="ja-JP"/>
        </w:rPr>
      </w:pPr>
    </w:p>
    <w:p w14:paraId="4CF0D57A" w14:textId="77777777" w:rsidR="00B6432F" w:rsidRDefault="00B6432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77777777" w:rsidR="0079669F" w:rsidRDefault="00F55185">
      <w:pPr>
        <w:pStyle w:val="BodyText"/>
        <w:rPr>
          <w:lang w:val="en-US"/>
        </w:rPr>
      </w:pPr>
      <w:r>
        <w:rPr>
          <w:lang w:val="en-US"/>
        </w:rPr>
        <w:t xml:space="preserve">Accroding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6374D46E" w14:textId="77777777" w:rsidR="0079669F" w:rsidRDefault="00F55185">
      <w:pPr>
        <w:pStyle w:val="BodyText"/>
        <w:numPr>
          <w:ilvl w:val="0"/>
          <w:numId w:val="34"/>
        </w:numPr>
        <w:rPr>
          <w:lang w:val="en-US"/>
        </w:rPr>
      </w:pPr>
      <w:r>
        <w:rPr>
          <w:lang w:val="en-US"/>
        </w:rPr>
        <w:t>Single framework for 6G spectrum utilization</w:t>
      </w:r>
    </w:p>
    <w:p w14:paraId="140666D7" w14:textId="77777777" w:rsidR="0079669F" w:rsidRDefault="00F55185">
      <w:pPr>
        <w:pStyle w:val="BodyText"/>
        <w:numPr>
          <w:ilvl w:val="0"/>
          <w:numId w:val="34"/>
        </w:numPr>
        <w:rPr>
          <w:lang w:val="en-US"/>
        </w:rPr>
      </w:pPr>
      <w:r>
        <w:rPr>
          <w:lang w:val="en-US"/>
        </w:rPr>
        <w:t>CA supporting a wide variety of CA deployments</w:t>
      </w:r>
    </w:p>
    <w:p w14:paraId="54A408A4" w14:textId="77777777" w:rsidR="0079669F" w:rsidRDefault="00F55185">
      <w:pPr>
        <w:pStyle w:val="BodyText"/>
        <w:numPr>
          <w:ilvl w:val="1"/>
          <w:numId w:val="34"/>
        </w:numPr>
        <w:rPr>
          <w:lang w:val="en-US"/>
        </w:rPr>
      </w:pPr>
      <w:r>
        <w:rPr>
          <w:lang w:val="en-US"/>
        </w:rPr>
        <w:t>Support for loose NW side coordination, including two PUCCH cell groups</w:t>
      </w:r>
    </w:p>
    <w:p w14:paraId="33EC60CF" w14:textId="77777777" w:rsidR="0079669F" w:rsidRDefault="00F55185">
      <w:pPr>
        <w:pStyle w:val="BodyText"/>
        <w:numPr>
          <w:ilvl w:val="0"/>
          <w:numId w:val="34"/>
        </w:numPr>
        <w:rPr>
          <w:lang w:val="en-US"/>
        </w:rPr>
      </w:pPr>
      <w:r>
        <w:rPr>
          <w:lang w:val="en-US"/>
        </w:rPr>
        <w:t>DL/UL decoupling for a cell</w:t>
      </w:r>
    </w:p>
    <w:p w14:paraId="0E4AA7E4" w14:textId="77777777" w:rsidR="0079669F" w:rsidRDefault="00F55185">
      <w:pPr>
        <w:pStyle w:val="BodyText"/>
        <w:numPr>
          <w:ilvl w:val="0"/>
          <w:numId w:val="34"/>
        </w:numPr>
        <w:rPr>
          <w:lang w:val="en-US"/>
        </w:rPr>
      </w:pPr>
      <w:r>
        <w:rPr>
          <w:lang w:val="en-US"/>
        </w:rPr>
        <w:t>Native/simplified support for UL Tx switching</w:t>
      </w:r>
    </w:p>
    <w:p w14:paraId="61177C44" w14:textId="77777777" w:rsidR="0079669F" w:rsidRDefault="00F55185">
      <w:pPr>
        <w:pStyle w:val="BodyText"/>
        <w:numPr>
          <w:ilvl w:val="0"/>
          <w:numId w:val="34"/>
        </w:numPr>
        <w:rPr>
          <w:lang w:val="en-US"/>
        </w:rPr>
      </w:pPr>
      <w:r>
        <w:rPr>
          <w:lang w:val="en-US"/>
        </w:rPr>
        <w:t>Efficient/effective/practical features of carrier ON/OFF</w:t>
      </w:r>
    </w:p>
    <w:p w14:paraId="5D071D82" w14:textId="77777777" w:rsidR="0079669F" w:rsidRDefault="00F55185">
      <w:pPr>
        <w:pStyle w:val="BodyText"/>
        <w:numPr>
          <w:ilvl w:val="1"/>
          <w:numId w:val="34"/>
        </w:numPr>
        <w:rPr>
          <w:lang w:val="en-US"/>
        </w:rPr>
      </w:pPr>
      <w:r>
        <w:rPr>
          <w:lang w:val="en-US"/>
        </w:rPr>
        <w:t>carrier without SSB</w:t>
      </w:r>
    </w:p>
    <w:p w14:paraId="7503F823" w14:textId="77777777" w:rsidR="0079669F" w:rsidRDefault="00F55185">
      <w:pPr>
        <w:pStyle w:val="BodyText"/>
        <w:numPr>
          <w:ilvl w:val="1"/>
          <w:numId w:val="34"/>
        </w:numPr>
        <w:rPr>
          <w:lang w:val="en-US"/>
        </w:rPr>
      </w:pPr>
      <w:r>
        <w:rPr>
          <w:lang w:val="en-US"/>
        </w:rPr>
        <w:t>carrier with on-demand SSB</w:t>
      </w:r>
    </w:p>
    <w:p w14:paraId="345356D8" w14:textId="77777777" w:rsidR="0079669F" w:rsidRDefault="00F55185">
      <w:pPr>
        <w:pStyle w:val="BodyText"/>
        <w:numPr>
          <w:ilvl w:val="1"/>
          <w:numId w:val="34"/>
        </w:numPr>
        <w:rPr>
          <w:lang w:val="en-US"/>
        </w:rPr>
      </w:pPr>
      <w:r>
        <w:rPr>
          <w:lang w:val="en-US"/>
        </w:rPr>
        <w:t>fast carrier activation</w:t>
      </w:r>
    </w:p>
    <w:p w14:paraId="7C376752" w14:textId="77777777" w:rsidR="0079669F" w:rsidRDefault="00F55185">
      <w:pPr>
        <w:pStyle w:val="BodyText"/>
        <w:numPr>
          <w:ilvl w:val="0"/>
          <w:numId w:val="34"/>
        </w:numPr>
        <w:rPr>
          <w:lang w:val="en-US"/>
        </w:rPr>
      </w:pPr>
      <w:r>
        <w:rPr>
          <w:lang w:val="en-US"/>
        </w:rPr>
        <w:t>Avoid dependencies across carriers</w:t>
      </w:r>
    </w:p>
    <w:p w14:paraId="7483A03C" w14:textId="77777777" w:rsidR="0079669F" w:rsidRDefault="00F55185">
      <w:pPr>
        <w:pStyle w:val="BodyText"/>
        <w:numPr>
          <w:ilvl w:val="1"/>
          <w:numId w:val="34"/>
        </w:numPr>
        <w:rPr>
          <w:lang w:val="en-US"/>
        </w:rPr>
      </w:pPr>
      <w:r>
        <w:rPr>
          <w:lang w:val="en-US"/>
        </w:rPr>
        <w:t>Relax and minimize the need for scheduler interaction across cells in case of CA</w:t>
      </w:r>
    </w:p>
    <w:p w14:paraId="78A709EA" w14:textId="77777777" w:rsidR="0079669F" w:rsidRDefault="00F55185">
      <w:pPr>
        <w:pStyle w:val="BodyText"/>
        <w:numPr>
          <w:ilvl w:val="0"/>
          <w:numId w:val="34"/>
        </w:numPr>
        <w:rPr>
          <w:lang w:val="en-US"/>
        </w:rPr>
      </w:pPr>
      <w:r>
        <w:rPr>
          <w:lang w:val="en-US"/>
        </w:rPr>
        <w:t>Single cell multi-carriers (SCMC)</w:t>
      </w:r>
    </w:p>
    <w:p w14:paraId="3B345A68" w14:textId="77777777" w:rsidR="0079669F" w:rsidRDefault="00F55185">
      <w:pPr>
        <w:pStyle w:val="BodyText"/>
        <w:numPr>
          <w:ilvl w:val="1"/>
          <w:numId w:val="34"/>
        </w:numPr>
        <w:rPr>
          <w:lang w:val="en-US"/>
        </w:rPr>
      </w:pPr>
      <w:r>
        <w:rPr>
          <w:lang w:val="en-US"/>
        </w:rPr>
        <w:t>multiple physical carriers are aggregated into a single logical wideband carrier</w:t>
      </w:r>
    </w:p>
    <w:p w14:paraId="627D201F" w14:textId="77777777" w:rsidR="0079669F" w:rsidRDefault="00F55185">
      <w:pPr>
        <w:pStyle w:val="BodyText"/>
        <w:numPr>
          <w:ilvl w:val="0"/>
          <w:numId w:val="34"/>
        </w:numPr>
        <w:rPr>
          <w:lang w:val="en-US"/>
        </w:rPr>
      </w:pPr>
      <w:r>
        <w:rPr>
          <w:lang w:val="en-US"/>
        </w:rPr>
        <w:t>enhanced CA power utilization</w:t>
      </w:r>
    </w:p>
    <w:p w14:paraId="75462504" w14:textId="77777777" w:rsidR="0079669F" w:rsidRDefault="00F55185">
      <w:pPr>
        <w:pStyle w:val="BodyText"/>
        <w:numPr>
          <w:ilvl w:val="0"/>
          <w:numId w:val="34"/>
        </w:numPr>
        <w:rPr>
          <w:lang w:val="en-US"/>
        </w:rPr>
      </w:pPr>
      <w:r>
        <w:rPr>
          <w:lang w:val="en-US"/>
        </w:rPr>
        <w:t>efficient RRC configuration mechanism for CA</w:t>
      </w:r>
    </w:p>
    <w:p w14:paraId="1F070FE7" w14:textId="77777777" w:rsidR="0079669F" w:rsidRDefault="00F55185">
      <w:pPr>
        <w:pStyle w:val="BodyText"/>
        <w:numPr>
          <w:ilvl w:val="0"/>
          <w:numId w:val="34"/>
        </w:numPr>
        <w:rPr>
          <w:lang w:val="en-US"/>
        </w:rPr>
      </w:pPr>
      <w:r>
        <w:rPr>
          <w:lang w:val="en-US"/>
        </w:rPr>
        <w:t>Improve the efficiency, implementation cost and scalability of different cross-carrier scheduling schemes</w:t>
      </w:r>
    </w:p>
    <w:p w14:paraId="6CF9D7B9" w14:textId="77777777" w:rsidR="0079669F" w:rsidRDefault="00F55185">
      <w:pPr>
        <w:pStyle w:val="ListParagraph"/>
        <w:numPr>
          <w:ilvl w:val="0"/>
          <w:numId w:val="3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lastRenderedPageBreak/>
        <w:t>Native support for both IDLE/INACTIVE and CONNECTED states</w:t>
      </w:r>
    </w:p>
    <w:p w14:paraId="47D5C6FF" w14:textId="77777777" w:rsidR="0079669F" w:rsidRDefault="0079669F">
      <w:pPr>
        <w:pStyle w:val="BodyText"/>
        <w:rPr>
          <w:lang w:val="en-US"/>
        </w:rPr>
      </w:pPr>
    </w:p>
    <w:p w14:paraId="6F4008F7" w14:textId="77777777" w:rsidR="0079669F" w:rsidRDefault="0079669F">
      <w:pPr>
        <w:pStyle w:val="BodyText"/>
        <w:rPr>
          <w:lang w:val="en-US"/>
        </w:rPr>
      </w:pPr>
    </w:p>
    <w:p w14:paraId="06A4CDE4" w14:textId="77777777" w:rsidR="0079669F" w:rsidRDefault="00F55185">
      <w:pPr>
        <w:pStyle w:val="Heading4"/>
      </w:pPr>
      <w:r>
        <w:rPr>
          <w:highlight w:val="yellow"/>
        </w:rPr>
        <w:t>[Low]Proposal 9.2:</w:t>
      </w:r>
    </w:p>
    <w:p w14:paraId="7B7B5581"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multicarriers (SCMC)</w:t>
      </w:r>
    </w:p>
    <w:p w14:paraId="44CBFF3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79669F" w14:paraId="65E2E51D" w14:textId="77777777">
        <w:tc>
          <w:tcPr>
            <w:tcW w:w="1479" w:type="dxa"/>
          </w:tcPr>
          <w:p w14:paraId="29FF508B"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2C1C095" w14:textId="77777777" w:rsidR="0079669F" w:rsidRDefault="0079669F">
            <w:pPr>
              <w:rPr>
                <w:rFonts w:ascii="Times" w:eastAsiaTheme="minorEastAsia" w:hAnsi="Times" w:cs="Times"/>
                <w:sz w:val="21"/>
                <w:szCs w:val="21"/>
                <w:lang w:eastAsia="zh-CN"/>
              </w:rPr>
            </w:pPr>
          </w:p>
        </w:tc>
        <w:tc>
          <w:tcPr>
            <w:tcW w:w="6781" w:type="dxa"/>
          </w:tcPr>
          <w:p w14:paraId="1E05F709" w14:textId="77777777" w:rsidR="0079669F" w:rsidRDefault="00F55185">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79669F" w14:paraId="72810346" w14:textId="77777777">
        <w:tc>
          <w:tcPr>
            <w:tcW w:w="1479" w:type="dxa"/>
          </w:tcPr>
          <w:p w14:paraId="4C7C895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60AE89FA"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2F029D1" w14:textId="77777777" w:rsidR="0079669F" w:rsidRDefault="0079669F">
            <w:pPr>
              <w:pStyle w:val="BodyText"/>
              <w:rPr>
                <w:lang w:val="en-US"/>
              </w:rPr>
            </w:pPr>
          </w:p>
        </w:tc>
      </w:tr>
      <w:tr w:rsidR="0079669F" w14:paraId="17674014" w14:textId="77777777">
        <w:tc>
          <w:tcPr>
            <w:tcW w:w="1479" w:type="dxa"/>
          </w:tcPr>
          <w:p w14:paraId="5A679827"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5344F698" w14:textId="77777777" w:rsidR="0079669F" w:rsidRDefault="0079669F">
            <w:pPr>
              <w:rPr>
                <w:rFonts w:ascii="Times" w:eastAsia="Yu Mincho" w:hAnsi="Times" w:cs="Times"/>
                <w:sz w:val="21"/>
                <w:szCs w:val="21"/>
                <w:lang w:eastAsia="ja-JP"/>
              </w:rPr>
            </w:pPr>
          </w:p>
        </w:tc>
        <w:tc>
          <w:tcPr>
            <w:tcW w:w="6781" w:type="dxa"/>
          </w:tcPr>
          <w:p w14:paraId="17B50AAD" w14:textId="77777777" w:rsidR="0079669F" w:rsidRDefault="00F55185">
            <w:pPr>
              <w:pStyle w:val="BodyText"/>
              <w:rPr>
                <w:lang w:val="en-US"/>
              </w:rPr>
            </w:pPr>
            <w:r>
              <w:rPr>
                <w:lang w:val="en-US"/>
              </w:rPr>
              <w:t>We are fine with the low priority arrangement by FL and this proposal can be discussed at later meeting.</w:t>
            </w:r>
          </w:p>
        </w:tc>
      </w:tr>
      <w:tr w:rsidR="0079669F" w14:paraId="3C5A7C43" w14:textId="77777777">
        <w:tc>
          <w:tcPr>
            <w:tcW w:w="1479" w:type="dxa"/>
          </w:tcPr>
          <w:p w14:paraId="6F11FFB4"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08B7E53" w14:textId="77777777" w:rsidR="0079669F" w:rsidRDefault="0079669F">
            <w:pPr>
              <w:rPr>
                <w:rFonts w:ascii="Times" w:eastAsia="Yu Mincho" w:hAnsi="Times" w:cs="Times"/>
                <w:sz w:val="21"/>
                <w:szCs w:val="21"/>
                <w:lang w:eastAsia="ja-JP"/>
              </w:rPr>
            </w:pPr>
          </w:p>
        </w:tc>
        <w:tc>
          <w:tcPr>
            <w:tcW w:w="6781" w:type="dxa"/>
          </w:tcPr>
          <w:p w14:paraId="2279F937" w14:textId="77777777" w:rsidR="0079669F" w:rsidRDefault="00F55185">
            <w:pPr>
              <w:pStyle w:val="BodyText"/>
              <w:rPr>
                <w:lang w:val="en-US"/>
              </w:rPr>
            </w:pPr>
            <w:r>
              <w:rPr>
                <w:lang w:val="en-US"/>
              </w:rPr>
              <w:t>This proposal can be discussed after we agree all the lessons learned from 5G</w:t>
            </w:r>
          </w:p>
        </w:tc>
      </w:tr>
      <w:tr w:rsidR="0079669F" w14:paraId="4F4FD798" w14:textId="77777777">
        <w:tc>
          <w:tcPr>
            <w:tcW w:w="1479" w:type="dxa"/>
          </w:tcPr>
          <w:p w14:paraId="765DE28A"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AC8BDEC" w14:textId="77777777" w:rsidR="0079669F" w:rsidRDefault="0079669F">
            <w:pPr>
              <w:rPr>
                <w:rFonts w:ascii="Times" w:eastAsia="Yu Mincho" w:hAnsi="Times" w:cs="Times"/>
                <w:sz w:val="21"/>
                <w:szCs w:val="21"/>
                <w:lang w:eastAsia="ja-JP"/>
              </w:rPr>
            </w:pPr>
          </w:p>
        </w:tc>
        <w:tc>
          <w:tcPr>
            <w:tcW w:w="6781" w:type="dxa"/>
          </w:tcPr>
          <w:p w14:paraId="522ACEE4" w14:textId="77777777" w:rsidR="0079669F" w:rsidRDefault="00F55185">
            <w:pPr>
              <w:pStyle w:val="BodyText"/>
              <w:rPr>
                <w:lang w:val="en-US"/>
              </w:rPr>
            </w:pPr>
            <w:r>
              <w:rPr>
                <w:lang w:val="en-US"/>
              </w:rPr>
              <w:t>Okay</w:t>
            </w:r>
          </w:p>
        </w:tc>
      </w:tr>
      <w:tr w:rsidR="0079669F" w14:paraId="7B55FA6C" w14:textId="77777777">
        <w:tc>
          <w:tcPr>
            <w:tcW w:w="1479" w:type="dxa"/>
          </w:tcPr>
          <w:p w14:paraId="450EC918"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6345869E" w14:textId="77777777" w:rsidR="0079669F" w:rsidRDefault="0079669F">
            <w:pPr>
              <w:rPr>
                <w:rFonts w:ascii="Times" w:eastAsia="Yu Mincho" w:hAnsi="Times" w:cs="Times"/>
                <w:sz w:val="21"/>
                <w:szCs w:val="21"/>
                <w:lang w:eastAsia="ja-JP"/>
              </w:rPr>
            </w:pPr>
          </w:p>
        </w:tc>
        <w:tc>
          <w:tcPr>
            <w:tcW w:w="6781" w:type="dxa"/>
          </w:tcPr>
          <w:p w14:paraId="7D4A40A0" w14:textId="77777777" w:rsidR="0079669F" w:rsidRDefault="00F55185">
            <w:pPr>
              <w:pStyle w:val="BodyText"/>
              <w:rPr>
                <w:lang w:val="en-US"/>
              </w:rPr>
            </w:pPr>
            <w:r>
              <w:rPr>
                <w:lang w:val="en-US"/>
              </w:rPr>
              <w:t>Would like to first discuss what “loose NW side coordination” is if that intends to be different than the two PUCCH groups in NR.</w:t>
            </w:r>
          </w:p>
          <w:p w14:paraId="249E232D" w14:textId="77777777" w:rsidR="0079669F" w:rsidRDefault="00F55185">
            <w:pPr>
              <w:pStyle w:val="BodyText"/>
              <w:rPr>
                <w:lang w:val="en-US"/>
              </w:rPr>
            </w:pPr>
            <w:r>
              <w:rPr>
                <w:lang w:val="en-US"/>
              </w:rPr>
              <w:t>The understanding for “single cell multicarriers” is whether to allow a cell to have fragmented spectrum and the applicable scenarios. It would be simpler to first discuss those aspects. Suggest the following update</w:t>
            </w:r>
          </w:p>
          <w:p w14:paraId="61B8424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multicarriers (SCMC)</w:t>
            </w:r>
          </w:p>
          <w:p w14:paraId="74D44C5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multiple physical carriers are aggregated into a single logical wideband carrier at least for non-contigurous case within a same band. </w:t>
            </w:r>
          </w:p>
          <w:p w14:paraId="0F82045F" w14:textId="77777777" w:rsidR="0079669F" w:rsidRDefault="0079669F">
            <w:pPr>
              <w:pStyle w:val="BodyText"/>
              <w:rPr>
                <w:lang w:val="en-US"/>
              </w:rPr>
            </w:pPr>
          </w:p>
          <w:p w14:paraId="09EE64BE" w14:textId="77777777" w:rsidR="0079669F" w:rsidRDefault="00F55185">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199B714B" w14:textId="77777777" w:rsidR="0079669F" w:rsidRDefault="00F55185">
            <w:pPr>
              <w:pStyle w:val="BodyText"/>
              <w:rPr>
                <w:lang w:val="en-US"/>
              </w:rPr>
            </w:pPr>
            <w:r>
              <w:rPr>
                <w:lang w:val="en-US"/>
              </w:rPr>
              <w:lastRenderedPageBreak/>
              <w:t>Suggest to add a sub-bullet on “sharing or reuse of SSB or RS across cells for increased NES” under the bullet of “Efficient/effective/practical features of carrier ON/OFF”</w:t>
            </w:r>
          </w:p>
        </w:tc>
      </w:tr>
      <w:tr w:rsidR="0079669F" w14:paraId="0F25B148" w14:textId="77777777">
        <w:tc>
          <w:tcPr>
            <w:tcW w:w="1479" w:type="dxa"/>
          </w:tcPr>
          <w:p w14:paraId="2C74F992" w14:textId="77777777" w:rsidR="0079669F" w:rsidRDefault="00F55185">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1E972517" w14:textId="77777777" w:rsidR="0079669F" w:rsidRDefault="0079669F">
            <w:pPr>
              <w:rPr>
                <w:rFonts w:ascii="Times" w:eastAsia="Yu Mincho" w:hAnsi="Times" w:cs="Times"/>
                <w:sz w:val="21"/>
                <w:szCs w:val="21"/>
                <w:lang w:eastAsia="ja-JP"/>
              </w:rPr>
            </w:pPr>
          </w:p>
        </w:tc>
        <w:tc>
          <w:tcPr>
            <w:tcW w:w="6781" w:type="dxa"/>
          </w:tcPr>
          <w:p w14:paraId="2776AF09" w14:textId="77777777" w:rsidR="0079669F" w:rsidRDefault="00F55185">
            <w:pPr>
              <w:pStyle w:val="BodyText"/>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79669F" w14:paraId="6FB66EF9" w14:textId="77777777">
        <w:tc>
          <w:tcPr>
            <w:tcW w:w="1479" w:type="dxa"/>
          </w:tcPr>
          <w:p w14:paraId="340ED5CC" w14:textId="77777777" w:rsidR="0079669F" w:rsidRDefault="00F55185">
            <w:pPr>
              <w:rPr>
                <w:rFonts w:eastAsia="Yu Mincho"/>
                <w:sz w:val="21"/>
                <w:szCs w:val="21"/>
                <w:lang w:val="en-US" w:eastAsia="ja-JP"/>
              </w:rPr>
            </w:pPr>
            <w:r>
              <w:rPr>
                <w:rFonts w:eastAsiaTheme="minorEastAsia"/>
                <w:sz w:val="21"/>
                <w:szCs w:val="21"/>
                <w:lang w:eastAsia="zh-CN"/>
              </w:rPr>
              <w:t>OPPO</w:t>
            </w:r>
          </w:p>
        </w:tc>
        <w:tc>
          <w:tcPr>
            <w:tcW w:w="1371" w:type="dxa"/>
          </w:tcPr>
          <w:p w14:paraId="382CC741" w14:textId="77777777" w:rsidR="0079669F" w:rsidRDefault="0079669F">
            <w:pPr>
              <w:rPr>
                <w:rFonts w:ascii="Times" w:eastAsia="Yu Mincho" w:hAnsi="Times" w:cs="Times"/>
                <w:sz w:val="21"/>
                <w:szCs w:val="21"/>
                <w:lang w:eastAsia="ja-JP"/>
              </w:rPr>
            </w:pPr>
          </w:p>
        </w:tc>
        <w:tc>
          <w:tcPr>
            <w:tcW w:w="6781" w:type="dxa"/>
          </w:tcPr>
          <w:p w14:paraId="28E4E1C8" w14:textId="77777777" w:rsidR="0079669F" w:rsidRDefault="00F55185">
            <w:pPr>
              <w:pStyle w:val="BodyText"/>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79669F" w14:paraId="22CE7064" w14:textId="77777777">
        <w:tc>
          <w:tcPr>
            <w:tcW w:w="1479" w:type="dxa"/>
          </w:tcPr>
          <w:p w14:paraId="44CC44F0" w14:textId="77777777" w:rsidR="0079669F" w:rsidRDefault="00F55185">
            <w:pPr>
              <w:rPr>
                <w:rFonts w:eastAsiaTheme="minorEastAsia"/>
                <w:sz w:val="21"/>
                <w:szCs w:val="21"/>
                <w:lang w:eastAsia="zh-CN"/>
              </w:rPr>
            </w:pPr>
            <w:r>
              <w:rPr>
                <w:rFonts w:eastAsia="Yu Mincho"/>
                <w:sz w:val="21"/>
                <w:szCs w:val="21"/>
                <w:lang w:val="en-US" w:eastAsia="ja-JP"/>
              </w:rPr>
              <w:t>CEWiT</w:t>
            </w:r>
          </w:p>
        </w:tc>
        <w:tc>
          <w:tcPr>
            <w:tcW w:w="1371" w:type="dxa"/>
          </w:tcPr>
          <w:p w14:paraId="6B7D760A" w14:textId="77777777" w:rsidR="0079669F" w:rsidRDefault="00F55185">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47264914" w14:textId="77777777" w:rsidR="0079669F" w:rsidRDefault="00F55185">
            <w:pPr>
              <w:pStyle w:val="BodyText"/>
              <w:rPr>
                <w:lang w:val="en-US"/>
              </w:rPr>
            </w:pPr>
            <w:r>
              <w:rPr>
                <w:lang w:val="en-US"/>
              </w:rPr>
              <w:t>Support</w:t>
            </w:r>
          </w:p>
        </w:tc>
      </w:tr>
      <w:tr w:rsidR="0079669F" w14:paraId="3CD945C7" w14:textId="77777777">
        <w:tc>
          <w:tcPr>
            <w:tcW w:w="1479" w:type="dxa"/>
          </w:tcPr>
          <w:p w14:paraId="64BA63EC" w14:textId="77777777" w:rsidR="0079669F" w:rsidRDefault="00F55185">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5D984C65" w14:textId="77777777" w:rsidR="0079669F" w:rsidRDefault="0079669F">
            <w:pPr>
              <w:rPr>
                <w:rFonts w:ascii="Times" w:eastAsia="Yu Mincho" w:hAnsi="Times" w:cs="Times"/>
                <w:sz w:val="21"/>
                <w:szCs w:val="21"/>
                <w:lang w:eastAsia="ja-JP"/>
              </w:rPr>
            </w:pPr>
          </w:p>
        </w:tc>
        <w:tc>
          <w:tcPr>
            <w:tcW w:w="6781" w:type="dxa"/>
          </w:tcPr>
          <w:p w14:paraId="36B79B9A" w14:textId="77777777" w:rsidR="0079669F" w:rsidRDefault="00F55185">
            <w:pPr>
              <w:pStyle w:val="BodyText"/>
              <w:rPr>
                <w:lang w:val="en-US"/>
              </w:rPr>
            </w:pPr>
            <w:r>
              <w:rPr>
                <w:rFonts w:hint="eastAsia"/>
                <w:lang w:val="en-US"/>
              </w:rPr>
              <w:t>O</w:t>
            </w:r>
            <w:r>
              <w:rPr>
                <w:lang w:val="en-US"/>
              </w:rPr>
              <w:t>K</w:t>
            </w:r>
          </w:p>
        </w:tc>
      </w:tr>
      <w:tr w:rsidR="0079669F" w14:paraId="304A6751" w14:textId="77777777">
        <w:tc>
          <w:tcPr>
            <w:tcW w:w="1479" w:type="dxa"/>
          </w:tcPr>
          <w:p w14:paraId="7656AD2B" w14:textId="77777777" w:rsidR="0079669F" w:rsidRDefault="00F55185">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763E4E91" w14:textId="77777777" w:rsidR="0079669F" w:rsidRDefault="0079669F">
            <w:pPr>
              <w:rPr>
                <w:rFonts w:ascii="Times" w:eastAsia="Yu Mincho" w:hAnsi="Times" w:cs="Times"/>
                <w:sz w:val="21"/>
                <w:szCs w:val="21"/>
                <w:lang w:eastAsia="ja-JP"/>
              </w:rPr>
            </w:pPr>
          </w:p>
        </w:tc>
        <w:tc>
          <w:tcPr>
            <w:tcW w:w="6781" w:type="dxa"/>
          </w:tcPr>
          <w:p w14:paraId="4F590BEF" w14:textId="77777777" w:rsidR="0079669F" w:rsidRDefault="00F55185">
            <w:pPr>
              <w:pStyle w:val="BodyText"/>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point in the proposal. For example, the last bullet is too general, to distinguish from current NR scheme. So we propose the following modification,</w:t>
            </w:r>
          </w:p>
          <w:p w14:paraId="262BA20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2F37D9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02271482" w14:textId="77777777" w:rsidR="0079669F" w:rsidRDefault="0079669F">
            <w:pPr>
              <w:pStyle w:val="BodyText"/>
              <w:rPr>
                <w:lang w:val="en-US"/>
              </w:rPr>
            </w:pPr>
          </w:p>
        </w:tc>
      </w:tr>
      <w:tr w:rsidR="0079669F" w14:paraId="6FB4AA21" w14:textId="77777777">
        <w:tc>
          <w:tcPr>
            <w:tcW w:w="1479" w:type="dxa"/>
          </w:tcPr>
          <w:p w14:paraId="316A48B9"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5574B7D3" w14:textId="77777777" w:rsidR="0079669F" w:rsidRDefault="0079669F">
            <w:pPr>
              <w:rPr>
                <w:rFonts w:ascii="Times" w:eastAsiaTheme="minorEastAsia" w:hAnsi="Times" w:cs="Times"/>
                <w:sz w:val="21"/>
                <w:szCs w:val="21"/>
                <w:lang w:eastAsia="zh-CN"/>
              </w:rPr>
            </w:pPr>
          </w:p>
        </w:tc>
        <w:tc>
          <w:tcPr>
            <w:tcW w:w="6781" w:type="dxa"/>
          </w:tcPr>
          <w:p w14:paraId="79BCF297" w14:textId="77777777" w:rsidR="0079669F" w:rsidRDefault="00F55185">
            <w:pPr>
              <w:pStyle w:val="BodyText"/>
              <w:rPr>
                <w:rFonts w:eastAsia="SimSun"/>
                <w:lang w:val="en-US" w:eastAsia="zh-CN"/>
              </w:rPr>
            </w:pPr>
            <w:r>
              <w:rPr>
                <w:rFonts w:eastAsia="SimSun" w:hint="eastAsia"/>
                <w:lang w:val="en-US" w:eastAsia="zh-CN"/>
              </w:rPr>
              <w:t xml:space="preserve">More than one PUCCH groups can be studied in our view. As RAN conclusion, we prefer including support CA for both colocated and non-colocated TRPs. </w:t>
            </w:r>
          </w:p>
          <w:p w14:paraId="60B37BFF" w14:textId="77777777" w:rsidR="0079669F" w:rsidRDefault="00F55185">
            <w:pPr>
              <w:pStyle w:val="BodyText"/>
              <w:rPr>
                <w:rFonts w:eastAsia="SimSun"/>
                <w:lang w:val="en-US" w:eastAsia="zh-CN"/>
              </w:rPr>
            </w:pPr>
            <w:r>
              <w:rPr>
                <w:rFonts w:eastAsia="SimSun"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60A8CA44" w14:textId="77777777" w:rsidR="0079669F" w:rsidRDefault="00F55185">
            <w:pPr>
              <w:pStyle w:val="BodyText"/>
              <w:rPr>
                <w:rFonts w:eastAsia="SimSun"/>
                <w:lang w:val="en-US" w:eastAsia="zh-CN"/>
              </w:rPr>
            </w:pPr>
            <w:r>
              <w:rPr>
                <w:rFonts w:eastAsia="SimSun" w:hint="eastAsia"/>
                <w:lang w:val="en-US" w:eastAsia="zh-CN"/>
              </w:rPr>
              <w:t>We have the following modification</w:t>
            </w:r>
          </w:p>
          <w:p w14:paraId="46646A5F"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155185E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738B662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5DBDC6F"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1EA4738E" w14:textId="77777777" w:rsidR="0079669F" w:rsidRDefault="00F55185">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Support for both colocated and non-colocated TRPs</w:t>
            </w:r>
          </w:p>
          <w:p w14:paraId="25F1D14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48F6373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28B1B33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4361F1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52F5A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8A76BD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79E05B3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F1907F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6E53F35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cell multicarrier</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25AB0B34"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multiple physical carriers are aggregated into a single logical wideband carrier</w:t>
            </w:r>
          </w:p>
          <w:p w14:paraId="2DD97F2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0BF04DB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CE24F0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30FFA34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5A28AB4B" w14:textId="77777777" w:rsidR="0079669F" w:rsidRDefault="0079669F">
            <w:pPr>
              <w:pStyle w:val="BodyText"/>
              <w:rPr>
                <w:rFonts w:eastAsia="SimSun"/>
                <w:lang w:val="en-US" w:eastAsia="zh-CN"/>
              </w:rPr>
            </w:pPr>
          </w:p>
          <w:p w14:paraId="654052C8" w14:textId="77777777" w:rsidR="0079669F" w:rsidRDefault="0079669F">
            <w:pPr>
              <w:pStyle w:val="BodyText"/>
              <w:rPr>
                <w:rFonts w:eastAsia="SimSun"/>
                <w:lang w:val="en-US" w:eastAsia="zh-CN"/>
              </w:rPr>
            </w:pPr>
          </w:p>
        </w:tc>
      </w:tr>
      <w:tr w:rsidR="0079669F" w14:paraId="6B785408" w14:textId="77777777">
        <w:tc>
          <w:tcPr>
            <w:tcW w:w="1479" w:type="dxa"/>
          </w:tcPr>
          <w:p w14:paraId="00EFAE47" w14:textId="77777777" w:rsidR="0079669F" w:rsidRDefault="00F55185">
            <w:pPr>
              <w:rPr>
                <w:rFonts w:eastAsia="SimSun"/>
                <w:sz w:val="21"/>
                <w:szCs w:val="21"/>
                <w:lang w:val="en-US" w:eastAsia="zh-CN"/>
              </w:rPr>
            </w:pPr>
            <w:r>
              <w:rPr>
                <w:rFonts w:eastAsia="SimSun"/>
                <w:sz w:val="21"/>
                <w:szCs w:val="21"/>
                <w:lang w:val="en-US" w:eastAsia="zh-CN"/>
              </w:rPr>
              <w:lastRenderedPageBreak/>
              <w:t>InterDigital</w:t>
            </w:r>
          </w:p>
        </w:tc>
        <w:tc>
          <w:tcPr>
            <w:tcW w:w="1371" w:type="dxa"/>
          </w:tcPr>
          <w:p w14:paraId="05FD77B1"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67E586FC" w14:textId="77777777" w:rsidR="0079669F" w:rsidRDefault="0079669F">
            <w:pPr>
              <w:pStyle w:val="BodyText"/>
              <w:rPr>
                <w:rFonts w:eastAsia="SimSun"/>
                <w:lang w:val="en-US" w:eastAsia="zh-CN"/>
              </w:rPr>
            </w:pPr>
          </w:p>
        </w:tc>
      </w:tr>
      <w:tr w:rsidR="0079669F" w14:paraId="5C7A911A" w14:textId="77777777">
        <w:tc>
          <w:tcPr>
            <w:tcW w:w="1479" w:type="dxa"/>
          </w:tcPr>
          <w:p w14:paraId="023CB9BC" w14:textId="77777777" w:rsidR="0079669F" w:rsidRDefault="00F55185">
            <w:pPr>
              <w:rPr>
                <w:rFonts w:eastAsia="SimSun"/>
                <w:sz w:val="21"/>
                <w:szCs w:val="21"/>
                <w:lang w:val="en-US" w:eastAsia="ko-KR"/>
              </w:rPr>
            </w:pPr>
            <w:r>
              <w:rPr>
                <w:rFonts w:eastAsia="SimSun" w:hint="eastAsia"/>
                <w:sz w:val="21"/>
                <w:szCs w:val="21"/>
                <w:lang w:val="en-US" w:eastAsia="zh-CN"/>
              </w:rPr>
              <w:t>ETRI</w:t>
            </w:r>
          </w:p>
        </w:tc>
        <w:tc>
          <w:tcPr>
            <w:tcW w:w="1371" w:type="dxa"/>
          </w:tcPr>
          <w:p w14:paraId="6EAE1A77"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283A37C7" w14:textId="77777777" w:rsidR="0079669F" w:rsidRDefault="0079669F">
            <w:pPr>
              <w:pStyle w:val="BodyText"/>
              <w:rPr>
                <w:rFonts w:eastAsia="SimSun"/>
                <w:lang w:val="en-US" w:eastAsia="zh-CN"/>
              </w:rPr>
            </w:pPr>
          </w:p>
        </w:tc>
      </w:tr>
      <w:tr w:rsidR="0079669F" w14:paraId="1892E0CF" w14:textId="77777777">
        <w:tc>
          <w:tcPr>
            <w:tcW w:w="1479" w:type="dxa"/>
          </w:tcPr>
          <w:p w14:paraId="651D7B0B"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370644B7"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0686F3A8" w14:textId="77777777" w:rsidR="0079669F" w:rsidRDefault="00F55185">
            <w:pPr>
              <w:pStyle w:val="BodyText"/>
              <w:rPr>
                <w:rFonts w:eastAsia="SimSun"/>
                <w:i/>
                <w:iCs/>
                <w:lang w:val="en-US" w:eastAsia="zh-CN"/>
              </w:rPr>
            </w:pPr>
            <w:r>
              <w:rPr>
                <w:rFonts w:eastAsia="SimSun"/>
                <w:u w:val="single"/>
                <w:lang w:val="en-US" w:eastAsia="zh-CN"/>
              </w:rPr>
              <w:t xml:space="preserve">CA supporting a wide variety of CA deployments: </w:t>
            </w:r>
            <w:r>
              <w:rPr>
                <w:rFonts w:eastAsia="SimSun"/>
                <w:u w:val="single"/>
                <w:lang w:val="en-US" w:eastAsia="zh-CN"/>
              </w:rPr>
              <w:br/>
            </w:r>
            <w:r>
              <w:rPr>
                <w:rFonts w:eastAsia="SimSun"/>
                <w:lang w:val="en-US" w:eastAsia="zh-CN"/>
              </w:rPr>
              <w:t>We fully back the “</w:t>
            </w:r>
            <w:r>
              <w:rPr>
                <w:rFonts w:eastAsia="SimSun"/>
                <w:i/>
                <w:iCs/>
                <w:lang w:val="en-US" w:eastAsia="zh-CN"/>
              </w:rPr>
              <w:t>Support for loose NW side coordination”</w:t>
            </w:r>
            <w:r>
              <w:rPr>
                <w:rFonts w:eastAsia="SimSun"/>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SimSun"/>
                <w:lang w:val="en-US" w:eastAsia="zh-CN"/>
              </w:rPr>
              <w:br/>
            </w:r>
            <w:r>
              <w:rPr>
                <w:rFonts w:eastAsia="SimSun"/>
                <w:lang w:val="en-US" w:eastAsia="zh-CN"/>
              </w:rPr>
              <w:br/>
              <w:t xml:space="preserve">So maybe the text could be changed as: </w:t>
            </w:r>
            <w:r>
              <w:rPr>
                <w:rFonts w:eastAsia="SimSun"/>
                <w:lang w:val="en-US" w:eastAsia="zh-CN"/>
              </w:rPr>
              <w:br/>
            </w:r>
            <w:r>
              <w:rPr>
                <w:rFonts w:eastAsia="SimSun"/>
                <w:lang w:val="en-US" w:eastAsia="zh-CN"/>
              </w:rPr>
              <w:br/>
            </w:r>
            <w:r>
              <w:rPr>
                <w:rFonts w:eastAsia="SimSun"/>
                <w:i/>
                <w:iCs/>
                <w:lang w:val="en-US" w:eastAsia="zh-CN"/>
              </w:rPr>
              <w:t></w:t>
            </w:r>
            <w:r>
              <w:rPr>
                <w:rFonts w:eastAsia="SimSun"/>
                <w:i/>
                <w:iCs/>
                <w:lang w:val="en-US" w:eastAsia="zh-CN"/>
              </w:rPr>
              <w:tab/>
              <w:t>CA supporting a wide variety of CA deployments</w:t>
            </w:r>
          </w:p>
          <w:p w14:paraId="023E18FA" w14:textId="77777777" w:rsidR="0079669F" w:rsidRDefault="00F55185">
            <w:pPr>
              <w:pStyle w:val="BodyText"/>
              <w:ind w:left="284"/>
              <w:rPr>
                <w:rFonts w:eastAsia="SimSun"/>
                <w:u w:val="single"/>
                <w:lang w:val="en-US" w:eastAsia="zh-CN"/>
              </w:rPr>
            </w:pPr>
            <w:r>
              <w:rPr>
                <w:rFonts w:eastAsia="SimSun"/>
                <w:i/>
                <w:iCs/>
                <w:lang w:val="en-US" w:eastAsia="zh-CN"/>
              </w:rPr>
              <w:t></w:t>
            </w:r>
            <w:r>
              <w:rPr>
                <w:rFonts w:eastAsia="SimSun"/>
                <w:i/>
                <w:iCs/>
                <w:lang w:val="en-US" w:eastAsia="zh-CN"/>
              </w:rPr>
              <w:tab/>
              <w:t xml:space="preserve">Support for loose NW side coordination, including two PUCCH cell groups </w:t>
            </w:r>
            <w:r>
              <w:rPr>
                <w:rFonts w:eastAsia="SimSun"/>
                <w:i/>
                <w:iCs/>
                <w:color w:val="FF0000"/>
                <w:u w:val="single"/>
                <w:lang w:val="en-US" w:eastAsia="zh-CN"/>
              </w:rPr>
              <w:t>and considering UE capability or power limitations on UL CA.</w:t>
            </w:r>
            <w:r>
              <w:rPr>
                <w:rFonts w:eastAsia="SimSun"/>
                <w:i/>
                <w:iCs/>
                <w:color w:val="FF0000"/>
                <w:lang w:val="en-US" w:eastAsia="zh-CN"/>
              </w:rPr>
              <w:t xml:space="preserve"> </w:t>
            </w:r>
            <w:r>
              <w:rPr>
                <w:rFonts w:eastAsia="SimSun"/>
                <w:lang w:val="en-US" w:eastAsia="zh-CN"/>
              </w:rPr>
              <w:br/>
            </w:r>
          </w:p>
          <w:p w14:paraId="2350D0FD" w14:textId="77777777" w:rsidR="0079669F" w:rsidRDefault="0079669F">
            <w:pPr>
              <w:pStyle w:val="BodyText"/>
              <w:ind w:left="284"/>
              <w:rPr>
                <w:rFonts w:eastAsia="SimSun"/>
                <w:u w:val="single"/>
                <w:lang w:val="en-US" w:eastAsia="zh-CN"/>
              </w:rPr>
            </w:pPr>
          </w:p>
          <w:p w14:paraId="6E6E4D28" w14:textId="77777777" w:rsidR="0079669F" w:rsidRDefault="00F55185">
            <w:pPr>
              <w:pStyle w:val="BodyText"/>
              <w:rPr>
                <w:rFonts w:eastAsia="SimSun"/>
                <w:u w:val="single"/>
                <w:lang w:val="en-US" w:eastAsia="zh-CN"/>
              </w:rPr>
            </w:pPr>
            <w:r>
              <w:rPr>
                <w:rFonts w:eastAsia="SimSun"/>
                <w:u w:val="single"/>
                <w:lang w:val="en-US" w:eastAsia="zh-CN"/>
              </w:rPr>
              <w:t>Single carrier multiple cell:</w:t>
            </w:r>
            <w:r>
              <w:rPr>
                <w:rFonts w:eastAsia="SimSun"/>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79669F" w14:paraId="5E881479" w14:textId="77777777">
        <w:tc>
          <w:tcPr>
            <w:tcW w:w="1479" w:type="dxa"/>
          </w:tcPr>
          <w:p w14:paraId="55C7209E" w14:textId="77777777" w:rsidR="0079669F" w:rsidRDefault="00F55185">
            <w:pPr>
              <w:rPr>
                <w:rFonts w:eastAsia="SimSun"/>
                <w:sz w:val="21"/>
                <w:szCs w:val="21"/>
                <w:lang w:val="en-US" w:eastAsia="zh-CN"/>
              </w:rPr>
            </w:pPr>
            <w:r>
              <w:rPr>
                <w:rFonts w:eastAsia="PMingLiU" w:hint="eastAsia"/>
                <w:sz w:val="21"/>
                <w:szCs w:val="21"/>
                <w:lang w:val="en-US" w:eastAsia="zh-TW"/>
              </w:rPr>
              <w:t>Fainity</w:t>
            </w:r>
          </w:p>
        </w:tc>
        <w:tc>
          <w:tcPr>
            <w:tcW w:w="1371" w:type="dxa"/>
          </w:tcPr>
          <w:p w14:paraId="533B28CF" w14:textId="77777777" w:rsidR="0079669F" w:rsidRDefault="0079669F">
            <w:pPr>
              <w:rPr>
                <w:rFonts w:ascii="Times" w:eastAsia="Yu Mincho" w:hAnsi="Times" w:cs="Times"/>
                <w:sz w:val="21"/>
                <w:szCs w:val="21"/>
                <w:lang w:eastAsia="ja-JP"/>
              </w:rPr>
            </w:pPr>
          </w:p>
        </w:tc>
        <w:tc>
          <w:tcPr>
            <w:tcW w:w="6781" w:type="dxa"/>
          </w:tcPr>
          <w:p w14:paraId="1F997E1E" w14:textId="77777777" w:rsidR="0079669F" w:rsidRDefault="00F55185">
            <w:pPr>
              <w:pStyle w:val="BodyText"/>
              <w:rPr>
                <w:rFonts w:eastAsia="SimSun"/>
                <w:u w:val="single"/>
                <w:lang w:val="en-US" w:eastAsia="zh-CN"/>
              </w:rPr>
            </w:pPr>
            <w:r>
              <w:rPr>
                <w:rFonts w:eastAsia="PMingLiU" w:hint="eastAsia"/>
                <w:lang w:val="en-US" w:eastAsia="zh-TW"/>
              </w:rPr>
              <w:t xml:space="preserve">OK </w:t>
            </w:r>
          </w:p>
        </w:tc>
      </w:tr>
      <w:tr w:rsidR="0079669F" w14:paraId="5E1825B7" w14:textId="77777777">
        <w:tc>
          <w:tcPr>
            <w:tcW w:w="1479" w:type="dxa"/>
          </w:tcPr>
          <w:p w14:paraId="25863C0D"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9BA8D40" w14:textId="77777777" w:rsidR="0079669F" w:rsidRDefault="0079669F">
            <w:pPr>
              <w:rPr>
                <w:rFonts w:ascii="Times" w:eastAsia="Malgun Gothic" w:hAnsi="Times" w:cs="Times"/>
                <w:sz w:val="21"/>
                <w:szCs w:val="21"/>
                <w:lang w:eastAsia="ko-KR"/>
              </w:rPr>
            </w:pPr>
          </w:p>
        </w:tc>
        <w:tc>
          <w:tcPr>
            <w:tcW w:w="6781" w:type="dxa"/>
          </w:tcPr>
          <w:p w14:paraId="74C99182" w14:textId="77777777" w:rsidR="0079669F" w:rsidRDefault="00F55185">
            <w:pPr>
              <w:pStyle w:val="BodyText"/>
              <w:rPr>
                <w:rFonts w:eastAsia="SimSun"/>
                <w:u w:val="single"/>
                <w:lang w:val="en-US" w:eastAsia="zh-CN"/>
              </w:rPr>
            </w:pPr>
            <w:r>
              <w:rPr>
                <w:rFonts w:eastAsia="SimSun" w:hint="eastAsia"/>
                <w:u w:val="single"/>
                <w:lang w:val="en-US" w:eastAsia="zh-CN"/>
              </w:rPr>
              <w:t>General</w:t>
            </w:r>
          </w:p>
          <w:p w14:paraId="73E03072" w14:textId="77777777" w:rsidR="0079669F" w:rsidRDefault="00F55185">
            <w:pPr>
              <w:pStyle w:val="BodyText"/>
              <w:numPr>
                <w:ilvl w:val="0"/>
                <w:numId w:val="33"/>
              </w:numPr>
              <w:rPr>
                <w:rFonts w:eastAsia="SimSun"/>
                <w:lang w:val="en-US" w:eastAsia="zh-CN"/>
              </w:rPr>
            </w:pPr>
            <w:r>
              <w:rPr>
                <w:rFonts w:eastAsia="SimSun" w:hint="eastAsia"/>
                <w:lang w:val="en-US" w:eastAsia="zh-CN"/>
              </w:rPr>
              <w:t xml:space="preserve">Based on our view on the observations in 9.1, we are supportive for the following topics for study: </w:t>
            </w:r>
          </w:p>
          <w:p w14:paraId="7AAF67F1"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Single framework for 6G spectrum utilization, DL/UL decoupling for a cell, Native/simplified support for UL Tx switching, Efficient/effective/practical features of carrier ON/OFF, Single cell multicarriers (SCMC), </w:t>
            </w:r>
          </w:p>
          <w:p w14:paraId="3633835C" w14:textId="77777777" w:rsidR="0079669F" w:rsidRDefault="00F55185">
            <w:pPr>
              <w:pStyle w:val="BodyText"/>
              <w:rPr>
                <w:rFonts w:eastAsia="SimSun"/>
                <w:u w:val="single"/>
                <w:lang w:val="en-US" w:eastAsia="zh-CN"/>
              </w:rPr>
            </w:pPr>
            <w:r>
              <w:rPr>
                <w:rFonts w:eastAsia="SimSun" w:hint="eastAsia"/>
                <w:u w:val="single"/>
                <w:lang w:val="en-US" w:eastAsia="zh-CN"/>
              </w:rPr>
              <w:t>In details, we have the following questions/comments</w:t>
            </w:r>
          </w:p>
          <w:p w14:paraId="71432F2B" w14:textId="77777777" w:rsidR="0079669F" w:rsidRDefault="00F55185">
            <w:pPr>
              <w:pStyle w:val="BodyText"/>
              <w:numPr>
                <w:ilvl w:val="0"/>
                <w:numId w:val="33"/>
              </w:numPr>
              <w:rPr>
                <w:rFonts w:eastAsia="SimSun"/>
                <w:lang w:val="en-US" w:eastAsia="zh-CN"/>
              </w:rPr>
            </w:pPr>
            <w:r>
              <w:rPr>
                <w:rFonts w:eastAsia="SimSun" w:hint="eastAsia"/>
                <w:lang w:val="en-US" w:eastAsia="zh-CN"/>
              </w:rPr>
              <w:t>efficient RRC configuration mechanism for CA</w:t>
            </w:r>
          </w:p>
          <w:p w14:paraId="39758127" w14:textId="77777777" w:rsidR="0079669F" w:rsidRDefault="00F55185">
            <w:pPr>
              <w:pStyle w:val="BodyText"/>
              <w:numPr>
                <w:ilvl w:val="1"/>
                <w:numId w:val="33"/>
              </w:numPr>
              <w:rPr>
                <w:rFonts w:eastAsia="SimSun"/>
                <w:lang w:val="en-US" w:eastAsia="zh-CN"/>
              </w:rPr>
            </w:pPr>
            <w:r>
              <w:rPr>
                <w:rFonts w:eastAsia="SimSun" w:hint="eastAsia"/>
                <w:lang w:val="en-US" w:eastAsia="zh-CN"/>
              </w:rPr>
              <w:t>This seems naturally to be combined with multi-carrier single cell operation. On the other hand, we are not sure if this should be necessary for general multi-cell operation for the moment</w:t>
            </w:r>
          </w:p>
          <w:p w14:paraId="6BE88ACF" w14:textId="77777777" w:rsidR="0079669F" w:rsidRDefault="00F55185">
            <w:pPr>
              <w:pStyle w:val="BodyText"/>
              <w:numPr>
                <w:ilvl w:val="0"/>
                <w:numId w:val="33"/>
              </w:numPr>
              <w:rPr>
                <w:rFonts w:eastAsia="SimSun"/>
                <w:lang w:val="en-US" w:eastAsia="zh-CN"/>
              </w:rPr>
            </w:pPr>
            <w:r>
              <w:rPr>
                <w:rFonts w:eastAsia="SimSun" w:hint="eastAsia"/>
                <w:lang w:val="en-US" w:eastAsia="zh-CN"/>
              </w:rPr>
              <w:t>Native support for both IDLE/INACTIVE and CONNECTED states</w:t>
            </w:r>
          </w:p>
          <w:p w14:paraId="532218A4"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Meaning of this proposal seems ambiguous. If the intension is signaling overhead offloading for those modes, it would be better to clarify it, such as, </w:t>
            </w:r>
            <w:r>
              <w:rPr>
                <w:rFonts w:eastAsia="SimSun" w:hint="eastAsia"/>
                <w:lang w:val="en-US" w:eastAsia="zh-CN"/>
              </w:rPr>
              <w:t>“</w:t>
            </w:r>
            <w:r>
              <w:rPr>
                <w:rFonts w:eastAsia="SimSun" w:hint="eastAsia"/>
                <w:lang w:val="en-US" w:eastAsia="zh-CN"/>
              </w:rPr>
              <w:t xml:space="preserve">efficient offloading of signaling </w:t>
            </w:r>
            <w:r>
              <w:rPr>
                <w:rFonts w:eastAsia="SimSun" w:hint="eastAsia"/>
                <w:lang w:val="en-US" w:eastAsia="zh-CN"/>
              </w:rPr>
              <w:lastRenderedPageBreak/>
              <w:t>overheads in IDLE/INACTIVE modes</w:t>
            </w:r>
            <w:r>
              <w:rPr>
                <w:rFonts w:eastAsia="SimSun" w:hint="eastAsia"/>
                <w:lang w:val="en-US" w:eastAsia="zh-CN"/>
              </w:rPr>
              <w:t>”</w:t>
            </w:r>
            <w:r>
              <w:rPr>
                <w:rFonts w:eastAsia="SimSun" w:hint="eastAsia"/>
                <w:lang w:val="en-US" w:eastAsia="zh-CN"/>
              </w:rPr>
              <w:t>. Then we are supportive for it.</w:t>
            </w:r>
          </w:p>
        </w:tc>
      </w:tr>
      <w:tr w:rsidR="0079669F" w14:paraId="2E7C4588" w14:textId="77777777">
        <w:tc>
          <w:tcPr>
            <w:tcW w:w="1479" w:type="dxa"/>
          </w:tcPr>
          <w:p w14:paraId="5F6BCB0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CATT</w:t>
            </w:r>
          </w:p>
        </w:tc>
        <w:tc>
          <w:tcPr>
            <w:tcW w:w="1371" w:type="dxa"/>
          </w:tcPr>
          <w:p w14:paraId="45589473" w14:textId="77777777" w:rsidR="0079669F" w:rsidRDefault="0079669F">
            <w:pPr>
              <w:rPr>
                <w:rFonts w:ascii="Times" w:eastAsia="Malgun Gothic" w:hAnsi="Times" w:cs="Times"/>
                <w:sz w:val="21"/>
                <w:szCs w:val="21"/>
                <w:lang w:eastAsia="ko-KR"/>
              </w:rPr>
            </w:pPr>
          </w:p>
        </w:tc>
        <w:tc>
          <w:tcPr>
            <w:tcW w:w="6781" w:type="dxa"/>
          </w:tcPr>
          <w:p w14:paraId="7243CF80" w14:textId="77777777" w:rsidR="0079669F" w:rsidRDefault="00F55185">
            <w:pPr>
              <w:pStyle w:val="BodyText"/>
              <w:rPr>
                <w:rFonts w:eastAsia="SimSun"/>
                <w:lang w:val="en-US" w:eastAsia="zh-CN"/>
              </w:rPr>
            </w:pPr>
            <w:r>
              <w:rPr>
                <w:rFonts w:eastAsia="SimSun" w:hint="eastAsia"/>
                <w:lang w:val="en-US" w:eastAsia="zh-CN"/>
              </w:rPr>
              <w:t>In general we think these targets are good candidate direction to go with. But not hurry and can be discussed when Proposal 9.1 is stable.</w:t>
            </w:r>
          </w:p>
        </w:tc>
      </w:tr>
    </w:tbl>
    <w:p w14:paraId="708438C3" w14:textId="77777777" w:rsidR="0079669F" w:rsidRDefault="0079669F">
      <w:pPr>
        <w:pStyle w:val="BodyText"/>
        <w:rPr>
          <w:lang w:val="en-US"/>
        </w:rPr>
      </w:pPr>
    </w:p>
    <w:p w14:paraId="1B828030" w14:textId="77777777" w:rsidR="0079669F" w:rsidRDefault="0079669F">
      <w:pPr>
        <w:pStyle w:val="BodyText"/>
        <w:rPr>
          <w:lang w:val="en-GB"/>
        </w:rPr>
      </w:pPr>
    </w:p>
    <w:p w14:paraId="787C61EA" w14:textId="77777777" w:rsidR="0079669F" w:rsidRDefault="00F55185">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77777777" w:rsidR="0079669F" w:rsidRDefault="00F55185">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02804C2" w14:textId="77777777">
        <w:tc>
          <w:tcPr>
            <w:tcW w:w="9630" w:type="dxa"/>
          </w:tcPr>
          <w:p w14:paraId="6795FF1F" w14:textId="77777777" w:rsidR="0079669F" w:rsidRDefault="00F55185">
            <w:pPr>
              <w:spacing w:after="0"/>
              <w:rPr>
                <w:rFonts w:eastAsia="DengXian"/>
                <w:highlight w:val="green"/>
                <w:lang w:eastAsia="zh-CN"/>
              </w:rPr>
            </w:pPr>
            <w:r>
              <w:rPr>
                <w:rFonts w:eastAsia="DengXian"/>
                <w:highlight w:val="green"/>
                <w:lang w:eastAsia="zh-CN"/>
              </w:rPr>
              <w:t>Agreement</w:t>
            </w:r>
          </w:p>
          <w:p w14:paraId="00693BCE" w14:textId="77777777" w:rsidR="0079669F" w:rsidRDefault="00F55185">
            <w:pPr>
              <w:pStyle w:val="ListParagraph"/>
              <w:numPr>
                <w:ilvl w:val="0"/>
                <w:numId w:val="35"/>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7A4B65C9" w14:textId="77777777" w:rsidR="0079669F" w:rsidRDefault="0079669F">
      <w:pPr>
        <w:pStyle w:val="BodyText"/>
        <w:rPr>
          <w:lang w:val="en-GB"/>
        </w:rPr>
      </w:pPr>
    </w:p>
    <w:p w14:paraId="398CBA0B" w14:textId="77777777" w:rsidR="0079669F" w:rsidRDefault="00F55185">
      <w:pPr>
        <w:pStyle w:val="BodyText"/>
        <w:rPr>
          <w:lang w:val="en-US"/>
        </w:rPr>
      </w:pPr>
      <w:r>
        <w:rPr>
          <w:highlight w:val="magenta"/>
          <w:lang w:val="en-US"/>
        </w:rPr>
        <w:t>Since the dedicated agenda item on NTN is planned to be started from RAN1#124, technical details can be discussed there. Howerver,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66CA12BB" w14:textId="77777777" w:rsidR="0079669F" w:rsidRDefault="00F55185">
      <w:pPr>
        <w:pStyle w:val="BodyText"/>
        <w:rPr>
          <w:lang w:val="en-US"/>
        </w:rPr>
      </w:pPr>
      <w:r>
        <w:rPr>
          <w:lang w:val="en-US"/>
        </w:rPr>
        <w:t>Note that the orbit type and payload type will be discussed in RANp study for 6G requirements.</w:t>
      </w:r>
    </w:p>
    <w:p w14:paraId="713D8EDC" w14:textId="77777777" w:rsidR="0079669F" w:rsidRDefault="0079669F">
      <w:pPr>
        <w:pStyle w:val="BodyText"/>
        <w:rPr>
          <w:lang w:val="en-US"/>
        </w:rPr>
      </w:pPr>
    </w:p>
    <w:p w14:paraId="619E8295" w14:textId="77777777" w:rsidR="0079669F" w:rsidRDefault="0079669F">
      <w:pPr>
        <w:pStyle w:val="BodyText"/>
        <w:rPr>
          <w:lang w:val="en-US"/>
        </w:rPr>
      </w:pPr>
    </w:p>
    <w:p w14:paraId="1904874A" w14:textId="77777777" w:rsidR="0079669F" w:rsidRDefault="00F55185">
      <w:pPr>
        <w:pStyle w:val="BodyText"/>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5DC6F0B5" w14:textId="77777777" w:rsidR="0079669F" w:rsidRDefault="00F55185">
      <w:pPr>
        <w:pStyle w:val="BodyText"/>
        <w:numPr>
          <w:ilvl w:val="0"/>
          <w:numId w:val="35"/>
        </w:numPr>
        <w:rPr>
          <w:lang w:val="en-US"/>
        </w:rPr>
      </w:pPr>
      <w:r>
        <w:rPr>
          <w:lang w:val="en-US"/>
        </w:rPr>
        <w:t>NR NTN was introduced at later releases in a “NBC” fashion</w:t>
      </w:r>
    </w:p>
    <w:p w14:paraId="340D2CE4" w14:textId="77777777" w:rsidR="0079669F" w:rsidRDefault="00F55185">
      <w:pPr>
        <w:pStyle w:val="BodyText"/>
        <w:numPr>
          <w:ilvl w:val="1"/>
          <w:numId w:val="35"/>
        </w:numPr>
        <w:rPr>
          <w:lang w:val="en-US"/>
        </w:rPr>
      </w:pPr>
      <w:r>
        <w:rPr>
          <w:lang w:val="en-US"/>
        </w:rPr>
        <w:t>Legacy UEs not able to connect, requiring extra development efforts</w:t>
      </w:r>
    </w:p>
    <w:p w14:paraId="787FF832" w14:textId="77777777" w:rsidR="0079669F" w:rsidRDefault="00F55185">
      <w:pPr>
        <w:pStyle w:val="BodyText"/>
        <w:numPr>
          <w:ilvl w:val="0"/>
          <w:numId w:val="35"/>
        </w:numPr>
        <w:rPr>
          <w:lang w:val="en-US"/>
        </w:rPr>
      </w:pPr>
      <w:r>
        <w:rPr>
          <w:lang w:val="en-US"/>
        </w:rPr>
        <w:t>Many of the NTN specific features in 5G NR were later made applicable to TN, leaving only a limited set of NTN-specific features</w:t>
      </w:r>
    </w:p>
    <w:p w14:paraId="6061A068" w14:textId="77777777" w:rsidR="0079669F" w:rsidRDefault="00F55185">
      <w:pPr>
        <w:pStyle w:val="BodyText"/>
        <w:numPr>
          <w:ilvl w:val="0"/>
          <w:numId w:val="35"/>
        </w:numPr>
        <w:rPr>
          <w:lang w:val="en-US"/>
        </w:rPr>
      </w:pPr>
      <w:r>
        <w:rPr>
          <w:lang w:val="en-US"/>
        </w:rPr>
        <w:t>Achievable data rate was kept low, which limits the applicability of NTN use cases</w:t>
      </w:r>
    </w:p>
    <w:p w14:paraId="1C539491" w14:textId="77777777" w:rsidR="0079669F" w:rsidRDefault="00F55185">
      <w:pPr>
        <w:pStyle w:val="ListParagraph"/>
        <w:numPr>
          <w:ilvl w:val="0"/>
          <w:numId w:val="35"/>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4D774FE6" w14:textId="77777777" w:rsidR="0079669F" w:rsidRDefault="00F55185">
      <w:pPr>
        <w:pStyle w:val="ListParagraph"/>
        <w:numPr>
          <w:ilvl w:val="0"/>
          <w:numId w:val="35"/>
        </w:numPr>
        <w:rPr>
          <w:b w:val="0"/>
          <w:bCs w:val="0"/>
          <w:sz w:val="21"/>
          <w:szCs w:val="21"/>
          <w:lang w:val="en-US"/>
        </w:rPr>
      </w:pPr>
      <w:r>
        <w:rPr>
          <w:b w:val="0"/>
          <w:bCs w:val="0"/>
          <w:sz w:val="21"/>
          <w:szCs w:val="21"/>
          <w:lang w:val="en-US"/>
        </w:rPr>
        <w:t xml:space="preserve">Low efficient beam hopping, severe UE power wasting </w:t>
      </w:r>
    </w:p>
    <w:p w14:paraId="7541007F" w14:textId="77777777" w:rsidR="0079669F" w:rsidRDefault="00F55185">
      <w:pPr>
        <w:pStyle w:val="BodyText"/>
        <w:numPr>
          <w:ilvl w:val="0"/>
          <w:numId w:val="35"/>
        </w:numPr>
        <w:rPr>
          <w:lang w:val="en-US"/>
        </w:rPr>
      </w:pPr>
      <w:r>
        <w:rPr>
          <w:lang w:val="en-US"/>
        </w:rPr>
        <w:t>High dependency on UE GNSS accuracy</w:t>
      </w:r>
    </w:p>
    <w:p w14:paraId="59BCEF16" w14:textId="77777777" w:rsidR="0079669F" w:rsidRDefault="0079669F">
      <w:pPr>
        <w:pStyle w:val="BodyText"/>
        <w:rPr>
          <w:lang w:val="en-US"/>
        </w:rPr>
      </w:pPr>
    </w:p>
    <w:p w14:paraId="402D0F03" w14:textId="77777777" w:rsidR="0079669F" w:rsidRDefault="0079669F">
      <w:pPr>
        <w:pStyle w:val="BodyText"/>
        <w:rPr>
          <w:lang w:val="en-US"/>
        </w:rPr>
      </w:pPr>
    </w:p>
    <w:p w14:paraId="1BA5AEC6"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caputred in TR, following proposal is made</w:t>
      </w:r>
    </w:p>
    <w:p w14:paraId="3E2E9CC0" w14:textId="77777777" w:rsidR="0079669F" w:rsidRDefault="0079669F">
      <w:pPr>
        <w:pStyle w:val="BodyText"/>
        <w:rPr>
          <w:lang w:val="en-US"/>
        </w:rPr>
      </w:pPr>
    </w:p>
    <w:p w14:paraId="1D403BC8" w14:textId="45AF4B1A" w:rsidR="0079669F" w:rsidRDefault="00AD2D22">
      <w:pPr>
        <w:pStyle w:val="Heading4"/>
      </w:pPr>
      <w:r>
        <w:rPr>
          <w:rFonts w:hint="eastAsia"/>
          <w:highlight w:val="yellow"/>
        </w:rPr>
        <w:t>[Old]</w:t>
      </w:r>
      <w:r w:rsidR="00F55185">
        <w:rPr>
          <w:highlight w:val="yellow"/>
        </w:rPr>
        <w:t>Proposed observation 10.1:</w:t>
      </w:r>
    </w:p>
    <w:p w14:paraId="44422CD1"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39BE1A8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4D0B92C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500A431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4BDAE8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6BDDB96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341E730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0F2F4F2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1"/>
        <w:gridCol w:w="6781"/>
      </w:tblGrid>
      <w:tr w:rsidR="0079669F" w14:paraId="2FE0F383" w14:textId="77777777">
        <w:tc>
          <w:tcPr>
            <w:tcW w:w="1479" w:type="dxa"/>
            <w:shd w:val="clear" w:color="auto" w:fill="D9D9D9" w:themeFill="background1" w:themeFillShade="D9"/>
          </w:tcPr>
          <w:p w14:paraId="24FB3CF8" w14:textId="77777777" w:rsidR="0079669F" w:rsidRDefault="00F55185">
            <w:pPr>
              <w:rPr>
                <w:sz w:val="21"/>
                <w:szCs w:val="21"/>
              </w:rPr>
            </w:pPr>
            <w:r>
              <w:rPr>
                <w:sz w:val="21"/>
                <w:szCs w:val="21"/>
              </w:rPr>
              <w:lastRenderedPageBreak/>
              <w:t>Company</w:t>
            </w:r>
          </w:p>
        </w:tc>
        <w:tc>
          <w:tcPr>
            <w:tcW w:w="1371" w:type="dxa"/>
            <w:shd w:val="clear" w:color="auto" w:fill="D9D9D9" w:themeFill="background1" w:themeFillShade="D9"/>
          </w:tcPr>
          <w:p w14:paraId="555EAE5D"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C540F70" w14:textId="77777777" w:rsidR="0079669F" w:rsidRDefault="00F55185">
            <w:pPr>
              <w:rPr>
                <w:sz w:val="21"/>
                <w:szCs w:val="21"/>
              </w:rPr>
            </w:pPr>
            <w:r>
              <w:rPr>
                <w:sz w:val="21"/>
                <w:szCs w:val="21"/>
              </w:rPr>
              <w:t>Comments</w:t>
            </w:r>
          </w:p>
        </w:tc>
      </w:tr>
      <w:tr w:rsidR="0079669F" w14:paraId="21E24164" w14:textId="77777777">
        <w:tc>
          <w:tcPr>
            <w:tcW w:w="1479" w:type="dxa"/>
          </w:tcPr>
          <w:p w14:paraId="63EAA86D"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C4C5482" w14:textId="77777777" w:rsidR="0079669F" w:rsidRDefault="0079669F">
            <w:pPr>
              <w:rPr>
                <w:rFonts w:eastAsia="Yu Mincho"/>
                <w:sz w:val="21"/>
                <w:szCs w:val="21"/>
                <w:lang w:eastAsia="ja-JP"/>
              </w:rPr>
            </w:pPr>
          </w:p>
        </w:tc>
        <w:tc>
          <w:tcPr>
            <w:tcW w:w="6781" w:type="dxa"/>
          </w:tcPr>
          <w:p w14:paraId="5752E32E"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14F58DFC" w14:textId="77777777">
        <w:tc>
          <w:tcPr>
            <w:tcW w:w="1479" w:type="dxa"/>
          </w:tcPr>
          <w:p w14:paraId="7FF35F75"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36A20C4E"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1BEEF78" w14:textId="77777777" w:rsidR="0079669F" w:rsidRDefault="0079669F">
            <w:pPr>
              <w:pStyle w:val="BodyText"/>
              <w:rPr>
                <w:lang w:val="en-US"/>
              </w:rPr>
            </w:pPr>
          </w:p>
        </w:tc>
      </w:tr>
      <w:tr w:rsidR="0079669F" w14:paraId="5BAF7DA5" w14:textId="77777777">
        <w:tc>
          <w:tcPr>
            <w:tcW w:w="1479" w:type="dxa"/>
          </w:tcPr>
          <w:p w14:paraId="2B54C9A7"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6EC8D29F" w14:textId="77777777" w:rsidR="0079669F" w:rsidRDefault="0079669F">
            <w:pPr>
              <w:rPr>
                <w:rFonts w:eastAsia="Yu Mincho"/>
                <w:sz w:val="21"/>
                <w:szCs w:val="21"/>
                <w:lang w:eastAsia="ja-JP"/>
              </w:rPr>
            </w:pPr>
          </w:p>
        </w:tc>
        <w:tc>
          <w:tcPr>
            <w:tcW w:w="6781" w:type="dxa"/>
          </w:tcPr>
          <w:p w14:paraId="29451E7E" w14:textId="77777777" w:rsidR="0079669F" w:rsidRDefault="00F55185">
            <w:pPr>
              <w:pStyle w:val="BodyText"/>
              <w:rPr>
                <w:lang w:val="en-US"/>
              </w:rPr>
            </w:pPr>
            <w:r>
              <w:rPr>
                <w:lang w:val="en-US"/>
              </w:rPr>
              <w:t>We think another potential issue is that one practical scenario of mix earth-fixed and earth-moving as discussed in our Tdoc is missing. This scenario is used in some NTN deployment and can reduce the number of UEs performing handover at the same time.</w:t>
            </w:r>
          </w:p>
        </w:tc>
      </w:tr>
      <w:tr w:rsidR="0079669F" w14:paraId="1DE2D627" w14:textId="77777777">
        <w:tc>
          <w:tcPr>
            <w:tcW w:w="1479" w:type="dxa"/>
          </w:tcPr>
          <w:p w14:paraId="767413C8" w14:textId="77777777" w:rsidR="0079669F" w:rsidRDefault="00F55185">
            <w:pPr>
              <w:rPr>
                <w:rFonts w:eastAsia="Yu Mincho"/>
                <w:sz w:val="21"/>
                <w:szCs w:val="21"/>
                <w:lang w:val="en-US" w:eastAsia="ja-JP"/>
              </w:rPr>
            </w:pPr>
            <w:r>
              <w:rPr>
                <w:rFonts w:eastAsia="Yu Mincho"/>
                <w:sz w:val="21"/>
                <w:szCs w:val="21"/>
                <w:lang w:val="en-US" w:eastAsia="ja-JP"/>
              </w:rPr>
              <w:t>Lenovo</w:t>
            </w:r>
          </w:p>
        </w:tc>
        <w:tc>
          <w:tcPr>
            <w:tcW w:w="1371" w:type="dxa"/>
          </w:tcPr>
          <w:p w14:paraId="5E27CEA0" w14:textId="77777777" w:rsidR="0079669F" w:rsidRDefault="0079669F">
            <w:pPr>
              <w:rPr>
                <w:rFonts w:eastAsia="Yu Mincho"/>
                <w:sz w:val="21"/>
                <w:szCs w:val="21"/>
                <w:lang w:eastAsia="ja-JP"/>
              </w:rPr>
            </w:pPr>
          </w:p>
        </w:tc>
        <w:tc>
          <w:tcPr>
            <w:tcW w:w="6781" w:type="dxa"/>
          </w:tcPr>
          <w:p w14:paraId="382EAA6A" w14:textId="77777777" w:rsidR="0079669F" w:rsidRDefault="00F55185">
            <w:pPr>
              <w:pStyle w:val="BodyText"/>
              <w:rPr>
                <w:lang w:val="en-US"/>
              </w:rPr>
            </w:pPr>
            <w:r>
              <w:rPr>
                <w:lang w:val="en-US"/>
              </w:rPr>
              <w:t xml:space="preserve">One problem is that the coverage of NTN was quite different that of TN and henace many coverage enhancements was done for NTN. </w:t>
            </w:r>
          </w:p>
          <w:p w14:paraId="714C79A0" w14:textId="77777777" w:rsidR="0079669F" w:rsidRDefault="0079669F">
            <w:pPr>
              <w:pStyle w:val="BodyText"/>
              <w:rPr>
                <w:lang w:val="en-US"/>
              </w:rPr>
            </w:pPr>
          </w:p>
        </w:tc>
      </w:tr>
      <w:tr w:rsidR="0079669F" w14:paraId="19962280" w14:textId="77777777">
        <w:tc>
          <w:tcPr>
            <w:tcW w:w="1479" w:type="dxa"/>
          </w:tcPr>
          <w:p w14:paraId="223E66B8"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4EF75E6F" w14:textId="77777777" w:rsidR="0079669F" w:rsidRDefault="0079669F">
            <w:pPr>
              <w:rPr>
                <w:rFonts w:eastAsia="Yu Mincho"/>
                <w:sz w:val="21"/>
                <w:szCs w:val="21"/>
                <w:lang w:eastAsia="ja-JP"/>
              </w:rPr>
            </w:pPr>
          </w:p>
        </w:tc>
        <w:tc>
          <w:tcPr>
            <w:tcW w:w="6781" w:type="dxa"/>
          </w:tcPr>
          <w:p w14:paraId="02EEAE02" w14:textId="77777777" w:rsidR="0079669F" w:rsidRDefault="00F55185">
            <w:pPr>
              <w:pStyle w:val="BodyText"/>
              <w:rPr>
                <w:lang w:val="en-US"/>
              </w:rPr>
            </w:pPr>
            <w:r>
              <w:rPr>
                <w:lang w:val="en-US"/>
              </w:rPr>
              <w:t>Okay</w:t>
            </w:r>
          </w:p>
        </w:tc>
      </w:tr>
      <w:tr w:rsidR="0079669F" w14:paraId="7E4A7F36" w14:textId="77777777">
        <w:tc>
          <w:tcPr>
            <w:tcW w:w="1479" w:type="dxa"/>
          </w:tcPr>
          <w:p w14:paraId="2FB63C94"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7D3ECD75" w14:textId="77777777" w:rsidR="0079669F" w:rsidRDefault="0079669F">
            <w:pPr>
              <w:rPr>
                <w:rFonts w:eastAsia="Yu Mincho"/>
                <w:sz w:val="21"/>
                <w:szCs w:val="21"/>
                <w:lang w:eastAsia="ja-JP"/>
              </w:rPr>
            </w:pPr>
          </w:p>
        </w:tc>
        <w:tc>
          <w:tcPr>
            <w:tcW w:w="6781" w:type="dxa"/>
          </w:tcPr>
          <w:p w14:paraId="6D5CFD95" w14:textId="77777777" w:rsidR="0079669F" w:rsidRDefault="00F55185">
            <w:pPr>
              <w:pStyle w:val="BodyText"/>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2379358A" w14:textId="77777777" w:rsidR="0079669F" w:rsidRDefault="00F55185">
            <w:pPr>
              <w:pStyle w:val="BodyText"/>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7C07C512" w14:textId="77777777" w:rsidR="0079669F" w:rsidRDefault="00F55185">
            <w:pPr>
              <w:pStyle w:val="BodyText"/>
              <w:rPr>
                <w:rFonts w:eastAsia="Malgun Gothic"/>
                <w:b/>
                <w:bCs/>
                <w:lang w:val="en-US" w:eastAsia="ko-KR"/>
              </w:rPr>
            </w:pPr>
            <w:r>
              <w:rPr>
                <w:rFonts w:eastAsia="Malgun Gothic"/>
                <w:b/>
                <w:bCs/>
                <w:lang w:val="en-US" w:eastAsia="ko-KR"/>
              </w:rPr>
              <w:t>[Update proposal]</w:t>
            </w:r>
          </w:p>
          <w:p w14:paraId="512050DA" w14:textId="77777777" w:rsidR="0079669F" w:rsidRDefault="00F55185">
            <w:pPr>
              <w:pStyle w:val="ListParagraph"/>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5FCAAB36" w14:textId="77777777" w:rsidR="0079669F" w:rsidRDefault="00F55185">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7D1725A8" w14:textId="77777777" w:rsidR="0079669F" w:rsidRDefault="00F55185">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7C0CA593" w14:textId="77777777" w:rsidR="0079669F" w:rsidRDefault="00F55185">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0C38E8E0" w14:textId="77777777" w:rsidR="0079669F" w:rsidRDefault="0079669F">
            <w:pPr>
              <w:pStyle w:val="BodyText"/>
              <w:rPr>
                <w:lang w:val="en-US"/>
              </w:rPr>
            </w:pPr>
          </w:p>
        </w:tc>
      </w:tr>
      <w:tr w:rsidR="0079669F" w14:paraId="7BC3E5AA" w14:textId="77777777">
        <w:tc>
          <w:tcPr>
            <w:tcW w:w="1479" w:type="dxa"/>
          </w:tcPr>
          <w:p w14:paraId="0AFF3068" w14:textId="77777777" w:rsidR="0079669F" w:rsidRDefault="00F55185">
            <w:pPr>
              <w:rPr>
                <w:rFonts w:eastAsia="Yu Mincho"/>
                <w:sz w:val="21"/>
                <w:szCs w:val="21"/>
                <w:lang w:val="en-US" w:eastAsia="ja-JP"/>
              </w:rPr>
            </w:pPr>
            <w:r>
              <w:rPr>
                <w:rFonts w:eastAsia="Yu Mincho"/>
                <w:sz w:val="21"/>
                <w:szCs w:val="21"/>
                <w:lang w:val="en-US" w:eastAsia="ja-JP"/>
              </w:rPr>
              <w:t>CEWiT</w:t>
            </w:r>
          </w:p>
        </w:tc>
        <w:tc>
          <w:tcPr>
            <w:tcW w:w="1371" w:type="dxa"/>
          </w:tcPr>
          <w:p w14:paraId="7AF0CDEF" w14:textId="77777777" w:rsidR="0079669F" w:rsidRDefault="0079669F">
            <w:pPr>
              <w:rPr>
                <w:rFonts w:eastAsia="Yu Mincho"/>
                <w:sz w:val="21"/>
                <w:szCs w:val="21"/>
                <w:lang w:eastAsia="ja-JP"/>
              </w:rPr>
            </w:pPr>
          </w:p>
        </w:tc>
        <w:tc>
          <w:tcPr>
            <w:tcW w:w="6781" w:type="dxa"/>
          </w:tcPr>
          <w:p w14:paraId="031946F5" w14:textId="77777777" w:rsidR="0079669F" w:rsidRDefault="00F55185">
            <w:pPr>
              <w:pStyle w:val="BodyText"/>
              <w:rPr>
                <w:lang w:val="en-US"/>
              </w:rPr>
            </w:pPr>
            <w:r>
              <w:rPr>
                <w:lang w:val="en-US"/>
              </w:rPr>
              <w:t>This is not a exhaustive list. So proposal should be open to accept the inputs from future meetings too.</w:t>
            </w:r>
          </w:p>
        </w:tc>
      </w:tr>
      <w:tr w:rsidR="0079669F" w14:paraId="077CFF63" w14:textId="77777777">
        <w:tc>
          <w:tcPr>
            <w:tcW w:w="1479" w:type="dxa"/>
          </w:tcPr>
          <w:p w14:paraId="254EA199"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549A3848" w14:textId="77777777" w:rsidR="0079669F" w:rsidRDefault="0079669F">
            <w:pPr>
              <w:rPr>
                <w:rFonts w:eastAsia="Yu Mincho"/>
                <w:sz w:val="21"/>
                <w:szCs w:val="21"/>
                <w:lang w:eastAsia="ja-JP"/>
              </w:rPr>
            </w:pPr>
          </w:p>
        </w:tc>
        <w:tc>
          <w:tcPr>
            <w:tcW w:w="6781" w:type="dxa"/>
          </w:tcPr>
          <w:p w14:paraId="3B6E09DC" w14:textId="77777777" w:rsidR="0079669F" w:rsidRDefault="00F55185">
            <w:pPr>
              <w:pStyle w:val="BodyText"/>
              <w:rPr>
                <w:lang w:val="en-US"/>
              </w:rPr>
            </w:pPr>
            <w:r>
              <w:rPr>
                <w:rFonts w:hint="eastAsia"/>
                <w:lang w:val="en-US"/>
              </w:rPr>
              <w:t>O</w:t>
            </w:r>
            <w:r>
              <w:rPr>
                <w:lang w:val="en-US"/>
              </w:rPr>
              <w:t>K</w:t>
            </w:r>
          </w:p>
        </w:tc>
      </w:tr>
      <w:tr w:rsidR="0079669F" w14:paraId="67C9B0B8" w14:textId="77777777">
        <w:tc>
          <w:tcPr>
            <w:tcW w:w="1479" w:type="dxa"/>
          </w:tcPr>
          <w:p w14:paraId="615E30DC" w14:textId="77777777" w:rsidR="0079669F" w:rsidRDefault="00F55185">
            <w:pPr>
              <w:rPr>
                <w:rFonts w:eastAsiaTheme="minorEastAsia"/>
                <w:sz w:val="21"/>
                <w:szCs w:val="21"/>
                <w:lang w:val="en-US" w:eastAsia="zh-CN"/>
              </w:rPr>
            </w:pPr>
            <w:r>
              <w:rPr>
                <w:rFonts w:eastAsiaTheme="minorEastAsia"/>
                <w:sz w:val="21"/>
                <w:szCs w:val="21"/>
                <w:lang w:val="en-US" w:eastAsia="zh-CN"/>
              </w:rPr>
              <w:t>ZTE</w:t>
            </w:r>
          </w:p>
        </w:tc>
        <w:tc>
          <w:tcPr>
            <w:tcW w:w="1371" w:type="dxa"/>
          </w:tcPr>
          <w:p w14:paraId="75855517" w14:textId="77777777" w:rsidR="0079669F" w:rsidRDefault="0079669F">
            <w:pPr>
              <w:rPr>
                <w:rFonts w:eastAsia="Yu Mincho"/>
                <w:sz w:val="21"/>
                <w:szCs w:val="21"/>
                <w:lang w:eastAsia="ja-JP"/>
              </w:rPr>
            </w:pPr>
          </w:p>
        </w:tc>
        <w:tc>
          <w:tcPr>
            <w:tcW w:w="6781" w:type="dxa"/>
          </w:tcPr>
          <w:p w14:paraId="171E4626" w14:textId="77777777" w:rsidR="0079669F" w:rsidRDefault="00F55185">
            <w:pPr>
              <w:pStyle w:val="BodyText"/>
              <w:rPr>
                <w:lang w:val="en-US"/>
              </w:rPr>
            </w:pPr>
            <w:r>
              <w:rPr>
                <w:lang w:val="en-US"/>
              </w:rPr>
              <w:t xml:space="preserve">Some of  items listed for the lession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7F75DDC4" w14:textId="77777777" w:rsidR="0079669F" w:rsidRDefault="00F55185">
            <w:pPr>
              <w:pStyle w:val="BodyText"/>
              <w:rPr>
                <w:lang w:val="en-US"/>
              </w:rPr>
            </w:pPr>
            <w:r>
              <w:rPr>
                <w:lang w:val="en-US"/>
              </w:rPr>
              <w:t>For others, e.g., GNSS dependency, we should also understand that this enable the shared design with much less complexity for NR-NTN development.</w:t>
            </w:r>
          </w:p>
        </w:tc>
      </w:tr>
      <w:tr w:rsidR="0079669F" w14:paraId="660EA5F7" w14:textId="77777777">
        <w:tc>
          <w:tcPr>
            <w:tcW w:w="1479" w:type="dxa"/>
          </w:tcPr>
          <w:p w14:paraId="3F8D8140"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2A43823" w14:textId="77777777" w:rsidR="0079669F" w:rsidRDefault="0079669F">
            <w:pPr>
              <w:rPr>
                <w:rFonts w:eastAsia="Yu Mincho"/>
                <w:sz w:val="21"/>
                <w:szCs w:val="21"/>
                <w:lang w:eastAsia="ja-JP"/>
              </w:rPr>
            </w:pPr>
          </w:p>
        </w:tc>
        <w:tc>
          <w:tcPr>
            <w:tcW w:w="6781" w:type="dxa"/>
          </w:tcPr>
          <w:p w14:paraId="610A5FEB" w14:textId="77777777" w:rsidR="0079669F" w:rsidRDefault="00F55185">
            <w:pPr>
              <w:pStyle w:val="BodyText"/>
              <w:rPr>
                <w:lang w:val="en-US"/>
              </w:rPr>
            </w:pPr>
            <w:r>
              <w:rPr>
                <w:lang w:val="en-US"/>
              </w:rPr>
              <w:t xml:space="preserve">Similarly to ZTE, we would like to note that some of the aspects on the list are there for a reason. For instance, the reliance on GNSS accuracy is to ensure that UL signals are aligned at the gNB (or rather the satellite antenna). When signals are combined at the satellite antenna, it is crucial that we have proper UE pre-compensation to accommodate the aspect of the fact that a network node (the satellite) is moving at high speed. Additionally, beam hopping is mentioned in the list, but we would rather see a need for beam hopping as a result from deployment, where an operator has deliberately made a selection to have substantially more cells than available transceivers. For the NTN </w:t>
            </w:r>
            <w:r>
              <w:rPr>
                <w:lang w:val="en-US"/>
              </w:rPr>
              <w:lastRenderedPageBreak/>
              <w:t>deployment scenarios we may need to have a down selection such that we are only supporting a few of these by default.</w:t>
            </w:r>
          </w:p>
        </w:tc>
      </w:tr>
      <w:tr w:rsidR="0079669F" w14:paraId="12F7700C" w14:textId="77777777">
        <w:tc>
          <w:tcPr>
            <w:tcW w:w="1479" w:type="dxa"/>
          </w:tcPr>
          <w:p w14:paraId="5B01EEA3" w14:textId="77777777" w:rsidR="0079669F" w:rsidRDefault="00F55185">
            <w:pPr>
              <w:rPr>
                <w:rFonts w:eastAsia="Malgun Gothic"/>
                <w:sz w:val="21"/>
                <w:szCs w:val="21"/>
                <w:lang w:val="en-US" w:eastAsia="ko-KR"/>
              </w:rPr>
            </w:pPr>
            <w:r>
              <w:rPr>
                <w:rFonts w:eastAsia="Malgun Gothic"/>
                <w:sz w:val="21"/>
                <w:szCs w:val="21"/>
                <w:lang w:eastAsia="ko-KR"/>
              </w:rPr>
              <w:lastRenderedPageBreak/>
              <w:t>LGE</w:t>
            </w:r>
          </w:p>
        </w:tc>
        <w:tc>
          <w:tcPr>
            <w:tcW w:w="1371" w:type="dxa"/>
          </w:tcPr>
          <w:p w14:paraId="742CD15B" w14:textId="77777777" w:rsidR="0079669F" w:rsidRDefault="0079669F">
            <w:pPr>
              <w:rPr>
                <w:rFonts w:eastAsia="Yu Mincho"/>
                <w:sz w:val="21"/>
                <w:szCs w:val="21"/>
                <w:lang w:eastAsia="ja-JP"/>
              </w:rPr>
            </w:pPr>
          </w:p>
        </w:tc>
        <w:tc>
          <w:tcPr>
            <w:tcW w:w="6781" w:type="dxa"/>
          </w:tcPr>
          <w:p w14:paraId="766890B5" w14:textId="77777777" w:rsidR="0079669F" w:rsidRDefault="00F55185">
            <w:pPr>
              <w:wordWrap w:val="0"/>
              <w:rPr>
                <w:rFonts w:eastAsia="Malgun Gothic"/>
                <w:sz w:val="21"/>
                <w:szCs w:val="21"/>
                <w:lang w:val="en-US" w:eastAsia="ko-KR"/>
              </w:rPr>
            </w:pPr>
            <w:r>
              <w:rPr>
                <w:rFonts w:eastAsia="Malgun Gothic"/>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24846B50" w14:textId="77777777" w:rsidR="0079669F" w:rsidRDefault="00F55185">
            <w:pPr>
              <w:wordWrap w:val="0"/>
              <w:rPr>
                <w:rFonts w:eastAsia="Malgun Gothic"/>
                <w:sz w:val="21"/>
                <w:szCs w:val="21"/>
                <w:lang w:eastAsia="ko-KR"/>
              </w:rPr>
            </w:pPr>
            <w:r>
              <w:rPr>
                <w:rFonts w:eastAsia="Malgun Gothic"/>
                <w:sz w:val="21"/>
                <w:szCs w:val="21"/>
                <w:lang w:eastAsia="ko-KR"/>
              </w:rPr>
              <w:t>In short, we can add one more sub-bullet something like “</w:t>
            </w:r>
            <w:r>
              <w:rPr>
                <w:rFonts w:eastAsia="Malgun Gothic"/>
                <w:b/>
                <w:bCs/>
                <w:sz w:val="21"/>
                <w:szCs w:val="21"/>
                <w:lang w:eastAsia="ko-KR"/>
              </w:rPr>
              <w:t>Due to the separate NTN-specific SI design, the latency for initial access was high, which limits the actual service time of the satellite</w:t>
            </w:r>
            <w:r>
              <w:rPr>
                <w:rFonts w:eastAsia="Malgun Gothic"/>
                <w:sz w:val="21"/>
                <w:szCs w:val="21"/>
                <w:lang w:eastAsia="ko-KR"/>
              </w:rPr>
              <w:t xml:space="preserve">”. </w:t>
            </w:r>
          </w:p>
          <w:p w14:paraId="0715A3C6" w14:textId="77777777" w:rsidR="0079669F" w:rsidRDefault="00F55185">
            <w:pPr>
              <w:wordWrap w:val="0"/>
              <w:rPr>
                <w:rFonts w:eastAsia="Malgun Gothic"/>
                <w:sz w:val="21"/>
                <w:szCs w:val="21"/>
                <w:lang w:eastAsia="ko-KR"/>
              </w:rPr>
            </w:pPr>
            <w:r>
              <w:rPr>
                <w:rFonts w:eastAsia="Malgun Gothic"/>
                <w:sz w:val="21"/>
                <w:szCs w:val="21"/>
                <w:lang w:eastAsia="ko-KR"/>
              </w:rPr>
              <w:t xml:space="preserve">Regarding the TN-NTN, NTN-NTN mobility scenario, due to the large RTT in NTN scenario, the HO will make the huge service interruption. Considering that the flight time or the service time of a satellite is limited, such overhead may need to be further reduced in 6GR. </w:t>
            </w:r>
          </w:p>
          <w:p w14:paraId="64388FE3" w14:textId="77777777" w:rsidR="0079669F" w:rsidRDefault="00F55185">
            <w:pPr>
              <w:wordWrap w:val="0"/>
              <w:rPr>
                <w:rFonts w:eastAsia="Malgun Gothic"/>
                <w:sz w:val="21"/>
                <w:szCs w:val="21"/>
                <w:lang w:eastAsia="ko-KR"/>
              </w:rPr>
            </w:pPr>
            <w:r>
              <w:rPr>
                <w:rFonts w:eastAsia="Malgun Gothic"/>
                <w:sz w:val="21"/>
                <w:szCs w:val="21"/>
                <w:lang w:eastAsia="ko-KR"/>
              </w:rPr>
              <w:t>So, we also want to add “</w:t>
            </w:r>
            <w:r>
              <w:rPr>
                <w:rFonts w:eastAsia="Malgun Gothic"/>
                <w:b/>
                <w:bCs/>
                <w:sz w:val="21"/>
                <w:szCs w:val="21"/>
                <w:lang w:eastAsia="ko-KR"/>
              </w:rPr>
              <w:t>The service interruption time for TN-NTN and NTN-NTN mobility was high due to the larger propagation delay</w:t>
            </w:r>
            <w:r>
              <w:rPr>
                <w:rFonts w:eastAsia="Malgun Gothic"/>
                <w:sz w:val="21"/>
                <w:szCs w:val="21"/>
                <w:lang w:eastAsia="ko-KR"/>
              </w:rPr>
              <w:t xml:space="preserve">”. </w:t>
            </w:r>
          </w:p>
          <w:p w14:paraId="68F4D0B4" w14:textId="77777777" w:rsidR="0079669F" w:rsidRDefault="00F55185">
            <w:pPr>
              <w:pStyle w:val="BodyText"/>
              <w:rPr>
                <w:lang w:val="en-US"/>
              </w:rPr>
            </w:pPr>
            <w:r>
              <w:rPr>
                <w:rFonts w:eastAsia="Malgun Gothic"/>
                <w:lang w:val="en-US" w:eastAsia="ko-KR"/>
              </w:rPr>
              <w:t>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other possibilities to reduce the total number of repetitions in 6GR. So, we can add “</w:t>
            </w:r>
            <w:r>
              <w:rPr>
                <w:rFonts w:eastAsia="Malgun Gothic"/>
                <w:b/>
                <w:bCs/>
                <w:lang w:val="en-US" w:eastAsia="ko-KR"/>
              </w:rPr>
              <w:t>Repetition is considered for the coverage enhancement in NR NTN, but its applicable scenario can be limited due to the limited active beam ratio at the satellite.</w:t>
            </w:r>
            <w:r>
              <w:rPr>
                <w:rFonts w:eastAsia="Malgun Gothic"/>
                <w:lang w:val="en-US" w:eastAsia="ko-KR"/>
              </w:rPr>
              <w:t>”</w:t>
            </w:r>
          </w:p>
        </w:tc>
      </w:tr>
      <w:tr w:rsidR="0079669F" w14:paraId="01EA73F6" w14:textId="77777777">
        <w:tc>
          <w:tcPr>
            <w:tcW w:w="1479" w:type="dxa"/>
          </w:tcPr>
          <w:p w14:paraId="399229FE" w14:textId="77777777" w:rsidR="0079669F" w:rsidRDefault="00F55185">
            <w:pPr>
              <w:rPr>
                <w:rFonts w:eastAsia="Malgun Gothic"/>
                <w:sz w:val="21"/>
                <w:szCs w:val="21"/>
                <w:lang w:eastAsia="ko-KR"/>
              </w:rPr>
            </w:pPr>
            <w:r>
              <w:rPr>
                <w:rFonts w:eastAsia="SimSun" w:hint="eastAsia"/>
                <w:sz w:val="21"/>
                <w:szCs w:val="21"/>
                <w:lang w:val="en-US" w:eastAsia="zh-CN"/>
              </w:rPr>
              <w:t>Xiaomi</w:t>
            </w:r>
          </w:p>
        </w:tc>
        <w:tc>
          <w:tcPr>
            <w:tcW w:w="1371" w:type="dxa"/>
          </w:tcPr>
          <w:p w14:paraId="3761C081" w14:textId="77777777" w:rsidR="0079669F" w:rsidRDefault="0079669F">
            <w:pPr>
              <w:rPr>
                <w:rFonts w:eastAsia="Yu Mincho"/>
                <w:sz w:val="21"/>
                <w:szCs w:val="21"/>
                <w:lang w:eastAsia="ja-JP"/>
              </w:rPr>
            </w:pPr>
          </w:p>
        </w:tc>
        <w:tc>
          <w:tcPr>
            <w:tcW w:w="6781" w:type="dxa"/>
          </w:tcPr>
          <w:p w14:paraId="3C22D66D" w14:textId="77777777" w:rsidR="0079669F" w:rsidRDefault="00F55185">
            <w:pPr>
              <w:pStyle w:val="BodyText"/>
              <w:rPr>
                <w:rFonts w:eastAsia="SimSun"/>
                <w:lang w:val="en-US" w:eastAsia="zh-CN"/>
              </w:rPr>
            </w:pPr>
            <w:r>
              <w:rPr>
                <w:rFonts w:eastAsia="SimSun" w:hint="eastAsia"/>
                <w:lang w:val="en-US" w:eastAsia="zh-CN"/>
              </w:rPr>
              <w:t>Although for NR-NTN, the GEO satellite coverage may be challenging especially for UL, the situation for IoT NTN is different with repetition factors and single tone configured at least for VoIP services. Thus we prefer making this bullet clear or removing it.</w:t>
            </w:r>
          </w:p>
          <w:p w14:paraId="1F88EAF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z w:val="21"/>
                <w:szCs w:val="21"/>
                <w:lang w:val="en-US"/>
              </w:rPr>
              <w:t>GEO satellite is hardly supported due to coverage issues</w:t>
            </w:r>
            <w:r>
              <w:rPr>
                <w:rFonts w:ascii="Times New Roman" w:hAnsi="Times New Roman" w:cs="Times New Roman" w:hint="eastAsia"/>
                <w:sz w:val="21"/>
                <w:szCs w:val="21"/>
                <w:lang w:val="en-US"/>
              </w:rPr>
              <w:t xml:space="preserve"> for </w:t>
            </w:r>
            <w:r>
              <w:rPr>
                <w:rFonts w:ascii="Times New Roman" w:eastAsia="SimSun" w:hAnsi="Times New Roman" w:cs="Times New Roman" w:hint="eastAsia"/>
                <w:color w:val="FF0000"/>
                <w:sz w:val="21"/>
                <w:szCs w:val="21"/>
                <w:lang w:val="en-US" w:eastAsia="zh-CN"/>
              </w:rPr>
              <w:t>NR-NTN</w:t>
            </w:r>
          </w:p>
          <w:p w14:paraId="62AAD7A0" w14:textId="77777777" w:rsidR="0079669F" w:rsidRDefault="00F55185">
            <w:pPr>
              <w:pStyle w:val="BodyText"/>
              <w:rPr>
                <w:rFonts w:eastAsia="SimSun"/>
                <w:lang w:val="en-US" w:eastAsia="zh-CN"/>
              </w:rPr>
            </w:pPr>
            <w:r>
              <w:rPr>
                <w:rFonts w:eastAsia="SimSun" w:hint="eastAsia"/>
                <w:lang w:val="en-US" w:eastAsia="zh-CN"/>
              </w:rPr>
              <w:t>T</w:t>
            </w:r>
            <w:r>
              <w:rPr>
                <w:rFonts w:eastAsia="SimSun"/>
                <w:lang w:val="en-US" w:eastAsia="zh-CN"/>
              </w:rPr>
              <w:t>he bullet below is not clear, as listed in our paper, NTN key features such as timing and frequency precompensation, NTN timing based scheduling, HARQ-less transmission and NTN-TN mobility are all NTN specific features. Even for coverage, NTN has Msg4 PUCCH feedback enhancement not applicable to NTN. More clarification is needed for this bullet.</w:t>
            </w:r>
          </w:p>
          <w:p w14:paraId="4F1F036B"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Many of the NTN specific features in 5G NR were later made applicable to TN, leaving only a limited set of NTN-specific features</w:t>
            </w:r>
          </w:p>
          <w:p w14:paraId="73D30818" w14:textId="77777777" w:rsidR="0079669F" w:rsidRDefault="0079669F">
            <w:pPr>
              <w:wordWrap w:val="0"/>
              <w:rPr>
                <w:rFonts w:eastAsia="Malgun Gothic"/>
                <w:sz w:val="21"/>
                <w:szCs w:val="21"/>
                <w:lang w:eastAsia="ko-KR"/>
              </w:rPr>
            </w:pPr>
          </w:p>
        </w:tc>
      </w:tr>
      <w:tr w:rsidR="0079669F" w14:paraId="47AE6FF8" w14:textId="77777777">
        <w:tc>
          <w:tcPr>
            <w:tcW w:w="1479" w:type="dxa"/>
          </w:tcPr>
          <w:p w14:paraId="1A6F65EF" w14:textId="77777777" w:rsidR="0079669F" w:rsidRDefault="00F55185">
            <w:pPr>
              <w:rPr>
                <w:rFonts w:eastAsia="SimSun"/>
                <w:sz w:val="21"/>
                <w:szCs w:val="21"/>
                <w:lang w:val="en-US" w:eastAsia="zh-CN"/>
              </w:rPr>
            </w:pPr>
            <w:r>
              <w:rPr>
                <w:rFonts w:eastAsia="SimSun"/>
                <w:sz w:val="21"/>
                <w:szCs w:val="21"/>
                <w:lang w:val="en-US" w:eastAsia="zh-CN"/>
              </w:rPr>
              <w:t>SONY</w:t>
            </w:r>
          </w:p>
        </w:tc>
        <w:tc>
          <w:tcPr>
            <w:tcW w:w="1371" w:type="dxa"/>
          </w:tcPr>
          <w:p w14:paraId="3EA632D4" w14:textId="77777777" w:rsidR="0079669F" w:rsidRDefault="0079669F">
            <w:pPr>
              <w:rPr>
                <w:rFonts w:eastAsia="Yu Mincho"/>
                <w:sz w:val="21"/>
                <w:szCs w:val="21"/>
                <w:lang w:eastAsia="ja-JP"/>
              </w:rPr>
            </w:pPr>
          </w:p>
        </w:tc>
        <w:tc>
          <w:tcPr>
            <w:tcW w:w="6781" w:type="dxa"/>
          </w:tcPr>
          <w:p w14:paraId="08F8D7EB" w14:textId="77777777" w:rsidR="0079669F" w:rsidRDefault="00F55185">
            <w:pPr>
              <w:pStyle w:val="BodyText"/>
              <w:rPr>
                <w:rFonts w:eastAsia="SimSun"/>
                <w:lang w:val="en-US" w:eastAsia="zh-CN"/>
              </w:rPr>
            </w:pPr>
            <w:r>
              <w:rPr>
                <w:rFonts w:eastAsia="SimSun"/>
                <w:lang w:val="en-US" w:eastAsia="zh-CN"/>
              </w:rPr>
              <w:t>This is a good starting non-exhaustive list.</w:t>
            </w:r>
            <w:ins w:id="22" w:author="Zhao, Kun" w:date="2025-10-14T18:26:00Z">
              <w:r>
                <w:rPr>
                  <w:rFonts w:eastAsia="SimSun"/>
                  <w:lang w:val="en-US" w:eastAsia="zh-CN"/>
                </w:rPr>
                <w:br/>
              </w:r>
              <w:r>
                <w:rPr>
                  <w:rFonts w:eastAsia="SimSun"/>
                  <w:lang w:val="en-US" w:eastAsia="zh-CN"/>
                </w:rPr>
                <w:br/>
              </w:r>
            </w:ins>
            <w:r>
              <w:rPr>
                <w:rFonts w:eastAsia="SimSun"/>
                <w:lang w:val="en-US" w:eastAsia="zh-CN"/>
                <w:rPrChange w:id="23" w:author="Beale, Martin" w:date="2025-10-14T17:39:00Z">
                  <w:rPr>
                    <w:rFonts w:eastAsia="SimSun"/>
                    <w:b/>
                    <w:bCs/>
                    <w:lang w:val="en-US" w:eastAsia="zh-CN"/>
                  </w:rPr>
                </w:rPrChange>
              </w:rPr>
              <w:t xml:space="preserve">We </w:t>
            </w:r>
            <w:r>
              <w:rPr>
                <w:rFonts w:eastAsia="SimSun"/>
                <w:lang w:val="en-US" w:eastAsia="zh-CN"/>
              </w:rPr>
              <w:t xml:space="preserve">would like to be </w:t>
            </w:r>
            <w:r>
              <w:rPr>
                <w:rFonts w:eastAsia="SimSun"/>
                <w:lang w:val="en-US" w:eastAsia="zh-CN"/>
                <w:rPrChange w:id="24" w:author="Beale, Martin" w:date="2025-10-14T17:39:00Z">
                  <w:rPr>
                    <w:rFonts w:eastAsia="SimSun"/>
                    <w:b/>
                    <w:bCs/>
                    <w:lang w:val="en-US" w:eastAsia="zh-CN"/>
                  </w:rPr>
                </w:rPrChange>
              </w:rPr>
              <w:t>cautious</w:t>
            </w:r>
            <w:r>
              <w:rPr>
                <w:rFonts w:eastAsia="SimSun"/>
                <w:lang w:val="en-US" w:eastAsia="zh-CN"/>
              </w:rPr>
              <w:t xml:space="preserve"> on the statement on “GEO satellite is hardly supported due to coverage issues”. It is understood that the link budget is always more challenging for GEO system but considering that this is the only </w:t>
            </w:r>
            <w:r>
              <w:rPr>
                <w:rFonts w:eastAsia="SimSun"/>
                <w:lang w:val="en-US" w:eastAsia="zh-CN"/>
                <w:rPrChange w:id="25" w:author="Beale, Martin" w:date="2025-10-14T17:39:00Z">
                  <w:rPr>
                    <w:rFonts w:eastAsia="SimSun"/>
                    <w:b/>
                    <w:bCs/>
                    <w:lang w:val="en-US" w:eastAsia="zh-CN"/>
                  </w:rPr>
                </w:rPrChange>
              </w:rPr>
              <w:lastRenderedPageBreak/>
              <w:t>commercially</w:t>
            </w:r>
            <w:r>
              <w:rPr>
                <w:rFonts w:eastAsia="SimSun"/>
                <w:lang w:val="en-US" w:eastAsia="zh-CN"/>
              </w:rPr>
              <w:t xml:space="preserve"> deployed 3GPP NTN system right now (IoT NTN), we don’t think it is fair to state that the GEO satellite is hardly supported. Some rewording is needed, e.g.</w:t>
            </w:r>
          </w:p>
          <w:p w14:paraId="4D80113C"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52213D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476038A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51697FA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75343F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06274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Despite the challenging link budget, GEO satellite is </w:t>
            </w:r>
            <w:r>
              <w:rPr>
                <w:rFonts w:ascii="Times New Roman" w:hAnsi="Times New Roman" w:cs="Times New Roman"/>
                <w:color w:val="FF0000"/>
                <w:sz w:val="21"/>
                <w:szCs w:val="21"/>
                <w:lang w:val="en-US"/>
              </w:rPr>
              <w:t>the currently commercially deployed mode</w:t>
            </w:r>
            <w:r>
              <w:rPr>
                <w:rFonts w:ascii="Times New Roman" w:hAnsi="Times New Roman" w:cs="Times New Roman"/>
                <w:sz w:val="21"/>
                <w:szCs w:val="21"/>
                <w:lang w:val="en-US"/>
              </w:rPr>
              <w:t xml:space="preserve"> </w:t>
            </w:r>
            <w:r>
              <w:rPr>
                <w:rFonts w:ascii="Times New Roman" w:hAnsi="Times New Roman" w:cs="Times New Roman"/>
                <w:strike/>
                <w:color w:val="00B050"/>
                <w:sz w:val="21"/>
                <w:szCs w:val="21"/>
                <w:lang w:val="en-US"/>
              </w:rPr>
              <w:t>hardly supported due to coverage issues</w:t>
            </w:r>
          </w:p>
          <w:p w14:paraId="4C2301E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60D4B8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716FB2A" w14:textId="77777777" w:rsidR="0079669F" w:rsidRDefault="00F55185">
            <w:pPr>
              <w:pStyle w:val="BodyText"/>
              <w:rPr>
                <w:rFonts w:eastAsia="SimSun"/>
                <w:lang w:val="en-US" w:eastAsia="zh-CN"/>
              </w:rPr>
            </w:pPr>
            <w:r>
              <w:rPr>
                <w:rFonts w:eastAsia="SimSun"/>
                <w:lang w:val="en-US" w:eastAsia="zh-CN"/>
              </w:rPr>
              <w:br/>
            </w:r>
            <w:r>
              <w:rPr>
                <w:rFonts w:eastAsia="SimSun"/>
                <w:lang w:val="en-US" w:eastAsia="zh-CN"/>
              </w:rPr>
              <w:br/>
              <w:t>We are not sure that the “</w:t>
            </w:r>
            <w:r>
              <w:rPr>
                <w:lang w:val="en-US"/>
              </w:rPr>
              <w:t>Achievable data rate was kept low, which limits the applicability of NTN use cases</w:t>
            </w:r>
            <w:r>
              <w:rPr>
                <w:rFonts w:eastAsia="SimSun"/>
                <w:lang w:val="en-US" w:eastAsia="zh-CN"/>
              </w:rPr>
              <w:t>”. Isn’t it the case that the achievable data rate was low due to the challenging propagation conditions (e.g. propagation distance). It would be good to consider higher data rates in 6G-NTN, whether that is supported by new constellation types (depending on deployment), narrower beams / more advanced receivers, MIMO etc.</w:t>
            </w:r>
          </w:p>
        </w:tc>
      </w:tr>
      <w:tr w:rsidR="007B6EA0" w14:paraId="70E9BFA8" w14:textId="77777777" w:rsidTr="007B6EA0">
        <w:tc>
          <w:tcPr>
            <w:tcW w:w="1479" w:type="dxa"/>
          </w:tcPr>
          <w:p w14:paraId="6A5C45A0" w14:textId="77777777" w:rsidR="007B6EA0" w:rsidRDefault="007B6EA0" w:rsidP="00EC6893">
            <w:pPr>
              <w:rPr>
                <w:rFonts w:eastAsia="SimSun"/>
                <w:sz w:val="21"/>
                <w:szCs w:val="21"/>
                <w:lang w:val="en-US" w:eastAsia="zh-CN"/>
              </w:rPr>
            </w:pPr>
            <w:r>
              <w:rPr>
                <w:rFonts w:eastAsia="SimSun"/>
                <w:sz w:val="21"/>
                <w:szCs w:val="21"/>
                <w:lang w:val="en-US" w:eastAsia="zh-CN"/>
              </w:rPr>
              <w:lastRenderedPageBreak/>
              <w:t>vivo</w:t>
            </w:r>
          </w:p>
        </w:tc>
        <w:tc>
          <w:tcPr>
            <w:tcW w:w="1371" w:type="dxa"/>
          </w:tcPr>
          <w:p w14:paraId="70E7EEA1" w14:textId="77777777" w:rsidR="007B6EA0" w:rsidRDefault="007B6EA0" w:rsidP="00EC6893">
            <w:pPr>
              <w:rPr>
                <w:rFonts w:eastAsia="Yu Mincho"/>
                <w:sz w:val="21"/>
                <w:szCs w:val="21"/>
                <w:lang w:eastAsia="ja-JP"/>
              </w:rPr>
            </w:pPr>
          </w:p>
        </w:tc>
        <w:tc>
          <w:tcPr>
            <w:tcW w:w="6781" w:type="dxa"/>
          </w:tcPr>
          <w:p w14:paraId="0CBA78B9" w14:textId="77777777" w:rsidR="007B6EA0" w:rsidRDefault="007B6EA0" w:rsidP="00EC6893">
            <w:pPr>
              <w:pStyle w:val="BodyText"/>
              <w:rPr>
                <w:rFonts w:eastAsia="SimSun"/>
                <w:lang w:val="en-US" w:eastAsia="zh-CN"/>
              </w:rPr>
            </w:pPr>
            <w:r>
              <w:rPr>
                <w:rFonts w:eastAsia="SimSun"/>
                <w:lang w:val="en-US" w:eastAsia="zh-CN"/>
              </w:rPr>
              <w:t>For the 1</w:t>
            </w:r>
            <w:r w:rsidRPr="00DC3702">
              <w:rPr>
                <w:rFonts w:eastAsia="SimSun"/>
                <w:vertAlign w:val="superscript"/>
                <w:lang w:val="en-US" w:eastAsia="zh-CN"/>
              </w:rPr>
              <w:t>st</w:t>
            </w:r>
            <w:r>
              <w:rPr>
                <w:rFonts w:eastAsia="SimSun"/>
                <w:lang w:val="en-US" w:eastAsia="zh-CN"/>
              </w:rPr>
              <w:t xml:space="preserve"> sub-bullet, we think some important clarification is needed. Suggest to add the following:</w:t>
            </w:r>
          </w:p>
          <w:p w14:paraId="68B609C7" w14:textId="77777777" w:rsidR="007B6EA0" w:rsidRDefault="007B6EA0" w:rsidP="00EC6893">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2AA1F674" w14:textId="77777777" w:rsidR="007B6EA0" w:rsidRPr="006732E2" w:rsidRDefault="007B6EA0" w:rsidP="00EC6893">
            <w:pPr>
              <w:pStyle w:val="ListParagraph"/>
              <w:numPr>
                <w:ilvl w:val="2"/>
                <w:numId w:val="12"/>
              </w:numPr>
              <w:rPr>
                <w:rFonts w:ascii="Times New Roman" w:hAnsi="Times New Roman" w:cs="Times New Roman"/>
                <w:color w:val="EE0000"/>
                <w:sz w:val="21"/>
                <w:szCs w:val="21"/>
                <w:lang w:val="en-US"/>
              </w:rPr>
            </w:pPr>
            <w:r w:rsidRPr="006732E2">
              <w:rPr>
                <w:rFonts w:ascii="Times New Roman" w:hAnsi="Times New Roman" w:cs="Times New Roman"/>
                <w:color w:val="EE0000"/>
                <w:sz w:val="21"/>
                <w:szCs w:val="21"/>
                <w:lang w:val="en-US"/>
              </w:rPr>
              <w:t>GNSS and ephemeris mechanism are required for basic NTN operation</w:t>
            </w:r>
          </w:p>
          <w:p w14:paraId="22788DD8" w14:textId="77777777" w:rsidR="007B6EA0" w:rsidRDefault="007B6EA0" w:rsidP="00EC6893">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05E658CF" w14:textId="77777777" w:rsidR="007B6EA0" w:rsidRDefault="007B6EA0" w:rsidP="00EC6893">
            <w:pPr>
              <w:pStyle w:val="ListParagraph"/>
              <w:ind w:left="1320"/>
              <w:rPr>
                <w:rFonts w:eastAsia="SimSun"/>
                <w:lang w:val="en-US" w:eastAsia="zh-CN"/>
              </w:rPr>
            </w:pPr>
          </w:p>
        </w:tc>
      </w:tr>
      <w:tr w:rsidR="00D14EA8" w14:paraId="4557310C" w14:textId="77777777" w:rsidTr="007B6EA0">
        <w:tc>
          <w:tcPr>
            <w:tcW w:w="1479" w:type="dxa"/>
          </w:tcPr>
          <w:p w14:paraId="46CF3BEC" w14:textId="1F57CE0D" w:rsidR="00D14EA8" w:rsidRDefault="00D14EA8" w:rsidP="00EC6893">
            <w:pPr>
              <w:rPr>
                <w:rFonts w:eastAsia="SimSun"/>
                <w:sz w:val="21"/>
                <w:szCs w:val="21"/>
                <w:lang w:val="en-US" w:eastAsia="zh-CN"/>
              </w:rPr>
            </w:pPr>
            <w:r>
              <w:rPr>
                <w:rFonts w:eastAsia="SimSun" w:hint="eastAsia"/>
                <w:sz w:val="21"/>
                <w:szCs w:val="21"/>
                <w:lang w:val="en-US" w:eastAsia="zh-CN"/>
              </w:rPr>
              <w:t>O</w:t>
            </w:r>
            <w:r>
              <w:rPr>
                <w:rFonts w:eastAsia="SimSun"/>
                <w:sz w:val="21"/>
                <w:szCs w:val="21"/>
                <w:lang w:val="en-US" w:eastAsia="zh-CN"/>
              </w:rPr>
              <w:t>PPO</w:t>
            </w:r>
          </w:p>
        </w:tc>
        <w:tc>
          <w:tcPr>
            <w:tcW w:w="1371" w:type="dxa"/>
          </w:tcPr>
          <w:p w14:paraId="173AAEF8" w14:textId="06889B99" w:rsidR="00D14EA8" w:rsidRPr="00D14EA8" w:rsidRDefault="00D14EA8" w:rsidP="00EC6893">
            <w:pPr>
              <w:rPr>
                <w:rFonts w:eastAsiaTheme="minorEastAsia"/>
                <w:sz w:val="21"/>
                <w:szCs w:val="21"/>
                <w:lang w:eastAsia="zh-CN"/>
              </w:rPr>
            </w:pPr>
            <w:r>
              <w:rPr>
                <w:rFonts w:eastAsiaTheme="minorEastAsia" w:hint="eastAsia"/>
                <w:sz w:val="21"/>
                <w:szCs w:val="21"/>
                <w:lang w:eastAsia="zh-CN"/>
              </w:rPr>
              <w:t>Y</w:t>
            </w:r>
          </w:p>
        </w:tc>
        <w:tc>
          <w:tcPr>
            <w:tcW w:w="6781" w:type="dxa"/>
          </w:tcPr>
          <w:p w14:paraId="41571897" w14:textId="77777777" w:rsidR="00D14EA8" w:rsidRDefault="00D14EA8" w:rsidP="00EC6893">
            <w:pPr>
              <w:pStyle w:val="BodyText"/>
              <w:rPr>
                <w:rFonts w:eastAsia="SimSun"/>
                <w:lang w:val="en-US" w:eastAsia="zh-CN"/>
              </w:rPr>
            </w:pPr>
          </w:p>
        </w:tc>
      </w:tr>
    </w:tbl>
    <w:p w14:paraId="0A0A64B9" w14:textId="77777777" w:rsidR="0079669F" w:rsidRDefault="0079669F">
      <w:pPr>
        <w:pStyle w:val="BodyText"/>
        <w:rPr>
          <w:lang w:val="en-US"/>
        </w:rPr>
      </w:pPr>
    </w:p>
    <w:p w14:paraId="2AB80A93" w14:textId="77777777" w:rsidR="00CD5835" w:rsidRDefault="00CD5835" w:rsidP="00CD5835">
      <w:pPr>
        <w:pStyle w:val="Heading4"/>
      </w:pPr>
      <w:r>
        <w:rPr>
          <w:highlight w:val="yellow"/>
        </w:rPr>
        <w:t>Proposed observation 10.1</w:t>
      </w:r>
      <w:r>
        <w:rPr>
          <w:rFonts w:hint="eastAsia"/>
          <w:highlight w:val="yellow"/>
        </w:rPr>
        <w:t>a</w:t>
      </w:r>
      <w:r>
        <w:rPr>
          <w:highlight w:val="yellow"/>
        </w:rPr>
        <w:t>:</w:t>
      </w:r>
    </w:p>
    <w:p w14:paraId="717A6B90" w14:textId="77777777" w:rsidR="00CD5835" w:rsidRDefault="00CD5835" w:rsidP="00CD583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007D5C11" w14:textId="77777777" w:rsidR="00CD5835" w:rsidRDefault="00CD5835" w:rsidP="00CD583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6441A940" w14:textId="77777777" w:rsidR="00CD5835" w:rsidRDefault="00CD5835" w:rsidP="00CD583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4606FB7B" w14:textId="77777777" w:rsidR="00CD5835" w:rsidRPr="00214CEE" w:rsidRDefault="00CD5835" w:rsidP="00CD5835">
      <w:pPr>
        <w:pStyle w:val="ListParagraph"/>
        <w:numPr>
          <w:ilvl w:val="1"/>
          <w:numId w:val="12"/>
        </w:numPr>
        <w:rPr>
          <w:rFonts w:ascii="Times New Roman" w:hAnsi="Times New Roman" w:cs="Times New Roman"/>
          <w:sz w:val="21"/>
          <w:szCs w:val="21"/>
          <w:highlight w:val="yellow"/>
          <w:lang w:val="en-US"/>
        </w:rPr>
      </w:pPr>
      <w:r w:rsidRPr="00214CEE">
        <w:rPr>
          <w:rFonts w:ascii="Times New Roman" w:hAnsi="Times New Roman" w:cs="Times New Roman"/>
          <w:sz w:val="21"/>
          <w:szCs w:val="21"/>
          <w:highlight w:val="yellow"/>
          <w:lang w:val="en-US"/>
        </w:rPr>
        <w:t>Many of the NTN specific features in 5G NR were later made applicable to TN, leaving only a limited set of NTN-specific features</w:t>
      </w:r>
    </w:p>
    <w:p w14:paraId="14EA6CF6" w14:textId="77777777" w:rsidR="00CD5835" w:rsidRDefault="00CD5835" w:rsidP="00CD583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0062D397" w14:textId="77777777" w:rsidR="00CD5835" w:rsidRPr="00BE0D2E" w:rsidRDefault="00CD5835" w:rsidP="00CD5835">
      <w:pPr>
        <w:pStyle w:val="ListParagraph"/>
        <w:numPr>
          <w:ilvl w:val="1"/>
          <w:numId w:val="12"/>
        </w:numPr>
        <w:rPr>
          <w:rFonts w:ascii="Times New Roman" w:hAnsi="Times New Roman" w:cs="Times New Roman"/>
          <w:sz w:val="21"/>
          <w:szCs w:val="21"/>
          <w:highlight w:val="yellow"/>
          <w:lang w:val="en-US"/>
        </w:rPr>
      </w:pPr>
      <w:r w:rsidRPr="00BE0D2E">
        <w:rPr>
          <w:rFonts w:ascii="Times New Roman" w:hAnsi="Times New Roman" w:cs="Times New Roman"/>
          <w:sz w:val="21"/>
          <w:szCs w:val="21"/>
          <w:highlight w:val="yellow"/>
          <w:lang w:val="en-US"/>
        </w:rPr>
        <w:t>GEO satellite is hardly supported due to coverage issues</w:t>
      </w:r>
      <w:r>
        <w:rPr>
          <w:rFonts w:ascii="Times New Roman" w:hAnsi="Times New Roman" w:cs="Times New Roman" w:hint="eastAsia"/>
          <w:sz w:val="21"/>
          <w:szCs w:val="21"/>
          <w:highlight w:val="yellow"/>
          <w:lang w:val="en-US"/>
        </w:rPr>
        <w:t xml:space="preserve"> </w:t>
      </w:r>
      <w:r w:rsidRPr="004028BD">
        <w:rPr>
          <w:rFonts w:ascii="Times New Roman" w:hAnsi="Times New Roman" w:cs="Times New Roman" w:hint="eastAsia"/>
          <w:color w:val="FF0000"/>
          <w:sz w:val="21"/>
          <w:szCs w:val="21"/>
          <w:highlight w:val="yellow"/>
          <w:lang w:val="en-US"/>
        </w:rPr>
        <w:t>for NR-NTN</w:t>
      </w:r>
    </w:p>
    <w:p w14:paraId="6A5C0080" w14:textId="77777777" w:rsidR="00CD5835" w:rsidRPr="00BE0D2E" w:rsidRDefault="00CD5835" w:rsidP="00CD5835">
      <w:pPr>
        <w:pStyle w:val="ListParagraph"/>
        <w:numPr>
          <w:ilvl w:val="1"/>
          <w:numId w:val="12"/>
        </w:numPr>
        <w:rPr>
          <w:rFonts w:ascii="Times New Roman" w:hAnsi="Times New Roman" w:cs="Times New Roman"/>
          <w:sz w:val="21"/>
          <w:szCs w:val="21"/>
          <w:highlight w:val="yellow"/>
          <w:lang w:val="en-US"/>
        </w:rPr>
      </w:pPr>
      <w:r w:rsidRPr="00BE0D2E">
        <w:rPr>
          <w:rFonts w:ascii="Times New Roman" w:hAnsi="Times New Roman" w:cs="Times New Roman"/>
          <w:sz w:val="21"/>
          <w:szCs w:val="21"/>
          <w:highlight w:val="yellow"/>
          <w:lang w:val="en-US"/>
        </w:rPr>
        <w:t xml:space="preserve">Low efficient beam hopping, severe UE power wasting </w:t>
      </w:r>
    </w:p>
    <w:p w14:paraId="668C14A0" w14:textId="77777777" w:rsidR="00CD5835" w:rsidRPr="00BE0D2E" w:rsidRDefault="00CD5835" w:rsidP="00CD5835">
      <w:pPr>
        <w:pStyle w:val="ListParagraph"/>
        <w:numPr>
          <w:ilvl w:val="1"/>
          <w:numId w:val="12"/>
        </w:numPr>
        <w:rPr>
          <w:rFonts w:ascii="Times New Roman" w:hAnsi="Times New Roman" w:cs="Times New Roman"/>
          <w:color w:val="FF0000"/>
          <w:sz w:val="21"/>
          <w:szCs w:val="21"/>
          <w:highlight w:val="yellow"/>
          <w:lang w:val="en-US"/>
        </w:rPr>
      </w:pPr>
      <w:r w:rsidRPr="00BE0D2E">
        <w:rPr>
          <w:rFonts w:ascii="Times New Roman" w:hAnsi="Times New Roman" w:cs="Times New Roman"/>
          <w:color w:val="FF0000"/>
          <w:sz w:val="21"/>
          <w:szCs w:val="21"/>
          <w:highlight w:val="yellow"/>
          <w:lang w:val="en-US"/>
        </w:rPr>
        <w:t>Repetition is considered for the coverage enhancement in NR NTN, but its applicable scenario can be limited due to the limited active beam ratio at the satellite.</w:t>
      </w:r>
    </w:p>
    <w:p w14:paraId="27003C75" w14:textId="77777777" w:rsidR="00CD5835" w:rsidRDefault="00CD5835" w:rsidP="00CD583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4F1C116C" w14:textId="77777777" w:rsidR="00CD5835" w:rsidRDefault="00CD5835" w:rsidP="00CD583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Decreased</w:t>
      </w:r>
      <w:r w:rsidRPr="00592919">
        <w:rPr>
          <w:rFonts w:ascii="Times New Roman" w:hAnsi="Times New Roman" w:cs="Times New Roman"/>
          <w:color w:val="FF0000"/>
          <w:sz w:val="21"/>
          <w:szCs w:val="21"/>
          <w:lang w:val="en-US"/>
        </w:rPr>
        <w:t xml:space="preserve"> number of UEs performing handover at the same time</w:t>
      </w:r>
      <w:r w:rsidRPr="00592919">
        <w:rPr>
          <w:rFonts w:ascii="Times New Roman" w:hAnsi="Times New Roman" w:cs="Times New Roman" w:hint="eastAsia"/>
          <w:color w:val="FF0000"/>
          <w:sz w:val="21"/>
          <w:szCs w:val="21"/>
          <w:lang w:val="en-US"/>
        </w:rPr>
        <w:t xml:space="preserve"> </w:t>
      </w:r>
      <w:r>
        <w:rPr>
          <w:rFonts w:ascii="Times New Roman" w:hAnsi="Times New Roman" w:cs="Times New Roman" w:hint="eastAsia"/>
          <w:color w:val="FF0000"/>
          <w:sz w:val="21"/>
          <w:szCs w:val="21"/>
          <w:lang w:val="en-US"/>
        </w:rPr>
        <w:t>in the s</w:t>
      </w:r>
      <w:r w:rsidRPr="00592919">
        <w:rPr>
          <w:rFonts w:ascii="Times New Roman" w:hAnsi="Times New Roman" w:cs="Times New Roman"/>
          <w:color w:val="FF0000"/>
          <w:sz w:val="21"/>
          <w:szCs w:val="21"/>
          <w:lang w:val="en-US"/>
        </w:rPr>
        <w:t>cenario of mix earth-fixed and earth-moving</w:t>
      </w:r>
    </w:p>
    <w:p w14:paraId="02D52990" w14:textId="77777777" w:rsidR="00CD5835" w:rsidRDefault="00CD5835" w:rsidP="00CD5835">
      <w:pPr>
        <w:pStyle w:val="ListParagraph"/>
        <w:numPr>
          <w:ilvl w:val="1"/>
          <w:numId w:val="12"/>
        </w:numPr>
        <w:rPr>
          <w:rFonts w:ascii="Times New Roman" w:hAnsi="Times New Roman" w:cs="Times New Roman"/>
          <w:color w:val="FF0000"/>
          <w:sz w:val="21"/>
          <w:szCs w:val="21"/>
          <w:lang w:val="en-US"/>
        </w:rPr>
      </w:pPr>
      <w:r w:rsidRPr="00BE0D2E">
        <w:rPr>
          <w:rFonts w:ascii="Times New Roman" w:hAnsi="Times New Roman" w:cs="Times New Roman"/>
          <w:color w:val="FF0000"/>
          <w:sz w:val="21"/>
          <w:szCs w:val="21"/>
          <w:lang w:val="en-US"/>
        </w:rPr>
        <w:t>Due to the separate NTN-specific SI design, the latency for initial access was high, which limits the actual service time of the satellite</w:t>
      </w:r>
    </w:p>
    <w:p w14:paraId="46A83E2C" w14:textId="77777777" w:rsidR="00CD5835" w:rsidRPr="00592919" w:rsidRDefault="00CD5835" w:rsidP="00CD5835">
      <w:pPr>
        <w:pStyle w:val="ListParagraph"/>
        <w:numPr>
          <w:ilvl w:val="1"/>
          <w:numId w:val="12"/>
        </w:numPr>
        <w:rPr>
          <w:rFonts w:ascii="Times New Roman" w:hAnsi="Times New Roman" w:cs="Times New Roman"/>
          <w:color w:val="FF0000"/>
          <w:sz w:val="21"/>
          <w:szCs w:val="21"/>
          <w:lang w:val="en-US"/>
        </w:rPr>
      </w:pPr>
      <w:r w:rsidRPr="00BE0D2E">
        <w:rPr>
          <w:rFonts w:ascii="Times New Roman" w:hAnsi="Times New Roman" w:cs="Times New Roman"/>
          <w:color w:val="FF0000"/>
          <w:sz w:val="21"/>
          <w:szCs w:val="21"/>
          <w:lang w:val="en-US"/>
        </w:rPr>
        <w:lastRenderedPageBreak/>
        <w:t>The service interruption time for TN-NTN and NTN-NTN mobility was high due to the larger propagation delay</w:t>
      </w:r>
    </w:p>
    <w:p w14:paraId="7F102DC0" w14:textId="77777777" w:rsidR="00CD5835" w:rsidRPr="00CD5835" w:rsidRDefault="00CD5835">
      <w:pPr>
        <w:pStyle w:val="BodyText"/>
        <w:rPr>
          <w:lang w:val="en-US"/>
        </w:rPr>
      </w:pPr>
    </w:p>
    <w:p w14:paraId="4BC6C8B3" w14:textId="77777777" w:rsidR="0079669F" w:rsidRDefault="0079669F">
      <w:pPr>
        <w:pStyle w:val="BodyText"/>
        <w:rPr>
          <w:lang w:val="en-GB"/>
        </w:rPr>
      </w:pPr>
    </w:p>
    <w:p w14:paraId="240E5D69" w14:textId="77777777" w:rsidR="0079669F" w:rsidRDefault="00F55185">
      <w:pPr>
        <w:pStyle w:val="BodyText"/>
        <w:rPr>
          <w:lang w:val="en-US"/>
        </w:rPr>
      </w:pPr>
      <w:r>
        <w:rPr>
          <w:lang w:val="en-US"/>
        </w:rPr>
        <w:t>Regarding the technical aspects affected by NTN characteristics, following views are provided</w:t>
      </w:r>
    </w:p>
    <w:p w14:paraId="56224B93" w14:textId="77777777" w:rsidR="0079669F" w:rsidRDefault="00F55185">
      <w:pPr>
        <w:pStyle w:val="BodyText"/>
        <w:numPr>
          <w:ilvl w:val="0"/>
          <w:numId w:val="36"/>
        </w:numPr>
        <w:rPr>
          <w:lang w:val="en-US"/>
        </w:rPr>
      </w:pPr>
      <w:r>
        <w:rPr>
          <w:lang w:val="en-US"/>
        </w:rPr>
        <w:t>harmonization of TN and NTN should not compromise the design of TN or 6G overall</w:t>
      </w:r>
    </w:p>
    <w:p w14:paraId="7CBA3CB6" w14:textId="77777777" w:rsidR="0079669F" w:rsidRDefault="00F55185">
      <w:pPr>
        <w:pStyle w:val="BodyText"/>
        <w:numPr>
          <w:ilvl w:val="0"/>
          <w:numId w:val="36"/>
        </w:numPr>
        <w:rPr>
          <w:lang w:val="en-US"/>
        </w:rPr>
      </w:pPr>
      <w:r>
        <w:rPr>
          <w:lang w:val="en-US"/>
        </w:rPr>
        <w:t>Cell search / initial access / SSB periodicity</w:t>
      </w:r>
    </w:p>
    <w:p w14:paraId="0FB80B0E" w14:textId="77777777" w:rsidR="0079669F" w:rsidRDefault="00F55185">
      <w:pPr>
        <w:pStyle w:val="BodyText"/>
        <w:numPr>
          <w:ilvl w:val="0"/>
          <w:numId w:val="36"/>
        </w:numPr>
        <w:rPr>
          <w:lang w:val="en-US"/>
        </w:rPr>
      </w:pPr>
      <w:r>
        <w:rPr>
          <w:lang w:val="en-US"/>
        </w:rPr>
        <w:t>GNSS-less/resilient operation</w:t>
      </w:r>
    </w:p>
    <w:p w14:paraId="228CD228" w14:textId="77777777" w:rsidR="0079669F" w:rsidRDefault="00F55185">
      <w:pPr>
        <w:pStyle w:val="BodyText"/>
        <w:numPr>
          <w:ilvl w:val="0"/>
          <w:numId w:val="36"/>
        </w:numPr>
        <w:rPr>
          <w:lang w:val="en-US"/>
        </w:rPr>
      </w:pPr>
      <w:r>
        <w:rPr>
          <w:lang w:val="en-US"/>
        </w:rPr>
        <w:t>Coverage enhancements</w:t>
      </w:r>
    </w:p>
    <w:p w14:paraId="0F67199B" w14:textId="77777777" w:rsidR="0079669F" w:rsidRDefault="00F55185">
      <w:pPr>
        <w:pStyle w:val="BodyText"/>
        <w:numPr>
          <w:ilvl w:val="1"/>
          <w:numId w:val="36"/>
        </w:numPr>
        <w:rPr>
          <w:lang w:val="en-US"/>
        </w:rPr>
      </w:pPr>
      <w:r>
        <w:rPr>
          <w:lang w:val="en-US"/>
        </w:rPr>
        <w:t>shall not consider any 6G NTN-specific coverage enhancements, i.e., commonly designed with TN</w:t>
      </w:r>
    </w:p>
    <w:p w14:paraId="014E1752" w14:textId="77777777" w:rsidR="0079669F" w:rsidRDefault="00F55185">
      <w:pPr>
        <w:pStyle w:val="BodyText"/>
        <w:numPr>
          <w:ilvl w:val="1"/>
          <w:numId w:val="36"/>
        </w:numPr>
        <w:rPr>
          <w:lang w:val="en-US"/>
        </w:rPr>
      </w:pPr>
      <w:r>
        <w:rPr>
          <w:lang w:val="en-US"/>
        </w:rPr>
        <w:t>Paging in body loss/NLOS/satellite-misaligned scenario</w:t>
      </w:r>
    </w:p>
    <w:p w14:paraId="2BE14742" w14:textId="77777777" w:rsidR="0079669F" w:rsidRDefault="00F55185">
      <w:pPr>
        <w:pStyle w:val="BodyText"/>
        <w:numPr>
          <w:ilvl w:val="1"/>
          <w:numId w:val="36"/>
        </w:numPr>
        <w:rPr>
          <w:lang w:val="en-US"/>
        </w:rPr>
      </w:pPr>
      <w:r>
        <w:rPr>
          <w:lang w:val="en-US"/>
        </w:rPr>
        <w:t>both the link and system level, including optimization on initial access</w:t>
      </w:r>
    </w:p>
    <w:p w14:paraId="7C7777BB" w14:textId="77777777" w:rsidR="0079669F" w:rsidRDefault="00F55185">
      <w:pPr>
        <w:pStyle w:val="BodyText"/>
        <w:numPr>
          <w:ilvl w:val="1"/>
          <w:numId w:val="36"/>
        </w:numPr>
        <w:rPr>
          <w:lang w:val="en-US"/>
        </w:rPr>
      </w:pPr>
      <w:r>
        <w:rPr>
          <w:lang w:val="en-US"/>
        </w:rPr>
        <w:t xml:space="preserve">100% coverage ratio in a cell with massive beam footprints </w:t>
      </w:r>
    </w:p>
    <w:p w14:paraId="0E393497" w14:textId="77777777" w:rsidR="0079669F" w:rsidRDefault="00F55185">
      <w:pPr>
        <w:pStyle w:val="BodyText"/>
        <w:numPr>
          <w:ilvl w:val="0"/>
          <w:numId w:val="36"/>
        </w:numPr>
        <w:rPr>
          <w:lang w:val="en-US"/>
        </w:rPr>
      </w:pPr>
      <w:r>
        <w:rPr>
          <w:lang w:val="en-US"/>
        </w:rPr>
        <w:t>Positioning</w:t>
      </w:r>
    </w:p>
    <w:p w14:paraId="43A33316" w14:textId="77777777" w:rsidR="0079669F" w:rsidRDefault="00F55185">
      <w:pPr>
        <w:pStyle w:val="BodyText"/>
        <w:numPr>
          <w:ilvl w:val="0"/>
          <w:numId w:val="36"/>
        </w:numPr>
        <w:rPr>
          <w:lang w:val="en-US"/>
        </w:rPr>
      </w:pPr>
      <w:r>
        <w:rPr>
          <w:lang w:val="en-US"/>
        </w:rPr>
        <w:t>NTN-TN and NTN-NTN mobility</w:t>
      </w:r>
    </w:p>
    <w:p w14:paraId="66EBAF9A" w14:textId="77777777" w:rsidR="0079669F" w:rsidRDefault="00F55185">
      <w:pPr>
        <w:pStyle w:val="BodyText"/>
        <w:numPr>
          <w:ilvl w:val="0"/>
          <w:numId w:val="36"/>
        </w:numPr>
        <w:rPr>
          <w:lang w:val="en-US"/>
        </w:rPr>
      </w:pPr>
      <w:r>
        <w:rPr>
          <w:lang w:val="en-US"/>
        </w:rPr>
        <w:t>DC/CA</w:t>
      </w:r>
    </w:p>
    <w:p w14:paraId="7ABC9443" w14:textId="77777777" w:rsidR="0079669F" w:rsidRDefault="00F55185">
      <w:pPr>
        <w:pStyle w:val="BodyText"/>
        <w:numPr>
          <w:ilvl w:val="1"/>
          <w:numId w:val="36"/>
        </w:numPr>
        <w:rPr>
          <w:lang w:val="en-US"/>
        </w:rPr>
      </w:pPr>
      <w:r>
        <w:rPr>
          <w:lang w:val="en-US"/>
        </w:rPr>
        <w:t>Note: DC is subject to RANp discussion</w:t>
      </w:r>
    </w:p>
    <w:p w14:paraId="2F90CF11" w14:textId="77777777" w:rsidR="0079669F" w:rsidRDefault="00F55185">
      <w:pPr>
        <w:pStyle w:val="BodyText"/>
        <w:numPr>
          <w:ilvl w:val="0"/>
          <w:numId w:val="36"/>
        </w:numPr>
        <w:rPr>
          <w:lang w:val="en-US"/>
        </w:rPr>
      </w:pPr>
      <w:r>
        <w:rPr>
          <w:lang w:val="en-US"/>
        </w:rPr>
        <w:t>Capacity</w:t>
      </w:r>
    </w:p>
    <w:p w14:paraId="61649B69" w14:textId="77777777" w:rsidR="0079669F" w:rsidRDefault="00F55185">
      <w:pPr>
        <w:pStyle w:val="BodyText"/>
        <w:numPr>
          <w:ilvl w:val="1"/>
          <w:numId w:val="36"/>
        </w:numPr>
        <w:rPr>
          <w:lang w:val="en-US"/>
        </w:rPr>
      </w:pPr>
      <w:r>
        <w:rPr>
          <w:lang w:val="en-US"/>
        </w:rPr>
        <w:t>Including OCC multiplexing</w:t>
      </w:r>
    </w:p>
    <w:p w14:paraId="6BAAFBFC" w14:textId="77777777" w:rsidR="0079669F" w:rsidRDefault="00F55185">
      <w:pPr>
        <w:pStyle w:val="BodyText"/>
        <w:numPr>
          <w:ilvl w:val="0"/>
          <w:numId w:val="36"/>
        </w:numPr>
        <w:rPr>
          <w:lang w:val="en-US"/>
        </w:rPr>
      </w:pPr>
      <w:r>
        <w:rPr>
          <w:lang w:val="en-US"/>
        </w:rPr>
        <w:t>Large propagation delay</w:t>
      </w:r>
    </w:p>
    <w:p w14:paraId="1991E185" w14:textId="77777777" w:rsidR="0079669F" w:rsidRDefault="00F55185">
      <w:pPr>
        <w:pStyle w:val="BodyText"/>
        <w:numPr>
          <w:ilvl w:val="1"/>
          <w:numId w:val="36"/>
        </w:numPr>
        <w:rPr>
          <w:lang w:val="en-US"/>
        </w:rPr>
      </w:pPr>
      <w:r>
        <w:rPr>
          <w:lang w:val="en-US"/>
        </w:rPr>
        <w:t>Including scheduling/HARQ</w:t>
      </w:r>
    </w:p>
    <w:p w14:paraId="0C855F3F" w14:textId="77777777" w:rsidR="0079669F" w:rsidRDefault="00F55185">
      <w:pPr>
        <w:pStyle w:val="BodyText"/>
        <w:numPr>
          <w:ilvl w:val="0"/>
          <w:numId w:val="36"/>
        </w:numPr>
        <w:rPr>
          <w:lang w:val="en-US"/>
        </w:rPr>
      </w:pPr>
      <w:r>
        <w:rPr>
          <w:lang w:val="en-US"/>
        </w:rPr>
        <w:t>Large doppler shift/drift and timing drifting</w:t>
      </w:r>
    </w:p>
    <w:p w14:paraId="73A3A2A4" w14:textId="77777777" w:rsidR="0079669F" w:rsidRDefault="00F55185">
      <w:pPr>
        <w:pStyle w:val="ListParagraph"/>
        <w:numPr>
          <w:ilvl w:val="1"/>
          <w:numId w:val="36"/>
        </w:numPr>
        <w:rPr>
          <w:rFonts w:ascii="Times New Roman" w:hAnsi="Times New Roman" w:cs="Times New Roman"/>
          <w:b w:val="0"/>
          <w:bCs w:val="0"/>
          <w:sz w:val="21"/>
          <w:szCs w:val="21"/>
          <w:lang w:val="en-US"/>
        </w:rPr>
      </w:pPr>
      <w:bookmarkStart w:id="26" w:name="_Hlk211114544"/>
      <w:r>
        <w:rPr>
          <w:rFonts w:ascii="Times New Roman" w:hAnsi="Times New Roman" w:cs="Times New Roman"/>
          <w:b w:val="0"/>
          <w:bCs w:val="0"/>
          <w:sz w:val="21"/>
          <w:szCs w:val="21"/>
          <w:lang w:val="en-US"/>
        </w:rPr>
        <w:t>Including timing and frequency synchronization adjustment</w:t>
      </w:r>
      <w:bookmarkEnd w:id="26"/>
    </w:p>
    <w:p w14:paraId="67A3549A" w14:textId="77777777" w:rsidR="0079669F" w:rsidRDefault="00F55185">
      <w:pPr>
        <w:pStyle w:val="BodyText"/>
        <w:numPr>
          <w:ilvl w:val="0"/>
          <w:numId w:val="36"/>
        </w:numPr>
        <w:rPr>
          <w:lang w:val="en-US"/>
        </w:rPr>
      </w:pPr>
      <w:r>
        <w:rPr>
          <w:lang w:val="en-US"/>
        </w:rPr>
        <w:t>Duplexing</w:t>
      </w:r>
    </w:p>
    <w:p w14:paraId="7FF18EDA" w14:textId="77777777" w:rsidR="0079669F" w:rsidRDefault="00F55185">
      <w:pPr>
        <w:pStyle w:val="BodyText"/>
        <w:numPr>
          <w:ilvl w:val="1"/>
          <w:numId w:val="36"/>
        </w:numPr>
        <w:rPr>
          <w:lang w:val="en-US"/>
        </w:rPr>
      </w:pPr>
      <w:r>
        <w:rPr>
          <w:lang w:val="en-US"/>
        </w:rPr>
        <w:t>Focus on FDD</w:t>
      </w:r>
    </w:p>
    <w:p w14:paraId="71024B83" w14:textId="77777777" w:rsidR="0079669F" w:rsidRDefault="00F55185">
      <w:pPr>
        <w:pStyle w:val="BodyText"/>
        <w:numPr>
          <w:ilvl w:val="1"/>
          <w:numId w:val="36"/>
        </w:numPr>
        <w:rPr>
          <w:lang w:val="en-US"/>
        </w:rPr>
      </w:pPr>
      <w:r>
        <w:rPr>
          <w:lang w:val="en-US"/>
        </w:rPr>
        <w:t>HD-FDD, including collision handling</w:t>
      </w:r>
    </w:p>
    <w:p w14:paraId="0017C66C" w14:textId="77777777" w:rsidR="0079669F" w:rsidRDefault="00F55185">
      <w:pPr>
        <w:pStyle w:val="BodyText"/>
        <w:numPr>
          <w:ilvl w:val="1"/>
          <w:numId w:val="36"/>
        </w:numPr>
        <w:rPr>
          <w:lang w:val="en-US"/>
        </w:rPr>
      </w:pPr>
      <w:r>
        <w:rPr>
          <w:lang w:val="en-US"/>
        </w:rPr>
        <w:t>Support TDD</w:t>
      </w:r>
    </w:p>
    <w:p w14:paraId="2B23CB04" w14:textId="77777777" w:rsidR="0079669F" w:rsidRDefault="00F55185">
      <w:pPr>
        <w:pStyle w:val="BodyText"/>
        <w:numPr>
          <w:ilvl w:val="0"/>
          <w:numId w:val="36"/>
        </w:numPr>
        <w:rPr>
          <w:lang w:val="en-US"/>
        </w:rPr>
      </w:pPr>
      <w:r>
        <w:rPr>
          <w:lang w:val="en-US"/>
        </w:rPr>
        <w:t>Beamforming / beam management</w:t>
      </w:r>
    </w:p>
    <w:p w14:paraId="1730319F" w14:textId="77777777" w:rsidR="0079669F" w:rsidRDefault="00F55185">
      <w:pPr>
        <w:pStyle w:val="BodyText"/>
        <w:numPr>
          <w:ilvl w:val="1"/>
          <w:numId w:val="36"/>
        </w:numPr>
        <w:rPr>
          <w:lang w:val="en-US"/>
        </w:rPr>
      </w:pPr>
      <w:r>
        <w:rPr>
          <w:lang w:val="en-US"/>
        </w:rPr>
        <w:t>Dynamic beam management for (V)LEO constellations with massive satellite beams</w:t>
      </w:r>
    </w:p>
    <w:p w14:paraId="2EEC67B8" w14:textId="77777777" w:rsidR="0079669F" w:rsidRDefault="00F55185">
      <w:pPr>
        <w:pStyle w:val="BodyText"/>
        <w:numPr>
          <w:ilvl w:val="1"/>
          <w:numId w:val="36"/>
        </w:numPr>
        <w:rPr>
          <w:lang w:val="en-US"/>
        </w:rPr>
      </w:pPr>
      <w:r>
        <w:rPr>
          <w:lang w:val="en-US"/>
        </w:rPr>
        <w:t>Robust transmit/receive beamforming (digital, hybrid, or analog) method</w:t>
      </w:r>
    </w:p>
    <w:p w14:paraId="3E53D835" w14:textId="77777777" w:rsidR="0079669F" w:rsidRDefault="00F55185">
      <w:pPr>
        <w:pStyle w:val="ListParagraph"/>
        <w:numPr>
          <w:ilvl w:val="1"/>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319A4558" w14:textId="77777777" w:rsidR="0079669F" w:rsidRDefault="00F55185">
      <w:pPr>
        <w:pStyle w:val="BodyText"/>
        <w:numPr>
          <w:ilvl w:val="0"/>
          <w:numId w:val="36"/>
        </w:numPr>
        <w:rPr>
          <w:lang w:val="en-US"/>
        </w:rPr>
      </w:pPr>
      <w:r>
        <w:rPr>
          <w:lang w:val="en-US"/>
        </w:rPr>
        <w:t>TN-NTN in the same spectrum</w:t>
      </w:r>
    </w:p>
    <w:p w14:paraId="0662FD84" w14:textId="77777777" w:rsidR="0079669F" w:rsidRDefault="00F55185">
      <w:pPr>
        <w:pStyle w:val="BodyText"/>
        <w:numPr>
          <w:ilvl w:val="1"/>
          <w:numId w:val="36"/>
        </w:numPr>
        <w:rPr>
          <w:lang w:val="en-US"/>
        </w:rPr>
      </w:pPr>
      <w:r>
        <w:rPr>
          <w:lang w:val="en-US"/>
        </w:rPr>
        <w:t>coexistence mechanism for interference mitigation</w:t>
      </w:r>
    </w:p>
    <w:p w14:paraId="1EA45B71" w14:textId="77777777" w:rsidR="0079669F" w:rsidRDefault="00F55185">
      <w:pPr>
        <w:pStyle w:val="ListParagraph"/>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2254B127" w14:textId="77777777" w:rsidR="0079669F" w:rsidRDefault="00F55185">
      <w:pPr>
        <w:pStyle w:val="ListParagraph"/>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261CFA5D" w14:textId="77777777" w:rsidR="0079669F" w:rsidRDefault="00F55185">
      <w:pPr>
        <w:pStyle w:val="ListParagraph"/>
        <w:numPr>
          <w:ilvl w:val="1"/>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40BD896B" w14:textId="77777777" w:rsidR="0079669F" w:rsidRDefault="0079669F">
      <w:pPr>
        <w:pStyle w:val="BodyText"/>
        <w:rPr>
          <w:lang w:val="en-US"/>
        </w:rPr>
      </w:pPr>
    </w:p>
    <w:p w14:paraId="424D9A39" w14:textId="77777777" w:rsidR="0079669F" w:rsidRDefault="00F55185">
      <w:pPr>
        <w:pStyle w:val="BodyText"/>
        <w:rPr>
          <w:lang w:val="en-US"/>
        </w:rPr>
      </w:pPr>
      <w:r>
        <w:rPr>
          <w:lang w:val="en-US"/>
        </w:rPr>
        <w:t>According to the input, following proposals can be considered as starting point</w:t>
      </w:r>
    </w:p>
    <w:p w14:paraId="36225A12" w14:textId="77777777" w:rsidR="0079669F" w:rsidRDefault="0079669F">
      <w:pPr>
        <w:pStyle w:val="BodyText"/>
        <w:rPr>
          <w:lang w:val="en-US"/>
        </w:rPr>
      </w:pPr>
    </w:p>
    <w:p w14:paraId="5EE62474" w14:textId="3FC133F6" w:rsidR="0079669F" w:rsidRDefault="00651EEC">
      <w:pPr>
        <w:pStyle w:val="Heading4"/>
      </w:pPr>
      <w:r>
        <w:rPr>
          <w:rFonts w:hint="eastAsia"/>
          <w:highlight w:val="yellow"/>
        </w:rPr>
        <w:lastRenderedPageBreak/>
        <w:t>[Old]</w:t>
      </w:r>
      <w:r w:rsidR="00F55185">
        <w:rPr>
          <w:highlight w:val="yellow"/>
        </w:rPr>
        <w:t>Proposal 10.2:</w:t>
      </w:r>
    </w:p>
    <w:p w14:paraId="3E114DA8"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38DD05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1236D55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CA32D3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B0A832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D573A4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7663830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62A7214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0B36F9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3ECCB77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EA63DB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A9B9E1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1F0D43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5AF0FE6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6A5D7B9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1"/>
        <w:gridCol w:w="6781"/>
      </w:tblGrid>
      <w:tr w:rsidR="0079669F" w14:paraId="16663B8C" w14:textId="77777777">
        <w:tc>
          <w:tcPr>
            <w:tcW w:w="1479" w:type="dxa"/>
          </w:tcPr>
          <w:p w14:paraId="1F5AD0C2" w14:textId="77777777" w:rsidR="0079669F" w:rsidRDefault="00F55185">
            <w:pPr>
              <w:rPr>
                <w:sz w:val="21"/>
                <w:szCs w:val="21"/>
              </w:rPr>
            </w:pPr>
            <w:r>
              <w:rPr>
                <w:sz w:val="21"/>
                <w:szCs w:val="21"/>
              </w:rPr>
              <w:t>Company</w:t>
            </w:r>
          </w:p>
        </w:tc>
        <w:tc>
          <w:tcPr>
            <w:tcW w:w="1371" w:type="dxa"/>
          </w:tcPr>
          <w:p w14:paraId="7A075CD8" w14:textId="77777777" w:rsidR="0079669F" w:rsidRDefault="00F55185">
            <w:pPr>
              <w:rPr>
                <w:sz w:val="21"/>
                <w:szCs w:val="21"/>
              </w:rPr>
            </w:pPr>
            <w:r>
              <w:rPr>
                <w:sz w:val="21"/>
                <w:szCs w:val="21"/>
              </w:rPr>
              <w:t>Y/N</w:t>
            </w:r>
          </w:p>
        </w:tc>
        <w:tc>
          <w:tcPr>
            <w:tcW w:w="6781" w:type="dxa"/>
          </w:tcPr>
          <w:p w14:paraId="0781B76B" w14:textId="77777777" w:rsidR="0079669F" w:rsidRDefault="00F55185">
            <w:pPr>
              <w:rPr>
                <w:sz w:val="21"/>
                <w:szCs w:val="21"/>
              </w:rPr>
            </w:pPr>
            <w:r>
              <w:rPr>
                <w:sz w:val="21"/>
                <w:szCs w:val="21"/>
              </w:rPr>
              <w:t>Comments</w:t>
            </w:r>
          </w:p>
        </w:tc>
      </w:tr>
      <w:tr w:rsidR="0079669F" w14:paraId="6CDE49E4" w14:textId="77777777">
        <w:tc>
          <w:tcPr>
            <w:tcW w:w="1479" w:type="dxa"/>
          </w:tcPr>
          <w:p w14:paraId="6B071BC2"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AC0E0A2" w14:textId="77777777" w:rsidR="0079669F" w:rsidRDefault="0079669F">
            <w:pPr>
              <w:rPr>
                <w:rFonts w:eastAsia="Yu Mincho"/>
                <w:sz w:val="21"/>
                <w:szCs w:val="21"/>
                <w:lang w:eastAsia="ja-JP"/>
              </w:rPr>
            </w:pPr>
          </w:p>
        </w:tc>
        <w:tc>
          <w:tcPr>
            <w:tcW w:w="6781" w:type="dxa"/>
          </w:tcPr>
          <w:p w14:paraId="247663C5"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52F69CDF" w14:textId="77777777">
        <w:tc>
          <w:tcPr>
            <w:tcW w:w="1479" w:type="dxa"/>
          </w:tcPr>
          <w:p w14:paraId="26C59B0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05DA18DE" w14:textId="77777777" w:rsidR="0079669F" w:rsidRDefault="0079669F">
            <w:pPr>
              <w:rPr>
                <w:rFonts w:eastAsia="Yu Mincho"/>
                <w:sz w:val="21"/>
                <w:szCs w:val="21"/>
                <w:lang w:eastAsia="ja-JP"/>
              </w:rPr>
            </w:pPr>
          </w:p>
        </w:tc>
        <w:tc>
          <w:tcPr>
            <w:tcW w:w="6781" w:type="dxa"/>
          </w:tcPr>
          <w:p w14:paraId="1AF8B9A5" w14:textId="77777777" w:rsidR="0079669F" w:rsidRDefault="00F55185">
            <w:pPr>
              <w:pStyle w:val="BodyText"/>
              <w:rPr>
                <w:lang w:val="en-US"/>
              </w:rPr>
            </w:pPr>
            <w:r>
              <w:rPr>
                <w:lang w:val="en-US"/>
              </w:rPr>
              <w:t>Instead of "CA", generalized term like "</w:t>
            </w:r>
            <w:r>
              <w:rPr>
                <w:lang w:val="en-US" w:eastAsia="zh-CN"/>
              </w:rPr>
              <w:t xml:space="preserve"> spectrum utilization and aggregation framework</w:t>
            </w:r>
            <w:r>
              <w:rPr>
                <w:lang w:val="en-US"/>
              </w:rPr>
              <w:t>" would be more aligned with other discussion.</w:t>
            </w:r>
          </w:p>
        </w:tc>
      </w:tr>
      <w:tr w:rsidR="0079669F" w14:paraId="1E778C65" w14:textId="77777777">
        <w:tc>
          <w:tcPr>
            <w:tcW w:w="1479" w:type="dxa"/>
          </w:tcPr>
          <w:p w14:paraId="59ECFE1D" w14:textId="77777777" w:rsidR="0079669F" w:rsidRDefault="00F55185">
            <w:pPr>
              <w:rPr>
                <w:rFonts w:eastAsia="Yu Mincho"/>
                <w:sz w:val="21"/>
                <w:szCs w:val="21"/>
                <w:lang w:val="en-US" w:eastAsia="ja-JP"/>
              </w:rPr>
            </w:pPr>
            <w:r>
              <w:rPr>
                <w:rFonts w:eastAsiaTheme="minorEastAsia"/>
                <w:sz w:val="21"/>
                <w:szCs w:val="21"/>
                <w:lang w:val="en-US" w:eastAsia="zh-CN"/>
              </w:rPr>
              <w:t>Speradtrum</w:t>
            </w:r>
          </w:p>
        </w:tc>
        <w:tc>
          <w:tcPr>
            <w:tcW w:w="1371" w:type="dxa"/>
          </w:tcPr>
          <w:p w14:paraId="73DD75F9" w14:textId="77777777" w:rsidR="0079669F" w:rsidRDefault="0079669F">
            <w:pPr>
              <w:rPr>
                <w:rFonts w:eastAsia="Yu Mincho"/>
                <w:sz w:val="21"/>
                <w:szCs w:val="21"/>
                <w:lang w:eastAsia="ja-JP"/>
              </w:rPr>
            </w:pPr>
          </w:p>
        </w:tc>
        <w:tc>
          <w:tcPr>
            <w:tcW w:w="6781" w:type="dxa"/>
          </w:tcPr>
          <w:p w14:paraId="1203D0B0" w14:textId="77777777" w:rsidR="0079669F" w:rsidRDefault="00F55185">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charactistics but not technical aspects. </w:t>
            </w:r>
          </w:p>
          <w:p w14:paraId="3769B3E6" w14:textId="77777777" w:rsidR="0079669F" w:rsidRDefault="00F55185">
            <w:pPr>
              <w:pStyle w:val="BodyText"/>
              <w:rPr>
                <w:rFonts w:eastAsiaTheme="minorEastAsia"/>
                <w:lang w:val="en-US" w:eastAsia="zh-CN"/>
              </w:rPr>
            </w:pPr>
            <w:r>
              <w:rPr>
                <w:rFonts w:eastAsiaTheme="minorEastAsia"/>
                <w:lang w:val="en-US" w:eastAsia="zh-CN"/>
              </w:rPr>
              <w:t>SSB periodicity and cell search are included in initial access.</w:t>
            </w:r>
          </w:p>
          <w:p w14:paraId="6D274EBA" w14:textId="77777777" w:rsidR="0079669F" w:rsidRDefault="00F55185">
            <w:pPr>
              <w:pStyle w:val="BodyText"/>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18041D0D" w14:textId="77777777" w:rsidR="0079669F" w:rsidRDefault="00F55185">
            <w:pPr>
              <w:pStyle w:val="BodyText"/>
              <w:rPr>
                <w:rFonts w:eastAsiaTheme="minorEastAsia"/>
                <w:lang w:val="en-US" w:eastAsia="zh-CN"/>
              </w:rPr>
            </w:pPr>
            <w:r>
              <w:rPr>
                <w:rFonts w:eastAsiaTheme="minorEastAsia"/>
                <w:lang w:val="en-US" w:eastAsia="zh-CN"/>
              </w:rPr>
              <w:t>Due to larger propagation delay, timing relationship should also be studied.</w:t>
            </w:r>
          </w:p>
          <w:p w14:paraId="70DB295A" w14:textId="77777777" w:rsidR="0079669F" w:rsidRDefault="00F55185">
            <w:pPr>
              <w:pStyle w:val="BodyText"/>
              <w:rPr>
                <w:rFonts w:eastAsiaTheme="minorEastAsia"/>
                <w:lang w:val="en-US" w:eastAsia="zh-CN"/>
              </w:rPr>
            </w:pPr>
            <w:r>
              <w:rPr>
                <w:rFonts w:eastAsiaTheme="minorEastAsia"/>
                <w:lang w:val="en-US" w:eastAsia="zh-CN"/>
              </w:rPr>
              <w:t>We suggest to revise the proposal as follows:</w:t>
            </w:r>
          </w:p>
          <w:p w14:paraId="22CE534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05DFF7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111D8FC9"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3621BD8E"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4771B88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0C0882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535199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0123776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8A91B3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86C510"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3F42A3D8"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7A9475A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C73506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EDF6D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C7FA14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759E37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79669F" w14:paraId="3864E753" w14:textId="77777777">
        <w:tc>
          <w:tcPr>
            <w:tcW w:w="1479" w:type="dxa"/>
          </w:tcPr>
          <w:p w14:paraId="6B51BB75"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9915D42" w14:textId="77777777" w:rsidR="0079669F" w:rsidRDefault="0079669F">
            <w:pPr>
              <w:rPr>
                <w:rFonts w:eastAsia="Yu Mincho"/>
                <w:sz w:val="21"/>
                <w:szCs w:val="21"/>
                <w:lang w:eastAsia="ja-JP"/>
              </w:rPr>
            </w:pPr>
          </w:p>
        </w:tc>
        <w:tc>
          <w:tcPr>
            <w:tcW w:w="6781" w:type="dxa"/>
          </w:tcPr>
          <w:p w14:paraId="18B37A3B" w14:textId="77777777" w:rsidR="0079669F" w:rsidRDefault="00F55185">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79669F" w14:paraId="42835836" w14:textId="77777777">
        <w:tc>
          <w:tcPr>
            <w:tcW w:w="1479" w:type="dxa"/>
          </w:tcPr>
          <w:p w14:paraId="120B3658"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5330839E"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7362057" w14:textId="77777777" w:rsidR="0079669F" w:rsidRDefault="0079669F">
            <w:pPr>
              <w:pStyle w:val="BodyText"/>
              <w:rPr>
                <w:rFonts w:eastAsiaTheme="minorEastAsia"/>
                <w:lang w:val="en-US" w:eastAsia="zh-CN"/>
              </w:rPr>
            </w:pPr>
          </w:p>
        </w:tc>
      </w:tr>
      <w:tr w:rsidR="0079669F" w14:paraId="3E5010DC" w14:textId="77777777">
        <w:tc>
          <w:tcPr>
            <w:tcW w:w="1479" w:type="dxa"/>
          </w:tcPr>
          <w:p w14:paraId="43DBE8B5"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667B4078" w14:textId="77777777" w:rsidR="0079669F" w:rsidRDefault="0079669F">
            <w:pPr>
              <w:rPr>
                <w:rFonts w:eastAsia="Yu Mincho"/>
                <w:sz w:val="21"/>
                <w:szCs w:val="21"/>
                <w:lang w:eastAsia="ja-JP"/>
              </w:rPr>
            </w:pPr>
          </w:p>
        </w:tc>
        <w:tc>
          <w:tcPr>
            <w:tcW w:w="6781" w:type="dxa"/>
          </w:tcPr>
          <w:p w14:paraId="216517D5" w14:textId="77777777" w:rsidR="0079669F" w:rsidRDefault="00F55185">
            <w:pPr>
              <w:pStyle w:val="BodyText"/>
              <w:rPr>
                <w:rFonts w:eastAsiaTheme="minorEastAsia"/>
                <w:lang w:val="en-US" w:eastAsia="zh-CN"/>
              </w:rPr>
            </w:pPr>
            <w:r>
              <w:rPr>
                <w:lang w:val="en-US"/>
              </w:rPr>
              <w:t>Okay</w:t>
            </w:r>
          </w:p>
        </w:tc>
      </w:tr>
      <w:tr w:rsidR="0079669F" w14:paraId="4AF2C567" w14:textId="77777777">
        <w:tc>
          <w:tcPr>
            <w:tcW w:w="1479" w:type="dxa"/>
          </w:tcPr>
          <w:p w14:paraId="20A39088"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3DEC6542" w14:textId="77777777" w:rsidR="0079669F" w:rsidRDefault="0079669F">
            <w:pPr>
              <w:rPr>
                <w:rFonts w:eastAsia="Yu Mincho"/>
                <w:sz w:val="21"/>
                <w:szCs w:val="21"/>
                <w:lang w:eastAsia="ja-JP"/>
              </w:rPr>
            </w:pPr>
          </w:p>
        </w:tc>
        <w:tc>
          <w:tcPr>
            <w:tcW w:w="6781" w:type="dxa"/>
          </w:tcPr>
          <w:p w14:paraId="30F56321" w14:textId="77777777" w:rsidR="0079669F" w:rsidRDefault="00F55185">
            <w:pPr>
              <w:pStyle w:val="BodyText"/>
              <w:rPr>
                <w:rFonts w:eastAsia="Malgun Gothic"/>
                <w:lang w:val="en-US" w:eastAsia="ko-KR"/>
              </w:rPr>
            </w:pPr>
            <w:r>
              <w:rPr>
                <w:rFonts w:eastAsia="Malgun Gothic"/>
                <w:lang w:val="en-US" w:eastAsia="ko-KR"/>
              </w:rPr>
              <w:t xml:space="preserve">We are okay to consider the following technical aspects affected by NTN characteristics. </w:t>
            </w:r>
          </w:p>
          <w:p w14:paraId="50E8ADC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095F550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294DCE0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8E6A0C4" w14:textId="77777777" w:rsidR="0079669F" w:rsidRDefault="0079669F">
            <w:pPr>
              <w:pStyle w:val="BodyText"/>
              <w:rPr>
                <w:rFonts w:eastAsia="Malgun Gothic"/>
                <w:lang w:val="en-US" w:eastAsia="ko-KR"/>
              </w:rPr>
            </w:pPr>
          </w:p>
          <w:p w14:paraId="32B24317" w14:textId="77777777" w:rsidR="0079669F" w:rsidRDefault="00F55185">
            <w:pPr>
              <w:pStyle w:val="BodyText"/>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7BC4928F" w14:textId="77777777" w:rsidR="0079669F" w:rsidRDefault="00F55185">
            <w:pPr>
              <w:pStyle w:val="BodyText"/>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3F37638C" w14:textId="77777777" w:rsidR="0079669F" w:rsidRDefault="0079669F">
            <w:pPr>
              <w:pStyle w:val="BodyText"/>
              <w:rPr>
                <w:lang w:val="en-US"/>
              </w:rPr>
            </w:pPr>
          </w:p>
        </w:tc>
      </w:tr>
      <w:tr w:rsidR="0079669F" w14:paraId="6B9AF5D6" w14:textId="77777777">
        <w:tc>
          <w:tcPr>
            <w:tcW w:w="1479" w:type="dxa"/>
          </w:tcPr>
          <w:p w14:paraId="5E8BEE90" w14:textId="77777777" w:rsidR="0079669F" w:rsidRDefault="00F55185">
            <w:pPr>
              <w:rPr>
                <w:rFonts w:eastAsia="Yu Mincho"/>
                <w:sz w:val="21"/>
                <w:szCs w:val="21"/>
                <w:lang w:val="en-US" w:eastAsia="ja-JP"/>
              </w:rPr>
            </w:pPr>
            <w:r>
              <w:rPr>
                <w:rFonts w:eastAsia="Yu Mincho"/>
                <w:sz w:val="21"/>
                <w:szCs w:val="21"/>
                <w:lang w:val="en-US" w:eastAsia="ja-JP"/>
              </w:rPr>
              <w:t>CEWiT</w:t>
            </w:r>
          </w:p>
        </w:tc>
        <w:tc>
          <w:tcPr>
            <w:tcW w:w="1371" w:type="dxa"/>
          </w:tcPr>
          <w:p w14:paraId="394BE49A" w14:textId="77777777" w:rsidR="0079669F" w:rsidRDefault="0079669F">
            <w:pPr>
              <w:rPr>
                <w:rFonts w:eastAsia="Yu Mincho"/>
                <w:sz w:val="21"/>
                <w:szCs w:val="21"/>
                <w:lang w:eastAsia="ja-JP"/>
              </w:rPr>
            </w:pPr>
          </w:p>
        </w:tc>
        <w:tc>
          <w:tcPr>
            <w:tcW w:w="6781" w:type="dxa"/>
          </w:tcPr>
          <w:p w14:paraId="2F8DBD11" w14:textId="77777777" w:rsidR="0079669F" w:rsidRDefault="00F55185">
            <w:pPr>
              <w:pStyle w:val="BodyText"/>
              <w:rPr>
                <w:lang w:val="en-US"/>
              </w:rPr>
            </w:pPr>
            <w:r>
              <w:rPr>
                <w:lang w:val="en-US"/>
              </w:rPr>
              <w:t>We should include waveform &amp; PAPR aspects, and reference signals.</w:t>
            </w:r>
          </w:p>
        </w:tc>
      </w:tr>
      <w:tr w:rsidR="0079669F" w14:paraId="48E854C3" w14:textId="77777777">
        <w:tc>
          <w:tcPr>
            <w:tcW w:w="1479" w:type="dxa"/>
          </w:tcPr>
          <w:p w14:paraId="32D60994" w14:textId="77777777" w:rsidR="0079669F" w:rsidRDefault="00F55185">
            <w:pPr>
              <w:rPr>
                <w:rFonts w:eastAsia="Yu Mincho"/>
                <w:sz w:val="21"/>
                <w:szCs w:val="21"/>
                <w:lang w:val="en-US" w:eastAsia="ja-JP"/>
              </w:rPr>
            </w:pPr>
            <w:r>
              <w:rPr>
                <w:rFonts w:eastAsia="Yu Mincho"/>
                <w:sz w:val="21"/>
                <w:szCs w:val="21"/>
                <w:lang w:val="en-US" w:eastAsia="ja-JP"/>
              </w:rPr>
              <w:t>Airbus</w:t>
            </w:r>
          </w:p>
        </w:tc>
        <w:tc>
          <w:tcPr>
            <w:tcW w:w="1371" w:type="dxa"/>
          </w:tcPr>
          <w:p w14:paraId="583A4FE6" w14:textId="77777777" w:rsidR="0079669F" w:rsidRDefault="0079669F">
            <w:pPr>
              <w:rPr>
                <w:rFonts w:eastAsia="Yu Mincho"/>
                <w:sz w:val="21"/>
                <w:szCs w:val="21"/>
                <w:lang w:eastAsia="ja-JP"/>
              </w:rPr>
            </w:pPr>
          </w:p>
        </w:tc>
        <w:tc>
          <w:tcPr>
            <w:tcW w:w="6781" w:type="dxa"/>
          </w:tcPr>
          <w:p w14:paraId="5018224A" w14:textId="77777777" w:rsidR="0079669F" w:rsidRDefault="00F55185">
            <w:pPr>
              <w:pStyle w:val="BodyText"/>
              <w:rPr>
                <w:lang w:val="en-US"/>
              </w:rPr>
            </w:pPr>
            <w:r>
              <w:rPr>
                <w:lang w:val="en-US"/>
              </w:rPr>
              <w:t>Okay.</w:t>
            </w:r>
          </w:p>
        </w:tc>
      </w:tr>
      <w:tr w:rsidR="0079669F" w14:paraId="1FDA7A2E" w14:textId="77777777">
        <w:tc>
          <w:tcPr>
            <w:tcW w:w="1479" w:type="dxa"/>
          </w:tcPr>
          <w:p w14:paraId="14089B8D"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29443A7A" w14:textId="77777777" w:rsidR="0079669F" w:rsidRDefault="0079669F">
            <w:pPr>
              <w:rPr>
                <w:rFonts w:eastAsia="Yu Mincho"/>
                <w:sz w:val="21"/>
                <w:szCs w:val="21"/>
                <w:lang w:eastAsia="ja-JP"/>
              </w:rPr>
            </w:pPr>
          </w:p>
        </w:tc>
        <w:tc>
          <w:tcPr>
            <w:tcW w:w="6781" w:type="dxa"/>
          </w:tcPr>
          <w:p w14:paraId="39843463" w14:textId="77777777" w:rsidR="0079669F" w:rsidRDefault="00F55185">
            <w:pPr>
              <w:pStyle w:val="BodyText"/>
              <w:rPr>
                <w:lang w:val="en-US"/>
              </w:rPr>
            </w:pPr>
            <w:r>
              <w:rPr>
                <w:rFonts w:hint="eastAsia"/>
                <w:lang w:val="en-US"/>
              </w:rPr>
              <w:t>O</w:t>
            </w:r>
            <w:r>
              <w:rPr>
                <w:lang w:val="en-US"/>
              </w:rPr>
              <w:t>K</w:t>
            </w:r>
          </w:p>
        </w:tc>
      </w:tr>
      <w:tr w:rsidR="0079669F" w14:paraId="691F23AE" w14:textId="77777777">
        <w:tc>
          <w:tcPr>
            <w:tcW w:w="1479" w:type="dxa"/>
          </w:tcPr>
          <w:p w14:paraId="1B8E03BD" w14:textId="77777777" w:rsidR="0079669F" w:rsidRDefault="00F55185">
            <w:pPr>
              <w:rPr>
                <w:rFonts w:eastAsiaTheme="minorEastAsia"/>
                <w:sz w:val="21"/>
                <w:szCs w:val="21"/>
                <w:lang w:val="en-US" w:eastAsia="zh-CN"/>
              </w:rPr>
            </w:pPr>
            <w:r>
              <w:rPr>
                <w:rFonts w:eastAsiaTheme="minorEastAsia"/>
                <w:sz w:val="21"/>
                <w:szCs w:val="21"/>
                <w:lang w:val="en-US" w:eastAsia="zh-CN"/>
              </w:rPr>
              <w:t>ZTE</w:t>
            </w:r>
          </w:p>
        </w:tc>
        <w:tc>
          <w:tcPr>
            <w:tcW w:w="1371" w:type="dxa"/>
          </w:tcPr>
          <w:p w14:paraId="32323903" w14:textId="77777777" w:rsidR="0079669F" w:rsidRDefault="00F55185">
            <w:pPr>
              <w:rPr>
                <w:rFonts w:eastAsia="Yu Mincho"/>
                <w:sz w:val="21"/>
                <w:szCs w:val="21"/>
                <w:lang w:eastAsia="ja-JP"/>
              </w:rPr>
            </w:pPr>
            <w:r>
              <w:rPr>
                <w:rFonts w:eastAsia="Yu Mincho"/>
                <w:sz w:val="21"/>
                <w:szCs w:val="21"/>
                <w:lang w:eastAsia="ja-JP"/>
              </w:rPr>
              <w:t>No</w:t>
            </w:r>
          </w:p>
        </w:tc>
        <w:tc>
          <w:tcPr>
            <w:tcW w:w="6781" w:type="dxa"/>
          </w:tcPr>
          <w:p w14:paraId="4BC1E947" w14:textId="77777777" w:rsidR="0079669F" w:rsidRDefault="00F55185">
            <w:pPr>
              <w:pStyle w:val="BodyText"/>
              <w:rPr>
                <w:lang w:val="en-US"/>
              </w:rPr>
            </w:pPr>
            <w:r>
              <w:rPr>
                <w:lang w:val="en-US"/>
              </w:rPr>
              <w:t>We prefer to do further categorization to highlight on aspects for harmonized design.</w:t>
            </w:r>
          </w:p>
        </w:tc>
      </w:tr>
      <w:tr w:rsidR="0079669F" w14:paraId="2BBA8A20" w14:textId="77777777">
        <w:tc>
          <w:tcPr>
            <w:tcW w:w="1479" w:type="dxa"/>
          </w:tcPr>
          <w:p w14:paraId="6AA8B0B6" w14:textId="77777777" w:rsidR="0079669F" w:rsidRDefault="00F55185">
            <w:pPr>
              <w:rPr>
                <w:rFonts w:eastAsiaTheme="minorEastAsia"/>
                <w:sz w:val="21"/>
                <w:szCs w:val="21"/>
                <w:lang w:val="en-US" w:eastAsia="zh-CN"/>
              </w:rPr>
            </w:pPr>
            <w:r>
              <w:rPr>
                <w:rFonts w:eastAsia="Yu Mincho"/>
                <w:sz w:val="21"/>
                <w:szCs w:val="21"/>
                <w:lang w:val="en-US" w:eastAsia="ja-JP"/>
              </w:rPr>
              <w:t>ESA</w:t>
            </w:r>
          </w:p>
        </w:tc>
        <w:tc>
          <w:tcPr>
            <w:tcW w:w="1371" w:type="dxa"/>
          </w:tcPr>
          <w:p w14:paraId="64902289"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889DB9B" w14:textId="77777777" w:rsidR="0079669F" w:rsidRDefault="00F55185">
            <w:pPr>
              <w:pStyle w:val="BodyText"/>
              <w:rPr>
                <w:lang w:val="en-US"/>
              </w:rPr>
            </w:pPr>
            <w:r>
              <w:rPr>
                <w:lang w:val="en-US"/>
              </w:rPr>
              <w:t>We support the proposal.</w:t>
            </w:r>
          </w:p>
        </w:tc>
      </w:tr>
      <w:tr w:rsidR="0079669F" w14:paraId="4D3ECD7A" w14:textId="77777777">
        <w:tc>
          <w:tcPr>
            <w:tcW w:w="1479" w:type="dxa"/>
          </w:tcPr>
          <w:p w14:paraId="2E51A5AC" w14:textId="77777777" w:rsidR="0079669F" w:rsidRDefault="00F55185">
            <w:pPr>
              <w:rPr>
                <w:rFonts w:eastAsia="Yu Mincho"/>
                <w:sz w:val="21"/>
                <w:szCs w:val="21"/>
                <w:lang w:val="en-US" w:eastAsia="ja-JP"/>
              </w:rPr>
            </w:pPr>
            <w:r>
              <w:rPr>
                <w:rFonts w:eastAsia="PMingLiU" w:hint="eastAsia"/>
                <w:sz w:val="21"/>
                <w:szCs w:val="21"/>
                <w:lang w:val="en-US" w:eastAsia="zh-TW"/>
              </w:rPr>
              <w:t>Fainity</w:t>
            </w:r>
          </w:p>
        </w:tc>
        <w:tc>
          <w:tcPr>
            <w:tcW w:w="1371" w:type="dxa"/>
          </w:tcPr>
          <w:p w14:paraId="0D4D8C3B" w14:textId="77777777" w:rsidR="0079669F" w:rsidRDefault="0079669F">
            <w:pPr>
              <w:rPr>
                <w:rFonts w:eastAsia="Yu Mincho"/>
                <w:sz w:val="21"/>
                <w:szCs w:val="21"/>
                <w:lang w:eastAsia="ja-JP"/>
              </w:rPr>
            </w:pPr>
          </w:p>
        </w:tc>
        <w:tc>
          <w:tcPr>
            <w:tcW w:w="6781" w:type="dxa"/>
          </w:tcPr>
          <w:p w14:paraId="7309779E" w14:textId="77777777" w:rsidR="0079669F" w:rsidRDefault="00F55185">
            <w:pPr>
              <w:pStyle w:val="BodyText"/>
              <w:rPr>
                <w:lang w:val="en-US"/>
              </w:rPr>
            </w:pPr>
            <w:r>
              <w:rPr>
                <w:rFonts w:eastAsia="PMingLiU" w:hint="eastAsia"/>
                <w:lang w:val="en-US" w:eastAsia="zh-TW"/>
              </w:rPr>
              <w:t>OK</w:t>
            </w:r>
          </w:p>
        </w:tc>
      </w:tr>
      <w:tr w:rsidR="0079669F" w14:paraId="7461EF0C" w14:textId="77777777">
        <w:tc>
          <w:tcPr>
            <w:tcW w:w="1479" w:type="dxa"/>
          </w:tcPr>
          <w:p w14:paraId="7D5D9C81"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0B4A033E" w14:textId="77777777" w:rsidR="0079669F" w:rsidRDefault="0079669F">
            <w:pPr>
              <w:rPr>
                <w:rFonts w:eastAsia="Yu Mincho"/>
                <w:sz w:val="21"/>
                <w:szCs w:val="21"/>
                <w:lang w:eastAsia="ja-JP"/>
              </w:rPr>
            </w:pPr>
          </w:p>
        </w:tc>
        <w:tc>
          <w:tcPr>
            <w:tcW w:w="6781" w:type="dxa"/>
          </w:tcPr>
          <w:p w14:paraId="316B1719" w14:textId="77777777" w:rsidR="0079669F" w:rsidRDefault="00F55185">
            <w:pPr>
              <w:pStyle w:val="BodyText"/>
              <w:rPr>
                <w:rFonts w:eastAsia="SimSun"/>
                <w:lang w:val="en-US" w:eastAsia="zh-CN"/>
              </w:rPr>
            </w:pPr>
            <w:r>
              <w:rPr>
                <w:rFonts w:eastAsia="SimSun" w:hint="eastAsia"/>
                <w:lang w:val="en-US" w:eastAsia="zh-CN"/>
              </w:rPr>
              <w:t>We support this proposal.</w:t>
            </w:r>
          </w:p>
        </w:tc>
      </w:tr>
      <w:tr w:rsidR="0079669F" w14:paraId="32D7F7D3" w14:textId="77777777">
        <w:tc>
          <w:tcPr>
            <w:tcW w:w="1479" w:type="dxa"/>
          </w:tcPr>
          <w:p w14:paraId="6C1C9ECF"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21056A5B" w14:textId="77777777" w:rsidR="0079669F" w:rsidRDefault="0079669F">
            <w:pPr>
              <w:rPr>
                <w:rFonts w:eastAsia="Yu Mincho"/>
                <w:sz w:val="21"/>
                <w:szCs w:val="21"/>
                <w:lang w:eastAsia="ja-JP"/>
              </w:rPr>
            </w:pPr>
          </w:p>
        </w:tc>
        <w:tc>
          <w:tcPr>
            <w:tcW w:w="6781" w:type="dxa"/>
          </w:tcPr>
          <w:p w14:paraId="67CDE1F9" w14:textId="77777777" w:rsidR="0079669F" w:rsidRDefault="00F55185">
            <w:pPr>
              <w:pStyle w:val="BodyText"/>
              <w:rPr>
                <w:rFonts w:eastAsia="SimSun"/>
                <w:lang w:val="en-US" w:eastAsia="zh-CN"/>
              </w:rPr>
            </w:pPr>
            <w:r>
              <w:rPr>
                <w:rFonts w:eastAsia="SimSun"/>
                <w:lang w:val="en-US" w:eastAsia="zh-CN"/>
              </w:rPr>
              <w:t>GNSS-less/resilient operation is important, but it does not obliviate the usefulness of GNSS information for efficient operation of NTN system, for example in case of IoT NTN.</w:t>
            </w:r>
          </w:p>
          <w:p w14:paraId="60630125" w14:textId="77777777" w:rsidR="0079669F" w:rsidRDefault="00F55185">
            <w:pPr>
              <w:pStyle w:val="BodyText"/>
              <w:rPr>
                <w:rFonts w:eastAsia="SimSun"/>
                <w:lang w:val="en-US" w:eastAsia="zh-CN"/>
              </w:rPr>
            </w:pPr>
            <w:r>
              <w:rPr>
                <w:rFonts w:eastAsia="SimSun"/>
                <w:lang w:val="en-US" w:eastAsia="zh-CN"/>
              </w:rPr>
              <w:t xml:space="preserve">We do see the main characteristic of NTN operation to be that the network node (the satellite) is moving and may potentially be located far from the devices served in the cell. The fast movement and large distance will impact all the aspects on the list. However, it is important to make a distinction between for instance intra-satellite and inter-satellite operation (for instance for mobility for NTN-NTN and positioning). Further, for positioning it makes some difference whether this is considering RRC connected mode only, or if IDLE like mode is also considered here (e.g. related to pre-compensation of UL signals). </w:t>
            </w:r>
          </w:p>
          <w:p w14:paraId="512FD3AA" w14:textId="77777777" w:rsidR="0079669F" w:rsidRDefault="00F55185">
            <w:pPr>
              <w:pStyle w:val="BodyText"/>
              <w:rPr>
                <w:rFonts w:eastAsia="SimSun"/>
                <w:lang w:val="en-US" w:eastAsia="zh-CN"/>
              </w:rPr>
            </w:pPr>
            <w:r>
              <w:rPr>
                <w:rFonts w:eastAsia="SimSun"/>
                <w:lang w:val="en-US" w:eastAsia="zh-CN"/>
              </w:rPr>
              <w:t>Hence, we think some further discussion is needed to categorize the key aspects for harmonized TN/NTN design.</w:t>
            </w:r>
          </w:p>
        </w:tc>
      </w:tr>
      <w:tr w:rsidR="0079669F" w14:paraId="418DA51C" w14:textId="77777777">
        <w:tc>
          <w:tcPr>
            <w:tcW w:w="1479" w:type="dxa"/>
          </w:tcPr>
          <w:p w14:paraId="224B360B" w14:textId="77777777" w:rsidR="0079669F" w:rsidRDefault="00F55185">
            <w:pPr>
              <w:rPr>
                <w:rFonts w:eastAsia="Malgun Gothic"/>
                <w:sz w:val="21"/>
                <w:szCs w:val="21"/>
                <w:lang w:val="en-US" w:eastAsia="ko-KR"/>
              </w:rPr>
            </w:pPr>
            <w:r>
              <w:rPr>
                <w:rFonts w:eastAsia="Malgun Gothic"/>
                <w:sz w:val="21"/>
                <w:szCs w:val="21"/>
                <w:lang w:eastAsia="ko-KR"/>
              </w:rPr>
              <w:t>LGE</w:t>
            </w:r>
          </w:p>
        </w:tc>
        <w:tc>
          <w:tcPr>
            <w:tcW w:w="1371" w:type="dxa"/>
          </w:tcPr>
          <w:p w14:paraId="3A64F60D" w14:textId="77777777" w:rsidR="0079669F" w:rsidRDefault="0079669F">
            <w:pPr>
              <w:rPr>
                <w:rFonts w:eastAsia="Malgun Gothic"/>
                <w:sz w:val="21"/>
                <w:szCs w:val="21"/>
                <w:lang w:eastAsia="ko-KR"/>
              </w:rPr>
            </w:pPr>
          </w:p>
        </w:tc>
        <w:tc>
          <w:tcPr>
            <w:tcW w:w="6781" w:type="dxa"/>
          </w:tcPr>
          <w:p w14:paraId="4E401116" w14:textId="77777777" w:rsidR="0079669F" w:rsidRDefault="00F55185">
            <w:pPr>
              <w:wordWrap w:val="0"/>
              <w:rPr>
                <w:rFonts w:eastAsia="Malgun Gothic"/>
                <w:sz w:val="21"/>
                <w:szCs w:val="21"/>
                <w:lang w:val="en-US" w:eastAsia="ko-KR"/>
              </w:rPr>
            </w:pPr>
            <w:r>
              <w:rPr>
                <w:rFonts w:eastAsia="Malgun Gothic"/>
                <w:sz w:val="21"/>
                <w:szCs w:val="21"/>
                <w:lang w:eastAsia="ko-KR"/>
              </w:rPr>
              <w:t>In NR NTN, due to the satellite moving, during the satellite switching for re-synch for the same cell ID, service interruption will occur. In this point of view, many satellite services in the market considers the multi-orbit operation. So, we want to add “</w:t>
            </w:r>
            <w:r>
              <w:rPr>
                <w:rFonts w:eastAsia="Malgun Gothic"/>
                <w:b/>
                <w:bCs/>
                <w:sz w:val="21"/>
                <w:szCs w:val="21"/>
                <w:lang w:eastAsia="ko-KR"/>
              </w:rPr>
              <w:t>Multi-orbit/satellite operation</w:t>
            </w:r>
            <w:r>
              <w:rPr>
                <w:rFonts w:eastAsia="Malgun Gothic"/>
                <w:sz w:val="21"/>
                <w:szCs w:val="21"/>
                <w:lang w:eastAsia="ko-KR"/>
              </w:rPr>
              <w:t xml:space="preserve">”. </w:t>
            </w:r>
          </w:p>
          <w:p w14:paraId="0ADC53F5" w14:textId="77777777" w:rsidR="0079669F" w:rsidRDefault="00F55185">
            <w:pPr>
              <w:pStyle w:val="BodyText"/>
              <w:rPr>
                <w:lang w:val="en-US"/>
              </w:rPr>
            </w:pPr>
            <w:r>
              <w:rPr>
                <w:rFonts w:eastAsia="Malgun Gothic"/>
                <w:lang w:val="en-US" w:eastAsia="ko-KR"/>
              </w:rPr>
              <w:t xml:space="preserve">Moreover, as mentioned in the lesson part, in 6GR, we need to think about the coverage enhancement with the reduced repetitions due to the limited active </w:t>
            </w:r>
            <w:r>
              <w:rPr>
                <w:rFonts w:eastAsia="Malgun Gothic"/>
                <w:lang w:val="en-US" w:eastAsia="ko-KR"/>
              </w:rPr>
              <w:lastRenderedPageBreak/>
              <w:t>beam ratio/number at the satellite. In this point of view, “</w:t>
            </w:r>
            <w:r>
              <w:rPr>
                <w:rFonts w:eastAsia="Malgun Gothic"/>
                <w:b/>
                <w:bCs/>
                <w:lang w:val="en-US" w:eastAsia="ko-KR"/>
              </w:rPr>
              <w:t>PAPR reduction for DL transmission</w:t>
            </w:r>
            <w:r>
              <w:rPr>
                <w:rFonts w:eastAsia="Malgun Gothic"/>
                <w:lang w:val="en-US" w:eastAsia="ko-KR"/>
              </w:rPr>
              <w:t xml:space="preserve">” need to be added. </w:t>
            </w:r>
          </w:p>
        </w:tc>
      </w:tr>
      <w:tr w:rsidR="0079669F" w14:paraId="1A65C4BC" w14:textId="77777777">
        <w:tc>
          <w:tcPr>
            <w:tcW w:w="1479" w:type="dxa"/>
          </w:tcPr>
          <w:p w14:paraId="72040B78" w14:textId="77777777" w:rsidR="0079669F" w:rsidRDefault="00F55185">
            <w:pPr>
              <w:rPr>
                <w:rFonts w:eastAsia="Malgun Gothic"/>
                <w:sz w:val="21"/>
                <w:szCs w:val="21"/>
                <w:lang w:eastAsia="ko-KR"/>
              </w:rPr>
            </w:pPr>
            <w:r>
              <w:rPr>
                <w:rFonts w:eastAsia="SimSun" w:hint="eastAsia"/>
                <w:sz w:val="21"/>
                <w:szCs w:val="21"/>
                <w:lang w:val="en-US" w:eastAsia="zh-CN"/>
              </w:rPr>
              <w:lastRenderedPageBreak/>
              <w:t>Xiaomi</w:t>
            </w:r>
          </w:p>
        </w:tc>
        <w:tc>
          <w:tcPr>
            <w:tcW w:w="1371" w:type="dxa"/>
          </w:tcPr>
          <w:p w14:paraId="2038F4CE" w14:textId="77777777" w:rsidR="0079669F" w:rsidRDefault="0079669F">
            <w:pPr>
              <w:rPr>
                <w:rFonts w:eastAsia="Malgun Gothic"/>
                <w:sz w:val="21"/>
                <w:szCs w:val="21"/>
                <w:lang w:eastAsia="ko-KR"/>
              </w:rPr>
            </w:pPr>
          </w:p>
        </w:tc>
        <w:tc>
          <w:tcPr>
            <w:tcW w:w="6781" w:type="dxa"/>
          </w:tcPr>
          <w:p w14:paraId="44144034" w14:textId="77777777" w:rsidR="0079669F" w:rsidRDefault="00F55185">
            <w:pPr>
              <w:pStyle w:val="BodyText"/>
              <w:rPr>
                <w:rFonts w:eastAsia="SimSun"/>
                <w:lang w:val="en-US" w:eastAsia="zh-CN"/>
              </w:rPr>
            </w:pPr>
            <w:r>
              <w:rPr>
                <w:rFonts w:eastAsia="SimSun" w:hint="eastAsia"/>
                <w:lang w:val="en-US" w:eastAsia="zh-CN"/>
              </w:rPr>
              <w:t>We would like to seek clarification on the satellite moving aspects, for example, is mobility/cell(spotbeam) reselection impacted technical aspects due to satellite moving?</w:t>
            </w:r>
          </w:p>
          <w:p w14:paraId="57EFDBAA" w14:textId="77777777" w:rsidR="0079669F" w:rsidRDefault="00F55185">
            <w:pPr>
              <w:pStyle w:val="BodyText"/>
              <w:rPr>
                <w:rFonts w:eastAsia="SimSun"/>
                <w:lang w:val="en-US" w:eastAsia="zh-CN"/>
              </w:rPr>
            </w:pPr>
            <w:r>
              <w:rPr>
                <w:rFonts w:eastAsia="SimSun"/>
                <w:lang w:val="en-US" w:eastAsia="zh-CN"/>
              </w:rPr>
              <w:t xml:space="preserve">We are OK for CA but we think multi-satellite coordination reflects the technical aspects impacted by NTN more comprehensively since not only frequency coordination including CA but also spatial domain coordination including distributed MIMO operation across satellites can be considered. </w:t>
            </w:r>
          </w:p>
          <w:p w14:paraId="27CADB41" w14:textId="77777777" w:rsidR="0079669F" w:rsidRDefault="00F55185">
            <w:pPr>
              <w:pStyle w:val="BodyText"/>
              <w:rPr>
                <w:rFonts w:eastAsia="SimSun"/>
                <w:lang w:val="en-US" w:eastAsia="zh-CN"/>
              </w:rPr>
            </w:pPr>
            <w:r>
              <w:rPr>
                <w:rFonts w:eastAsia="SimSun" w:hint="eastAsia"/>
                <w:lang w:val="en-US" w:eastAsia="zh-CN"/>
              </w:rPr>
              <w:t>F</w:t>
            </w:r>
            <w:r>
              <w:rPr>
                <w:rFonts w:eastAsia="SimSun"/>
                <w:lang w:val="en-US" w:eastAsia="zh-CN"/>
              </w:rPr>
              <w:t>or the capacity bullet, we think the current formulation is not clear. Depending on companies’ views the capacity improvement can be two-folded, whether it’s for msg3 only, or includes connected state transmission state as well configured grant transmission (CB-CG). Clarificaiton on the capacity bullet is needed.</w:t>
            </w:r>
          </w:p>
          <w:p w14:paraId="2C4A25EE" w14:textId="77777777" w:rsidR="0079669F" w:rsidRDefault="00F55185">
            <w:pPr>
              <w:pStyle w:val="BodyText"/>
              <w:rPr>
                <w:rFonts w:eastAsia="SimSun"/>
                <w:lang w:val="en-US" w:eastAsia="zh-CN"/>
              </w:rPr>
            </w:pPr>
            <w:r>
              <w:rPr>
                <w:rFonts w:eastAsia="SimSun"/>
                <w:lang w:val="en-US" w:eastAsia="zh-CN"/>
              </w:rPr>
              <w:t>Our suggested change to the list as follows,</w:t>
            </w:r>
          </w:p>
          <w:p w14:paraId="339DE2B8" w14:textId="77777777" w:rsidR="0079669F" w:rsidRDefault="0079669F">
            <w:pPr>
              <w:pStyle w:val="BodyText"/>
              <w:rPr>
                <w:rFonts w:eastAsia="SimSun"/>
                <w:lang w:val="en-US" w:eastAsia="zh-CN"/>
              </w:rPr>
            </w:pPr>
          </w:p>
          <w:p w14:paraId="4B0F7CB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2C306A7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8707BD1"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Coverage enhancements</w:t>
            </w:r>
          </w:p>
          <w:p w14:paraId="6E4AEA0C"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Positioning</w:t>
            </w:r>
          </w:p>
          <w:p w14:paraId="4B01C87E"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NTN</w:t>
            </w:r>
            <w:r>
              <w:rPr>
                <w:rFonts w:ascii="Times New Roman" w:hAnsi="Times New Roman" w:cs="Times New Roman" w:hint="eastAsia"/>
                <w:color w:val="000000" w:themeColor="text1"/>
                <w:sz w:val="21"/>
                <w:szCs w:val="21"/>
                <w:lang w:val="en-US"/>
              </w:rPr>
              <w:t>-</w:t>
            </w:r>
            <w:r>
              <w:rPr>
                <w:rFonts w:ascii="Times New Roman" w:hAnsi="Times New Roman" w:cs="Times New Roman"/>
                <w:color w:val="000000" w:themeColor="text1"/>
                <w:sz w:val="21"/>
                <w:szCs w:val="21"/>
                <w:lang w:val="en-US"/>
              </w:rPr>
              <w:t xml:space="preserve">TN </w:t>
            </w:r>
            <w:r>
              <w:rPr>
                <w:rFonts w:ascii="Times New Roman" w:hAnsi="Times New Roman" w:cs="Times New Roman" w:hint="eastAsia"/>
                <w:color w:val="000000" w:themeColor="text1"/>
                <w:sz w:val="21"/>
                <w:szCs w:val="21"/>
                <w:lang w:val="en-US"/>
              </w:rPr>
              <w:t xml:space="preserve">and NTN-NTN </w:t>
            </w:r>
            <w:r>
              <w:rPr>
                <w:rFonts w:ascii="Times New Roman" w:hAnsi="Times New Roman" w:cs="Times New Roman"/>
                <w:color w:val="000000" w:themeColor="text1"/>
                <w:sz w:val="21"/>
                <w:szCs w:val="21"/>
                <w:lang w:val="en-US"/>
              </w:rPr>
              <w:t>mobility</w:t>
            </w:r>
          </w:p>
          <w:p w14:paraId="1E75669D" w14:textId="77777777" w:rsidR="0079669F" w:rsidRDefault="00F55185">
            <w:pPr>
              <w:pStyle w:val="ListParagraph"/>
              <w:numPr>
                <w:ilvl w:val="1"/>
                <w:numId w:val="10"/>
              </w:numPr>
              <w:suppressAutoHyphens w:val="0"/>
              <w:rPr>
                <w:rFonts w:ascii="Times New Roman" w:hAnsi="Times New Roman" w:cs="Times New Roman"/>
                <w:sz w:val="21"/>
                <w:szCs w:val="21"/>
                <w:lang w:val="fr-CA"/>
              </w:rPr>
            </w:pPr>
            <w:r>
              <w:rPr>
                <w:rFonts w:ascii="Times New Roman" w:hAnsi="Times New Roman" w:cs="Times New Roman"/>
                <w:color w:val="FF0000"/>
                <w:sz w:val="21"/>
                <w:szCs w:val="21"/>
                <w:lang w:val="fr-CA"/>
              </w:rPr>
              <w:t>Multi-satellite coordination, e.g. CA, MIMO</w:t>
            </w:r>
          </w:p>
          <w:p w14:paraId="18EE4A8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highlight w:val="yellow"/>
                <w:lang w:val="en-US"/>
              </w:rPr>
              <w:t>[Capacity]</w:t>
            </w:r>
          </w:p>
          <w:p w14:paraId="08AE37C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1E9E5DC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3C8073A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6E0ED9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1E0858C2"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TN-NTN in the same spectrum</w:t>
            </w:r>
          </w:p>
          <w:p w14:paraId="4141D136"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6G NTN coexistence with IoT-NTN or NR-NTN in same beam</w:t>
            </w:r>
          </w:p>
          <w:p w14:paraId="1503CA14" w14:textId="77777777" w:rsidR="0079669F" w:rsidRDefault="00F55185">
            <w:pPr>
              <w:pStyle w:val="ListParagraph"/>
              <w:numPr>
                <w:ilvl w:val="1"/>
                <w:numId w:val="10"/>
              </w:numPr>
              <w:suppressAutoHyphens w:val="0"/>
              <w:rPr>
                <w:rFonts w:ascii="Times New Roman" w:hAnsi="Times New Roman" w:cs="Times New Roman"/>
                <w:color w:val="FF0000"/>
                <w:sz w:val="21"/>
                <w:szCs w:val="21"/>
                <w:highlight w:val="yellow"/>
                <w:lang w:val="en-US"/>
              </w:rPr>
            </w:pPr>
            <w:r>
              <w:rPr>
                <w:rFonts w:ascii="Times New Roman" w:hAnsi="Times New Roman" w:cs="Times New Roman"/>
                <w:color w:val="FF0000"/>
                <w:sz w:val="21"/>
                <w:szCs w:val="21"/>
                <w:highlight w:val="yellow"/>
                <w:lang w:val="en-US"/>
              </w:rPr>
              <w:t>[satellite moving]</w:t>
            </w:r>
          </w:p>
          <w:p w14:paraId="4D6C235A" w14:textId="77777777" w:rsidR="0079669F" w:rsidRDefault="0079669F">
            <w:pPr>
              <w:pStyle w:val="ListParagraph"/>
              <w:ind w:left="880"/>
              <w:rPr>
                <w:rFonts w:ascii="Times New Roman" w:hAnsi="Times New Roman" w:cs="Times New Roman"/>
                <w:color w:val="FF0000"/>
                <w:sz w:val="21"/>
                <w:szCs w:val="21"/>
                <w:highlight w:val="yellow"/>
                <w:lang w:val="en-US"/>
              </w:rPr>
            </w:pPr>
          </w:p>
          <w:p w14:paraId="4895157A" w14:textId="77777777" w:rsidR="0079669F" w:rsidRDefault="0079669F">
            <w:pPr>
              <w:wordWrap w:val="0"/>
              <w:rPr>
                <w:rFonts w:eastAsia="Malgun Gothic"/>
                <w:sz w:val="21"/>
                <w:szCs w:val="21"/>
                <w:lang w:eastAsia="ko-KR"/>
              </w:rPr>
            </w:pPr>
          </w:p>
        </w:tc>
      </w:tr>
      <w:tr w:rsidR="0079669F" w14:paraId="08253B00" w14:textId="77777777">
        <w:tc>
          <w:tcPr>
            <w:tcW w:w="1479" w:type="dxa"/>
          </w:tcPr>
          <w:p w14:paraId="4D392ADA" w14:textId="77777777" w:rsidR="0079669F" w:rsidRDefault="00F55185">
            <w:pPr>
              <w:rPr>
                <w:rFonts w:eastAsia="SimSun"/>
                <w:sz w:val="21"/>
                <w:szCs w:val="21"/>
                <w:lang w:val="en-US" w:eastAsia="zh-CN"/>
              </w:rPr>
            </w:pPr>
            <w:r>
              <w:rPr>
                <w:rFonts w:eastAsia="SimSun"/>
                <w:sz w:val="21"/>
                <w:szCs w:val="21"/>
                <w:lang w:val="en-US" w:eastAsia="zh-CN"/>
              </w:rPr>
              <w:t>SONY</w:t>
            </w:r>
          </w:p>
        </w:tc>
        <w:tc>
          <w:tcPr>
            <w:tcW w:w="1371" w:type="dxa"/>
          </w:tcPr>
          <w:p w14:paraId="252DBCC5" w14:textId="77777777" w:rsidR="0079669F" w:rsidRDefault="0079669F">
            <w:pPr>
              <w:rPr>
                <w:rFonts w:eastAsia="Malgun Gothic"/>
                <w:sz w:val="21"/>
                <w:szCs w:val="21"/>
                <w:lang w:eastAsia="ko-KR"/>
              </w:rPr>
            </w:pPr>
          </w:p>
        </w:tc>
        <w:tc>
          <w:tcPr>
            <w:tcW w:w="6781" w:type="dxa"/>
          </w:tcPr>
          <w:p w14:paraId="66AFA7A8" w14:textId="77777777" w:rsidR="0079669F" w:rsidRDefault="00F55185">
            <w:pPr>
              <w:pStyle w:val="BodyText"/>
              <w:rPr>
                <w:ins w:id="27" w:author="Carpenter, Morgan" w:date="2025-10-14T18:52:00Z"/>
                <w:rFonts w:eastAsia="SimSun"/>
                <w:lang w:val="en-US" w:eastAsia="zh-CN"/>
              </w:rPr>
            </w:pPr>
            <w:r>
              <w:rPr>
                <w:rFonts w:eastAsia="SimSun"/>
                <w:lang w:val="en-US" w:eastAsia="zh-CN"/>
              </w:rPr>
              <w:t>We would like to add “data rate enhancements”, since the low data rate was proposed as a lesson learned in observation 10.1</w:t>
            </w:r>
          </w:p>
          <w:p w14:paraId="7BBFCCEB" w14:textId="77777777" w:rsidR="0079669F" w:rsidRDefault="00F55185">
            <w:pPr>
              <w:pStyle w:val="BodyText"/>
              <w:rPr>
                <w:rFonts w:eastAsia="SimSun"/>
                <w:lang w:val="en-US" w:eastAsia="zh-CN"/>
              </w:rPr>
            </w:pPr>
            <w:r>
              <w:rPr>
                <w:rFonts w:eastAsia="SimSun"/>
                <w:lang w:val="en-US" w:eastAsia="zh-CN"/>
              </w:rPr>
              <w:t>Support Spreadtrum update to GNSS section.</w:t>
            </w:r>
          </w:p>
        </w:tc>
      </w:tr>
      <w:tr w:rsidR="0079669F" w14:paraId="74068EDA" w14:textId="77777777">
        <w:tc>
          <w:tcPr>
            <w:tcW w:w="1479" w:type="dxa"/>
          </w:tcPr>
          <w:p w14:paraId="17552A92" w14:textId="77777777" w:rsidR="0079669F" w:rsidRDefault="00F55185">
            <w:pPr>
              <w:rPr>
                <w:rFonts w:eastAsia="SimSun"/>
                <w:sz w:val="21"/>
                <w:szCs w:val="21"/>
                <w:lang w:val="en-US" w:eastAsia="zh-CN"/>
              </w:rPr>
            </w:pPr>
            <w:r>
              <w:rPr>
                <w:rFonts w:eastAsia="SimSun" w:hint="eastAsia"/>
                <w:sz w:val="21"/>
                <w:szCs w:val="21"/>
                <w:lang w:val="en-US" w:eastAsia="zh-CN"/>
              </w:rPr>
              <w:t>CATT</w:t>
            </w:r>
          </w:p>
        </w:tc>
        <w:tc>
          <w:tcPr>
            <w:tcW w:w="1371" w:type="dxa"/>
          </w:tcPr>
          <w:p w14:paraId="394EE607" w14:textId="77777777" w:rsidR="0079669F" w:rsidRDefault="0079669F">
            <w:pPr>
              <w:rPr>
                <w:rFonts w:eastAsia="Malgun Gothic"/>
                <w:sz w:val="21"/>
                <w:szCs w:val="21"/>
                <w:lang w:eastAsia="ko-KR"/>
              </w:rPr>
            </w:pPr>
          </w:p>
        </w:tc>
        <w:tc>
          <w:tcPr>
            <w:tcW w:w="6781" w:type="dxa"/>
          </w:tcPr>
          <w:p w14:paraId="22DB5CDB" w14:textId="77777777" w:rsidR="0079669F" w:rsidRDefault="00F55185">
            <w:pPr>
              <w:pStyle w:val="BodyText"/>
              <w:rPr>
                <w:rFonts w:eastAsia="SimSun"/>
                <w:lang w:val="en-US" w:eastAsia="zh-CN"/>
              </w:rPr>
            </w:pPr>
            <w:r>
              <w:rPr>
                <w:rFonts w:eastAsia="SimSun" w:hint="eastAsia"/>
                <w:lang w:val="en-US" w:eastAsia="zh-CN"/>
              </w:rPr>
              <w:t xml:space="preserve">Fine in general, but </w:t>
            </w:r>
            <w:r>
              <w:rPr>
                <w:rFonts w:eastAsia="SimSun"/>
                <w:lang w:val="en-US" w:eastAsia="zh-CN"/>
              </w:rPr>
              <w:t>‘</w:t>
            </w:r>
            <w:r>
              <w:rPr>
                <w:rFonts w:eastAsia="SimSun" w:hint="eastAsia"/>
                <w:lang w:val="en-US" w:eastAsia="zh-CN"/>
              </w:rPr>
              <w:t>Large propagation delay</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lang w:val="en-US" w:eastAsia="zh-CN"/>
              </w:rPr>
              <w:t></w:t>
            </w:r>
            <w:r>
              <w:rPr>
                <w:rFonts w:eastAsia="SimSun"/>
                <w:lang w:val="en-US" w:eastAsia="zh-CN"/>
              </w:rPr>
              <w:tab/>
              <w:t>Large doppler shift/drift and timing drifting’</w:t>
            </w:r>
            <w:r>
              <w:rPr>
                <w:rFonts w:eastAsia="SimSun" w:hint="eastAsia"/>
                <w:lang w:val="en-US" w:eastAsia="zh-CN"/>
              </w:rPr>
              <w:t xml:space="preserve"> are not technical aspects (not in the same level) compared to other bullets. </w:t>
            </w:r>
            <w:r>
              <w:rPr>
                <w:rFonts w:eastAsia="SimSun"/>
                <w:lang w:val="en-US" w:eastAsia="zh-CN"/>
              </w:rPr>
              <w:t>A</w:t>
            </w:r>
            <w:r>
              <w:rPr>
                <w:rFonts w:eastAsia="SimSun" w:hint="eastAsia"/>
                <w:lang w:val="en-US" w:eastAsia="zh-CN"/>
              </w:rPr>
              <w:t>lso, beam hopping is as important as beam forming in NTN. Finally, it is premature to say TN and NTN share the same spectrum at least for now.</w:t>
            </w:r>
          </w:p>
          <w:p w14:paraId="54860DE1" w14:textId="77777777" w:rsidR="0079669F" w:rsidRDefault="00F55185">
            <w:pPr>
              <w:pStyle w:val="BodyText"/>
              <w:rPr>
                <w:rFonts w:eastAsia="SimSun"/>
                <w:lang w:val="en-US" w:eastAsia="zh-CN"/>
              </w:rPr>
            </w:pPr>
            <w:r>
              <w:rPr>
                <w:rFonts w:eastAsia="SimSun"/>
                <w:lang w:val="en-US" w:eastAsia="zh-CN"/>
              </w:rPr>
              <w:t>S</w:t>
            </w:r>
            <w:r>
              <w:rPr>
                <w:rFonts w:eastAsia="SimSun" w:hint="eastAsia"/>
                <w:lang w:val="en-US" w:eastAsia="zh-CN"/>
              </w:rPr>
              <w:t>uggestions:</w:t>
            </w:r>
          </w:p>
          <w:p w14:paraId="35CF6627"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708EB1D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2D4996D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B2C9B2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94A352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EE7477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79AE19D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2721427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2008E0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hint="eastAsia"/>
                <w:color w:val="C00000"/>
                <w:sz w:val="21"/>
                <w:szCs w:val="21"/>
                <w:lang w:val="en-US" w:eastAsia="zh-CN"/>
              </w:rPr>
              <w:t>S</w:t>
            </w:r>
            <w:r>
              <w:rPr>
                <w:rFonts w:ascii="Times New Roman" w:hAnsi="Times New Roman" w:cs="Times New Roman"/>
                <w:color w:val="C00000"/>
                <w:sz w:val="21"/>
                <w:szCs w:val="21"/>
                <w:lang w:val="en-US"/>
              </w:rPr>
              <w:t xml:space="preserve">cheduling/HARQ </w:t>
            </w:r>
            <w:r>
              <w:rPr>
                <w:rFonts w:ascii="Times New Roman" w:eastAsiaTheme="minorEastAsia" w:hAnsi="Times New Roman" w:cs="Times New Roman" w:hint="eastAsia"/>
                <w:color w:val="C00000"/>
                <w:sz w:val="21"/>
                <w:szCs w:val="21"/>
                <w:lang w:val="en-US" w:eastAsia="zh-CN"/>
              </w:rPr>
              <w:t>to address l</w:t>
            </w:r>
            <w:r>
              <w:rPr>
                <w:rFonts w:ascii="Times New Roman" w:hAnsi="Times New Roman" w:cs="Times New Roman"/>
                <w:sz w:val="21"/>
                <w:szCs w:val="21"/>
                <w:lang w:val="en-US"/>
              </w:rPr>
              <w:t>arge propagation delay</w:t>
            </w:r>
            <w:r>
              <w:rPr>
                <w:rFonts w:ascii="Times New Roman" w:eastAsiaTheme="minorEastAsia" w:hAnsi="Times New Roman" w:cs="Times New Roman" w:hint="eastAsia"/>
                <w:sz w:val="21"/>
                <w:szCs w:val="21"/>
                <w:lang w:val="en-US" w:eastAsia="zh-CN"/>
              </w:rPr>
              <w:t xml:space="preserve"> </w:t>
            </w:r>
          </w:p>
          <w:p w14:paraId="2A565DFE" w14:textId="77777777" w:rsidR="0079669F" w:rsidRDefault="00F55185">
            <w:pPr>
              <w:pStyle w:val="ListParagraph"/>
              <w:numPr>
                <w:ilvl w:val="1"/>
                <w:numId w:val="12"/>
              </w:numPr>
              <w:rPr>
                <w:rFonts w:ascii="Times New Roman" w:hAnsi="Times New Roman" w:cs="Times New Roman"/>
                <w:color w:val="C00000"/>
                <w:sz w:val="21"/>
                <w:szCs w:val="21"/>
                <w:lang w:val="en-US"/>
              </w:rPr>
            </w:pPr>
            <w:r>
              <w:rPr>
                <w:rFonts w:ascii="Times New Roman" w:eastAsiaTheme="minorEastAsia" w:hAnsi="Times New Roman" w:cs="Times New Roman" w:hint="eastAsia"/>
                <w:color w:val="C00000"/>
                <w:sz w:val="21"/>
                <w:szCs w:val="21"/>
                <w:lang w:val="en-US" w:eastAsia="zh-CN"/>
              </w:rPr>
              <w:lastRenderedPageBreak/>
              <w:t>T</w:t>
            </w:r>
            <w:r>
              <w:rPr>
                <w:rFonts w:ascii="Times New Roman" w:hAnsi="Times New Roman" w:cs="Times New Roman"/>
                <w:color w:val="C00000"/>
                <w:sz w:val="21"/>
                <w:szCs w:val="21"/>
                <w:lang w:val="en-US"/>
              </w:rPr>
              <w:t xml:space="preserve">iming and frequency synchronization adjustment </w:t>
            </w:r>
            <w:r>
              <w:rPr>
                <w:rFonts w:ascii="Times New Roman" w:eastAsiaTheme="minorEastAsia" w:hAnsi="Times New Roman" w:cs="Times New Roman" w:hint="eastAsia"/>
                <w:color w:val="C00000"/>
                <w:sz w:val="21"/>
                <w:szCs w:val="21"/>
                <w:lang w:val="en-US" w:eastAsia="zh-CN"/>
              </w:rPr>
              <w:t>to combat l</w:t>
            </w:r>
            <w:r>
              <w:rPr>
                <w:rFonts w:ascii="Times New Roman" w:hAnsi="Times New Roman" w:cs="Times New Roman"/>
                <w:sz w:val="21"/>
                <w:szCs w:val="21"/>
                <w:lang w:val="en-US"/>
              </w:rPr>
              <w:t>arge doppler shift/drift and timing drifting</w:t>
            </w:r>
          </w:p>
          <w:p w14:paraId="4E60A7D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D15049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w:t>
            </w:r>
            <w:r>
              <w:rPr>
                <w:rFonts w:ascii="Times New Roman" w:hAnsi="Times New Roman" w:cs="Times New Roman"/>
                <w:color w:val="C00000"/>
                <w:sz w:val="21"/>
                <w:szCs w:val="21"/>
                <w:lang w:val="en-US"/>
              </w:rPr>
              <w:t xml:space="preserve"> </w:t>
            </w:r>
            <w:r>
              <w:rPr>
                <w:rFonts w:ascii="Times New Roman" w:eastAsiaTheme="minorEastAsia" w:hAnsi="Times New Roman" w:cs="Times New Roman" w:hint="eastAsia"/>
                <w:color w:val="C00000"/>
                <w:sz w:val="21"/>
                <w:szCs w:val="21"/>
                <w:lang w:val="en-US" w:eastAsia="zh-CN"/>
              </w:rPr>
              <w:t>beam hopping/</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sz w:val="21"/>
                <w:szCs w:val="21"/>
                <w:lang w:val="en-US"/>
              </w:rPr>
              <w:t>beam management</w:t>
            </w:r>
          </w:p>
          <w:p w14:paraId="5A5E8C0B"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TN-NTN in the same spectrum</w:t>
            </w:r>
          </w:p>
          <w:p w14:paraId="782F64D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3BE2E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0D7C48EE" w14:textId="77777777" w:rsidR="0079669F" w:rsidRDefault="0079669F">
            <w:pPr>
              <w:pStyle w:val="BodyText"/>
              <w:rPr>
                <w:rFonts w:eastAsia="SimSun"/>
                <w:lang w:val="en-US" w:eastAsia="zh-CN"/>
              </w:rPr>
            </w:pPr>
          </w:p>
        </w:tc>
      </w:tr>
      <w:tr w:rsidR="007B6EA0" w14:paraId="65C4B1C8" w14:textId="77777777" w:rsidTr="007B6EA0">
        <w:tc>
          <w:tcPr>
            <w:tcW w:w="1479" w:type="dxa"/>
          </w:tcPr>
          <w:p w14:paraId="4046747A" w14:textId="77777777" w:rsidR="007B6EA0" w:rsidRDefault="007B6EA0" w:rsidP="00EC6893">
            <w:pPr>
              <w:rPr>
                <w:rFonts w:eastAsia="SimSun"/>
                <w:sz w:val="21"/>
                <w:szCs w:val="21"/>
                <w:lang w:val="en-US" w:eastAsia="zh-CN"/>
              </w:rPr>
            </w:pPr>
            <w:r>
              <w:rPr>
                <w:rFonts w:eastAsia="SimSun"/>
                <w:sz w:val="21"/>
                <w:szCs w:val="21"/>
                <w:lang w:val="en-US" w:eastAsia="zh-CN"/>
              </w:rPr>
              <w:lastRenderedPageBreak/>
              <w:t>vivo</w:t>
            </w:r>
          </w:p>
        </w:tc>
        <w:tc>
          <w:tcPr>
            <w:tcW w:w="1371" w:type="dxa"/>
          </w:tcPr>
          <w:p w14:paraId="69EF4C00" w14:textId="77777777" w:rsidR="007B6EA0" w:rsidRDefault="007B6EA0" w:rsidP="00EC6893">
            <w:pPr>
              <w:rPr>
                <w:rFonts w:eastAsia="Malgun Gothic"/>
                <w:sz w:val="21"/>
                <w:szCs w:val="21"/>
                <w:lang w:eastAsia="ko-KR"/>
              </w:rPr>
            </w:pPr>
          </w:p>
        </w:tc>
        <w:tc>
          <w:tcPr>
            <w:tcW w:w="6781" w:type="dxa"/>
          </w:tcPr>
          <w:p w14:paraId="1C439A7B" w14:textId="77777777" w:rsidR="007B6EA0" w:rsidRPr="006732E2" w:rsidRDefault="007B6EA0" w:rsidP="00EC6893">
            <w:pPr>
              <w:pStyle w:val="BodyText"/>
              <w:rPr>
                <w:rFonts w:eastAsia="SimSun"/>
                <w:lang w:val="en-US" w:eastAsia="zh-CN"/>
              </w:rPr>
            </w:pPr>
            <w:r w:rsidRPr="006732E2">
              <w:rPr>
                <w:rFonts w:eastAsia="SimSun"/>
                <w:lang w:val="en-US" w:eastAsia="zh-CN"/>
              </w:rPr>
              <w:t xml:space="preserve">We should focus on areas from RAN1 perspective, the other areas, e.g., mobility, should be handled by RAN2 and thus should be removed. </w:t>
            </w:r>
          </w:p>
          <w:p w14:paraId="688A2B89" w14:textId="77777777" w:rsidR="007B6EA0" w:rsidRDefault="007B6EA0" w:rsidP="00EC6893">
            <w:pPr>
              <w:pStyle w:val="BodyText"/>
              <w:rPr>
                <w:rFonts w:eastAsia="SimSun"/>
                <w:lang w:val="en-US" w:eastAsia="zh-CN"/>
              </w:rPr>
            </w:pPr>
            <w:r w:rsidRPr="006732E2">
              <w:rPr>
                <w:rFonts w:eastAsia="SimSun"/>
                <w:lang w:val="en-US" w:eastAsia="zh-CN"/>
              </w:rPr>
              <w:t>For the spectrum sharing or coexistence, it has not been clear whether they should be supported in 6GR (at least in day-1), thus, they should also be removed.</w:t>
            </w:r>
          </w:p>
          <w:p w14:paraId="17B51238" w14:textId="77777777" w:rsidR="007B6EA0" w:rsidRDefault="007B6EA0" w:rsidP="00EC6893">
            <w:pPr>
              <w:pStyle w:val="BodyText"/>
              <w:rPr>
                <w:rFonts w:eastAsia="SimSun"/>
                <w:lang w:val="en-US" w:eastAsia="zh-CN"/>
              </w:rPr>
            </w:pPr>
            <w:r>
              <w:rPr>
                <w:rFonts w:eastAsia="SimSun"/>
                <w:lang w:val="en-US" w:eastAsia="zh-CN"/>
              </w:rPr>
              <w:t>In order to enable GNSS-less operation, the NTN UE should be able to connect to the network even without ephemeris. Suggest to clarify:</w:t>
            </w:r>
          </w:p>
          <w:p w14:paraId="1888B3F4" w14:textId="77777777" w:rsidR="007B6EA0" w:rsidRDefault="007B6EA0" w:rsidP="007B6EA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F6C67AA"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CD1BE4D"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w:t>
            </w:r>
            <w:r w:rsidRPr="006732E2">
              <w:rPr>
                <w:rFonts w:ascii="Times New Roman" w:hAnsi="Times New Roman" w:cs="Times New Roman"/>
                <w:color w:val="EE0000"/>
                <w:sz w:val="21"/>
                <w:szCs w:val="21"/>
                <w:lang w:val="en-US"/>
              </w:rPr>
              <w:t>/ephemeris</w:t>
            </w:r>
            <w:r>
              <w:rPr>
                <w:rFonts w:ascii="Times New Roman" w:hAnsi="Times New Roman" w:cs="Times New Roman"/>
                <w:sz w:val="21"/>
                <w:szCs w:val="21"/>
                <w:lang w:val="en-US"/>
              </w:rPr>
              <w:t>-less/resilient operation</w:t>
            </w:r>
          </w:p>
          <w:p w14:paraId="657E45C5"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8478071"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A173BC7" w14:textId="77777777" w:rsidR="007B6EA0" w:rsidRPr="006732E2" w:rsidRDefault="007B6EA0" w:rsidP="007B6EA0">
            <w:pPr>
              <w:pStyle w:val="ListParagraph"/>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NTN-TN and NTN-NTN mobility</w:t>
            </w:r>
          </w:p>
          <w:p w14:paraId="585D1B21"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06E6B907"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C54F491"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2375344"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F822374"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E970B7C"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23A04E91" w14:textId="77777777" w:rsidR="007B6EA0" w:rsidRPr="006732E2" w:rsidRDefault="007B6EA0" w:rsidP="007B6EA0">
            <w:pPr>
              <w:pStyle w:val="ListParagraph"/>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TN-NTN in the same spectrum</w:t>
            </w:r>
          </w:p>
          <w:p w14:paraId="57F2E532" w14:textId="77777777" w:rsidR="007B6EA0" w:rsidRPr="006732E2" w:rsidRDefault="007B6EA0" w:rsidP="007B6EA0">
            <w:pPr>
              <w:pStyle w:val="ListParagraph"/>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6G NTN coexistence with IoT-NTN or NR-NTN in same beam</w:t>
            </w:r>
          </w:p>
          <w:p w14:paraId="1C4F84CF"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31A6C447" w14:textId="77777777" w:rsidR="007B6EA0" w:rsidRDefault="007B6EA0" w:rsidP="00EC6893">
            <w:pPr>
              <w:pStyle w:val="BodyText"/>
              <w:rPr>
                <w:rFonts w:eastAsia="SimSun"/>
                <w:lang w:val="en-US" w:eastAsia="zh-CN"/>
              </w:rPr>
            </w:pPr>
          </w:p>
        </w:tc>
      </w:tr>
      <w:tr w:rsidR="00D14EA8" w14:paraId="59A5C7D7" w14:textId="77777777" w:rsidTr="007B6EA0">
        <w:tc>
          <w:tcPr>
            <w:tcW w:w="1479" w:type="dxa"/>
          </w:tcPr>
          <w:p w14:paraId="11E22353" w14:textId="4AACC8E4" w:rsidR="00D14EA8" w:rsidRDefault="00D14EA8" w:rsidP="00D14EA8">
            <w:pPr>
              <w:rPr>
                <w:rFonts w:eastAsia="SimSun"/>
                <w:sz w:val="21"/>
                <w:szCs w:val="21"/>
                <w:lang w:val="en-US" w:eastAsia="zh-CN"/>
              </w:rPr>
            </w:pPr>
            <w:r>
              <w:rPr>
                <w:rFonts w:eastAsiaTheme="minorEastAsia"/>
                <w:sz w:val="21"/>
                <w:szCs w:val="21"/>
                <w:lang w:val="en-US" w:eastAsia="zh-CN"/>
              </w:rPr>
              <w:t>OPPO</w:t>
            </w:r>
          </w:p>
        </w:tc>
        <w:tc>
          <w:tcPr>
            <w:tcW w:w="1371" w:type="dxa"/>
          </w:tcPr>
          <w:p w14:paraId="2B71D157" w14:textId="77777777" w:rsidR="00D14EA8" w:rsidRDefault="00D14EA8" w:rsidP="00D14EA8">
            <w:pPr>
              <w:rPr>
                <w:rFonts w:eastAsia="Malgun Gothic"/>
                <w:sz w:val="21"/>
                <w:szCs w:val="21"/>
                <w:lang w:eastAsia="ko-KR"/>
              </w:rPr>
            </w:pPr>
          </w:p>
        </w:tc>
        <w:tc>
          <w:tcPr>
            <w:tcW w:w="6781" w:type="dxa"/>
          </w:tcPr>
          <w:p w14:paraId="61A3A087" w14:textId="77777777" w:rsidR="00D14EA8" w:rsidRDefault="00D14EA8" w:rsidP="00D14EA8">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have two comments:</w:t>
            </w:r>
          </w:p>
          <w:p w14:paraId="5D5242BE" w14:textId="77777777" w:rsidR="00D14EA8" w:rsidRDefault="00D14EA8" w:rsidP="00D14EA8">
            <w:pPr>
              <w:pStyle w:val="BodyText"/>
              <w:rPr>
                <w:rFonts w:eastAsiaTheme="minorEastAsia"/>
                <w:lang w:val="en-US" w:eastAsia="zh-CN"/>
              </w:rPr>
            </w:pPr>
            <w:r>
              <w:rPr>
                <w:rFonts w:eastAsiaTheme="minorEastAsia"/>
                <w:lang w:val="en-US" w:eastAsia="zh-CN"/>
              </w:rPr>
              <w:t>#1: Capacity related enhancement can be low prioritized, and focus on idle UE scenario to avoid later NBC issue. Capacity boost can be added in later release.</w:t>
            </w:r>
          </w:p>
          <w:p w14:paraId="37D75BD9" w14:textId="77777777" w:rsidR="00D14EA8" w:rsidRDefault="00D14EA8" w:rsidP="00D14EA8">
            <w:pPr>
              <w:pStyle w:val="BodyText"/>
              <w:rPr>
                <w:rFonts w:eastAsiaTheme="minorEastAsia"/>
                <w:lang w:val="en-US" w:eastAsia="zh-CN"/>
              </w:rPr>
            </w:pPr>
            <w:r>
              <w:rPr>
                <w:rFonts w:eastAsiaTheme="minorEastAsia"/>
                <w:lang w:val="en-US" w:eastAsia="zh-CN"/>
              </w:rPr>
              <w:t xml:space="preserve">#2: Regarding spectrum sharing and coexistence, we are fine with TN/NTN in same spectrum to be handled in 6G NTN topic. But we believe that the study of 6G NTN and NR NTN should be based on the outcome of 6G MRSS. We don’t think 6G SID supports the scope of 6G NTN and IoT-NTN spectrum sharing.   </w:t>
            </w:r>
          </w:p>
          <w:p w14:paraId="4878B432" w14:textId="77777777" w:rsidR="00D14EA8" w:rsidRPr="006732E2" w:rsidRDefault="00D14EA8" w:rsidP="00D14EA8">
            <w:pPr>
              <w:pStyle w:val="BodyText"/>
              <w:rPr>
                <w:rFonts w:eastAsia="SimSun"/>
                <w:lang w:val="en-US" w:eastAsia="zh-CN"/>
              </w:rPr>
            </w:pPr>
          </w:p>
        </w:tc>
      </w:tr>
    </w:tbl>
    <w:p w14:paraId="3AA32A78" w14:textId="77777777" w:rsidR="0079669F" w:rsidRDefault="0079669F">
      <w:pPr>
        <w:pStyle w:val="BodyText"/>
        <w:rPr>
          <w:lang w:val="en-US"/>
        </w:rPr>
      </w:pPr>
    </w:p>
    <w:p w14:paraId="71F33C08" w14:textId="77777777" w:rsidR="00651EEC" w:rsidRDefault="00651EEC" w:rsidP="00651EEC">
      <w:pPr>
        <w:pStyle w:val="Heading4"/>
      </w:pPr>
      <w:r>
        <w:rPr>
          <w:highlight w:val="yellow"/>
        </w:rPr>
        <w:t>Proposal 10.2</w:t>
      </w:r>
      <w:r>
        <w:rPr>
          <w:rFonts w:hint="eastAsia"/>
          <w:highlight w:val="yellow"/>
        </w:rPr>
        <w:t>a</w:t>
      </w:r>
      <w:r>
        <w:rPr>
          <w:highlight w:val="yellow"/>
        </w:rPr>
        <w:t>:</w:t>
      </w:r>
    </w:p>
    <w:p w14:paraId="1B52ECAE" w14:textId="77777777" w:rsidR="00651EEC" w:rsidRDefault="00651EEC" w:rsidP="00651EE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574E86BB"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hint="eastAsia"/>
          <w:sz w:val="21"/>
          <w:szCs w:val="21"/>
          <w:lang w:val="en-US"/>
        </w:rPr>
        <w:t>I</w:t>
      </w:r>
      <w:r>
        <w:rPr>
          <w:rFonts w:ascii="Times New Roman" w:hAnsi="Times New Roman" w:cs="Times New Roman"/>
          <w:sz w:val="21"/>
          <w:szCs w:val="21"/>
          <w:lang w:val="en-US"/>
        </w:rPr>
        <w:t>nitial access</w:t>
      </w:r>
      <w:r w:rsidRPr="003D578A">
        <w:rPr>
          <w:rFonts w:ascii="Times New Roman" w:hAnsi="Times New Roman" w:cs="Times New Roman" w:hint="eastAsia"/>
          <w:color w:val="FF0000"/>
          <w:sz w:val="21"/>
          <w:szCs w:val="21"/>
          <w:lang w:val="en-US"/>
        </w:rPr>
        <w:t>, including</w:t>
      </w:r>
      <w:r w:rsidRPr="003D578A">
        <w:rPr>
          <w:rFonts w:ascii="Times New Roman" w:hAnsi="Times New Roman" w:cs="Times New Roman"/>
          <w:color w:val="FF0000"/>
          <w:sz w:val="21"/>
          <w:szCs w:val="21"/>
          <w:lang w:val="en-US"/>
        </w:rPr>
        <w:t xml:space="preserve"> </w:t>
      </w:r>
      <w:r>
        <w:rPr>
          <w:rFonts w:ascii="Times New Roman" w:hAnsi="Times New Roman" w:cs="Times New Roman" w:hint="eastAsia"/>
          <w:color w:val="FF0000"/>
          <w:sz w:val="21"/>
          <w:szCs w:val="21"/>
          <w:lang w:val="en-US"/>
        </w:rPr>
        <w:t>c</w:t>
      </w:r>
      <w:r w:rsidRPr="003D578A">
        <w:rPr>
          <w:rFonts w:ascii="Times New Roman" w:hAnsi="Times New Roman" w:cs="Times New Roman"/>
          <w:color w:val="FF0000"/>
          <w:sz w:val="21"/>
          <w:szCs w:val="21"/>
          <w:lang w:val="en-US"/>
        </w:rPr>
        <w:t>ell search</w:t>
      </w:r>
      <w:r w:rsidRPr="003D578A">
        <w:rPr>
          <w:rFonts w:ascii="Times New Roman" w:hAnsi="Times New Roman" w:cs="Times New Roman" w:hint="eastAsia"/>
          <w:color w:val="FF0000"/>
          <w:sz w:val="21"/>
          <w:szCs w:val="21"/>
          <w:lang w:val="en-US"/>
        </w:rPr>
        <w:t xml:space="preserve"> and</w:t>
      </w:r>
      <w:r w:rsidRPr="003D578A">
        <w:rPr>
          <w:rFonts w:ascii="Times New Roman" w:hAnsi="Times New Roman" w:cs="Times New Roman"/>
          <w:color w:val="FF0000"/>
          <w:sz w:val="21"/>
          <w:szCs w:val="21"/>
          <w:lang w:val="en-US"/>
        </w:rPr>
        <w:t xml:space="preserve"> SSB periodicity</w:t>
      </w:r>
    </w:p>
    <w:p w14:paraId="7A93A49F"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0D1F6F29"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09F83411"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11F21E2F"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107CB8C9" w14:textId="77777777" w:rsidR="00651EEC" w:rsidRPr="003D578A" w:rsidRDefault="00651EEC" w:rsidP="00651EEC">
      <w:pPr>
        <w:pStyle w:val="ListParagraph"/>
        <w:numPr>
          <w:ilvl w:val="1"/>
          <w:numId w:val="12"/>
        </w:numPr>
        <w:rPr>
          <w:rFonts w:ascii="Times New Roman" w:hAnsi="Times New Roman" w:cs="Times New Roman"/>
          <w:color w:val="FF0000"/>
          <w:sz w:val="21"/>
          <w:szCs w:val="21"/>
          <w:lang w:val="en-US"/>
        </w:rPr>
      </w:pPr>
      <w:r w:rsidRPr="003D578A">
        <w:rPr>
          <w:rFonts w:ascii="Times New Roman" w:hAnsi="Times New Roman" w:cs="Times New Roman"/>
          <w:strike/>
          <w:color w:val="FF0000"/>
          <w:sz w:val="21"/>
          <w:szCs w:val="21"/>
          <w:lang w:val="en-US"/>
        </w:rPr>
        <w:t>CA</w:t>
      </w:r>
      <w:r w:rsidRPr="003D578A">
        <w:rPr>
          <w:rFonts w:ascii="Times New Roman" w:hAnsi="Times New Roman" w:cs="Times New Roman" w:hint="eastAsia"/>
          <w:color w:val="FF0000"/>
          <w:sz w:val="21"/>
          <w:szCs w:val="21"/>
          <w:lang w:val="en-US"/>
        </w:rPr>
        <w:t xml:space="preserve"> S</w:t>
      </w:r>
      <w:r w:rsidRPr="003D578A">
        <w:rPr>
          <w:rFonts w:ascii="Times New Roman" w:hAnsi="Times New Roman" w:cs="Times New Roman"/>
          <w:color w:val="FF0000"/>
          <w:sz w:val="21"/>
          <w:szCs w:val="21"/>
          <w:lang w:val="en-US"/>
        </w:rPr>
        <w:t>pectrum utilization and aggregation framework</w:t>
      </w:r>
    </w:p>
    <w:p w14:paraId="1BC9A3FB"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Capacity</w:t>
      </w:r>
    </w:p>
    <w:p w14:paraId="21A48710"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3FDE311A"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A0E8671"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A486848"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36D553B8"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0F99136"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71449683"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0A11F61" w14:textId="77777777" w:rsidR="0079669F" w:rsidRDefault="0079669F">
      <w:pPr>
        <w:pStyle w:val="BodyText"/>
        <w:rPr>
          <w:lang w:val="en-GB"/>
        </w:rPr>
      </w:pPr>
    </w:p>
    <w:p w14:paraId="603D8149" w14:textId="77777777" w:rsidR="0079669F" w:rsidRDefault="0079669F">
      <w:pPr>
        <w:pStyle w:val="BodyText"/>
        <w:rPr>
          <w:lang w:val="en-GB"/>
        </w:rPr>
      </w:pPr>
    </w:p>
    <w:p w14:paraId="3295BE70" w14:textId="77777777" w:rsidR="0079669F" w:rsidRDefault="00F55185">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77777777" w:rsidR="0079669F" w:rsidRDefault="00F55185">
      <w:pPr>
        <w:pStyle w:val="BodyText"/>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study on 6G requirements. RAN1 cannot discuss any features without justification on the target/motivation, which need to be clarified in RANp study at first.</w:t>
      </w:r>
      <w:r>
        <w:rPr>
          <w:lang w:val="en-GB"/>
        </w:rPr>
        <w:t xml:space="preserve"> </w:t>
      </w:r>
      <w:r>
        <w:rPr>
          <w:lang w:val="en-US"/>
        </w:rPr>
        <w:t>Following is open question to hear companies’ view.</w:t>
      </w:r>
    </w:p>
    <w:p w14:paraId="603F466E" w14:textId="77777777" w:rsidR="0079669F" w:rsidRDefault="0079669F">
      <w:pPr>
        <w:pStyle w:val="BodyText"/>
        <w:rPr>
          <w:lang w:val="en-GB"/>
        </w:rPr>
      </w:pPr>
    </w:p>
    <w:p w14:paraId="767DDED9" w14:textId="77777777" w:rsidR="0079669F" w:rsidRDefault="0079669F">
      <w:pPr>
        <w:pStyle w:val="BodyText"/>
        <w:rPr>
          <w:lang w:val="en-GB"/>
        </w:rPr>
      </w:pPr>
    </w:p>
    <w:p w14:paraId="55DB1275" w14:textId="77777777" w:rsidR="0079669F" w:rsidRDefault="00F55185">
      <w:pPr>
        <w:pStyle w:val="Heading4"/>
      </w:pPr>
      <w:r>
        <w:rPr>
          <w:highlight w:val="yellow"/>
        </w:rPr>
        <w:t>Question 11.1:</w:t>
      </w:r>
    </w:p>
    <w:p w14:paraId="505FF46F"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77777777" w:rsidR="0079669F" w:rsidRDefault="00F55185">
            <w:pPr>
              <w:rPr>
                <w:rFonts w:eastAsia="Yu Mincho"/>
                <w:sz w:val="21"/>
                <w:szCs w:val="21"/>
                <w:lang w:val="en-US" w:eastAsia="ja-JP"/>
              </w:rPr>
            </w:pPr>
            <w:r>
              <w:rPr>
                <w:rFonts w:eastAsia="Yu Mincho"/>
                <w:sz w:val="21"/>
                <w:szCs w:val="21"/>
                <w:lang w:val="en-US" w:eastAsia="ja-JP"/>
              </w:rPr>
              <w:t>BT</w:t>
            </w:r>
          </w:p>
        </w:tc>
        <w:tc>
          <w:tcPr>
            <w:tcW w:w="1146" w:type="dxa"/>
          </w:tcPr>
          <w:p w14:paraId="4BB1AD85" w14:textId="77777777" w:rsidR="0079669F" w:rsidRDefault="0079669F">
            <w:pPr>
              <w:rPr>
                <w:rFonts w:eastAsia="Yu Mincho"/>
                <w:sz w:val="21"/>
                <w:szCs w:val="21"/>
                <w:lang w:eastAsia="ja-JP"/>
              </w:rPr>
            </w:pPr>
          </w:p>
        </w:tc>
        <w:tc>
          <w:tcPr>
            <w:tcW w:w="6781" w:type="dxa"/>
          </w:tcPr>
          <w:p w14:paraId="7A5AAC51" w14:textId="77777777" w:rsidR="0079669F" w:rsidRDefault="00F55185">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039199F0" w14:textId="77777777" w:rsidR="0079669F" w:rsidRDefault="00F55185">
            <w:pPr>
              <w:spacing w:after="120"/>
              <w:rPr>
                <w:rFonts w:eastAsia="Yu Mincho"/>
                <w:sz w:val="21"/>
                <w:szCs w:val="21"/>
                <w:lang w:eastAsia="ja-JP"/>
              </w:rPr>
            </w:pPr>
            <w:r>
              <w:rPr>
                <w:rFonts w:eastAsia="Yu Mincho"/>
                <w:sz w:val="21"/>
                <w:szCs w:val="21"/>
                <w:lang w:eastAsia="ja-JP"/>
              </w:rPr>
              <w:t>The proposals in R1-2507884 are:</w:t>
            </w:r>
          </w:p>
          <w:p w14:paraId="03CB3F11" w14:textId="77777777" w:rsidR="0079669F" w:rsidRDefault="00F55185">
            <w:pPr>
              <w:numPr>
                <w:ilvl w:val="0"/>
                <w:numId w:val="37"/>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273F2F77" w14:textId="77777777" w:rsidR="0079669F" w:rsidRDefault="00F55185">
            <w:pPr>
              <w:numPr>
                <w:ilvl w:val="0"/>
                <w:numId w:val="37"/>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3E0CBC3A" w14:textId="77777777" w:rsidR="0079669F" w:rsidRDefault="00F55185">
            <w:pPr>
              <w:pStyle w:val="BodyText"/>
              <w:rPr>
                <w:lang w:val="en-GB"/>
              </w:rPr>
            </w:pPr>
            <w:bookmarkStart w:id="28" w:name="_Hlk211250155"/>
            <w:r>
              <w:rPr>
                <w:rFonts w:eastAsia="Batang"/>
                <w:sz w:val="20"/>
                <w:szCs w:val="20"/>
                <w:lang w:val="en-GB" w:eastAsia="en-US"/>
              </w:rPr>
              <w:t>These principles may be high-level, but overlooking them now could lead to costly challenges later.</w:t>
            </w:r>
            <w:bookmarkEnd w:id="28"/>
          </w:p>
        </w:tc>
      </w:tr>
      <w:tr w:rsidR="0079669F" w14:paraId="18C474F8" w14:textId="77777777">
        <w:tc>
          <w:tcPr>
            <w:tcW w:w="1704" w:type="dxa"/>
          </w:tcPr>
          <w:p w14:paraId="0519F38A" w14:textId="77777777" w:rsidR="0079669F" w:rsidRDefault="00F55185">
            <w:pPr>
              <w:rPr>
                <w:rFonts w:eastAsia="Yu Mincho"/>
                <w:sz w:val="21"/>
                <w:szCs w:val="21"/>
                <w:lang w:val="en-US" w:eastAsia="ja-JP"/>
              </w:rPr>
            </w:pPr>
            <w:r>
              <w:rPr>
                <w:rFonts w:eastAsia="Yu Mincho"/>
                <w:sz w:val="21"/>
                <w:szCs w:val="21"/>
                <w:lang w:val="en-US" w:eastAsia="ja-JP"/>
              </w:rPr>
              <w:t>Nokia</w:t>
            </w:r>
          </w:p>
        </w:tc>
        <w:tc>
          <w:tcPr>
            <w:tcW w:w="1146" w:type="dxa"/>
          </w:tcPr>
          <w:p w14:paraId="4FA0A623" w14:textId="77777777" w:rsidR="0079669F" w:rsidRDefault="0079669F">
            <w:pPr>
              <w:rPr>
                <w:rFonts w:eastAsia="Yu Mincho"/>
                <w:sz w:val="21"/>
                <w:szCs w:val="21"/>
                <w:lang w:eastAsia="ja-JP"/>
              </w:rPr>
            </w:pPr>
          </w:p>
        </w:tc>
        <w:tc>
          <w:tcPr>
            <w:tcW w:w="6781" w:type="dxa"/>
          </w:tcPr>
          <w:p w14:paraId="61125E9C" w14:textId="77777777" w:rsidR="0079669F" w:rsidRDefault="00F55185">
            <w:pPr>
              <w:pStyle w:val="BodyText"/>
              <w:rPr>
                <w:lang w:val="en-GB"/>
              </w:rPr>
            </w:pPr>
            <w:r>
              <w:rPr>
                <w:lang w:val="en-GB"/>
              </w:rPr>
              <w:t>Agree with BT that these are important aspects to take into account in the overall design of 6GR.</w:t>
            </w:r>
          </w:p>
        </w:tc>
      </w:tr>
      <w:tr w:rsidR="0079669F" w14:paraId="22833531" w14:textId="77777777">
        <w:tc>
          <w:tcPr>
            <w:tcW w:w="1704" w:type="dxa"/>
          </w:tcPr>
          <w:p w14:paraId="43C80FF5" w14:textId="77777777" w:rsidR="0079669F" w:rsidRDefault="00F55185">
            <w:pPr>
              <w:rPr>
                <w:rFonts w:eastAsia="Yu Mincho"/>
                <w:sz w:val="21"/>
                <w:szCs w:val="21"/>
                <w:lang w:val="en-US" w:eastAsia="ja-JP"/>
              </w:rPr>
            </w:pPr>
            <w:r>
              <w:rPr>
                <w:rFonts w:eastAsia="Yu Mincho"/>
                <w:sz w:val="21"/>
                <w:szCs w:val="21"/>
                <w:lang w:val="en-US" w:eastAsia="ja-JP"/>
              </w:rPr>
              <w:t>Vodafone</w:t>
            </w:r>
          </w:p>
        </w:tc>
        <w:tc>
          <w:tcPr>
            <w:tcW w:w="1146" w:type="dxa"/>
          </w:tcPr>
          <w:p w14:paraId="6D18F6E1" w14:textId="77777777" w:rsidR="0079669F" w:rsidRDefault="0079669F">
            <w:pPr>
              <w:rPr>
                <w:rFonts w:eastAsia="Yu Mincho"/>
                <w:sz w:val="21"/>
                <w:szCs w:val="21"/>
                <w:lang w:eastAsia="ja-JP"/>
              </w:rPr>
            </w:pPr>
          </w:p>
        </w:tc>
        <w:tc>
          <w:tcPr>
            <w:tcW w:w="6781" w:type="dxa"/>
          </w:tcPr>
          <w:p w14:paraId="71C3FD83" w14:textId="77777777" w:rsidR="0079669F" w:rsidRDefault="00F55185">
            <w:pPr>
              <w:pStyle w:val="BodyText"/>
              <w:rPr>
                <w:lang w:val="en-GB"/>
              </w:rPr>
            </w:pPr>
            <w:r>
              <w:rPr>
                <w:lang w:val="en-GB"/>
              </w:rPr>
              <w:t>Agree with BT. According to the RAN#109 agreement, lower CAPEX/OPEX with respect to current networks is a requirement for the 6G design.</w:t>
            </w:r>
          </w:p>
          <w:p w14:paraId="06E17A76" w14:textId="77777777" w:rsidR="0079669F" w:rsidRDefault="00F55185">
            <w:pPr>
              <w:textAlignment w:val="baseline"/>
              <w:rPr>
                <w:rFonts w:eastAsia="Times New Roman"/>
                <w:lang w:val="en-US" w:eastAsia="zh-CN"/>
              </w:rPr>
            </w:pPr>
            <w:r>
              <w:t>“</w:t>
            </w:r>
            <w:ins w:id="29" w:author="Tianyang Min (閔 天楊)" w:date="2025-09-16T16:11:00Z">
              <w:r>
                <w:rPr>
                  <w:rFonts w:eastAsia="Times New Roman"/>
                  <w:lang w:val="en-US" w:eastAsia="zh-CN"/>
                </w:rPr>
                <w:t xml:space="preserve">The RAN design for the </w:t>
              </w:r>
            </w:ins>
            <w:ins w:id="30" w:author="Tianyang Min (閔 天楊)" w:date="2025-09-16T16:12:00Z">
              <w:r>
                <w:rPr>
                  <w:rFonts w:eastAsia="Times New Roman"/>
                  <w:lang w:val="en-US" w:eastAsia="zh-CN"/>
                </w:rPr>
                <w:t xml:space="preserve">6G Radio Access Technologies </w:t>
              </w:r>
            </w:ins>
            <w:ins w:id="31"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1323BBB0" w14:textId="77777777" w:rsidR="0079669F" w:rsidRDefault="00F55185">
            <w:pPr>
              <w:textAlignment w:val="baseline"/>
              <w:rPr>
                <w:ins w:id="32" w:author="Tianyang Min (閔 天楊)" w:date="2025-09-16T16:11:00Z"/>
                <w:rFonts w:eastAsia="Times New Roman"/>
                <w:lang w:val="en-US" w:eastAsia="zh-CN"/>
              </w:rPr>
            </w:pPr>
            <w:r>
              <w:rPr>
                <w:rFonts w:eastAsia="Times New Roman"/>
                <w:lang w:val="en-US" w:eastAsia="zh-CN"/>
              </w:rPr>
              <w:t>(…)</w:t>
            </w:r>
          </w:p>
          <w:p w14:paraId="5CE418F7" w14:textId="77777777" w:rsidR="0079669F" w:rsidRDefault="00F55185">
            <w:pPr>
              <w:pStyle w:val="B1"/>
              <w:jc w:val="left"/>
              <w:textAlignment w:val="baseline"/>
              <w:rPr>
                <w:ins w:id="33" w:author="Tianyang Min (閔 天楊)" w:date="2025-09-17T14:53:00Z"/>
                <w:rFonts w:eastAsiaTheme="minorEastAsia"/>
                <w:lang w:val="nb-NO" w:eastAsia="ja-JP"/>
              </w:rPr>
            </w:pPr>
            <w:ins w:id="34" w:author="Tianyang Min (閔 天楊)" w:date="2025-09-17T14:53:00Z">
              <w:r>
                <w:rPr>
                  <w:rFonts w:eastAsia="Times New Roman"/>
                  <w:lang w:val="nb-NO"/>
                </w:rPr>
                <w:t>-</w:t>
              </w:r>
              <w:r>
                <w:rPr>
                  <w:rFonts w:eastAsia="Times New Roman"/>
                  <w:lang w:val="nb-NO"/>
                </w:rPr>
                <w:tab/>
              </w:r>
            </w:ins>
            <w:ins w:id="35" w:author="Tianyang Min (閔 天楊)" w:date="2025-09-17T14:54:00Z">
              <w:r>
                <w:rPr>
                  <w:rFonts w:eastAsiaTheme="minorEastAsia"/>
                  <w:lang w:val="nb-NO" w:eastAsia="ja-JP"/>
                </w:rPr>
                <w:t>The design of the 6G RAN shall enable lower CAPEX/OPEX with respect to current networks.</w:t>
              </w:r>
            </w:ins>
            <w:r>
              <w:t xml:space="preserve"> “</w:t>
            </w:r>
          </w:p>
          <w:p w14:paraId="359EA741" w14:textId="77777777" w:rsidR="0079669F" w:rsidRDefault="00F55185">
            <w:pPr>
              <w:pStyle w:val="BodyText"/>
              <w:rPr>
                <w:lang w:val="nb-NO"/>
              </w:rPr>
            </w:pPr>
            <w:r>
              <w:rPr>
                <w:lang w:val="nb-NO"/>
              </w:rPr>
              <w:lastRenderedPageBreak/>
              <w:t>This means that CAPEX/OPEX should be evaluated in the 6G design study, so at least a study on how to address the RAN agreement needs to be done in RAN1 in order to perform this evaluation.</w:t>
            </w:r>
          </w:p>
        </w:tc>
      </w:tr>
      <w:tr w:rsidR="0079669F" w14:paraId="7BD73411" w14:textId="77777777">
        <w:tc>
          <w:tcPr>
            <w:tcW w:w="1704" w:type="dxa"/>
            <w:tcBorders>
              <w:top w:val="nil"/>
            </w:tcBorders>
          </w:tcPr>
          <w:p w14:paraId="1E9C64B5" w14:textId="77777777" w:rsidR="0079669F" w:rsidRDefault="00F55185">
            <w:pPr>
              <w:rPr>
                <w:rFonts w:eastAsia="Yu Mincho"/>
                <w:sz w:val="21"/>
                <w:szCs w:val="21"/>
                <w:lang w:val="en-US" w:eastAsia="ja-JP"/>
              </w:rPr>
            </w:pPr>
            <w:r>
              <w:rPr>
                <w:rFonts w:eastAsia="Yu Mincho"/>
                <w:sz w:val="21"/>
                <w:szCs w:val="21"/>
                <w:lang w:val="en-US" w:eastAsia="ja-JP"/>
              </w:rPr>
              <w:lastRenderedPageBreak/>
              <w:t>CEWiT</w:t>
            </w:r>
          </w:p>
        </w:tc>
        <w:tc>
          <w:tcPr>
            <w:tcW w:w="1146" w:type="dxa"/>
            <w:tcBorders>
              <w:top w:val="nil"/>
            </w:tcBorders>
          </w:tcPr>
          <w:p w14:paraId="70D0274D" w14:textId="77777777" w:rsidR="0079669F" w:rsidRDefault="0079669F">
            <w:pPr>
              <w:rPr>
                <w:rFonts w:eastAsia="Yu Mincho"/>
                <w:sz w:val="21"/>
                <w:szCs w:val="21"/>
                <w:lang w:eastAsia="ja-JP"/>
              </w:rPr>
            </w:pPr>
          </w:p>
        </w:tc>
        <w:tc>
          <w:tcPr>
            <w:tcW w:w="6781" w:type="dxa"/>
            <w:tcBorders>
              <w:top w:val="nil"/>
            </w:tcBorders>
          </w:tcPr>
          <w:p w14:paraId="7C80B3F9" w14:textId="77777777" w:rsidR="0079669F" w:rsidRDefault="00F55185">
            <w:pPr>
              <w:pStyle w:val="BodyText"/>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70855329" w14:textId="77777777" w:rsidR="0079669F" w:rsidRDefault="00F55185">
            <w:pPr>
              <w:pStyle w:val="BodyText"/>
              <w:rPr>
                <w:b/>
                <w:bCs/>
                <w:lang w:val="en-GB"/>
              </w:rPr>
            </w:pPr>
            <w:r>
              <w:rPr>
                <w:b/>
                <w:bCs/>
                <w:lang w:val="en-GB"/>
              </w:rPr>
              <w:t>Proposal could be:</w:t>
            </w:r>
          </w:p>
          <w:p w14:paraId="45D447E7" w14:textId="77777777" w:rsidR="0079669F" w:rsidRDefault="00F55185">
            <w:pPr>
              <w:pStyle w:val="BodyText"/>
              <w:rPr>
                <w:b/>
                <w:bCs/>
                <w:lang w:val="en-GB"/>
              </w:rPr>
            </w:pPr>
            <w:r>
              <w:rPr>
                <w:b/>
                <w:bCs/>
                <w:lang w:val="en-GB"/>
              </w:rPr>
              <w:t xml:space="preserve">Study positioning feature adoption to 6GR, 5GNR positioning framework as baseline. </w:t>
            </w:r>
          </w:p>
        </w:tc>
      </w:tr>
    </w:tbl>
    <w:p w14:paraId="09F57780" w14:textId="77777777" w:rsidR="0079669F" w:rsidRDefault="0079669F">
      <w:pPr>
        <w:pStyle w:val="BodyText"/>
        <w:rPr>
          <w:lang w:val="en-GB"/>
        </w:rPr>
      </w:pPr>
    </w:p>
    <w:p w14:paraId="28F61EC7" w14:textId="77777777" w:rsidR="0079669F" w:rsidRDefault="0079669F">
      <w:pPr>
        <w:pStyle w:val="BodyText"/>
        <w:rPr>
          <w:lang w:val="en-GB"/>
        </w:rPr>
      </w:pPr>
    </w:p>
    <w:p w14:paraId="05077164" w14:textId="77777777" w:rsidR="0079669F" w:rsidRDefault="00F55185">
      <w:pPr>
        <w:pStyle w:val="Heading4"/>
      </w:pPr>
      <w:r>
        <w:rPr>
          <w:rFonts w:hint="eastAsia"/>
          <w:highlight w:val="yellow"/>
        </w:rPr>
        <w:t>Proposal</w:t>
      </w:r>
      <w:r>
        <w:rPr>
          <w:highlight w:val="yellow"/>
        </w:rPr>
        <w:t xml:space="preserve"> 11.</w:t>
      </w:r>
      <w:r>
        <w:rPr>
          <w:rFonts w:hint="eastAsia"/>
          <w:highlight w:val="yellow"/>
        </w:rPr>
        <w:t>2</w:t>
      </w:r>
      <w:r>
        <w:rPr>
          <w:highlight w:val="yellow"/>
        </w:rPr>
        <w:t>:</w:t>
      </w:r>
    </w:p>
    <w:p w14:paraId="0995CC8B"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Study how to address the following RAN requirement in 6GR physical layer design, considering, e.g., complexity reduction, energy efficiency, market fragmentation, MRSS migration aspects</w:t>
      </w:r>
    </w:p>
    <w:p w14:paraId="52D4A15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design of the 6G RAN shall enable lower CAPEX/OPEX with respect to current networks.</w:t>
      </w:r>
    </w:p>
    <w:tbl>
      <w:tblPr>
        <w:tblStyle w:val="TableGrid"/>
        <w:tblW w:w="9631" w:type="dxa"/>
        <w:tblLayout w:type="fixed"/>
        <w:tblLook w:val="04A0" w:firstRow="1" w:lastRow="0" w:firstColumn="1" w:lastColumn="0" w:noHBand="0" w:noVBand="1"/>
      </w:tblPr>
      <w:tblGrid>
        <w:gridCol w:w="1704"/>
        <w:gridCol w:w="1146"/>
        <w:gridCol w:w="6781"/>
      </w:tblGrid>
      <w:tr w:rsidR="0079669F" w14:paraId="3989EA25" w14:textId="77777777">
        <w:tc>
          <w:tcPr>
            <w:tcW w:w="1704" w:type="dxa"/>
            <w:shd w:val="clear" w:color="auto" w:fill="D9D9D9" w:themeFill="background1" w:themeFillShade="D9"/>
          </w:tcPr>
          <w:p w14:paraId="423EBDA8"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7BFEA634"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33B005D" w14:textId="77777777" w:rsidR="0079669F" w:rsidRDefault="00F55185">
            <w:pPr>
              <w:rPr>
                <w:sz w:val="21"/>
                <w:szCs w:val="21"/>
              </w:rPr>
            </w:pPr>
            <w:r>
              <w:rPr>
                <w:sz w:val="21"/>
                <w:szCs w:val="21"/>
              </w:rPr>
              <w:t>Comments</w:t>
            </w:r>
          </w:p>
        </w:tc>
      </w:tr>
      <w:tr w:rsidR="0079669F" w14:paraId="4DEAB8AB" w14:textId="77777777">
        <w:tc>
          <w:tcPr>
            <w:tcW w:w="1704" w:type="dxa"/>
          </w:tcPr>
          <w:p w14:paraId="7AE858BE"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3EA15FEB" w14:textId="77777777" w:rsidR="0079669F" w:rsidRDefault="0079669F">
            <w:pPr>
              <w:rPr>
                <w:rFonts w:eastAsia="Yu Mincho"/>
                <w:sz w:val="21"/>
                <w:szCs w:val="21"/>
                <w:lang w:eastAsia="ja-JP"/>
              </w:rPr>
            </w:pPr>
          </w:p>
        </w:tc>
        <w:tc>
          <w:tcPr>
            <w:tcW w:w="6781" w:type="dxa"/>
          </w:tcPr>
          <w:p w14:paraId="4FE98D9E" w14:textId="77777777" w:rsidR="0079669F" w:rsidRDefault="00F55185">
            <w:pPr>
              <w:pStyle w:val="BodyText"/>
              <w:rPr>
                <w:lang w:val="en-GB"/>
              </w:rPr>
            </w:pPr>
            <w:r>
              <w:rPr>
                <w:rFonts w:hint="eastAsia"/>
                <w:lang w:val="en-GB"/>
              </w:rPr>
              <w:t xml:space="preserve">After discussion with companies co-sourcing </w:t>
            </w:r>
            <w:r>
              <w:rPr>
                <w:lang w:val="en-US"/>
              </w:rPr>
              <w:t>R1-2507884</w:t>
            </w:r>
            <w:r>
              <w:rPr>
                <w:rFonts w:hint="eastAsia"/>
                <w:lang w:val="en-US"/>
              </w:rPr>
              <w:t>, this proposal is made to further check how we will consider RANp requirement</w:t>
            </w:r>
          </w:p>
        </w:tc>
      </w:tr>
      <w:tr w:rsidR="00C4289D" w14:paraId="0912CCEF" w14:textId="77777777">
        <w:tc>
          <w:tcPr>
            <w:tcW w:w="1704" w:type="dxa"/>
          </w:tcPr>
          <w:p w14:paraId="079B924F" w14:textId="3432E78B" w:rsidR="00C4289D" w:rsidRDefault="00C4289D">
            <w:pPr>
              <w:rPr>
                <w:rFonts w:eastAsia="Yu Mincho"/>
                <w:sz w:val="21"/>
                <w:szCs w:val="21"/>
                <w:lang w:val="en-US" w:eastAsia="ja-JP"/>
              </w:rPr>
            </w:pPr>
            <w:r>
              <w:rPr>
                <w:rFonts w:eastAsia="Yu Mincho"/>
                <w:sz w:val="21"/>
                <w:szCs w:val="21"/>
                <w:lang w:val="en-US" w:eastAsia="ja-JP"/>
              </w:rPr>
              <w:t>Bouygues Telecom</w:t>
            </w:r>
          </w:p>
        </w:tc>
        <w:tc>
          <w:tcPr>
            <w:tcW w:w="1146" w:type="dxa"/>
          </w:tcPr>
          <w:p w14:paraId="7648A63B" w14:textId="77777777" w:rsidR="00C4289D" w:rsidRDefault="00C4289D">
            <w:pPr>
              <w:rPr>
                <w:rFonts w:eastAsia="Yu Mincho"/>
                <w:sz w:val="21"/>
                <w:szCs w:val="21"/>
                <w:lang w:eastAsia="ja-JP"/>
              </w:rPr>
            </w:pPr>
          </w:p>
        </w:tc>
        <w:tc>
          <w:tcPr>
            <w:tcW w:w="6781" w:type="dxa"/>
          </w:tcPr>
          <w:p w14:paraId="3D13A038" w14:textId="65C18154" w:rsidR="00C4289D" w:rsidRDefault="002009D6">
            <w:pPr>
              <w:pStyle w:val="BodyText"/>
              <w:rPr>
                <w:lang w:val="en-GB"/>
              </w:rPr>
            </w:pPr>
            <w:r>
              <w:rPr>
                <w:lang w:val="en-GB"/>
              </w:rPr>
              <w:t xml:space="preserve">We agree with BT and Vodafone positions expressed above. Operators are now in a position </w:t>
            </w:r>
            <w:r w:rsidR="003B2B9E">
              <w:rPr>
                <w:lang w:val="en-GB"/>
              </w:rPr>
              <w:t xml:space="preserve">where their SA deployment is only </w:t>
            </w:r>
            <w:r w:rsidR="00D11CB8">
              <w:rPr>
                <w:lang w:val="en-GB"/>
              </w:rPr>
              <w:t xml:space="preserve">at </w:t>
            </w:r>
            <w:r w:rsidR="0029235B">
              <w:rPr>
                <w:lang w:val="en-GB"/>
              </w:rPr>
              <w:t>its</w:t>
            </w:r>
            <w:r w:rsidR="00D11CB8">
              <w:rPr>
                <w:lang w:val="en-GB"/>
              </w:rPr>
              <w:t xml:space="preserve"> early stages and it is expected to expand gradually by 2030.</w:t>
            </w:r>
          </w:p>
          <w:p w14:paraId="11A0FAAB" w14:textId="67A0D322" w:rsidR="00D11CB8" w:rsidRDefault="00D11CB8">
            <w:pPr>
              <w:pStyle w:val="BodyText"/>
              <w:rPr>
                <w:lang w:val="en-GB"/>
              </w:rPr>
            </w:pPr>
            <w:r>
              <w:rPr>
                <w:lang w:val="en-GB"/>
              </w:rPr>
              <w:t>At the time when 6</w:t>
            </w:r>
            <w:r w:rsidR="002A0275">
              <w:rPr>
                <w:lang w:val="en-GB"/>
              </w:rPr>
              <w:t xml:space="preserve">G will arrive, the </w:t>
            </w:r>
            <w:r w:rsidR="00100686">
              <w:rPr>
                <w:lang w:val="en-GB"/>
              </w:rPr>
              <w:t xml:space="preserve">migration of freshly deployed </w:t>
            </w:r>
            <w:r w:rsidR="00172623">
              <w:rPr>
                <w:lang w:val="en-GB"/>
              </w:rPr>
              <w:t xml:space="preserve">spectrum and equipment </w:t>
            </w:r>
            <w:r w:rsidR="0029235B">
              <w:rPr>
                <w:lang w:val="en-GB"/>
              </w:rPr>
              <w:t>from legacy</w:t>
            </w:r>
            <w:r w:rsidR="008B391E">
              <w:rPr>
                <w:lang w:val="en-GB"/>
              </w:rPr>
              <w:t xml:space="preserve"> 5G to new G </w:t>
            </w:r>
            <w:r w:rsidR="00172623">
              <w:rPr>
                <w:lang w:val="en-GB"/>
              </w:rPr>
              <w:t xml:space="preserve">proves to be a real challenge. </w:t>
            </w:r>
            <w:r w:rsidR="00DA708C">
              <w:rPr>
                <w:lang w:val="en-GB"/>
              </w:rPr>
              <w:t xml:space="preserve">This challenge can only be </w:t>
            </w:r>
            <w:r w:rsidR="0029235B">
              <w:rPr>
                <w:lang w:val="en-GB"/>
              </w:rPr>
              <w:t xml:space="preserve">solved if the gains and the cost of RAN evolution towards 6G are correctly understood by the MNO. </w:t>
            </w:r>
          </w:p>
          <w:p w14:paraId="5C1E14DA" w14:textId="619F5542" w:rsidR="002252E3" w:rsidRDefault="002252E3">
            <w:pPr>
              <w:pStyle w:val="BodyText"/>
              <w:rPr>
                <w:lang w:val="en-GB"/>
              </w:rPr>
            </w:pPr>
            <w:r>
              <w:rPr>
                <w:lang w:val="en-GB"/>
              </w:rPr>
              <w:t>In this context, having a certain form of CAPEX/OPEX assessment</w:t>
            </w:r>
            <w:r w:rsidR="00FA4223">
              <w:rPr>
                <w:lang w:val="en-GB"/>
              </w:rPr>
              <w:t xml:space="preserve"> for 6G</w:t>
            </w:r>
            <w:r w:rsidR="002A4BDC">
              <w:rPr>
                <w:lang w:val="en-GB"/>
              </w:rPr>
              <w:t xml:space="preserve"> in not only in line with the spirit of RAN Plenary agreement cited by Vodafone</w:t>
            </w:r>
            <w:r w:rsidR="00FA4223">
              <w:rPr>
                <w:lang w:val="en-GB"/>
              </w:rPr>
              <w:t xml:space="preserve"> but </w:t>
            </w:r>
            <w:r w:rsidR="00E35CA6">
              <w:rPr>
                <w:lang w:val="en-GB"/>
              </w:rPr>
              <w:t xml:space="preserve">also </w:t>
            </w:r>
            <w:r w:rsidR="00FA4223">
              <w:rPr>
                <w:lang w:val="en-GB"/>
              </w:rPr>
              <w:t>a necessary step to help operators</w:t>
            </w:r>
            <w:r w:rsidR="00E35CA6">
              <w:rPr>
                <w:lang w:val="en-GB"/>
              </w:rPr>
              <w:t xml:space="preserve"> overcome the challenge of 5G to 6G migration. </w:t>
            </w:r>
          </w:p>
        </w:tc>
      </w:tr>
      <w:tr w:rsidR="00D93726" w14:paraId="4B0DF651" w14:textId="77777777">
        <w:tc>
          <w:tcPr>
            <w:tcW w:w="1704" w:type="dxa"/>
          </w:tcPr>
          <w:p w14:paraId="45F94A58" w14:textId="1CB579F9" w:rsidR="00D93726" w:rsidRDefault="00D93726">
            <w:pPr>
              <w:rPr>
                <w:rFonts w:eastAsia="Yu Mincho"/>
                <w:sz w:val="21"/>
                <w:szCs w:val="21"/>
                <w:lang w:val="en-US" w:eastAsia="ja-JP"/>
              </w:rPr>
            </w:pPr>
            <w:r>
              <w:rPr>
                <w:rFonts w:eastAsia="Yu Mincho"/>
                <w:sz w:val="21"/>
                <w:szCs w:val="21"/>
                <w:lang w:val="en-US" w:eastAsia="ja-JP"/>
              </w:rPr>
              <w:t>Vodafone</w:t>
            </w:r>
          </w:p>
        </w:tc>
        <w:tc>
          <w:tcPr>
            <w:tcW w:w="1146" w:type="dxa"/>
          </w:tcPr>
          <w:p w14:paraId="07A5DED9" w14:textId="7915024C" w:rsidR="00D93726" w:rsidRDefault="00D93726">
            <w:pPr>
              <w:rPr>
                <w:rFonts w:eastAsia="Yu Mincho"/>
                <w:sz w:val="21"/>
                <w:szCs w:val="21"/>
                <w:lang w:eastAsia="ja-JP"/>
              </w:rPr>
            </w:pPr>
            <w:r>
              <w:rPr>
                <w:rFonts w:eastAsia="Yu Mincho"/>
                <w:sz w:val="21"/>
                <w:szCs w:val="21"/>
                <w:lang w:eastAsia="ja-JP"/>
              </w:rPr>
              <w:t>Y</w:t>
            </w:r>
          </w:p>
        </w:tc>
        <w:tc>
          <w:tcPr>
            <w:tcW w:w="6781" w:type="dxa"/>
          </w:tcPr>
          <w:p w14:paraId="0162EC40" w14:textId="7068D165" w:rsidR="00D93726" w:rsidRDefault="00D93726">
            <w:pPr>
              <w:pStyle w:val="BodyText"/>
              <w:rPr>
                <w:lang w:val="en-GB"/>
              </w:rPr>
            </w:pPr>
            <w:r>
              <w:rPr>
                <w:lang w:val="en-GB"/>
              </w:rPr>
              <w:t>As proponent of this proposal we support RAN1 to identify ways it can address the agreed RAN requirement explicitly. This should be done for each 6GR physical layer design aspect that can greatly impact the CAPEX/OPEX with respect to current networks, such as channel coding, waveform, modulation, and MRSS.</w:t>
            </w:r>
          </w:p>
        </w:tc>
      </w:tr>
      <w:tr w:rsidR="00576AA7" w14:paraId="2C81FE77" w14:textId="77777777" w:rsidTr="00C753F1">
        <w:tc>
          <w:tcPr>
            <w:tcW w:w="1704" w:type="dxa"/>
          </w:tcPr>
          <w:p w14:paraId="784D1BFA" w14:textId="77777777" w:rsidR="00576AA7" w:rsidRPr="003144F0" w:rsidRDefault="00576AA7" w:rsidP="00C753F1">
            <w:pPr>
              <w:rPr>
                <w:rFonts w:eastAsia="Yu Mincho"/>
                <w:sz w:val="21"/>
                <w:szCs w:val="21"/>
                <w:lang w:eastAsia="ja-JP"/>
              </w:rPr>
            </w:pPr>
            <w:r>
              <w:rPr>
                <w:rFonts w:eastAsia="Yu Mincho"/>
                <w:sz w:val="21"/>
                <w:szCs w:val="21"/>
                <w:lang w:eastAsia="ja-JP"/>
              </w:rPr>
              <w:t>Nokia</w:t>
            </w:r>
          </w:p>
        </w:tc>
        <w:tc>
          <w:tcPr>
            <w:tcW w:w="1146" w:type="dxa"/>
          </w:tcPr>
          <w:p w14:paraId="41374067" w14:textId="77777777" w:rsidR="00576AA7" w:rsidRDefault="00576AA7" w:rsidP="00C753F1">
            <w:pPr>
              <w:rPr>
                <w:rFonts w:eastAsia="Yu Mincho"/>
                <w:sz w:val="21"/>
                <w:szCs w:val="21"/>
                <w:lang w:eastAsia="ja-JP"/>
              </w:rPr>
            </w:pPr>
          </w:p>
        </w:tc>
        <w:tc>
          <w:tcPr>
            <w:tcW w:w="6781" w:type="dxa"/>
          </w:tcPr>
          <w:p w14:paraId="7FAE8F8C" w14:textId="77777777" w:rsidR="00576AA7" w:rsidRDefault="00576AA7" w:rsidP="00C753F1">
            <w:pPr>
              <w:pStyle w:val="BodyText"/>
              <w:rPr>
                <w:lang w:val="en-GB"/>
              </w:rPr>
            </w:pPr>
            <w:r>
              <w:rPr>
                <w:lang w:val="en-GB"/>
              </w:rPr>
              <w:t>One way to address the concerns from operators expressed above and in the co-sourced tdoc is to include such considerations together with the feedback RAN1 is expected to provide to RAN Plenary in June 2026 regarding the following milestone in the SID:</w:t>
            </w:r>
          </w:p>
          <w:p w14:paraId="66C5EFC8" w14:textId="77777777" w:rsidR="00576AA7" w:rsidRPr="003144F0" w:rsidRDefault="00576AA7" w:rsidP="00C753F1">
            <w:pPr>
              <w:keepLines/>
              <w:rPr>
                <w:b/>
                <w:bCs/>
                <w:i/>
                <w:iCs/>
                <w:color w:val="000000" w:themeColor="text1"/>
                <w:u w:val="single"/>
              </w:rPr>
            </w:pPr>
            <w:r w:rsidRPr="003144F0">
              <w:rPr>
                <w:b/>
                <w:bCs/>
                <w:i/>
                <w:iCs/>
                <w:color w:val="000000" w:themeColor="text1"/>
                <w:u w:val="single"/>
              </w:rPr>
              <w:t xml:space="preserve">TSG#112 (June/2026): </w:t>
            </w:r>
          </w:p>
          <w:p w14:paraId="528CCAA9" w14:textId="77777777" w:rsidR="00576AA7" w:rsidRPr="003144F0" w:rsidRDefault="00576AA7" w:rsidP="00C753F1">
            <w:pPr>
              <w:spacing w:after="120"/>
              <w:rPr>
                <w:bCs/>
                <w:i/>
                <w:iCs/>
              </w:rPr>
            </w:pPr>
            <w:r w:rsidRPr="003144F0">
              <w:rPr>
                <w:bCs/>
                <w:i/>
                <w:iCs/>
              </w:rPr>
              <w:t>RAN1 to provide interim assessment on the following areas:</w:t>
            </w:r>
          </w:p>
          <w:p w14:paraId="7E478AA9" w14:textId="77777777" w:rsidR="00576AA7" w:rsidRPr="003144F0" w:rsidRDefault="00576AA7" w:rsidP="00576AA7">
            <w:pPr>
              <w:pStyle w:val="ListParagraph"/>
              <w:numPr>
                <w:ilvl w:val="0"/>
                <w:numId w:val="39"/>
              </w:numPr>
              <w:suppressAutoHyphens w:val="0"/>
              <w:overflowPunct w:val="0"/>
              <w:autoSpaceDE w:val="0"/>
              <w:autoSpaceDN w:val="0"/>
              <w:adjustRightInd w:val="0"/>
              <w:spacing w:after="120" w:line="240" w:lineRule="auto"/>
              <w:jc w:val="left"/>
              <w:textAlignment w:val="baseline"/>
              <w:rPr>
                <w:rFonts w:ascii="Times New Roman" w:eastAsia="Batang" w:hAnsi="Times New Roman" w:cs="Times New Roman"/>
                <w:b w:val="0"/>
                <w:i/>
                <w:iCs/>
                <w:sz w:val="20"/>
                <w:szCs w:val="20"/>
                <w:lang w:val="en-GB" w:eastAsia="en-US"/>
              </w:rPr>
            </w:pPr>
            <w:r w:rsidRPr="003144F0">
              <w:rPr>
                <w:rFonts w:ascii="Times New Roman" w:eastAsia="Batang" w:hAnsi="Times New Roman" w:cs="Times New Roman"/>
                <w:b w:val="0"/>
                <w:i/>
                <w:iCs/>
                <w:sz w:val="20"/>
                <w:szCs w:val="20"/>
                <w:lang w:val="en-GB" w:eastAsia="en-US"/>
              </w:rPr>
              <w:t>Waveform, modulation, channel coding: scope of enhancements beyond NR baseline ((2) a, c)</w:t>
            </w:r>
          </w:p>
          <w:p w14:paraId="199F6A5C" w14:textId="77777777" w:rsidR="00576AA7" w:rsidRPr="003144F0" w:rsidRDefault="00576AA7" w:rsidP="00576AA7">
            <w:pPr>
              <w:pStyle w:val="ListParagraph"/>
              <w:numPr>
                <w:ilvl w:val="0"/>
                <w:numId w:val="39"/>
              </w:numPr>
              <w:suppressAutoHyphens w:val="0"/>
              <w:overflowPunct w:val="0"/>
              <w:autoSpaceDE w:val="0"/>
              <w:autoSpaceDN w:val="0"/>
              <w:adjustRightInd w:val="0"/>
              <w:spacing w:after="120" w:line="240" w:lineRule="auto"/>
              <w:jc w:val="left"/>
              <w:textAlignment w:val="baseline"/>
              <w:rPr>
                <w:rFonts w:ascii="Times New Roman" w:eastAsia="Batang" w:hAnsi="Times New Roman" w:cs="Times New Roman"/>
                <w:b w:val="0"/>
                <w:i/>
                <w:iCs/>
                <w:sz w:val="20"/>
                <w:szCs w:val="20"/>
                <w:lang w:val="en-GB" w:eastAsia="en-US"/>
              </w:rPr>
            </w:pPr>
            <w:r w:rsidRPr="003144F0">
              <w:rPr>
                <w:rFonts w:ascii="Times New Roman" w:eastAsia="Batang" w:hAnsi="Times New Roman" w:cs="Times New Roman"/>
                <w:b w:val="0"/>
                <w:i/>
                <w:iCs/>
                <w:sz w:val="20"/>
                <w:szCs w:val="20"/>
                <w:lang w:val="en-GB" w:eastAsia="en-US"/>
              </w:rPr>
              <w:t>Channel bandwidth (min and max), frame structure, numerology ((2) b, d)</w:t>
            </w:r>
          </w:p>
          <w:p w14:paraId="13C013BB" w14:textId="77777777" w:rsidR="00576AA7" w:rsidRPr="003144F0" w:rsidRDefault="00576AA7" w:rsidP="00576AA7">
            <w:pPr>
              <w:pStyle w:val="ListParagraph"/>
              <w:numPr>
                <w:ilvl w:val="0"/>
                <w:numId w:val="39"/>
              </w:numPr>
              <w:suppressAutoHyphens w:val="0"/>
              <w:overflowPunct w:val="0"/>
              <w:autoSpaceDE w:val="0"/>
              <w:autoSpaceDN w:val="0"/>
              <w:adjustRightInd w:val="0"/>
              <w:spacing w:after="120" w:line="240" w:lineRule="auto"/>
              <w:jc w:val="left"/>
              <w:textAlignment w:val="baseline"/>
              <w:rPr>
                <w:rFonts w:ascii="Times New Roman" w:eastAsia="Batang" w:hAnsi="Times New Roman" w:cs="Times New Roman"/>
                <w:b w:val="0"/>
                <w:i/>
                <w:iCs/>
                <w:sz w:val="20"/>
                <w:szCs w:val="20"/>
                <w:lang w:val="en-GB" w:eastAsia="en-US"/>
              </w:rPr>
            </w:pPr>
            <w:r w:rsidRPr="003144F0">
              <w:rPr>
                <w:rFonts w:ascii="Times New Roman" w:eastAsia="Batang" w:hAnsi="Times New Roman" w:cs="Times New Roman"/>
                <w:b w:val="0"/>
                <w:i/>
                <w:iCs/>
                <w:sz w:val="20"/>
                <w:szCs w:val="20"/>
                <w:lang w:val="en-GB" w:eastAsia="en-US"/>
              </w:rPr>
              <w:lastRenderedPageBreak/>
              <w:t xml:space="preserve">Basic sync signal structure and associated periodicity(ies) ((2) h) </w:t>
            </w:r>
          </w:p>
          <w:p w14:paraId="4AC1AB46" w14:textId="77777777" w:rsidR="00576AA7" w:rsidRDefault="00576AA7" w:rsidP="00C753F1">
            <w:pPr>
              <w:pStyle w:val="BodyText"/>
            </w:pPr>
          </w:p>
          <w:p w14:paraId="02D47B11" w14:textId="77777777" w:rsidR="00576AA7" w:rsidRPr="003144F0" w:rsidRDefault="00576AA7" w:rsidP="00C753F1">
            <w:pPr>
              <w:pStyle w:val="BodyText"/>
            </w:pPr>
            <w:r>
              <w:t xml:space="preserve">This would be particularly timely given that these are the aspects where TCO considerations are most relevant. </w:t>
            </w:r>
          </w:p>
        </w:tc>
      </w:tr>
      <w:tr w:rsidR="00142520" w14:paraId="2BB9BC3A" w14:textId="77777777" w:rsidTr="00C753F1">
        <w:tc>
          <w:tcPr>
            <w:tcW w:w="1704" w:type="dxa"/>
          </w:tcPr>
          <w:p w14:paraId="737604B3" w14:textId="583FF271" w:rsidR="00142520" w:rsidRDefault="00142520" w:rsidP="00C753F1">
            <w:pPr>
              <w:rPr>
                <w:rFonts w:eastAsia="Yu Mincho"/>
                <w:sz w:val="21"/>
                <w:szCs w:val="21"/>
                <w:lang w:eastAsia="ja-JP"/>
              </w:rPr>
            </w:pPr>
            <w:r>
              <w:rPr>
                <w:rFonts w:eastAsia="Yu Mincho"/>
                <w:sz w:val="21"/>
                <w:szCs w:val="21"/>
                <w:lang w:eastAsia="ja-JP"/>
              </w:rPr>
              <w:lastRenderedPageBreak/>
              <w:t>BT</w:t>
            </w:r>
          </w:p>
        </w:tc>
        <w:tc>
          <w:tcPr>
            <w:tcW w:w="1146" w:type="dxa"/>
          </w:tcPr>
          <w:p w14:paraId="119F2DAF" w14:textId="2844CA45" w:rsidR="00142520" w:rsidRDefault="00142520" w:rsidP="00C753F1">
            <w:pPr>
              <w:rPr>
                <w:rFonts w:eastAsia="Yu Mincho"/>
                <w:sz w:val="21"/>
                <w:szCs w:val="21"/>
                <w:lang w:eastAsia="ja-JP"/>
              </w:rPr>
            </w:pPr>
            <w:r>
              <w:rPr>
                <w:rFonts w:eastAsia="Yu Mincho"/>
                <w:sz w:val="21"/>
                <w:szCs w:val="21"/>
                <w:lang w:eastAsia="ja-JP"/>
              </w:rPr>
              <w:t>Y</w:t>
            </w:r>
          </w:p>
        </w:tc>
        <w:tc>
          <w:tcPr>
            <w:tcW w:w="6781" w:type="dxa"/>
          </w:tcPr>
          <w:p w14:paraId="22A8405C" w14:textId="6AD57212" w:rsidR="00142520" w:rsidRDefault="00802234" w:rsidP="00C753F1">
            <w:pPr>
              <w:pStyle w:val="BodyText"/>
              <w:rPr>
                <w:lang w:val="en-GB"/>
              </w:rPr>
            </w:pPr>
            <w:r w:rsidRPr="00802234">
              <w:rPr>
                <w:lang w:val="en-GB"/>
              </w:rPr>
              <w:t>We support the proposed study. The examples provided (complexity reduction, energy efficiency, market fragmentation, and MRSS migration aspects) are suitable starting points for discussions on how to indicate impact on CAPEX and OPEX. This framing will enable RAN1 to evaluate 6GR design proposals more effectively and systematically.</w:t>
            </w:r>
          </w:p>
        </w:tc>
      </w:tr>
    </w:tbl>
    <w:p w14:paraId="40BB62E5" w14:textId="77777777" w:rsidR="0079669F" w:rsidRDefault="0079669F">
      <w:pPr>
        <w:pStyle w:val="BodyText"/>
        <w:rPr>
          <w:lang w:val="en-GB"/>
        </w:rPr>
      </w:pPr>
    </w:p>
    <w:p w14:paraId="6FCDBECF" w14:textId="77777777" w:rsidR="0079669F" w:rsidRDefault="0079669F">
      <w:pPr>
        <w:pStyle w:val="BodyText"/>
        <w:rPr>
          <w:lang w:val="en-GB"/>
        </w:rPr>
      </w:pPr>
    </w:p>
    <w:p w14:paraId="431E0050" w14:textId="77777777" w:rsidR="0079669F" w:rsidRDefault="00F55185">
      <w:pPr>
        <w:pStyle w:val="Heading1"/>
        <w:rPr>
          <w:b/>
          <w:bCs/>
        </w:rPr>
      </w:pPr>
      <w:r>
        <w:rPr>
          <w:rFonts w:eastAsia="Yu Mincho"/>
          <w:b/>
          <w:bCs/>
          <w:lang w:eastAsia="ja-JP"/>
        </w:rPr>
        <w:t>12</w:t>
      </w:r>
      <w:r>
        <w:rPr>
          <w:b/>
          <w:bCs/>
        </w:rPr>
        <w:tab/>
        <w:t>Conclusions</w:t>
      </w:r>
    </w:p>
    <w:p w14:paraId="70FED34D" w14:textId="77777777" w:rsidR="0079669F" w:rsidRDefault="00F55185">
      <w:pPr>
        <w:pStyle w:val="BodyText"/>
        <w:rPr>
          <w:lang w:val="en-GB"/>
        </w:rPr>
      </w:pPr>
      <w:r>
        <w:rPr>
          <w:lang w:val="en-GB"/>
        </w:rPr>
        <w:t>Following agreements were made in this meeting:</w:t>
      </w:r>
    </w:p>
    <w:p w14:paraId="7AFD33CB" w14:textId="77777777" w:rsidR="0079669F" w:rsidRDefault="00F55185">
      <w:pPr>
        <w:pStyle w:val="BodyText"/>
        <w:rPr>
          <w:lang w:val="en-US"/>
        </w:rPr>
      </w:pPr>
      <w:r>
        <w:rPr>
          <w:highlight w:val="yellow"/>
          <w:lang w:val="en-US"/>
        </w:rPr>
        <w:t>To be updated</w:t>
      </w:r>
    </w:p>
    <w:p w14:paraId="5EB8F8A4" w14:textId="77777777" w:rsidR="0079669F" w:rsidRDefault="0079669F">
      <w:pPr>
        <w:pStyle w:val="BodyText"/>
        <w:rPr>
          <w:lang w:val="en-US"/>
        </w:rPr>
      </w:pPr>
    </w:p>
    <w:p w14:paraId="79279C31" w14:textId="77777777" w:rsidR="0079669F" w:rsidRDefault="00F55185">
      <w:pPr>
        <w:pStyle w:val="Heading1"/>
        <w:rPr>
          <w:b/>
          <w:bCs/>
        </w:rPr>
      </w:pPr>
      <w:bookmarkStart w:id="36" w:name="_Hlk41391803"/>
      <w:r>
        <w:rPr>
          <w:b/>
          <w:bCs/>
        </w:rPr>
        <w:t>References</w:t>
      </w:r>
      <w:bookmarkEnd w:id="36"/>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79669F" w14:paraId="4DDE8EAF"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AE4ED5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6B71ADC4" w14:textId="77777777" w:rsidR="0079669F" w:rsidRDefault="00F55185">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3243AF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1FF67B22" w14:textId="77777777" w:rsidR="0079669F" w:rsidRDefault="00F55185">
            <w:pPr>
              <w:widowControl w:val="0"/>
              <w:spacing w:after="0"/>
              <w:rPr>
                <w:rFonts w:ascii="Arial" w:hAnsi="Arial" w:cs="Arial"/>
                <w:sz w:val="16"/>
                <w:szCs w:val="16"/>
                <w:lang w:val="it-IT"/>
              </w:rPr>
            </w:pPr>
            <w:bookmarkStart w:id="37" w:name="_Hlk174481406"/>
            <w:r>
              <w:rPr>
                <w:rFonts w:ascii="Arial" w:hAnsi="Arial" w:cs="Arial"/>
                <w:sz w:val="16"/>
                <w:szCs w:val="16"/>
                <w:lang w:val="it-IT"/>
              </w:rPr>
              <w:t>NTT DOCOMO, China Mobile, AT&amp;T, Vodafone</w:t>
            </w:r>
            <w:bookmarkEnd w:id="37"/>
          </w:p>
        </w:tc>
      </w:tr>
      <w:tr w:rsidR="0079669F" w14:paraId="79A34DA6" w14:textId="77777777">
        <w:trPr>
          <w:trHeight w:val="20"/>
        </w:trPr>
        <w:tc>
          <w:tcPr>
            <w:tcW w:w="584" w:type="dxa"/>
            <w:tcBorders>
              <w:left w:val="single" w:sz="4" w:space="0" w:color="A6A6A6"/>
              <w:bottom w:val="single" w:sz="4" w:space="0" w:color="A6A6A6"/>
              <w:right w:val="single" w:sz="4" w:space="0" w:color="A6A6A6"/>
            </w:tcBorders>
          </w:tcPr>
          <w:p w14:paraId="6E14BD6B"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CB396A7" w14:textId="77777777" w:rsidR="0079669F" w:rsidRDefault="00000000">
            <w:pPr>
              <w:widowControl w:val="0"/>
              <w:spacing w:after="0"/>
              <w:rPr>
                <w:rFonts w:ascii="Arial" w:eastAsia="MS PGothic" w:hAnsi="Arial" w:cs="Arial"/>
                <w:color w:val="0000FF"/>
                <w:sz w:val="16"/>
                <w:szCs w:val="16"/>
                <w:u w:val="single"/>
              </w:rPr>
            </w:pPr>
            <w:hyperlink r:id="rId12">
              <w:r w:rsidR="0079669F">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0A743FD" w14:textId="77777777" w:rsidR="0079669F" w:rsidRDefault="00F55185">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2BE7E0AE" w14:textId="77777777" w:rsidR="0079669F" w:rsidRDefault="00F55185">
            <w:pPr>
              <w:widowControl w:val="0"/>
              <w:spacing w:after="0"/>
              <w:rPr>
                <w:rFonts w:ascii="Arial" w:eastAsia="MS PGothic" w:hAnsi="Arial" w:cs="Arial"/>
                <w:sz w:val="16"/>
                <w:szCs w:val="16"/>
              </w:rPr>
            </w:pPr>
            <w:r>
              <w:rPr>
                <w:rFonts w:ascii="Arial" w:hAnsi="Arial" w:cs="Arial"/>
                <w:sz w:val="16"/>
                <w:szCs w:val="16"/>
              </w:rPr>
              <w:t>FUTUREWEI</w:t>
            </w:r>
          </w:p>
        </w:tc>
      </w:tr>
      <w:tr w:rsidR="0079669F" w14:paraId="103F3889" w14:textId="77777777">
        <w:trPr>
          <w:trHeight w:val="20"/>
        </w:trPr>
        <w:tc>
          <w:tcPr>
            <w:tcW w:w="584" w:type="dxa"/>
            <w:tcBorders>
              <w:left w:val="single" w:sz="4" w:space="0" w:color="A6A6A6"/>
              <w:bottom w:val="single" w:sz="4" w:space="0" w:color="A6A6A6"/>
              <w:right w:val="single" w:sz="4" w:space="0" w:color="A6A6A6"/>
            </w:tcBorders>
          </w:tcPr>
          <w:p w14:paraId="08E6C7DD"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88E3065" w14:textId="77777777" w:rsidR="0079669F" w:rsidRDefault="00000000">
            <w:pPr>
              <w:widowControl w:val="0"/>
              <w:spacing w:after="0"/>
              <w:rPr>
                <w:rFonts w:ascii="Arial" w:eastAsia="MS PGothic" w:hAnsi="Arial" w:cs="Arial"/>
                <w:color w:val="0000FF"/>
                <w:sz w:val="16"/>
                <w:szCs w:val="16"/>
                <w:u w:val="single"/>
              </w:rPr>
            </w:pPr>
            <w:hyperlink r:id="rId13">
              <w:r w:rsidR="0079669F">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21E354A1"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29327856"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Nokia</w:t>
            </w:r>
          </w:p>
        </w:tc>
      </w:tr>
      <w:tr w:rsidR="0079669F" w14:paraId="538D9217" w14:textId="77777777">
        <w:trPr>
          <w:trHeight w:val="20"/>
        </w:trPr>
        <w:tc>
          <w:tcPr>
            <w:tcW w:w="584" w:type="dxa"/>
            <w:tcBorders>
              <w:left w:val="single" w:sz="4" w:space="0" w:color="A6A6A6"/>
              <w:bottom w:val="single" w:sz="4" w:space="0" w:color="A6A6A6"/>
              <w:right w:val="single" w:sz="4" w:space="0" w:color="A6A6A6"/>
            </w:tcBorders>
          </w:tcPr>
          <w:p w14:paraId="6468A992"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E3E4306" w14:textId="77777777" w:rsidR="0079669F" w:rsidRDefault="00000000">
            <w:pPr>
              <w:widowControl w:val="0"/>
              <w:spacing w:after="0"/>
              <w:rPr>
                <w:rFonts w:ascii="Arial" w:eastAsia="MS PGothic" w:hAnsi="Arial" w:cs="Arial"/>
                <w:color w:val="0000FF"/>
                <w:sz w:val="16"/>
                <w:szCs w:val="16"/>
                <w:u w:val="single"/>
              </w:rPr>
            </w:pPr>
            <w:hyperlink r:id="rId14">
              <w:r w:rsidR="0079669F">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559DEFC1"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703B042" w14:textId="77777777" w:rsidR="0079669F" w:rsidRDefault="00F55185">
            <w:pPr>
              <w:widowControl w:val="0"/>
              <w:spacing w:after="0"/>
              <w:rPr>
                <w:rFonts w:ascii="Arial" w:eastAsia="MS PGothic" w:hAnsi="Arial" w:cs="Arial"/>
                <w:sz w:val="16"/>
                <w:szCs w:val="16"/>
              </w:rPr>
            </w:pPr>
            <w:r>
              <w:rPr>
                <w:rFonts w:ascii="Arial" w:hAnsi="Arial" w:cs="Arial"/>
                <w:sz w:val="16"/>
                <w:szCs w:val="16"/>
              </w:rPr>
              <w:t>Spreadtrum, UNISOC</w:t>
            </w:r>
          </w:p>
        </w:tc>
      </w:tr>
      <w:tr w:rsidR="0079669F" w:rsidRPr="00576AA7" w14:paraId="42B5F1F2" w14:textId="77777777">
        <w:trPr>
          <w:trHeight w:val="20"/>
        </w:trPr>
        <w:tc>
          <w:tcPr>
            <w:tcW w:w="584" w:type="dxa"/>
            <w:tcBorders>
              <w:left w:val="single" w:sz="4" w:space="0" w:color="A6A6A6"/>
              <w:bottom w:val="single" w:sz="4" w:space="0" w:color="A6A6A6"/>
              <w:right w:val="single" w:sz="4" w:space="0" w:color="A6A6A6"/>
            </w:tcBorders>
          </w:tcPr>
          <w:p w14:paraId="792A6C72"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B8F476C" w14:textId="77777777" w:rsidR="0079669F" w:rsidRDefault="00000000">
            <w:pPr>
              <w:widowControl w:val="0"/>
              <w:spacing w:after="0"/>
              <w:rPr>
                <w:rFonts w:ascii="Arial" w:eastAsia="MS PGothic" w:hAnsi="Arial" w:cs="Arial"/>
                <w:color w:val="0000FF"/>
                <w:sz w:val="16"/>
                <w:szCs w:val="16"/>
                <w:u w:val="single"/>
              </w:rPr>
            </w:pPr>
            <w:hyperlink r:id="rId15">
              <w:r w:rsidR="0079669F">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72B3FDBB"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7E19E6BE"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79669F" w14:paraId="25C9DBA4" w14:textId="77777777">
        <w:trPr>
          <w:trHeight w:val="20"/>
        </w:trPr>
        <w:tc>
          <w:tcPr>
            <w:tcW w:w="584" w:type="dxa"/>
            <w:tcBorders>
              <w:left w:val="single" w:sz="4" w:space="0" w:color="A6A6A6"/>
              <w:bottom w:val="single" w:sz="4" w:space="0" w:color="A6A6A6"/>
              <w:right w:val="single" w:sz="4" w:space="0" w:color="A6A6A6"/>
            </w:tcBorders>
          </w:tcPr>
          <w:p w14:paraId="590FB28B"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4A417256" w14:textId="77777777" w:rsidR="0079669F" w:rsidRDefault="00000000">
            <w:pPr>
              <w:widowControl w:val="0"/>
              <w:spacing w:after="0"/>
              <w:rPr>
                <w:rFonts w:ascii="Arial" w:eastAsia="MS PGothic" w:hAnsi="Arial" w:cs="Arial"/>
                <w:color w:val="0000FF"/>
                <w:sz w:val="16"/>
                <w:szCs w:val="16"/>
                <w:u w:val="single"/>
              </w:rPr>
            </w:pPr>
            <w:hyperlink r:id="rId16">
              <w:r w:rsidR="0079669F">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4BCC20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70F5EE74" w14:textId="77777777" w:rsidR="0079669F" w:rsidRDefault="00F55185">
            <w:pPr>
              <w:widowControl w:val="0"/>
              <w:spacing w:after="0"/>
              <w:rPr>
                <w:rFonts w:ascii="Arial" w:eastAsia="MS PGothic" w:hAnsi="Arial" w:cs="Arial"/>
                <w:sz w:val="16"/>
                <w:szCs w:val="16"/>
              </w:rPr>
            </w:pPr>
            <w:r>
              <w:rPr>
                <w:rFonts w:ascii="Arial" w:hAnsi="Arial" w:cs="Arial"/>
                <w:sz w:val="16"/>
                <w:szCs w:val="16"/>
              </w:rPr>
              <w:t>TCL</w:t>
            </w:r>
          </w:p>
        </w:tc>
      </w:tr>
      <w:tr w:rsidR="0079669F" w14:paraId="701E35B9" w14:textId="77777777">
        <w:trPr>
          <w:trHeight w:val="20"/>
        </w:trPr>
        <w:tc>
          <w:tcPr>
            <w:tcW w:w="584" w:type="dxa"/>
            <w:tcBorders>
              <w:left w:val="single" w:sz="4" w:space="0" w:color="A6A6A6"/>
              <w:bottom w:val="single" w:sz="4" w:space="0" w:color="A6A6A6"/>
              <w:right w:val="single" w:sz="4" w:space="0" w:color="A6A6A6"/>
            </w:tcBorders>
          </w:tcPr>
          <w:p w14:paraId="4BFBF40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BCD7508" w14:textId="77777777" w:rsidR="0079669F" w:rsidRDefault="00000000">
            <w:pPr>
              <w:widowControl w:val="0"/>
              <w:spacing w:after="0"/>
              <w:rPr>
                <w:sz w:val="16"/>
                <w:szCs w:val="16"/>
              </w:rPr>
            </w:pPr>
            <w:hyperlink r:id="rId17">
              <w:r w:rsidR="0079669F">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40F6822" w14:textId="77777777" w:rsidR="0079669F" w:rsidRDefault="00F55185">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E1AAAFB" w14:textId="77777777" w:rsidR="0079669F" w:rsidRDefault="00F55185">
            <w:pPr>
              <w:widowControl w:val="0"/>
              <w:spacing w:after="0"/>
              <w:rPr>
                <w:rFonts w:ascii="Arial" w:hAnsi="Arial" w:cs="Arial"/>
                <w:sz w:val="16"/>
                <w:szCs w:val="16"/>
              </w:rPr>
            </w:pPr>
            <w:r>
              <w:rPr>
                <w:rFonts w:ascii="Arial" w:hAnsi="Arial" w:cs="Arial"/>
                <w:sz w:val="16"/>
                <w:szCs w:val="16"/>
              </w:rPr>
              <w:t>vivo</w:t>
            </w:r>
          </w:p>
        </w:tc>
      </w:tr>
      <w:tr w:rsidR="0079669F" w14:paraId="38504815" w14:textId="77777777">
        <w:trPr>
          <w:trHeight w:val="20"/>
        </w:trPr>
        <w:tc>
          <w:tcPr>
            <w:tcW w:w="584" w:type="dxa"/>
            <w:tcBorders>
              <w:left w:val="single" w:sz="4" w:space="0" w:color="A6A6A6"/>
              <w:bottom w:val="single" w:sz="4" w:space="0" w:color="A6A6A6"/>
              <w:right w:val="single" w:sz="4" w:space="0" w:color="A6A6A6"/>
            </w:tcBorders>
          </w:tcPr>
          <w:p w14:paraId="51FFF28B"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3088D8B" w14:textId="77777777" w:rsidR="0079669F" w:rsidRDefault="00000000">
            <w:pPr>
              <w:widowControl w:val="0"/>
              <w:spacing w:after="0"/>
              <w:rPr>
                <w:sz w:val="16"/>
                <w:szCs w:val="16"/>
              </w:rPr>
            </w:pPr>
            <w:hyperlink r:id="rId18">
              <w:r w:rsidR="0079669F">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5A2AFF89" w14:textId="77777777" w:rsidR="0079669F" w:rsidRDefault="00F55185">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3E9A1624" w14:textId="77777777" w:rsidR="0079669F" w:rsidRDefault="00F55185">
            <w:pPr>
              <w:widowControl w:val="0"/>
              <w:spacing w:after="0"/>
              <w:rPr>
                <w:rFonts w:ascii="Arial" w:hAnsi="Arial" w:cs="Arial"/>
                <w:sz w:val="16"/>
                <w:szCs w:val="16"/>
              </w:rPr>
            </w:pPr>
            <w:r>
              <w:rPr>
                <w:rFonts w:ascii="Arial" w:hAnsi="Arial" w:cs="Arial"/>
                <w:sz w:val="16"/>
                <w:szCs w:val="16"/>
              </w:rPr>
              <w:t>ZTE Corporation, Sanechips</w:t>
            </w:r>
          </w:p>
        </w:tc>
      </w:tr>
      <w:tr w:rsidR="0079669F" w14:paraId="7F2CCA67" w14:textId="77777777">
        <w:trPr>
          <w:trHeight w:val="20"/>
        </w:trPr>
        <w:tc>
          <w:tcPr>
            <w:tcW w:w="584" w:type="dxa"/>
            <w:tcBorders>
              <w:left w:val="single" w:sz="4" w:space="0" w:color="A6A6A6"/>
              <w:bottom w:val="single" w:sz="4" w:space="0" w:color="A6A6A6"/>
              <w:right w:val="single" w:sz="4" w:space="0" w:color="A6A6A6"/>
            </w:tcBorders>
          </w:tcPr>
          <w:p w14:paraId="7AEA21C5"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031E8219" w14:textId="77777777" w:rsidR="0079669F" w:rsidRDefault="00000000">
            <w:pPr>
              <w:widowControl w:val="0"/>
              <w:spacing w:after="0"/>
              <w:rPr>
                <w:rFonts w:ascii="Arial" w:eastAsia="MS PGothic" w:hAnsi="Arial" w:cs="Arial"/>
                <w:color w:val="0000FF"/>
                <w:sz w:val="16"/>
                <w:szCs w:val="16"/>
                <w:u w:val="single"/>
              </w:rPr>
            </w:pPr>
            <w:hyperlink r:id="rId19">
              <w:r w:rsidR="0079669F">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4471B28D" w14:textId="77777777" w:rsidR="0079669F" w:rsidRDefault="00F55185">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58DBB147" w14:textId="77777777" w:rsidR="0079669F" w:rsidRDefault="00F55185">
            <w:pPr>
              <w:widowControl w:val="0"/>
              <w:spacing w:after="0"/>
              <w:rPr>
                <w:rFonts w:ascii="Arial" w:eastAsia="MS PGothic" w:hAnsi="Arial" w:cs="Arial"/>
                <w:sz w:val="16"/>
                <w:szCs w:val="16"/>
              </w:rPr>
            </w:pPr>
            <w:r>
              <w:rPr>
                <w:rFonts w:ascii="Arial" w:hAnsi="Arial" w:cs="Arial"/>
                <w:sz w:val="16"/>
                <w:szCs w:val="16"/>
              </w:rPr>
              <w:t>Xiaomi</w:t>
            </w:r>
          </w:p>
        </w:tc>
      </w:tr>
      <w:tr w:rsidR="0079669F" w14:paraId="731E765A" w14:textId="77777777">
        <w:trPr>
          <w:trHeight w:val="20"/>
        </w:trPr>
        <w:tc>
          <w:tcPr>
            <w:tcW w:w="584" w:type="dxa"/>
            <w:tcBorders>
              <w:left w:val="single" w:sz="4" w:space="0" w:color="A6A6A6"/>
              <w:bottom w:val="single" w:sz="4" w:space="0" w:color="A6A6A6"/>
              <w:right w:val="single" w:sz="4" w:space="0" w:color="A6A6A6"/>
            </w:tcBorders>
          </w:tcPr>
          <w:p w14:paraId="745DDAE9"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4FA40279" w14:textId="77777777" w:rsidR="0079669F" w:rsidRDefault="00000000">
            <w:pPr>
              <w:widowControl w:val="0"/>
              <w:spacing w:after="0"/>
              <w:rPr>
                <w:rFonts w:ascii="Arial" w:eastAsia="MS PGothic" w:hAnsi="Arial" w:cs="Arial"/>
                <w:color w:val="0000FF"/>
                <w:sz w:val="16"/>
                <w:szCs w:val="16"/>
                <w:u w:val="single"/>
              </w:rPr>
            </w:pPr>
            <w:hyperlink r:id="rId20">
              <w:r w:rsidR="0079669F">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61FFB01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913AE9D" w14:textId="77777777" w:rsidR="0079669F" w:rsidRDefault="00F55185">
            <w:pPr>
              <w:widowControl w:val="0"/>
              <w:spacing w:after="0"/>
              <w:rPr>
                <w:rFonts w:ascii="Arial" w:eastAsia="MS PGothic" w:hAnsi="Arial" w:cs="Arial"/>
                <w:sz w:val="16"/>
                <w:szCs w:val="16"/>
              </w:rPr>
            </w:pPr>
            <w:r>
              <w:rPr>
                <w:rFonts w:ascii="Arial" w:hAnsi="Arial" w:cs="Arial"/>
                <w:sz w:val="16"/>
                <w:szCs w:val="16"/>
              </w:rPr>
              <w:t>CMCC</w:t>
            </w:r>
          </w:p>
        </w:tc>
      </w:tr>
      <w:tr w:rsidR="0079669F" w14:paraId="04A31EE1" w14:textId="77777777">
        <w:trPr>
          <w:trHeight w:val="20"/>
        </w:trPr>
        <w:tc>
          <w:tcPr>
            <w:tcW w:w="584" w:type="dxa"/>
            <w:tcBorders>
              <w:left w:val="single" w:sz="4" w:space="0" w:color="A6A6A6"/>
              <w:bottom w:val="single" w:sz="4" w:space="0" w:color="A6A6A6"/>
              <w:right w:val="single" w:sz="4" w:space="0" w:color="A6A6A6"/>
            </w:tcBorders>
          </w:tcPr>
          <w:p w14:paraId="72AF592C"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4BFCDE33" w14:textId="77777777" w:rsidR="0079669F" w:rsidRDefault="00000000">
            <w:pPr>
              <w:widowControl w:val="0"/>
              <w:spacing w:after="0"/>
              <w:rPr>
                <w:rFonts w:ascii="Arial" w:eastAsia="MS PGothic" w:hAnsi="Arial" w:cs="Arial"/>
                <w:color w:val="0000FF"/>
                <w:sz w:val="16"/>
                <w:szCs w:val="16"/>
                <w:u w:val="single"/>
              </w:rPr>
            </w:pPr>
            <w:hyperlink r:id="rId21">
              <w:r w:rsidR="0079669F">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3EE5360D"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A575D4C" w14:textId="77777777" w:rsidR="0079669F" w:rsidRDefault="00F55185">
            <w:pPr>
              <w:widowControl w:val="0"/>
              <w:spacing w:after="0"/>
              <w:rPr>
                <w:rFonts w:ascii="Arial" w:eastAsia="MS PGothic" w:hAnsi="Arial" w:cs="Arial"/>
                <w:sz w:val="16"/>
                <w:szCs w:val="16"/>
              </w:rPr>
            </w:pPr>
            <w:r>
              <w:rPr>
                <w:rFonts w:ascii="Arial" w:hAnsi="Arial" w:cs="Arial"/>
                <w:sz w:val="16"/>
                <w:szCs w:val="16"/>
              </w:rPr>
              <w:t>Huawei, HiSilicon</w:t>
            </w:r>
          </w:p>
        </w:tc>
      </w:tr>
      <w:tr w:rsidR="0079669F" w14:paraId="30C1388D" w14:textId="77777777">
        <w:trPr>
          <w:trHeight w:val="20"/>
        </w:trPr>
        <w:tc>
          <w:tcPr>
            <w:tcW w:w="584" w:type="dxa"/>
            <w:tcBorders>
              <w:left w:val="single" w:sz="4" w:space="0" w:color="A6A6A6"/>
              <w:bottom w:val="single" w:sz="4" w:space="0" w:color="A6A6A6"/>
              <w:right w:val="single" w:sz="4" w:space="0" w:color="A6A6A6"/>
            </w:tcBorders>
          </w:tcPr>
          <w:p w14:paraId="00E4515E"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52123C65" w14:textId="77777777" w:rsidR="0079669F" w:rsidRDefault="00000000">
            <w:pPr>
              <w:widowControl w:val="0"/>
              <w:spacing w:after="0"/>
              <w:rPr>
                <w:rFonts w:ascii="Arial" w:eastAsia="MS PGothic" w:hAnsi="Arial" w:cs="Arial"/>
                <w:color w:val="0000FF"/>
                <w:sz w:val="16"/>
                <w:szCs w:val="16"/>
                <w:u w:val="single"/>
              </w:rPr>
            </w:pPr>
            <w:hyperlink r:id="rId22">
              <w:r w:rsidR="0079669F">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20A3BFD8" w14:textId="77777777" w:rsidR="0079669F" w:rsidRDefault="00F55185">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4503758B" w14:textId="77777777" w:rsidR="0079669F" w:rsidRDefault="00F55185">
            <w:pPr>
              <w:widowControl w:val="0"/>
              <w:spacing w:after="0"/>
              <w:rPr>
                <w:rFonts w:ascii="Arial" w:eastAsia="MS PGothic" w:hAnsi="Arial" w:cs="Arial"/>
                <w:sz w:val="16"/>
                <w:szCs w:val="16"/>
              </w:rPr>
            </w:pPr>
            <w:r>
              <w:rPr>
                <w:rFonts w:ascii="Arial" w:hAnsi="Arial" w:cs="Arial"/>
                <w:sz w:val="16"/>
                <w:szCs w:val="16"/>
              </w:rPr>
              <w:t>T-Mobile USA Inc.</w:t>
            </w:r>
          </w:p>
        </w:tc>
      </w:tr>
      <w:tr w:rsidR="0079669F" w14:paraId="2A8E151E" w14:textId="77777777">
        <w:trPr>
          <w:trHeight w:val="20"/>
        </w:trPr>
        <w:tc>
          <w:tcPr>
            <w:tcW w:w="584" w:type="dxa"/>
            <w:tcBorders>
              <w:left w:val="single" w:sz="4" w:space="0" w:color="A6A6A6"/>
              <w:bottom w:val="single" w:sz="4" w:space="0" w:color="A6A6A6"/>
              <w:right w:val="single" w:sz="4" w:space="0" w:color="A6A6A6"/>
            </w:tcBorders>
          </w:tcPr>
          <w:p w14:paraId="7FA35801"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387415F3" w14:textId="77777777" w:rsidR="0079669F" w:rsidRDefault="00000000">
            <w:pPr>
              <w:widowControl w:val="0"/>
              <w:spacing w:after="0"/>
              <w:rPr>
                <w:rFonts w:ascii="Arial" w:eastAsia="MS PGothic" w:hAnsi="Arial" w:cs="Arial"/>
                <w:color w:val="0000FF"/>
                <w:sz w:val="16"/>
                <w:szCs w:val="16"/>
                <w:u w:val="single"/>
              </w:rPr>
            </w:pPr>
            <w:hyperlink r:id="rId23">
              <w:r w:rsidR="0079669F">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587AE13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7D1F084B" w14:textId="77777777" w:rsidR="0079669F" w:rsidRDefault="00F55185">
            <w:pPr>
              <w:widowControl w:val="0"/>
              <w:spacing w:after="0"/>
              <w:rPr>
                <w:rFonts w:ascii="Arial" w:eastAsia="MS PGothic" w:hAnsi="Arial" w:cs="Arial"/>
                <w:sz w:val="16"/>
                <w:szCs w:val="16"/>
              </w:rPr>
            </w:pPr>
            <w:r>
              <w:rPr>
                <w:rFonts w:ascii="Arial" w:hAnsi="Arial" w:cs="Arial"/>
                <w:sz w:val="16"/>
                <w:szCs w:val="16"/>
              </w:rPr>
              <w:t>CATT, CICTCI</w:t>
            </w:r>
          </w:p>
        </w:tc>
      </w:tr>
      <w:tr w:rsidR="0079669F" w14:paraId="2D2DD21B" w14:textId="77777777">
        <w:trPr>
          <w:trHeight w:val="20"/>
        </w:trPr>
        <w:tc>
          <w:tcPr>
            <w:tcW w:w="584" w:type="dxa"/>
            <w:tcBorders>
              <w:left w:val="single" w:sz="4" w:space="0" w:color="A6A6A6"/>
              <w:bottom w:val="single" w:sz="4" w:space="0" w:color="A6A6A6"/>
              <w:right w:val="single" w:sz="4" w:space="0" w:color="A6A6A6"/>
            </w:tcBorders>
          </w:tcPr>
          <w:p w14:paraId="27CCDAB8"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78EF8EDF" w14:textId="77777777" w:rsidR="0079669F" w:rsidRDefault="00000000">
            <w:pPr>
              <w:widowControl w:val="0"/>
              <w:spacing w:after="0"/>
              <w:rPr>
                <w:rFonts w:ascii="Arial" w:eastAsia="MS PGothic" w:hAnsi="Arial" w:cs="Arial"/>
                <w:color w:val="0000FF"/>
                <w:sz w:val="16"/>
                <w:szCs w:val="16"/>
                <w:u w:val="single"/>
              </w:rPr>
            </w:pPr>
            <w:hyperlink r:id="rId24">
              <w:r w:rsidR="0079669F">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1948EC8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DA7106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OPPO</w:t>
            </w:r>
          </w:p>
        </w:tc>
      </w:tr>
      <w:tr w:rsidR="0079669F" w14:paraId="6CFE712A" w14:textId="77777777">
        <w:trPr>
          <w:trHeight w:val="20"/>
        </w:trPr>
        <w:tc>
          <w:tcPr>
            <w:tcW w:w="584" w:type="dxa"/>
            <w:tcBorders>
              <w:left w:val="single" w:sz="4" w:space="0" w:color="A6A6A6"/>
              <w:bottom w:val="single" w:sz="4" w:space="0" w:color="A6A6A6"/>
              <w:right w:val="single" w:sz="4" w:space="0" w:color="A6A6A6"/>
            </w:tcBorders>
          </w:tcPr>
          <w:p w14:paraId="51E22B9A"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6CAF8BF5" w14:textId="77777777" w:rsidR="0079669F" w:rsidRDefault="00000000">
            <w:pPr>
              <w:widowControl w:val="0"/>
              <w:spacing w:after="0"/>
              <w:rPr>
                <w:rFonts w:ascii="Arial" w:eastAsia="MS PGothic" w:hAnsi="Arial" w:cs="Arial"/>
                <w:color w:val="0000FF"/>
                <w:sz w:val="16"/>
                <w:szCs w:val="16"/>
                <w:u w:val="single"/>
              </w:rPr>
            </w:pPr>
            <w:hyperlink r:id="rId25">
              <w:r w:rsidR="0079669F">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5992E1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008AEEF9" w14:textId="77777777" w:rsidR="0079669F" w:rsidRDefault="00F55185">
            <w:pPr>
              <w:widowControl w:val="0"/>
              <w:spacing w:after="0"/>
              <w:rPr>
                <w:rFonts w:ascii="Arial" w:eastAsia="MS PGothic" w:hAnsi="Arial" w:cs="Arial"/>
                <w:sz w:val="16"/>
                <w:szCs w:val="16"/>
              </w:rPr>
            </w:pPr>
            <w:r>
              <w:rPr>
                <w:rFonts w:ascii="Arial" w:hAnsi="Arial" w:cs="Arial"/>
                <w:sz w:val="16"/>
                <w:szCs w:val="16"/>
              </w:rPr>
              <w:t>Tejas Network Limited</w:t>
            </w:r>
          </w:p>
        </w:tc>
      </w:tr>
      <w:tr w:rsidR="0079669F" w14:paraId="0CAEC0B0" w14:textId="77777777">
        <w:trPr>
          <w:trHeight w:val="20"/>
        </w:trPr>
        <w:tc>
          <w:tcPr>
            <w:tcW w:w="584" w:type="dxa"/>
            <w:tcBorders>
              <w:left w:val="single" w:sz="4" w:space="0" w:color="A6A6A6"/>
              <w:bottom w:val="single" w:sz="4" w:space="0" w:color="A6A6A6"/>
              <w:right w:val="single" w:sz="4" w:space="0" w:color="A6A6A6"/>
            </w:tcBorders>
          </w:tcPr>
          <w:p w14:paraId="784846A0"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07CA62F0" w14:textId="77777777" w:rsidR="0079669F" w:rsidRDefault="00000000">
            <w:pPr>
              <w:widowControl w:val="0"/>
              <w:spacing w:after="0"/>
              <w:rPr>
                <w:rFonts w:ascii="Arial" w:eastAsia="MS PGothic" w:hAnsi="Arial" w:cs="Arial"/>
                <w:color w:val="0000FF"/>
                <w:sz w:val="16"/>
                <w:szCs w:val="16"/>
                <w:u w:val="single"/>
              </w:rPr>
            </w:pPr>
            <w:hyperlink r:id="rId26">
              <w:r w:rsidR="0079669F">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7A423992"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9A79292" w14:textId="77777777" w:rsidR="0079669F" w:rsidRDefault="00F55185">
            <w:pPr>
              <w:widowControl w:val="0"/>
              <w:spacing w:after="0"/>
              <w:rPr>
                <w:rFonts w:ascii="Arial" w:eastAsia="MS PGothic" w:hAnsi="Arial" w:cs="Arial"/>
                <w:sz w:val="16"/>
                <w:szCs w:val="16"/>
              </w:rPr>
            </w:pPr>
            <w:r>
              <w:rPr>
                <w:rFonts w:ascii="Arial" w:hAnsi="Arial" w:cs="Arial"/>
                <w:sz w:val="16"/>
                <w:szCs w:val="16"/>
              </w:rPr>
              <w:t>HONOR</w:t>
            </w:r>
          </w:p>
        </w:tc>
      </w:tr>
      <w:tr w:rsidR="0079669F" w14:paraId="0F4CD28C" w14:textId="77777777">
        <w:trPr>
          <w:trHeight w:val="20"/>
        </w:trPr>
        <w:tc>
          <w:tcPr>
            <w:tcW w:w="584" w:type="dxa"/>
            <w:tcBorders>
              <w:left w:val="single" w:sz="4" w:space="0" w:color="A6A6A6"/>
              <w:bottom w:val="single" w:sz="4" w:space="0" w:color="A6A6A6"/>
              <w:right w:val="single" w:sz="4" w:space="0" w:color="A6A6A6"/>
            </w:tcBorders>
          </w:tcPr>
          <w:p w14:paraId="2722C4A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7BDF14A7" w14:textId="77777777" w:rsidR="0079669F" w:rsidRDefault="00000000">
            <w:pPr>
              <w:widowControl w:val="0"/>
              <w:spacing w:after="0"/>
              <w:rPr>
                <w:rFonts w:ascii="Arial" w:eastAsia="MS PGothic" w:hAnsi="Arial" w:cs="Arial"/>
                <w:color w:val="0000FF"/>
                <w:sz w:val="16"/>
                <w:szCs w:val="16"/>
                <w:u w:val="single"/>
              </w:rPr>
            </w:pPr>
            <w:hyperlink r:id="rId27">
              <w:r w:rsidR="0079669F">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382850A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7DAA74B9" w14:textId="77777777" w:rsidR="0079669F" w:rsidRDefault="00F55185">
            <w:pPr>
              <w:widowControl w:val="0"/>
              <w:spacing w:after="0"/>
              <w:rPr>
                <w:rFonts w:ascii="Arial" w:eastAsia="MS PGothic" w:hAnsi="Arial" w:cs="Arial"/>
                <w:sz w:val="16"/>
                <w:szCs w:val="16"/>
              </w:rPr>
            </w:pPr>
            <w:r>
              <w:rPr>
                <w:rFonts w:ascii="Arial" w:hAnsi="Arial" w:cs="Arial"/>
                <w:sz w:val="16"/>
                <w:szCs w:val="16"/>
              </w:rPr>
              <w:t>Samsung</w:t>
            </w:r>
          </w:p>
        </w:tc>
      </w:tr>
      <w:tr w:rsidR="0079669F" w14:paraId="2BD1D484" w14:textId="77777777">
        <w:trPr>
          <w:trHeight w:val="20"/>
        </w:trPr>
        <w:tc>
          <w:tcPr>
            <w:tcW w:w="584" w:type="dxa"/>
            <w:tcBorders>
              <w:left w:val="single" w:sz="4" w:space="0" w:color="A6A6A6"/>
              <w:bottom w:val="single" w:sz="4" w:space="0" w:color="A6A6A6"/>
              <w:right w:val="single" w:sz="4" w:space="0" w:color="A6A6A6"/>
            </w:tcBorders>
          </w:tcPr>
          <w:p w14:paraId="113609B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611FAEE9" w14:textId="77777777" w:rsidR="0079669F" w:rsidRDefault="00000000">
            <w:pPr>
              <w:widowControl w:val="0"/>
              <w:spacing w:after="0"/>
              <w:rPr>
                <w:rFonts w:ascii="Arial" w:eastAsia="MS PGothic" w:hAnsi="Arial" w:cs="Arial"/>
                <w:color w:val="0000FF"/>
                <w:sz w:val="16"/>
                <w:szCs w:val="16"/>
                <w:u w:val="single"/>
              </w:rPr>
            </w:pPr>
            <w:hyperlink r:id="rId28">
              <w:r w:rsidR="0079669F">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1785FD0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A48F453" w14:textId="77777777" w:rsidR="0079669F" w:rsidRDefault="00F55185">
            <w:pPr>
              <w:widowControl w:val="0"/>
              <w:spacing w:after="0"/>
              <w:rPr>
                <w:rFonts w:ascii="Arial" w:eastAsia="MS PGothic" w:hAnsi="Arial" w:cs="Arial"/>
                <w:sz w:val="16"/>
                <w:szCs w:val="16"/>
              </w:rPr>
            </w:pPr>
            <w:r>
              <w:rPr>
                <w:rFonts w:ascii="Arial" w:hAnsi="Arial" w:cs="Arial"/>
                <w:sz w:val="16"/>
                <w:szCs w:val="16"/>
              </w:rPr>
              <w:t>NEC</w:t>
            </w:r>
          </w:p>
        </w:tc>
      </w:tr>
      <w:tr w:rsidR="0079669F" w14:paraId="324EF4F7" w14:textId="77777777">
        <w:trPr>
          <w:trHeight w:val="20"/>
        </w:trPr>
        <w:tc>
          <w:tcPr>
            <w:tcW w:w="584" w:type="dxa"/>
            <w:tcBorders>
              <w:left w:val="single" w:sz="4" w:space="0" w:color="A6A6A6"/>
              <w:bottom w:val="single" w:sz="4" w:space="0" w:color="A6A6A6"/>
              <w:right w:val="single" w:sz="4" w:space="0" w:color="A6A6A6"/>
            </w:tcBorders>
          </w:tcPr>
          <w:p w14:paraId="2BD2A6EB"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B5A4C7A" w14:textId="77777777" w:rsidR="0079669F" w:rsidRDefault="00000000">
            <w:pPr>
              <w:widowControl w:val="0"/>
              <w:spacing w:after="0"/>
              <w:rPr>
                <w:rFonts w:ascii="Arial" w:eastAsia="MS PGothic" w:hAnsi="Arial" w:cs="Arial"/>
                <w:color w:val="0000FF"/>
                <w:sz w:val="16"/>
                <w:szCs w:val="16"/>
                <w:u w:val="single"/>
              </w:rPr>
            </w:pPr>
            <w:hyperlink r:id="rId29">
              <w:r w:rsidR="0079669F">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6234CC9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E9AC39C"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79669F" w:rsidRPr="00576AA7" w14:paraId="6B43CBED" w14:textId="77777777">
        <w:trPr>
          <w:trHeight w:val="20"/>
        </w:trPr>
        <w:tc>
          <w:tcPr>
            <w:tcW w:w="584" w:type="dxa"/>
            <w:tcBorders>
              <w:left w:val="single" w:sz="4" w:space="0" w:color="A6A6A6"/>
              <w:bottom w:val="single" w:sz="4" w:space="0" w:color="A6A6A6"/>
              <w:right w:val="single" w:sz="4" w:space="0" w:color="A6A6A6"/>
            </w:tcBorders>
          </w:tcPr>
          <w:p w14:paraId="1A18718A"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6C86B63" w14:textId="77777777" w:rsidR="0079669F" w:rsidRDefault="00000000">
            <w:pPr>
              <w:widowControl w:val="0"/>
              <w:spacing w:after="0"/>
              <w:rPr>
                <w:rFonts w:ascii="Arial" w:eastAsia="MS PGothic" w:hAnsi="Arial" w:cs="Arial"/>
                <w:color w:val="0000FF"/>
                <w:sz w:val="16"/>
                <w:szCs w:val="16"/>
                <w:u w:val="single"/>
              </w:rPr>
            </w:pPr>
            <w:hyperlink r:id="rId30">
              <w:r w:rsidR="0079669F">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41CC8DE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F6CC80F" w14:textId="77777777" w:rsidR="0079669F" w:rsidRPr="00D93726" w:rsidRDefault="00F55185">
            <w:pPr>
              <w:widowControl w:val="0"/>
              <w:spacing w:after="0"/>
              <w:rPr>
                <w:rFonts w:ascii="Arial" w:eastAsia="MS PGothic" w:hAnsi="Arial" w:cs="Arial"/>
                <w:sz w:val="16"/>
                <w:szCs w:val="16"/>
                <w:lang w:val="pt-PT"/>
              </w:rPr>
            </w:pPr>
            <w:r w:rsidRPr="00D93726">
              <w:rPr>
                <w:rFonts w:ascii="Arial" w:hAnsi="Arial" w:cs="Arial"/>
                <w:sz w:val="16"/>
                <w:szCs w:val="16"/>
                <w:lang w:val="pt-PT"/>
              </w:rPr>
              <w:t>THALES, Airbus, ESA, EchoStar, Eutelsat Group, Novamint, TNO, Fraunhofer IIS, Iridium</w:t>
            </w:r>
          </w:p>
        </w:tc>
      </w:tr>
      <w:tr w:rsidR="0079669F" w14:paraId="400D5B4D" w14:textId="77777777">
        <w:trPr>
          <w:trHeight w:val="20"/>
        </w:trPr>
        <w:tc>
          <w:tcPr>
            <w:tcW w:w="584" w:type="dxa"/>
            <w:tcBorders>
              <w:left w:val="single" w:sz="4" w:space="0" w:color="A6A6A6"/>
              <w:bottom w:val="single" w:sz="4" w:space="0" w:color="A6A6A6"/>
              <w:right w:val="single" w:sz="4" w:space="0" w:color="A6A6A6"/>
            </w:tcBorders>
          </w:tcPr>
          <w:p w14:paraId="22F3333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66FFAE73" w14:textId="77777777" w:rsidR="0079669F" w:rsidRDefault="00000000">
            <w:pPr>
              <w:widowControl w:val="0"/>
              <w:spacing w:after="0"/>
              <w:rPr>
                <w:rFonts w:ascii="Arial" w:eastAsia="MS PGothic" w:hAnsi="Arial" w:cs="Arial"/>
                <w:color w:val="0000FF"/>
                <w:sz w:val="16"/>
                <w:szCs w:val="16"/>
                <w:u w:val="single"/>
              </w:rPr>
            </w:pPr>
            <w:hyperlink r:id="rId31">
              <w:r w:rsidR="0079669F">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79D44ED6"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60E15882" w14:textId="77777777" w:rsidR="0079669F" w:rsidRDefault="00F55185">
            <w:pPr>
              <w:widowControl w:val="0"/>
              <w:spacing w:after="0"/>
              <w:rPr>
                <w:rFonts w:ascii="Arial" w:eastAsia="MS PGothic" w:hAnsi="Arial" w:cs="Arial"/>
                <w:sz w:val="16"/>
                <w:szCs w:val="16"/>
              </w:rPr>
            </w:pPr>
            <w:r>
              <w:rPr>
                <w:rFonts w:ascii="Arial" w:hAnsi="Arial" w:cs="Arial"/>
                <w:sz w:val="16"/>
                <w:szCs w:val="16"/>
              </w:rPr>
              <w:t>LG Electronics</w:t>
            </w:r>
          </w:p>
        </w:tc>
      </w:tr>
      <w:tr w:rsidR="0079669F" w14:paraId="5CB871F7" w14:textId="77777777">
        <w:trPr>
          <w:trHeight w:val="20"/>
        </w:trPr>
        <w:tc>
          <w:tcPr>
            <w:tcW w:w="584" w:type="dxa"/>
            <w:tcBorders>
              <w:left w:val="single" w:sz="4" w:space="0" w:color="A6A6A6"/>
              <w:bottom w:val="single" w:sz="4" w:space="0" w:color="A6A6A6"/>
              <w:right w:val="single" w:sz="4" w:space="0" w:color="A6A6A6"/>
            </w:tcBorders>
          </w:tcPr>
          <w:p w14:paraId="5B747E4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1F1D3373" w14:textId="77777777" w:rsidR="0079669F" w:rsidRDefault="00000000">
            <w:pPr>
              <w:widowControl w:val="0"/>
              <w:spacing w:after="0"/>
              <w:rPr>
                <w:rFonts w:ascii="Arial" w:eastAsia="MS PGothic" w:hAnsi="Arial" w:cs="Arial"/>
                <w:color w:val="0000FF"/>
                <w:sz w:val="16"/>
                <w:szCs w:val="16"/>
                <w:u w:val="single"/>
              </w:rPr>
            </w:pPr>
            <w:hyperlink r:id="rId32">
              <w:r w:rsidR="0079669F">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3E4B8B75"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31E8AF" w14:textId="77777777" w:rsidR="0079669F" w:rsidRDefault="00F55185">
            <w:pPr>
              <w:widowControl w:val="0"/>
              <w:spacing w:after="0"/>
              <w:rPr>
                <w:rFonts w:ascii="Arial" w:eastAsia="MS PGothic" w:hAnsi="Arial" w:cs="Arial"/>
                <w:sz w:val="16"/>
                <w:szCs w:val="16"/>
              </w:rPr>
            </w:pPr>
            <w:r>
              <w:rPr>
                <w:rFonts w:ascii="Arial" w:hAnsi="Arial" w:cs="Arial"/>
                <w:sz w:val="16"/>
                <w:szCs w:val="16"/>
              </w:rPr>
              <w:t>NVIDIA</w:t>
            </w:r>
          </w:p>
        </w:tc>
      </w:tr>
      <w:tr w:rsidR="0079669F" w14:paraId="437318FA" w14:textId="77777777">
        <w:trPr>
          <w:trHeight w:val="20"/>
        </w:trPr>
        <w:tc>
          <w:tcPr>
            <w:tcW w:w="584" w:type="dxa"/>
            <w:tcBorders>
              <w:left w:val="single" w:sz="4" w:space="0" w:color="A6A6A6"/>
              <w:bottom w:val="single" w:sz="4" w:space="0" w:color="A6A6A6"/>
              <w:right w:val="single" w:sz="4" w:space="0" w:color="A6A6A6"/>
            </w:tcBorders>
          </w:tcPr>
          <w:p w14:paraId="2AF8FC4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2CF21631" w14:textId="77777777" w:rsidR="0079669F" w:rsidRDefault="00000000">
            <w:pPr>
              <w:widowControl w:val="0"/>
              <w:spacing w:after="0"/>
              <w:rPr>
                <w:rFonts w:ascii="Arial" w:eastAsia="MS PGothic" w:hAnsi="Arial" w:cs="Arial"/>
                <w:color w:val="0000FF"/>
                <w:sz w:val="16"/>
                <w:szCs w:val="16"/>
                <w:u w:val="single"/>
              </w:rPr>
            </w:pPr>
            <w:hyperlink r:id="rId33">
              <w:r w:rsidR="0079669F">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5E4A21B4"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5CFBD04E" w14:textId="77777777" w:rsidR="0079669F" w:rsidRDefault="00F55185">
            <w:pPr>
              <w:widowControl w:val="0"/>
              <w:spacing w:after="0"/>
              <w:rPr>
                <w:rFonts w:ascii="Arial" w:eastAsia="MS PGothic" w:hAnsi="Arial" w:cs="Arial"/>
                <w:sz w:val="16"/>
                <w:szCs w:val="16"/>
              </w:rPr>
            </w:pPr>
            <w:r>
              <w:rPr>
                <w:rFonts w:ascii="Arial" w:hAnsi="Arial" w:cs="Arial"/>
                <w:sz w:val="16"/>
                <w:szCs w:val="16"/>
              </w:rPr>
              <w:t>Panasonic</w:t>
            </w:r>
          </w:p>
        </w:tc>
      </w:tr>
      <w:tr w:rsidR="0079669F" w14:paraId="07560E2A" w14:textId="77777777">
        <w:trPr>
          <w:trHeight w:val="20"/>
        </w:trPr>
        <w:tc>
          <w:tcPr>
            <w:tcW w:w="584" w:type="dxa"/>
            <w:tcBorders>
              <w:left w:val="single" w:sz="4" w:space="0" w:color="A6A6A6"/>
              <w:bottom w:val="single" w:sz="4" w:space="0" w:color="A6A6A6"/>
              <w:right w:val="single" w:sz="4" w:space="0" w:color="A6A6A6"/>
            </w:tcBorders>
          </w:tcPr>
          <w:p w14:paraId="3192041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9B3B4F4" w14:textId="77777777" w:rsidR="0079669F" w:rsidRDefault="00000000">
            <w:pPr>
              <w:widowControl w:val="0"/>
              <w:spacing w:after="0"/>
              <w:rPr>
                <w:rFonts w:ascii="Arial" w:eastAsia="MS PGothic" w:hAnsi="Arial" w:cs="Arial"/>
                <w:color w:val="0000FF"/>
                <w:sz w:val="16"/>
                <w:szCs w:val="16"/>
                <w:u w:val="single"/>
              </w:rPr>
            </w:pPr>
            <w:hyperlink r:id="rId34">
              <w:r w:rsidR="0079669F">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0E31E33D"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2AE75289" w14:textId="77777777" w:rsidR="0079669F" w:rsidRDefault="00F55185">
            <w:pPr>
              <w:widowControl w:val="0"/>
              <w:spacing w:after="0"/>
              <w:rPr>
                <w:rFonts w:ascii="Arial" w:eastAsia="MS PGothic" w:hAnsi="Arial" w:cs="Arial"/>
                <w:sz w:val="16"/>
                <w:szCs w:val="16"/>
              </w:rPr>
            </w:pPr>
            <w:r>
              <w:rPr>
                <w:rFonts w:ascii="Arial" w:hAnsi="Arial" w:cs="Arial"/>
                <w:sz w:val="16"/>
                <w:szCs w:val="16"/>
              </w:rPr>
              <w:t>Fujitsu</w:t>
            </w:r>
          </w:p>
        </w:tc>
      </w:tr>
      <w:tr w:rsidR="0079669F" w14:paraId="0B344547" w14:textId="77777777">
        <w:trPr>
          <w:trHeight w:val="20"/>
        </w:trPr>
        <w:tc>
          <w:tcPr>
            <w:tcW w:w="584" w:type="dxa"/>
            <w:tcBorders>
              <w:left w:val="single" w:sz="4" w:space="0" w:color="A6A6A6"/>
              <w:bottom w:val="single" w:sz="4" w:space="0" w:color="A6A6A6"/>
              <w:right w:val="single" w:sz="4" w:space="0" w:color="A6A6A6"/>
            </w:tcBorders>
          </w:tcPr>
          <w:p w14:paraId="0B6A242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01FA6755" w14:textId="77777777" w:rsidR="0079669F" w:rsidRDefault="00000000">
            <w:pPr>
              <w:widowControl w:val="0"/>
              <w:spacing w:after="0"/>
              <w:rPr>
                <w:rFonts w:ascii="Arial" w:eastAsia="MS PGothic" w:hAnsi="Arial" w:cs="Arial"/>
                <w:color w:val="0000FF"/>
                <w:sz w:val="16"/>
                <w:szCs w:val="16"/>
                <w:u w:val="single"/>
              </w:rPr>
            </w:pPr>
            <w:hyperlink r:id="rId35">
              <w:r w:rsidR="0079669F">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7E5AD5F5"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DCF0D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SK Telecom</w:t>
            </w:r>
          </w:p>
        </w:tc>
      </w:tr>
      <w:tr w:rsidR="0079669F" w14:paraId="06D5F4F7" w14:textId="77777777">
        <w:trPr>
          <w:trHeight w:val="20"/>
        </w:trPr>
        <w:tc>
          <w:tcPr>
            <w:tcW w:w="584" w:type="dxa"/>
            <w:tcBorders>
              <w:left w:val="single" w:sz="4" w:space="0" w:color="A6A6A6"/>
              <w:bottom w:val="single" w:sz="4" w:space="0" w:color="A6A6A6"/>
              <w:right w:val="single" w:sz="4" w:space="0" w:color="A6A6A6"/>
            </w:tcBorders>
          </w:tcPr>
          <w:p w14:paraId="6F52660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4720B49E" w14:textId="77777777" w:rsidR="0079669F" w:rsidRDefault="00000000">
            <w:pPr>
              <w:widowControl w:val="0"/>
              <w:spacing w:after="0"/>
              <w:rPr>
                <w:rFonts w:ascii="Arial" w:eastAsia="MS PGothic" w:hAnsi="Arial" w:cs="Arial"/>
                <w:color w:val="0000FF"/>
                <w:sz w:val="16"/>
                <w:szCs w:val="16"/>
                <w:u w:val="single"/>
              </w:rPr>
            </w:pPr>
            <w:hyperlink r:id="rId36">
              <w:r w:rsidR="0079669F">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4CBDF35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2E2CC6D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Ofinno</w:t>
            </w:r>
          </w:p>
        </w:tc>
      </w:tr>
      <w:tr w:rsidR="0079669F" w14:paraId="4F39401B" w14:textId="77777777">
        <w:trPr>
          <w:trHeight w:val="20"/>
        </w:trPr>
        <w:tc>
          <w:tcPr>
            <w:tcW w:w="584" w:type="dxa"/>
            <w:tcBorders>
              <w:left w:val="single" w:sz="4" w:space="0" w:color="A6A6A6"/>
              <w:bottom w:val="single" w:sz="4" w:space="0" w:color="A6A6A6"/>
              <w:right w:val="single" w:sz="4" w:space="0" w:color="A6A6A6"/>
            </w:tcBorders>
          </w:tcPr>
          <w:p w14:paraId="592351B0"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3B01C25A" w14:textId="77777777" w:rsidR="0079669F" w:rsidRDefault="00000000">
            <w:pPr>
              <w:widowControl w:val="0"/>
              <w:spacing w:after="0"/>
              <w:rPr>
                <w:rFonts w:ascii="Arial" w:eastAsia="MS PGothic" w:hAnsi="Arial" w:cs="Arial"/>
                <w:color w:val="0000FF"/>
                <w:sz w:val="16"/>
                <w:szCs w:val="16"/>
                <w:u w:val="single"/>
              </w:rPr>
            </w:pPr>
            <w:hyperlink r:id="rId37">
              <w:r w:rsidR="0079669F">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4D89C25F"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38F2A1E2" w14:textId="77777777" w:rsidR="0079669F" w:rsidRDefault="00F55185">
            <w:pPr>
              <w:widowControl w:val="0"/>
              <w:spacing w:after="0"/>
              <w:rPr>
                <w:rFonts w:ascii="Arial" w:eastAsia="MS PGothic" w:hAnsi="Arial" w:cs="Arial"/>
                <w:sz w:val="16"/>
                <w:szCs w:val="16"/>
              </w:rPr>
            </w:pPr>
            <w:r>
              <w:rPr>
                <w:rFonts w:ascii="Arial" w:hAnsi="Arial" w:cs="Arial"/>
                <w:sz w:val="16"/>
                <w:szCs w:val="16"/>
              </w:rPr>
              <w:t>Lenovo</w:t>
            </w:r>
          </w:p>
        </w:tc>
      </w:tr>
      <w:tr w:rsidR="0079669F" w14:paraId="0885E52E" w14:textId="77777777">
        <w:trPr>
          <w:trHeight w:val="20"/>
        </w:trPr>
        <w:tc>
          <w:tcPr>
            <w:tcW w:w="584" w:type="dxa"/>
            <w:tcBorders>
              <w:left w:val="single" w:sz="4" w:space="0" w:color="A6A6A6"/>
              <w:bottom w:val="single" w:sz="4" w:space="0" w:color="A6A6A6"/>
              <w:right w:val="single" w:sz="4" w:space="0" w:color="A6A6A6"/>
            </w:tcBorders>
          </w:tcPr>
          <w:p w14:paraId="625D1FF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299FACCF" w14:textId="77777777" w:rsidR="0079669F" w:rsidRDefault="00000000">
            <w:pPr>
              <w:widowControl w:val="0"/>
              <w:spacing w:after="0"/>
              <w:rPr>
                <w:rFonts w:ascii="Arial" w:eastAsia="MS PGothic" w:hAnsi="Arial" w:cs="Arial"/>
                <w:color w:val="0000FF"/>
                <w:sz w:val="16"/>
                <w:szCs w:val="16"/>
                <w:u w:val="single"/>
              </w:rPr>
            </w:pPr>
            <w:hyperlink r:id="rId38">
              <w:r w:rsidR="0079669F">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6DB53A8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5C92D86E" w14:textId="77777777" w:rsidR="0079669F" w:rsidRDefault="00F55185">
            <w:pPr>
              <w:widowControl w:val="0"/>
              <w:spacing w:after="0"/>
              <w:rPr>
                <w:rFonts w:ascii="Arial" w:eastAsia="MS PGothic" w:hAnsi="Arial" w:cs="Arial"/>
                <w:sz w:val="16"/>
                <w:szCs w:val="16"/>
              </w:rPr>
            </w:pPr>
            <w:r>
              <w:rPr>
                <w:rFonts w:ascii="Arial" w:hAnsi="Arial" w:cs="Arial"/>
                <w:sz w:val="16"/>
                <w:szCs w:val="16"/>
              </w:rPr>
              <w:t>Verizon Sweden</w:t>
            </w:r>
          </w:p>
        </w:tc>
      </w:tr>
      <w:tr w:rsidR="0079669F" w14:paraId="2F55929A" w14:textId="77777777">
        <w:trPr>
          <w:trHeight w:val="20"/>
        </w:trPr>
        <w:tc>
          <w:tcPr>
            <w:tcW w:w="584" w:type="dxa"/>
            <w:tcBorders>
              <w:left w:val="single" w:sz="4" w:space="0" w:color="A6A6A6"/>
              <w:bottom w:val="single" w:sz="4" w:space="0" w:color="A6A6A6"/>
              <w:right w:val="single" w:sz="4" w:space="0" w:color="A6A6A6"/>
            </w:tcBorders>
          </w:tcPr>
          <w:p w14:paraId="13B5DAC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29789B8" w14:textId="77777777" w:rsidR="0079669F" w:rsidRDefault="00000000">
            <w:pPr>
              <w:widowControl w:val="0"/>
              <w:spacing w:after="0"/>
              <w:rPr>
                <w:rFonts w:ascii="Arial" w:eastAsia="MS PGothic" w:hAnsi="Arial" w:cs="Arial"/>
                <w:color w:val="0000FF"/>
                <w:sz w:val="16"/>
                <w:szCs w:val="16"/>
                <w:u w:val="single"/>
              </w:rPr>
            </w:pPr>
            <w:hyperlink r:id="rId39">
              <w:r w:rsidR="0079669F">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4A8B27D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57854930" w14:textId="77777777" w:rsidR="0079669F" w:rsidRDefault="00F55185">
            <w:pPr>
              <w:widowControl w:val="0"/>
              <w:spacing w:after="0"/>
              <w:rPr>
                <w:rFonts w:ascii="Arial" w:eastAsia="MS PGothic" w:hAnsi="Arial" w:cs="Arial"/>
                <w:sz w:val="16"/>
                <w:szCs w:val="16"/>
              </w:rPr>
            </w:pPr>
            <w:r>
              <w:rPr>
                <w:rFonts w:ascii="Arial" w:hAnsi="Arial" w:cs="Arial"/>
                <w:sz w:val="16"/>
                <w:szCs w:val="16"/>
              </w:rPr>
              <w:t>ETRI</w:t>
            </w:r>
          </w:p>
        </w:tc>
      </w:tr>
      <w:tr w:rsidR="0079669F" w14:paraId="62E400F2" w14:textId="77777777">
        <w:trPr>
          <w:trHeight w:val="20"/>
        </w:trPr>
        <w:tc>
          <w:tcPr>
            <w:tcW w:w="584" w:type="dxa"/>
            <w:tcBorders>
              <w:left w:val="single" w:sz="4" w:space="0" w:color="A6A6A6"/>
              <w:bottom w:val="single" w:sz="4" w:space="0" w:color="A6A6A6"/>
              <w:right w:val="single" w:sz="4" w:space="0" w:color="A6A6A6"/>
            </w:tcBorders>
          </w:tcPr>
          <w:p w14:paraId="00E5E17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0E07123C" w14:textId="77777777" w:rsidR="0079669F" w:rsidRDefault="00000000">
            <w:pPr>
              <w:widowControl w:val="0"/>
              <w:spacing w:after="0"/>
              <w:rPr>
                <w:rFonts w:ascii="Arial" w:eastAsia="Yu Mincho" w:hAnsi="Arial" w:cs="Arial"/>
                <w:color w:val="0000FF"/>
                <w:sz w:val="16"/>
                <w:szCs w:val="16"/>
                <w:u w:val="single"/>
                <w:lang w:eastAsia="ja-JP"/>
              </w:rPr>
            </w:pPr>
            <w:hyperlink r:id="rId40">
              <w:r w:rsidR="0079669F">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40533B46"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415C99A" w14:textId="77777777" w:rsidR="0079669F" w:rsidRDefault="00F55185">
            <w:pPr>
              <w:widowControl w:val="0"/>
              <w:spacing w:after="0"/>
              <w:rPr>
                <w:rFonts w:ascii="Arial" w:eastAsia="MS PGothic" w:hAnsi="Arial" w:cs="Arial"/>
                <w:sz w:val="16"/>
                <w:szCs w:val="16"/>
              </w:rPr>
            </w:pPr>
            <w:r>
              <w:rPr>
                <w:rFonts w:ascii="Arial" w:hAnsi="Arial" w:cs="Arial"/>
                <w:sz w:val="16"/>
                <w:szCs w:val="16"/>
              </w:rPr>
              <w:t>Google</w:t>
            </w:r>
          </w:p>
        </w:tc>
      </w:tr>
      <w:tr w:rsidR="0079669F" w14:paraId="51CCBA67" w14:textId="77777777">
        <w:trPr>
          <w:trHeight w:val="20"/>
        </w:trPr>
        <w:tc>
          <w:tcPr>
            <w:tcW w:w="584" w:type="dxa"/>
            <w:tcBorders>
              <w:left w:val="single" w:sz="4" w:space="0" w:color="A6A6A6"/>
              <w:bottom w:val="single" w:sz="4" w:space="0" w:color="A6A6A6"/>
              <w:right w:val="single" w:sz="4" w:space="0" w:color="A6A6A6"/>
            </w:tcBorders>
          </w:tcPr>
          <w:p w14:paraId="6005223F"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FFFBF07" w14:textId="77777777" w:rsidR="0079669F" w:rsidRDefault="00000000">
            <w:pPr>
              <w:widowControl w:val="0"/>
              <w:spacing w:after="0"/>
              <w:rPr>
                <w:rFonts w:ascii="Arial" w:eastAsia="MS PGothic" w:hAnsi="Arial" w:cs="Arial"/>
                <w:color w:val="0000FF"/>
                <w:sz w:val="16"/>
                <w:szCs w:val="16"/>
                <w:u w:val="single"/>
              </w:rPr>
            </w:pPr>
            <w:hyperlink r:id="rId41">
              <w:r w:rsidR="0079669F">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515037D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D7B648A" w14:textId="77777777" w:rsidR="0079669F" w:rsidRDefault="00F55185">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79669F" w14:paraId="12D76071" w14:textId="77777777">
        <w:trPr>
          <w:trHeight w:val="20"/>
        </w:trPr>
        <w:tc>
          <w:tcPr>
            <w:tcW w:w="584" w:type="dxa"/>
            <w:tcBorders>
              <w:left w:val="single" w:sz="4" w:space="0" w:color="A6A6A6"/>
              <w:bottom w:val="single" w:sz="4" w:space="0" w:color="A6A6A6"/>
              <w:right w:val="single" w:sz="4" w:space="0" w:color="A6A6A6"/>
            </w:tcBorders>
          </w:tcPr>
          <w:p w14:paraId="3617EB1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EA1C95C" w14:textId="77777777" w:rsidR="0079669F" w:rsidRDefault="00000000">
            <w:pPr>
              <w:widowControl w:val="0"/>
              <w:spacing w:after="0"/>
              <w:rPr>
                <w:rFonts w:ascii="Arial" w:eastAsia="MS PGothic" w:hAnsi="Arial" w:cs="Arial"/>
                <w:color w:val="0000FF"/>
                <w:sz w:val="16"/>
                <w:szCs w:val="16"/>
                <w:u w:val="single"/>
              </w:rPr>
            </w:pPr>
            <w:hyperlink r:id="rId42">
              <w:r w:rsidR="0079669F">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2FB6B4A0"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0F3C2EAD" w14:textId="77777777" w:rsidR="0079669F" w:rsidRDefault="00F55185">
            <w:pPr>
              <w:widowControl w:val="0"/>
              <w:spacing w:after="0"/>
              <w:rPr>
                <w:rFonts w:ascii="Arial" w:eastAsia="MS PGothic" w:hAnsi="Arial" w:cs="Arial"/>
                <w:sz w:val="16"/>
                <w:szCs w:val="16"/>
              </w:rPr>
            </w:pPr>
            <w:r>
              <w:rPr>
                <w:rFonts w:ascii="Arial" w:hAnsi="Arial" w:cs="Arial"/>
                <w:sz w:val="16"/>
                <w:szCs w:val="16"/>
              </w:rPr>
              <w:t>Rakuten Mobile, Inc</w:t>
            </w:r>
          </w:p>
        </w:tc>
      </w:tr>
      <w:tr w:rsidR="0079669F" w14:paraId="5F731C36" w14:textId="77777777">
        <w:trPr>
          <w:trHeight w:val="20"/>
        </w:trPr>
        <w:tc>
          <w:tcPr>
            <w:tcW w:w="584" w:type="dxa"/>
            <w:tcBorders>
              <w:left w:val="single" w:sz="4" w:space="0" w:color="A6A6A6"/>
              <w:bottom w:val="single" w:sz="4" w:space="0" w:color="A6A6A6"/>
              <w:right w:val="single" w:sz="4" w:space="0" w:color="A6A6A6"/>
            </w:tcBorders>
          </w:tcPr>
          <w:p w14:paraId="6B9B8E5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9B17248" w14:textId="77777777" w:rsidR="0079669F" w:rsidRDefault="00000000">
            <w:pPr>
              <w:widowControl w:val="0"/>
              <w:spacing w:after="0"/>
              <w:rPr>
                <w:rFonts w:ascii="Arial" w:eastAsia="MS PGothic" w:hAnsi="Arial" w:cs="Arial"/>
                <w:color w:val="0000FF"/>
                <w:sz w:val="16"/>
                <w:szCs w:val="16"/>
                <w:u w:val="single"/>
              </w:rPr>
            </w:pPr>
            <w:hyperlink r:id="rId43">
              <w:r w:rsidR="0079669F">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377A0E98" w14:textId="77777777" w:rsidR="0079669F" w:rsidRDefault="00F55185">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608EC046" w14:textId="77777777" w:rsidR="0079669F" w:rsidRDefault="00F55185">
            <w:pPr>
              <w:widowControl w:val="0"/>
              <w:spacing w:after="0"/>
              <w:rPr>
                <w:rFonts w:ascii="Arial" w:eastAsia="MS PGothic" w:hAnsi="Arial" w:cs="Arial"/>
                <w:sz w:val="16"/>
                <w:szCs w:val="16"/>
              </w:rPr>
            </w:pPr>
            <w:r>
              <w:rPr>
                <w:rFonts w:ascii="Arial" w:hAnsi="Arial" w:cs="Arial"/>
                <w:sz w:val="16"/>
                <w:szCs w:val="16"/>
              </w:rPr>
              <w:t>IMU</w:t>
            </w:r>
          </w:p>
        </w:tc>
      </w:tr>
      <w:tr w:rsidR="0079669F" w14:paraId="40426BB5" w14:textId="77777777">
        <w:trPr>
          <w:trHeight w:val="20"/>
        </w:trPr>
        <w:tc>
          <w:tcPr>
            <w:tcW w:w="584" w:type="dxa"/>
            <w:tcBorders>
              <w:left w:val="single" w:sz="4" w:space="0" w:color="A6A6A6"/>
              <w:bottom w:val="single" w:sz="4" w:space="0" w:color="A6A6A6"/>
              <w:right w:val="single" w:sz="4" w:space="0" w:color="A6A6A6"/>
            </w:tcBorders>
          </w:tcPr>
          <w:p w14:paraId="5E0E3B34" w14:textId="77777777" w:rsidR="0079669F" w:rsidRDefault="00F55185">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63020FD5" w14:textId="77777777" w:rsidR="0079669F" w:rsidRDefault="00000000">
            <w:pPr>
              <w:widowControl w:val="0"/>
              <w:spacing w:after="0"/>
              <w:rPr>
                <w:rFonts w:ascii="Arial" w:eastAsia="MS PGothic" w:hAnsi="Arial" w:cs="Arial"/>
                <w:color w:val="0000FF"/>
                <w:sz w:val="16"/>
                <w:szCs w:val="16"/>
                <w:u w:val="single"/>
              </w:rPr>
            </w:pPr>
            <w:hyperlink r:id="rId44">
              <w:r w:rsidR="0079669F">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61264554"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43E9763" w14:textId="77777777" w:rsidR="0079669F" w:rsidRDefault="00F55185">
            <w:pPr>
              <w:widowControl w:val="0"/>
              <w:spacing w:after="0"/>
              <w:rPr>
                <w:rFonts w:ascii="Arial" w:eastAsia="MS PGothic" w:hAnsi="Arial" w:cs="Arial"/>
                <w:sz w:val="16"/>
                <w:szCs w:val="16"/>
              </w:rPr>
            </w:pPr>
            <w:r>
              <w:rPr>
                <w:rFonts w:ascii="Arial" w:hAnsi="Arial" w:cs="Arial"/>
                <w:sz w:val="16"/>
                <w:szCs w:val="16"/>
              </w:rPr>
              <w:t>Sony</w:t>
            </w:r>
          </w:p>
        </w:tc>
      </w:tr>
      <w:tr w:rsidR="0079669F" w:rsidRPr="00576AA7" w14:paraId="0123478C" w14:textId="77777777">
        <w:trPr>
          <w:trHeight w:val="20"/>
        </w:trPr>
        <w:tc>
          <w:tcPr>
            <w:tcW w:w="584" w:type="dxa"/>
            <w:tcBorders>
              <w:left w:val="single" w:sz="4" w:space="0" w:color="A6A6A6"/>
              <w:bottom w:val="single" w:sz="4" w:space="0" w:color="A6A6A6"/>
              <w:right w:val="single" w:sz="4" w:space="0" w:color="A6A6A6"/>
            </w:tcBorders>
          </w:tcPr>
          <w:p w14:paraId="4F2AE82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C19F5FE" w14:textId="77777777" w:rsidR="0079669F" w:rsidRDefault="00000000">
            <w:pPr>
              <w:widowControl w:val="0"/>
              <w:spacing w:after="0"/>
              <w:rPr>
                <w:rFonts w:ascii="Arial" w:eastAsia="MS PGothic" w:hAnsi="Arial" w:cs="Arial"/>
                <w:color w:val="0000FF"/>
                <w:sz w:val="16"/>
                <w:szCs w:val="16"/>
                <w:u w:val="single"/>
              </w:rPr>
            </w:pPr>
            <w:hyperlink r:id="rId45">
              <w:r w:rsidR="0079669F">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4AFEDD7A" w14:textId="77777777" w:rsidR="0079669F" w:rsidRDefault="00F55185">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2E8360BF"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79669F" w14:paraId="69D7C30D" w14:textId="77777777">
        <w:trPr>
          <w:trHeight w:val="20"/>
        </w:trPr>
        <w:tc>
          <w:tcPr>
            <w:tcW w:w="584" w:type="dxa"/>
            <w:tcBorders>
              <w:left w:val="single" w:sz="4" w:space="0" w:color="A6A6A6"/>
              <w:bottom w:val="single" w:sz="4" w:space="0" w:color="A6A6A6"/>
              <w:right w:val="single" w:sz="4" w:space="0" w:color="A6A6A6"/>
            </w:tcBorders>
          </w:tcPr>
          <w:p w14:paraId="417C7643"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ED1CF37" w14:textId="77777777" w:rsidR="0079669F" w:rsidRDefault="00000000">
            <w:pPr>
              <w:widowControl w:val="0"/>
              <w:spacing w:after="0"/>
              <w:rPr>
                <w:rFonts w:ascii="Arial" w:eastAsia="MS PGothic" w:hAnsi="Arial" w:cs="Arial"/>
                <w:color w:val="0000FF"/>
                <w:sz w:val="16"/>
                <w:szCs w:val="16"/>
                <w:u w:val="single"/>
              </w:rPr>
            </w:pPr>
            <w:hyperlink r:id="rId46">
              <w:r w:rsidR="0079669F">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3207655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0C7BE2E" w14:textId="77777777" w:rsidR="0079669F" w:rsidRDefault="00F55185">
            <w:pPr>
              <w:widowControl w:val="0"/>
              <w:spacing w:after="0"/>
              <w:rPr>
                <w:rFonts w:ascii="Arial" w:eastAsia="MS PGothic" w:hAnsi="Arial" w:cs="Arial"/>
                <w:sz w:val="16"/>
                <w:szCs w:val="16"/>
              </w:rPr>
            </w:pPr>
            <w:r>
              <w:rPr>
                <w:rFonts w:ascii="Arial" w:hAnsi="Arial" w:cs="Arial"/>
                <w:sz w:val="16"/>
                <w:szCs w:val="16"/>
              </w:rPr>
              <w:t>MediaTek Inc.</w:t>
            </w:r>
          </w:p>
        </w:tc>
      </w:tr>
      <w:tr w:rsidR="0079669F" w14:paraId="0B4D3D6A" w14:textId="77777777">
        <w:trPr>
          <w:trHeight w:val="20"/>
        </w:trPr>
        <w:tc>
          <w:tcPr>
            <w:tcW w:w="584" w:type="dxa"/>
            <w:tcBorders>
              <w:left w:val="single" w:sz="4" w:space="0" w:color="A6A6A6"/>
              <w:bottom w:val="single" w:sz="4" w:space="0" w:color="A6A6A6"/>
              <w:right w:val="single" w:sz="4" w:space="0" w:color="A6A6A6"/>
            </w:tcBorders>
          </w:tcPr>
          <w:p w14:paraId="1562A97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50CB2C6" w14:textId="77777777" w:rsidR="0079669F" w:rsidRDefault="00000000">
            <w:pPr>
              <w:widowControl w:val="0"/>
              <w:spacing w:after="0"/>
              <w:rPr>
                <w:rFonts w:ascii="Arial" w:eastAsia="MS PGothic" w:hAnsi="Arial" w:cs="Arial"/>
                <w:color w:val="0000FF"/>
                <w:sz w:val="16"/>
                <w:szCs w:val="16"/>
                <w:u w:val="single"/>
              </w:rPr>
            </w:pPr>
            <w:hyperlink r:id="rId47">
              <w:r w:rsidR="0079669F">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332F64C"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651FAD6E" w14:textId="77777777" w:rsidR="0079669F" w:rsidRDefault="00F55185">
            <w:pPr>
              <w:widowControl w:val="0"/>
              <w:spacing w:after="0"/>
              <w:rPr>
                <w:rFonts w:ascii="Arial" w:eastAsia="MS PGothic" w:hAnsi="Arial" w:cs="Arial"/>
                <w:sz w:val="16"/>
                <w:szCs w:val="16"/>
              </w:rPr>
            </w:pPr>
            <w:r>
              <w:rPr>
                <w:rFonts w:ascii="Arial" w:hAnsi="Arial" w:cs="Arial"/>
                <w:sz w:val="16"/>
                <w:szCs w:val="16"/>
              </w:rPr>
              <w:t>China Unicom</w:t>
            </w:r>
          </w:p>
        </w:tc>
      </w:tr>
      <w:tr w:rsidR="0079669F" w14:paraId="0469CB8D" w14:textId="77777777">
        <w:trPr>
          <w:trHeight w:val="20"/>
        </w:trPr>
        <w:tc>
          <w:tcPr>
            <w:tcW w:w="584" w:type="dxa"/>
            <w:tcBorders>
              <w:left w:val="single" w:sz="4" w:space="0" w:color="A6A6A6"/>
              <w:bottom w:val="single" w:sz="4" w:space="0" w:color="A6A6A6"/>
              <w:right w:val="single" w:sz="4" w:space="0" w:color="A6A6A6"/>
            </w:tcBorders>
          </w:tcPr>
          <w:p w14:paraId="2D39C6E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C914D83" w14:textId="77777777" w:rsidR="0079669F" w:rsidRDefault="00000000">
            <w:pPr>
              <w:widowControl w:val="0"/>
              <w:spacing w:after="0"/>
              <w:rPr>
                <w:rFonts w:ascii="Arial" w:eastAsia="MS PGothic" w:hAnsi="Arial" w:cs="Arial"/>
                <w:color w:val="0000FF"/>
                <w:sz w:val="16"/>
                <w:szCs w:val="16"/>
                <w:u w:val="single"/>
              </w:rPr>
            </w:pPr>
            <w:hyperlink r:id="rId48">
              <w:r w:rsidR="0079669F">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0D576526"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CD00C03" w14:textId="77777777" w:rsidR="0079669F" w:rsidRDefault="00F55185">
            <w:pPr>
              <w:widowControl w:val="0"/>
              <w:spacing w:after="0"/>
              <w:rPr>
                <w:rFonts w:ascii="Arial" w:eastAsia="MS PGothic" w:hAnsi="Arial" w:cs="Arial"/>
                <w:sz w:val="16"/>
                <w:szCs w:val="16"/>
              </w:rPr>
            </w:pPr>
            <w:r>
              <w:rPr>
                <w:rFonts w:ascii="Arial" w:hAnsi="Arial" w:cs="Arial"/>
                <w:sz w:val="16"/>
                <w:szCs w:val="16"/>
              </w:rPr>
              <w:t>Apple</w:t>
            </w:r>
          </w:p>
        </w:tc>
      </w:tr>
      <w:tr w:rsidR="0079669F" w14:paraId="7A2DC2F2" w14:textId="77777777">
        <w:trPr>
          <w:trHeight w:val="20"/>
        </w:trPr>
        <w:tc>
          <w:tcPr>
            <w:tcW w:w="584" w:type="dxa"/>
            <w:tcBorders>
              <w:left w:val="single" w:sz="4" w:space="0" w:color="A6A6A6"/>
              <w:bottom w:val="single" w:sz="4" w:space="0" w:color="A6A6A6"/>
              <w:right w:val="single" w:sz="4" w:space="0" w:color="A6A6A6"/>
            </w:tcBorders>
          </w:tcPr>
          <w:p w14:paraId="69B2887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129DF1A" w14:textId="77777777" w:rsidR="0079669F" w:rsidRDefault="00000000">
            <w:pPr>
              <w:widowControl w:val="0"/>
              <w:spacing w:after="0"/>
              <w:rPr>
                <w:rFonts w:ascii="Arial" w:eastAsia="MS PGothic" w:hAnsi="Arial" w:cs="Arial"/>
                <w:color w:val="0000FF"/>
                <w:sz w:val="16"/>
                <w:szCs w:val="16"/>
                <w:u w:val="single"/>
              </w:rPr>
            </w:pPr>
            <w:hyperlink r:id="rId49">
              <w:r w:rsidR="0079669F">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E609FD1"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BDFF7AF" w14:textId="77777777" w:rsidR="0079669F" w:rsidRDefault="00F55185">
            <w:pPr>
              <w:widowControl w:val="0"/>
              <w:spacing w:after="0"/>
              <w:rPr>
                <w:rFonts w:ascii="Arial" w:eastAsia="MS PGothic" w:hAnsi="Arial" w:cs="Arial"/>
                <w:sz w:val="16"/>
                <w:szCs w:val="16"/>
              </w:rPr>
            </w:pPr>
            <w:r>
              <w:rPr>
                <w:rFonts w:ascii="Arial" w:hAnsi="Arial" w:cs="Arial"/>
                <w:sz w:val="16"/>
                <w:szCs w:val="16"/>
              </w:rPr>
              <w:t>Qualcomm Incorporated</w:t>
            </w:r>
          </w:p>
        </w:tc>
      </w:tr>
      <w:tr w:rsidR="0079669F" w14:paraId="119438A8" w14:textId="77777777">
        <w:trPr>
          <w:trHeight w:val="20"/>
        </w:trPr>
        <w:tc>
          <w:tcPr>
            <w:tcW w:w="584" w:type="dxa"/>
            <w:tcBorders>
              <w:left w:val="single" w:sz="4" w:space="0" w:color="A6A6A6"/>
              <w:bottom w:val="single" w:sz="4" w:space="0" w:color="A6A6A6"/>
              <w:right w:val="single" w:sz="4" w:space="0" w:color="A6A6A6"/>
            </w:tcBorders>
          </w:tcPr>
          <w:p w14:paraId="489CBDF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03096E7" w14:textId="77777777" w:rsidR="0079669F" w:rsidRDefault="00000000">
            <w:pPr>
              <w:widowControl w:val="0"/>
              <w:spacing w:after="0"/>
              <w:rPr>
                <w:rFonts w:ascii="Arial" w:eastAsia="MS PGothic" w:hAnsi="Arial" w:cs="Arial"/>
                <w:color w:val="0000FF"/>
                <w:sz w:val="16"/>
                <w:szCs w:val="16"/>
                <w:u w:val="single"/>
              </w:rPr>
            </w:pPr>
            <w:hyperlink r:id="rId50">
              <w:r w:rsidR="0079669F">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231A0485"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382C2BAC" w14:textId="77777777" w:rsidR="0079669F" w:rsidRDefault="00F55185">
            <w:pPr>
              <w:widowControl w:val="0"/>
              <w:spacing w:after="0"/>
              <w:rPr>
                <w:rFonts w:ascii="Arial" w:eastAsia="MS PGothic" w:hAnsi="Arial" w:cs="Arial"/>
                <w:sz w:val="16"/>
                <w:szCs w:val="16"/>
              </w:rPr>
            </w:pPr>
            <w:r>
              <w:rPr>
                <w:rFonts w:ascii="Arial" w:hAnsi="Arial" w:cs="Arial"/>
                <w:sz w:val="16"/>
                <w:szCs w:val="16"/>
              </w:rPr>
              <w:t>Intel</w:t>
            </w:r>
          </w:p>
        </w:tc>
      </w:tr>
      <w:tr w:rsidR="0079669F" w14:paraId="73F84651" w14:textId="77777777">
        <w:trPr>
          <w:trHeight w:val="20"/>
        </w:trPr>
        <w:tc>
          <w:tcPr>
            <w:tcW w:w="584" w:type="dxa"/>
            <w:tcBorders>
              <w:left w:val="single" w:sz="4" w:space="0" w:color="A6A6A6"/>
              <w:bottom w:val="single" w:sz="4" w:space="0" w:color="A6A6A6"/>
              <w:right w:val="single" w:sz="4" w:space="0" w:color="A6A6A6"/>
            </w:tcBorders>
          </w:tcPr>
          <w:p w14:paraId="7E4E505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D6CBBC6" w14:textId="77777777" w:rsidR="0079669F" w:rsidRDefault="00000000">
            <w:pPr>
              <w:widowControl w:val="0"/>
              <w:spacing w:after="0"/>
              <w:rPr>
                <w:rFonts w:ascii="Arial" w:eastAsia="MS PGothic" w:hAnsi="Arial" w:cs="Arial"/>
                <w:color w:val="0000FF"/>
                <w:sz w:val="16"/>
                <w:szCs w:val="16"/>
                <w:u w:val="single"/>
              </w:rPr>
            </w:pPr>
            <w:hyperlink r:id="rId51">
              <w:r w:rsidR="0079669F">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6F6C6E2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DCB869F" w14:textId="77777777" w:rsidR="0079669F" w:rsidRDefault="00F55185">
            <w:pPr>
              <w:widowControl w:val="0"/>
              <w:spacing w:after="0"/>
              <w:rPr>
                <w:rFonts w:ascii="Arial" w:eastAsia="MS PGothic" w:hAnsi="Arial" w:cs="Arial"/>
                <w:sz w:val="16"/>
                <w:szCs w:val="16"/>
              </w:rPr>
            </w:pPr>
            <w:r>
              <w:rPr>
                <w:rFonts w:ascii="Arial" w:hAnsi="Arial" w:cs="Arial"/>
                <w:sz w:val="16"/>
                <w:szCs w:val="16"/>
              </w:rPr>
              <w:t>InterDigital, Inc.</w:t>
            </w:r>
          </w:p>
        </w:tc>
      </w:tr>
      <w:tr w:rsidR="0079669F" w14:paraId="2F60418D" w14:textId="77777777">
        <w:trPr>
          <w:trHeight w:val="20"/>
        </w:trPr>
        <w:tc>
          <w:tcPr>
            <w:tcW w:w="584" w:type="dxa"/>
            <w:tcBorders>
              <w:left w:val="single" w:sz="4" w:space="0" w:color="A6A6A6"/>
              <w:bottom w:val="single" w:sz="4" w:space="0" w:color="A6A6A6"/>
              <w:right w:val="single" w:sz="4" w:space="0" w:color="A6A6A6"/>
            </w:tcBorders>
          </w:tcPr>
          <w:p w14:paraId="16AE995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33DB1FD" w14:textId="77777777" w:rsidR="0079669F" w:rsidRDefault="00000000">
            <w:pPr>
              <w:widowControl w:val="0"/>
              <w:spacing w:after="0"/>
              <w:rPr>
                <w:rFonts w:ascii="Arial" w:eastAsia="MS PGothic" w:hAnsi="Arial" w:cs="Arial"/>
                <w:color w:val="0000FF"/>
                <w:sz w:val="16"/>
                <w:szCs w:val="16"/>
                <w:u w:val="single"/>
              </w:rPr>
            </w:pPr>
            <w:hyperlink r:id="rId52">
              <w:r w:rsidR="0079669F">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30E21BC4" w14:textId="77777777" w:rsidR="0079669F" w:rsidRDefault="00F55185">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6D4FF469" w14:textId="77777777" w:rsidR="0079669F" w:rsidRDefault="00F55185">
            <w:pPr>
              <w:widowControl w:val="0"/>
              <w:spacing w:after="0"/>
              <w:rPr>
                <w:rFonts w:ascii="Arial" w:eastAsia="MS PGothic" w:hAnsi="Arial" w:cs="Arial"/>
                <w:sz w:val="16"/>
                <w:szCs w:val="16"/>
              </w:rPr>
            </w:pPr>
            <w:r>
              <w:rPr>
                <w:rFonts w:ascii="Arial" w:hAnsi="Arial" w:cs="Arial"/>
                <w:sz w:val="16"/>
                <w:szCs w:val="16"/>
              </w:rPr>
              <w:t>AT&amp;T</w:t>
            </w:r>
          </w:p>
        </w:tc>
      </w:tr>
      <w:tr w:rsidR="0079669F" w14:paraId="59A718DA" w14:textId="77777777">
        <w:trPr>
          <w:trHeight w:val="20"/>
        </w:trPr>
        <w:tc>
          <w:tcPr>
            <w:tcW w:w="584" w:type="dxa"/>
            <w:tcBorders>
              <w:left w:val="single" w:sz="4" w:space="0" w:color="A6A6A6"/>
              <w:bottom w:val="single" w:sz="4" w:space="0" w:color="A6A6A6"/>
              <w:right w:val="single" w:sz="4" w:space="0" w:color="A6A6A6"/>
            </w:tcBorders>
          </w:tcPr>
          <w:p w14:paraId="1ABF9D2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3FCE6B1" w14:textId="77777777" w:rsidR="0079669F" w:rsidRDefault="00000000">
            <w:pPr>
              <w:widowControl w:val="0"/>
              <w:spacing w:after="0"/>
              <w:rPr>
                <w:rFonts w:ascii="Arial" w:eastAsia="MS PGothic" w:hAnsi="Arial" w:cs="Arial"/>
                <w:color w:val="0000FF"/>
                <w:sz w:val="16"/>
                <w:szCs w:val="16"/>
                <w:u w:val="single"/>
              </w:rPr>
            </w:pPr>
            <w:hyperlink r:id="rId53">
              <w:r w:rsidR="0079669F">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82AE200"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002D01B4" w14:textId="77777777" w:rsidR="0079669F" w:rsidRDefault="00F55185">
            <w:pPr>
              <w:widowControl w:val="0"/>
              <w:spacing w:after="0"/>
              <w:rPr>
                <w:rFonts w:ascii="Arial" w:eastAsia="MS PGothic" w:hAnsi="Arial" w:cs="Arial"/>
                <w:sz w:val="16"/>
                <w:szCs w:val="16"/>
              </w:rPr>
            </w:pPr>
            <w:r>
              <w:rPr>
                <w:rFonts w:ascii="Arial" w:hAnsi="Arial" w:cs="Arial"/>
                <w:sz w:val="16"/>
                <w:szCs w:val="16"/>
              </w:rPr>
              <w:t>Tiami Networks</w:t>
            </w:r>
          </w:p>
        </w:tc>
      </w:tr>
      <w:tr w:rsidR="0079669F" w14:paraId="1289F5A4" w14:textId="77777777">
        <w:trPr>
          <w:trHeight w:val="20"/>
        </w:trPr>
        <w:tc>
          <w:tcPr>
            <w:tcW w:w="584" w:type="dxa"/>
            <w:tcBorders>
              <w:left w:val="single" w:sz="4" w:space="0" w:color="A6A6A6"/>
              <w:bottom w:val="single" w:sz="4" w:space="0" w:color="A6A6A6"/>
              <w:right w:val="single" w:sz="4" w:space="0" w:color="A6A6A6"/>
            </w:tcBorders>
          </w:tcPr>
          <w:p w14:paraId="7A71417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65E8FAB2" w14:textId="77777777" w:rsidR="0079669F" w:rsidRDefault="00000000">
            <w:pPr>
              <w:widowControl w:val="0"/>
              <w:spacing w:after="0"/>
              <w:rPr>
                <w:rFonts w:ascii="Arial" w:eastAsia="MS PGothic" w:hAnsi="Arial" w:cs="Arial"/>
                <w:color w:val="0000FF"/>
                <w:sz w:val="16"/>
                <w:szCs w:val="16"/>
                <w:u w:val="single"/>
              </w:rPr>
            </w:pPr>
            <w:hyperlink r:id="rId54">
              <w:r w:rsidR="0079669F">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35E66CB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3E63B9E" w14:textId="77777777" w:rsidR="0079669F" w:rsidRDefault="00F55185">
            <w:pPr>
              <w:widowControl w:val="0"/>
              <w:spacing w:after="0"/>
              <w:rPr>
                <w:rFonts w:ascii="Arial" w:eastAsia="MS PGothic" w:hAnsi="Arial" w:cs="Arial"/>
                <w:sz w:val="16"/>
                <w:szCs w:val="16"/>
              </w:rPr>
            </w:pPr>
            <w:r>
              <w:rPr>
                <w:rFonts w:ascii="Arial" w:hAnsi="Arial" w:cs="Arial"/>
                <w:sz w:val="16"/>
                <w:szCs w:val="16"/>
              </w:rPr>
              <w:t>Sharp</w:t>
            </w:r>
          </w:p>
        </w:tc>
      </w:tr>
      <w:tr w:rsidR="0079669F" w14:paraId="6F2DA039" w14:textId="77777777">
        <w:trPr>
          <w:trHeight w:val="20"/>
        </w:trPr>
        <w:tc>
          <w:tcPr>
            <w:tcW w:w="584" w:type="dxa"/>
            <w:tcBorders>
              <w:left w:val="single" w:sz="4" w:space="0" w:color="A6A6A6"/>
              <w:bottom w:val="single" w:sz="4" w:space="0" w:color="A6A6A6"/>
              <w:right w:val="single" w:sz="4" w:space="0" w:color="A6A6A6"/>
            </w:tcBorders>
          </w:tcPr>
          <w:p w14:paraId="51A154DE"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5419CA5" w14:textId="77777777" w:rsidR="0079669F" w:rsidRDefault="00000000">
            <w:pPr>
              <w:widowControl w:val="0"/>
              <w:spacing w:after="0"/>
              <w:rPr>
                <w:rFonts w:ascii="Arial" w:eastAsia="MS PGothic" w:hAnsi="Arial" w:cs="Arial"/>
                <w:color w:val="0000FF"/>
                <w:sz w:val="16"/>
                <w:szCs w:val="16"/>
                <w:u w:val="single"/>
              </w:rPr>
            </w:pPr>
            <w:hyperlink r:id="rId55">
              <w:r w:rsidR="0079669F">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3123312C"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2E22268C" w14:textId="77777777" w:rsidR="0079669F" w:rsidRDefault="00F55185">
            <w:pPr>
              <w:widowControl w:val="0"/>
              <w:spacing w:after="0"/>
              <w:rPr>
                <w:rFonts w:ascii="Arial" w:eastAsia="MS PGothic" w:hAnsi="Arial" w:cs="Arial"/>
                <w:sz w:val="16"/>
                <w:szCs w:val="16"/>
              </w:rPr>
            </w:pPr>
            <w:r>
              <w:rPr>
                <w:rFonts w:ascii="Arial" w:hAnsi="Arial" w:cs="Arial"/>
                <w:sz w:val="16"/>
                <w:szCs w:val="16"/>
              </w:rPr>
              <w:t>Fainity Innovation</w:t>
            </w:r>
          </w:p>
        </w:tc>
      </w:tr>
      <w:tr w:rsidR="0079669F" w14:paraId="04DEB903" w14:textId="77777777">
        <w:trPr>
          <w:trHeight w:val="20"/>
        </w:trPr>
        <w:tc>
          <w:tcPr>
            <w:tcW w:w="584" w:type="dxa"/>
            <w:tcBorders>
              <w:left w:val="single" w:sz="4" w:space="0" w:color="A6A6A6"/>
              <w:bottom w:val="single" w:sz="4" w:space="0" w:color="A6A6A6"/>
              <w:right w:val="single" w:sz="4" w:space="0" w:color="A6A6A6"/>
            </w:tcBorders>
          </w:tcPr>
          <w:p w14:paraId="4468A2F8"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D40CC19" w14:textId="77777777" w:rsidR="0079669F" w:rsidRDefault="00000000">
            <w:pPr>
              <w:widowControl w:val="0"/>
              <w:spacing w:after="0"/>
              <w:rPr>
                <w:rFonts w:ascii="Arial" w:eastAsia="MS PGothic" w:hAnsi="Arial" w:cs="Arial"/>
                <w:color w:val="0000FF"/>
                <w:sz w:val="16"/>
                <w:szCs w:val="16"/>
                <w:u w:val="single"/>
              </w:rPr>
            </w:pPr>
            <w:hyperlink r:id="rId56">
              <w:r w:rsidR="0079669F">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39E2CA47"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76CE8C" w14:textId="77777777" w:rsidR="0079669F" w:rsidRDefault="00F55185">
            <w:pPr>
              <w:widowControl w:val="0"/>
              <w:spacing w:after="0"/>
              <w:rPr>
                <w:rFonts w:ascii="Arial" w:eastAsia="MS PGothic" w:hAnsi="Arial" w:cs="Arial"/>
                <w:sz w:val="16"/>
                <w:szCs w:val="16"/>
              </w:rPr>
            </w:pPr>
            <w:r>
              <w:rPr>
                <w:rFonts w:ascii="Arial" w:hAnsi="Arial" w:cs="Arial"/>
                <w:sz w:val="16"/>
                <w:szCs w:val="16"/>
              </w:rPr>
              <w:t>NTT DOCOMO, INC.</w:t>
            </w:r>
          </w:p>
        </w:tc>
      </w:tr>
      <w:tr w:rsidR="0079669F" w14:paraId="61D15BFF" w14:textId="77777777">
        <w:trPr>
          <w:trHeight w:val="20"/>
        </w:trPr>
        <w:tc>
          <w:tcPr>
            <w:tcW w:w="584" w:type="dxa"/>
            <w:tcBorders>
              <w:left w:val="single" w:sz="4" w:space="0" w:color="A6A6A6"/>
              <w:bottom w:val="single" w:sz="4" w:space="0" w:color="A6A6A6"/>
              <w:right w:val="single" w:sz="4" w:space="0" w:color="A6A6A6"/>
            </w:tcBorders>
          </w:tcPr>
          <w:p w14:paraId="6F6C6DFF"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DC4BB89" w14:textId="77777777" w:rsidR="0079669F" w:rsidRDefault="00000000">
            <w:pPr>
              <w:widowControl w:val="0"/>
              <w:spacing w:after="0"/>
              <w:rPr>
                <w:rFonts w:ascii="Arial" w:eastAsia="MS PGothic" w:hAnsi="Arial" w:cs="Arial"/>
                <w:color w:val="0000FF"/>
                <w:sz w:val="16"/>
                <w:szCs w:val="16"/>
                <w:u w:val="single"/>
              </w:rPr>
            </w:pPr>
            <w:hyperlink r:id="rId57">
              <w:r w:rsidR="0079669F">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6F5B3FD2"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1AAC5F51" w14:textId="77777777" w:rsidR="0079669F" w:rsidRDefault="00F55185">
            <w:pPr>
              <w:widowControl w:val="0"/>
              <w:spacing w:after="0"/>
              <w:rPr>
                <w:rFonts w:ascii="Arial" w:eastAsia="MS PGothic" w:hAnsi="Arial" w:cs="Arial"/>
                <w:sz w:val="16"/>
                <w:szCs w:val="16"/>
              </w:rPr>
            </w:pPr>
            <w:r>
              <w:rPr>
                <w:rFonts w:ascii="Arial" w:hAnsi="Arial" w:cs="Arial"/>
                <w:sz w:val="16"/>
                <w:szCs w:val="16"/>
              </w:rPr>
              <w:t>NICT</w:t>
            </w:r>
          </w:p>
        </w:tc>
      </w:tr>
      <w:tr w:rsidR="0079669F" w14:paraId="5763253D" w14:textId="77777777">
        <w:trPr>
          <w:trHeight w:val="20"/>
        </w:trPr>
        <w:tc>
          <w:tcPr>
            <w:tcW w:w="584" w:type="dxa"/>
            <w:tcBorders>
              <w:left w:val="single" w:sz="4" w:space="0" w:color="A6A6A6"/>
              <w:bottom w:val="single" w:sz="4" w:space="0" w:color="A6A6A6"/>
              <w:right w:val="single" w:sz="4" w:space="0" w:color="A6A6A6"/>
            </w:tcBorders>
          </w:tcPr>
          <w:p w14:paraId="37C340F8"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8A0432F" w14:textId="77777777" w:rsidR="0079669F" w:rsidRDefault="00000000">
            <w:pPr>
              <w:widowControl w:val="0"/>
              <w:spacing w:after="0"/>
              <w:rPr>
                <w:rFonts w:ascii="Arial" w:eastAsia="MS PGothic" w:hAnsi="Arial" w:cs="Arial"/>
                <w:color w:val="0000FF"/>
                <w:sz w:val="16"/>
                <w:szCs w:val="16"/>
                <w:u w:val="single"/>
              </w:rPr>
            </w:pPr>
            <w:hyperlink r:id="rId58">
              <w:r w:rsidR="0079669F">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173E3ACB"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4962339F" w14:textId="77777777" w:rsidR="0079669F" w:rsidRDefault="00F55185">
            <w:pPr>
              <w:widowControl w:val="0"/>
              <w:spacing w:after="0"/>
              <w:rPr>
                <w:rFonts w:ascii="Arial" w:eastAsia="MS PGothic" w:hAnsi="Arial" w:cs="Arial"/>
                <w:sz w:val="16"/>
                <w:szCs w:val="16"/>
              </w:rPr>
            </w:pPr>
            <w:r>
              <w:rPr>
                <w:rFonts w:ascii="Arial" w:hAnsi="Arial" w:cs="Arial"/>
                <w:sz w:val="16"/>
                <w:szCs w:val="16"/>
              </w:rPr>
              <w:t>ITL</w:t>
            </w:r>
          </w:p>
        </w:tc>
      </w:tr>
      <w:tr w:rsidR="0079669F" w14:paraId="7F9D2BE7" w14:textId="77777777">
        <w:trPr>
          <w:trHeight w:val="20"/>
        </w:trPr>
        <w:tc>
          <w:tcPr>
            <w:tcW w:w="584" w:type="dxa"/>
            <w:tcBorders>
              <w:left w:val="single" w:sz="4" w:space="0" w:color="A6A6A6"/>
              <w:bottom w:val="single" w:sz="4" w:space="0" w:color="A6A6A6"/>
              <w:right w:val="single" w:sz="4" w:space="0" w:color="A6A6A6"/>
            </w:tcBorders>
          </w:tcPr>
          <w:p w14:paraId="11988422"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2311C034" w14:textId="77777777" w:rsidR="0079669F" w:rsidRDefault="00000000">
            <w:pPr>
              <w:widowControl w:val="0"/>
              <w:spacing w:after="0"/>
              <w:rPr>
                <w:rFonts w:ascii="Arial" w:eastAsia="MS PGothic" w:hAnsi="Arial" w:cs="Arial"/>
                <w:color w:val="0000FF"/>
                <w:sz w:val="16"/>
                <w:szCs w:val="16"/>
                <w:u w:val="single"/>
              </w:rPr>
            </w:pPr>
            <w:hyperlink r:id="rId59">
              <w:r w:rsidR="0079669F">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7B0759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3EFBFC7" w14:textId="77777777" w:rsidR="0079669F" w:rsidRDefault="00F55185">
            <w:pPr>
              <w:widowControl w:val="0"/>
              <w:spacing w:after="0"/>
              <w:rPr>
                <w:rFonts w:ascii="Arial" w:eastAsia="MS PGothic" w:hAnsi="Arial" w:cs="Arial"/>
                <w:sz w:val="16"/>
                <w:szCs w:val="16"/>
              </w:rPr>
            </w:pPr>
            <w:r>
              <w:rPr>
                <w:rFonts w:ascii="Arial" w:hAnsi="Arial" w:cs="Arial"/>
                <w:sz w:val="16"/>
                <w:szCs w:val="16"/>
              </w:rPr>
              <w:t>WILUS Inc.</w:t>
            </w:r>
          </w:p>
        </w:tc>
      </w:tr>
      <w:tr w:rsidR="0079669F" w14:paraId="63F8EBF5" w14:textId="77777777">
        <w:trPr>
          <w:trHeight w:val="20"/>
        </w:trPr>
        <w:tc>
          <w:tcPr>
            <w:tcW w:w="584" w:type="dxa"/>
            <w:tcBorders>
              <w:left w:val="single" w:sz="4" w:space="0" w:color="A6A6A6"/>
              <w:bottom w:val="single" w:sz="4" w:space="0" w:color="A6A6A6"/>
              <w:right w:val="single" w:sz="4" w:space="0" w:color="A6A6A6"/>
            </w:tcBorders>
          </w:tcPr>
          <w:p w14:paraId="4BAA2B5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5A4E5EBB" w14:textId="77777777" w:rsidR="0079669F" w:rsidRDefault="00000000">
            <w:pPr>
              <w:widowControl w:val="0"/>
              <w:spacing w:after="0"/>
              <w:rPr>
                <w:rFonts w:ascii="Arial" w:eastAsia="MS PGothic" w:hAnsi="Arial" w:cs="Arial"/>
                <w:color w:val="0000FF"/>
                <w:sz w:val="16"/>
                <w:szCs w:val="16"/>
                <w:u w:val="single"/>
              </w:rPr>
            </w:pPr>
            <w:hyperlink r:id="rId60">
              <w:r w:rsidR="0079669F">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0B9524DF"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3B438EE" w14:textId="77777777" w:rsidR="0079669F" w:rsidRDefault="00F55185">
            <w:pPr>
              <w:widowControl w:val="0"/>
              <w:spacing w:after="0"/>
              <w:rPr>
                <w:rFonts w:ascii="Arial" w:eastAsia="MS PGothic" w:hAnsi="Arial" w:cs="Arial"/>
                <w:sz w:val="16"/>
                <w:szCs w:val="16"/>
              </w:rPr>
            </w:pPr>
            <w:r>
              <w:rPr>
                <w:rFonts w:ascii="Arial" w:hAnsi="Arial" w:cs="Arial"/>
                <w:sz w:val="16"/>
                <w:szCs w:val="16"/>
              </w:rPr>
              <w:t>CSCN</w:t>
            </w:r>
          </w:p>
        </w:tc>
      </w:tr>
      <w:tr w:rsidR="0079669F" w14:paraId="115DF39C" w14:textId="77777777">
        <w:trPr>
          <w:trHeight w:val="20"/>
        </w:trPr>
        <w:tc>
          <w:tcPr>
            <w:tcW w:w="584" w:type="dxa"/>
            <w:tcBorders>
              <w:left w:val="single" w:sz="4" w:space="0" w:color="A6A6A6"/>
              <w:bottom w:val="single" w:sz="4" w:space="0" w:color="A6A6A6"/>
              <w:right w:val="single" w:sz="4" w:space="0" w:color="A6A6A6"/>
            </w:tcBorders>
          </w:tcPr>
          <w:p w14:paraId="5F810C9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74CDD17A" w14:textId="77777777" w:rsidR="0079669F" w:rsidRDefault="00000000">
            <w:pPr>
              <w:widowControl w:val="0"/>
              <w:spacing w:after="0"/>
              <w:rPr>
                <w:rFonts w:ascii="Arial" w:eastAsia="MS PGothic" w:hAnsi="Arial" w:cs="Arial"/>
                <w:color w:val="0000FF"/>
                <w:sz w:val="16"/>
                <w:szCs w:val="16"/>
                <w:u w:val="single"/>
              </w:rPr>
            </w:pPr>
            <w:hyperlink r:id="rId61">
              <w:r w:rsidR="0079669F">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16EA2B7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092F8C2" w14:textId="77777777" w:rsidR="0079669F" w:rsidRDefault="00F55185">
            <w:pPr>
              <w:widowControl w:val="0"/>
              <w:spacing w:after="0"/>
              <w:rPr>
                <w:rFonts w:ascii="Arial" w:eastAsia="MS PGothic" w:hAnsi="Arial" w:cs="Arial"/>
                <w:sz w:val="16"/>
                <w:szCs w:val="16"/>
              </w:rPr>
            </w:pPr>
            <w:r>
              <w:rPr>
                <w:rFonts w:ascii="Arial" w:hAnsi="Arial" w:cs="Arial"/>
                <w:sz w:val="16"/>
                <w:szCs w:val="16"/>
              </w:rPr>
              <w:t>KDDI Corporation</w:t>
            </w:r>
          </w:p>
        </w:tc>
      </w:tr>
      <w:tr w:rsidR="0079669F" w14:paraId="6B8B27DB" w14:textId="77777777">
        <w:trPr>
          <w:trHeight w:val="20"/>
        </w:trPr>
        <w:tc>
          <w:tcPr>
            <w:tcW w:w="584" w:type="dxa"/>
            <w:tcBorders>
              <w:left w:val="single" w:sz="4" w:space="0" w:color="A6A6A6"/>
              <w:bottom w:val="single" w:sz="4" w:space="0" w:color="A6A6A6"/>
              <w:right w:val="single" w:sz="4" w:space="0" w:color="A6A6A6"/>
            </w:tcBorders>
          </w:tcPr>
          <w:p w14:paraId="5C5765F0"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1FEE7FDB" w14:textId="77777777" w:rsidR="0079669F" w:rsidRDefault="00000000">
            <w:pPr>
              <w:widowControl w:val="0"/>
              <w:spacing w:after="0"/>
              <w:rPr>
                <w:rFonts w:ascii="Arial" w:eastAsia="MS PGothic" w:hAnsi="Arial" w:cs="Arial"/>
                <w:color w:val="0000FF"/>
                <w:sz w:val="16"/>
                <w:szCs w:val="16"/>
                <w:u w:val="single"/>
              </w:rPr>
            </w:pPr>
            <w:hyperlink r:id="rId62">
              <w:r w:rsidR="0079669F">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1BABBBF8"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2656D08B"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Nordic Semiconductor ASA</w:t>
            </w:r>
          </w:p>
        </w:tc>
      </w:tr>
      <w:tr w:rsidR="0079669F" w14:paraId="12420B19" w14:textId="77777777">
        <w:trPr>
          <w:trHeight w:val="20"/>
        </w:trPr>
        <w:tc>
          <w:tcPr>
            <w:tcW w:w="584" w:type="dxa"/>
            <w:tcBorders>
              <w:left w:val="single" w:sz="4" w:space="0" w:color="A6A6A6"/>
              <w:bottom w:val="single" w:sz="4" w:space="0" w:color="A6A6A6"/>
              <w:right w:val="single" w:sz="4" w:space="0" w:color="A6A6A6"/>
            </w:tcBorders>
          </w:tcPr>
          <w:p w14:paraId="5484E1B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8D3E55A" w14:textId="77777777" w:rsidR="0079669F" w:rsidRDefault="00000000">
            <w:pPr>
              <w:widowControl w:val="0"/>
              <w:spacing w:after="0"/>
              <w:rPr>
                <w:rFonts w:ascii="Arial" w:eastAsia="MS PGothic" w:hAnsi="Arial" w:cs="Arial"/>
                <w:color w:val="0000FF"/>
                <w:sz w:val="16"/>
                <w:szCs w:val="16"/>
                <w:u w:val="single"/>
              </w:rPr>
            </w:pPr>
            <w:hyperlink r:id="rId63">
              <w:r w:rsidR="0079669F">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44126631"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10E73DFF" w14:textId="77777777" w:rsidR="0079669F" w:rsidRDefault="00F55185">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79669F" w14:paraId="6288FBDD" w14:textId="77777777">
        <w:trPr>
          <w:trHeight w:val="20"/>
        </w:trPr>
        <w:tc>
          <w:tcPr>
            <w:tcW w:w="584" w:type="dxa"/>
            <w:tcBorders>
              <w:left w:val="single" w:sz="4" w:space="0" w:color="A6A6A6"/>
              <w:bottom w:val="single" w:sz="4" w:space="0" w:color="A6A6A6"/>
              <w:right w:val="single" w:sz="4" w:space="0" w:color="A6A6A6"/>
            </w:tcBorders>
          </w:tcPr>
          <w:p w14:paraId="0AB07F0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006B558" w14:textId="77777777" w:rsidR="0079669F" w:rsidRDefault="00000000">
            <w:pPr>
              <w:widowControl w:val="0"/>
              <w:spacing w:after="0"/>
              <w:rPr>
                <w:rFonts w:ascii="Arial" w:eastAsia="MS PGothic" w:hAnsi="Arial" w:cs="Arial"/>
                <w:color w:val="0000FF"/>
                <w:sz w:val="16"/>
                <w:szCs w:val="16"/>
                <w:u w:val="single"/>
              </w:rPr>
            </w:pPr>
            <w:hyperlink r:id="rId64">
              <w:r w:rsidR="0079669F">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0C67BD7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02DC8FE5" w14:textId="77777777" w:rsidR="0079669F" w:rsidRDefault="00F55185">
            <w:pPr>
              <w:widowControl w:val="0"/>
              <w:spacing w:after="0"/>
              <w:rPr>
                <w:rFonts w:ascii="Arial" w:eastAsia="MS PGothic" w:hAnsi="Arial" w:cs="Arial"/>
                <w:sz w:val="16"/>
                <w:szCs w:val="16"/>
              </w:rPr>
            </w:pPr>
            <w:r>
              <w:rPr>
                <w:rFonts w:ascii="Arial" w:hAnsi="Arial" w:cs="Arial"/>
                <w:sz w:val="16"/>
                <w:szCs w:val="16"/>
              </w:rPr>
              <w:t>Boost Mobile Network</w:t>
            </w:r>
          </w:p>
        </w:tc>
      </w:tr>
      <w:tr w:rsidR="0079669F" w14:paraId="3827A353" w14:textId="77777777">
        <w:trPr>
          <w:trHeight w:val="20"/>
        </w:trPr>
        <w:tc>
          <w:tcPr>
            <w:tcW w:w="584" w:type="dxa"/>
            <w:tcBorders>
              <w:left w:val="single" w:sz="4" w:space="0" w:color="A6A6A6"/>
              <w:bottom w:val="single" w:sz="4" w:space="0" w:color="A6A6A6"/>
              <w:right w:val="single" w:sz="4" w:space="0" w:color="A6A6A6"/>
            </w:tcBorders>
          </w:tcPr>
          <w:p w14:paraId="3C33258E"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11348205" w14:textId="77777777" w:rsidR="0079669F" w:rsidRDefault="00000000">
            <w:pPr>
              <w:widowControl w:val="0"/>
              <w:spacing w:after="0"/>
              <w:rPr>
                <w:rFonts w:ascii="Arial" w:eastAsia="MS PGothic" w:hAnsi="Arial" w:cs="Arial"/>
                <w:color w:val="0000FF"/>
                <w:sz w:val="16"/>
                <w:szCs w:val="16"/>
                <w:u w:val="single"/>
              </w:rPr>
            </w:pPr>
            <w:hyperlink r:id="rId65">
              <w:r w:rsidR="0079669F">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266CAD98"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324C6767" w14:textId="77777777" w:rsidR="0079669F" w:rsidRDefault="00F55185">
            <w:pPr>
              <w:widowControl w:val="0"/>
              <w:spacing w:after="0"/>
              <w:rPr>
                <w:rFonts w:ascii="Arial" w:eastAsia="MS PGothic" w:hAnsi="Arial" w:cs="Arial"/>
                <w:sz w:val="16"/>
                <w:szCs w:val="16"/>
              </w:rPr>
            </w:pPr>
            <w:r>
              <w:rPr>
                <w:rFonts w:ascii="Arial" w:hAnsi="Arial" w:cs="Arial"/>
                <w:sz w:val="16"/>
                <w:szCs w:val="16"/>
              </w:rPr>
              <w:t>IIT Kanpur</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Heading1"/>
        <w:rPr>
          <w:b/>
          <w:bCs/>
        </w:rPr>
      </w:pPr>
      <w:r>
        <w:rPr>
          <w:b/>
          <w:bCs/>
        </w:rPr>
        <w:t>RAN1 agreements</w:t>
      </w:r>
    </w:p>
    <w:p w14:paraId="34CE8311" w14:textId="77777777" w:rsidR="0079669F" w:rsidRDefault="00F55185">
      <w:pPr>
        <w:pStyle w:val="Heading3"/>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pPr>
        <w:numPr>
          <w:ilvl w:val="0"/>
          <w:numId w:val="38"/>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pPr>
        <w:numPr>
          <w:ilvl w:val="0"/>
          <w:numId w:val="38"/>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14:textId="77777777" w:rsidR="0079669F" w:rsidRDefault="0079669F">
      <w:pPr>
        <w:pStyle w:val="BodyText"/>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lastRenderedPageBreak/>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Heading3"/>
        <w:rPr>
          <w:rFonts w:eastAsia="Yu Mincho"/>
          <w:b/>
          <w:bCs/>
          <w:lang w:eastAsia="ja-JP"/>
        </w:rPr>
      </w:pPr>
      <w:r>
        <w:rPr>
          <w:b/>
          <w:bCs/>
        </w:rPr>
        <w:t>RAN1#1</w:t>
      </w:r>
      <w:r>
        <w:rPr>
          <w:rFonts w:eastAsia="Yu Mincho"/>
          <w:b/>
          <w:bCs/>
          <w:lang w:eastAsia="ja-JP"/>
        </w:rPr>
        <w:t>22bis</w:t>
      </w:r>
    </w:p>
    <w:p w14:paraId="4387087D" w14:textId="77777777" w:rsidR="0079669F" w:rsidRDefault="0079669F">
      <w:pPr>
        <w:rPr>
          <w:rFonts w:eastAsia="Yu Mincho"/>
          <w:sz w:val="21"/>
          <w:szCs w:val="21"/>
          <w:lang w:val="en-US" w:eastAsia="ja-JP"/>
        </w:rPr>
      </w:pPr>
    </w:p>
    <w:sectPr w:rsidR="0079669F">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D7F61" w14:textId="77777777" w:rsidR="005D52BB" w:rsidRDefault="005D52BB">
      <w:pPr>
        <w:spacing w:line="240" w:lineRule="auto"/>
      </w:pPr>
      <w:r>
        <w:separator/>
      </w:r>
    </w:p>
  </w:endnote>
  <w:endnote w:type="continuationSeparator" w:id="0">
    <w:p w14:paraId="615AF51B" w14:textId="77777777" w:rsidR="005D52BB" w:rsidRDefault="005D5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1"/>
    <w:family w:val="roman"/>
    <w:pitch w:val="default"/>
  </w:font>
  <w:font w:name="Times-Roman">
    <w:altName w:val="Times New Roman"/>
    <w:charset w:val="01"/>
    <w:family w:val="roman"/>
    <w:pitch w:val="default"/>
  </w:font>
  <w:font w:name="Times-Italic">
    <w:altName w:val="Times New Roman"/>
    <w:charset w:val="01"/>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193B" w14:textId="77777777" w:rsidR="0079669F" w:rsidRDefault="00F55185">
    <w:pPr>
      <w:pStyle w:val="Footer"/>
    </w:pPr>
    <w:r>
      <w:rPr>
        <w:noProof/>
        <w:lang w:val="en-US" w:eastAsia="zh-CN"/>
      </w:rPr>
      <mc:AlternateContent>
        <mc:Choice Requires="wps">
          <w:drawing>
            <wp:anchor distT="0" distB="0" distL="0" distR="0" simplePos="0" relativeHeight="251662336"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id3A&#10;99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8279" w14:textId="77777777" w:rsidR="0079669F" w:rsidRDefault="00F55185">
    <w:pPr>
      <w:pStyle w:val="Footer"/>
      <w:spacing w:after="0"/>
      <w:jc w:val="left"/>
      <w:rPr>
        <w:b w:val="0"/>
        <w:i w:val="0"/>
        <w:color w:val="FFFFFF"/>
        <w:sz w:val="17"/>
      </w:rPr>
    </w:pPr>
    <w:bookmarkStart w:id="39" w:name="TITUS1FooterPrimary"/>
    <w:r>
      <w:rPr>
        <w:b w:val="0"/>
        <w:i w:val="0"/>
        <w:color w:val="FFFFFF"/>
        <w:sz w:val="17"/>
      </w:rPr>
      <w:t>.</w:t>
    </w:r>
    <w:bookmarkEnd w:id="39"/>
  </w:p>
  <w:p w14:paraId="2EE95D6F" w14:textId="77777777" w:rsidR="0079669F" w:rsidRDefault="00F55185">
    <w:pPr>
      <w:pStyle w:val="Footer"/>
      <w:spacing w:after="0"/>
      <w:jc w:val="left"/>
    </w:pPr>
    <w:r>
      <w:t xml:space="preserve"> </w:t>
    </w:r>
    <w:r>
      <w:rPr>
        <w:noProof/>
        <w:lang w:val="en-US" w:eastAsia="zh-CN"/>
      </w:rPr>
      <mc:AlternateContent>
        <mc:Choice Requires="wps">
          <w:drawing>
            <wp:anchor distT="0" distB="0" distL="0" distR="0" simplePos="0" relativeHeight="251663360" behindDoc="1" locked="0" layoutInCell="0" allowOverlap="1" wp14:anchorId="5A6A2774" wp14:editId="357866FB">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420D4E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5A6A2774"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3420D4E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5872" w14:textId="77777777" w:rsidR="0079669F" w:rsidRDefault="00F55185">
    <w:pPr>
      <w:pStyle w:val="Footer"/>
    </w:pPr>
    <w:r>
      <w:rPr>
        <w:noProof/>
        <w:lang w:val="en-US" w:eastAsia="zh-CN"/>
      </w:rPr>
      <mc:AlternateContent>
        <mc:Choice Requires="wps">
          <w:drawing>
            <wp:anchor distT="0" distB="0" distL="0" distR="0" simplePos="0" relativeHeight="251664384"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N4W&#10;XRv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02BC" w14:textId="77777777" w:rsidR="005D52BB" w:rsidRDefault="005D52BB">
      <w:pPr>
        <w:spacing w:after="0"/>
      </w:pPr>
      <w:r>
        <w:separator/>
      </w:r>
    </w:p>
  </w:footnote>
  <w:footnote w:type="continuationSeparator" w:id="0">
    <w:p w14:paraId="2CD830AA" w14:textId="77777777" w:rsidR="005D52BB" w:rsidRDefault="005D52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D1B7" w14:textId="77777777" w:rsidR="0079669F" w:rsidRDefault="00F55185">
    <w:pPr>
      <w:pStyle w:val="Header"/>
    </w:pPr>
    <w:r>
      <w:rPr>
        <w:noProof/>
        <w:lang w:val="en-US" w:eastAsia="zh-CN"/>
      </w:rPr>
      <mc:AlternateContent>
        <mc:Choice Requires="wps">
          <w:drawing>
            <wp:anchor distT="0" distB="1270" distL="0" distR="0" simplePos="0" relativeHeight="251659264"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C49A" w14:textId="77777777" w:rsidR="0079669F" w:rsidRDefault="00F55185">
    <w:pPr>
      <w:pStyle w:val="Header"/>
      <w:spacing w:after="0"/>
      <w:jc w:val="left"/>
      <w:rPr>
        <w:b w:val="0"/>
        <w:color w:val="FFFFFF"/>
        <w:sz w:val="17"/>
      </w:rPr>
    </w:pPr>
    <w:bookmarkStart w:id="38" w:name="TITUS1HeaderPrimary"/>
    <w:r>
      <w:rPr>
        <w:b w:val="0"/>
        <w:color w:val="FFFFFF"/>
        <w:sz w:val="17"/>
      </w:rPr>
      <w:t>.</w:t>
    </w:r>
    <w:bookmarkEnd w:id="38"/>
  </w:p>
  <w:p w14:paraId="12BE2F20" w14:textId="77777777" w:rsidR="0079669F" w:rsidRDefault="00F55185">
    <w:pPr>
      <w:pStyle w:val="Header"/>
      <w:spacing w:after="0"/>
      <w:jc w:val="left"/>
    </w:pPr>
    <w:r>
      <w:t xml:space="preserve"> </w:t>
    </w:r>
    <w:r>
      <w:rPr>
        <w:noProof/>
        <w:lang w:val="en-US" w:eastAsia="zh-CN"/>
      </w:rPr>
      <mc:AlternateContent>
        <mc:Choice Requires="wps">
          <w:drawing>
            <wp:anchor distT="0" distB="1270" distL="0" distR="0" simplePos="0" relativeHeight="251660288" behindDoc="1" locked="0" layoutInCell="0" allowOverlap="1" wp14:anchorId="3BE440C7" wp14:editId="3E95EBD5">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56891D8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BE440C7"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" o:allowincell="f" filled="f" stroked="f" strokeweight="0">
              <v:textbox style="mso-fit-shape-to-text:t" inset="0,5.29mm,7.06mm,0">
                <w:txbxContent>
                  <w:p w14:paraId="56891D8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3635" w14:textId="77777777" w:rsidR="0079669F" w:rsidRDefault="00F55185">
    <w:pPr>
      <w:pStyle w:val="Header"/>
    </w:pPr>
    <w:r>
      <w:rPr>
        <w:noProof/>
        <w:lang w:val="en-US" w:eastAsia="zh-CN"/>
      </w:rPr>
      <mc:AlternateContent>
        <mc:Choice Requires="wps">
          <w:drawing>
            <wp:anchor distT="0" distB="1270" distL="0" distR="0" simplePos="0" relativeHeight="25166131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mk4R7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6E12402"/>
    <w:multiLevelType w:val="hybridMultilevel"/>
    <w:tmpl w:val="6D304A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1"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2"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3"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6"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7"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8"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9"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2"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4"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5"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6"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9" w15:restartNumberingAfterBreak="0">
    <w:nsid w:val="7FA5428F"/>
    <w:multiLevelType w:val="multilevel"/>
    <w:tmpl w:val="7FA5428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413283299">
    <w:abstractNumId w:val="3"/>
  </w:num>
  <w:num w:numId="2" w16cid:durableId="996030586">
    <w:abstractNumId w:val="25"/>
  </w:num>
  <w:num w:numId="3" w16cid:durableId="1651137006">
    <w:abstractNumId w:val="37"/>
  </w:num>
  <w:num w:numId="4" w16cid:durableId="1846941419">
    <w:abstractNumId w:val="13"/>
  </w:num>
  <w:num w:numId="5" w16cid:durableId="432240165">
    <w:abstractNumId w:val="12"/>
  </w:num>
  <w:num w:numId="6" w16cid:durableId="1094202668">
    <w:abstractNumId w:val="2"/>
  </w:num>
  <w:num w:numId="7" w16cid:durableId="1033532318">
    <w:abstractNumId w:val="6"/>
  </w:num>
  <w:num w:numId="8" w16cid:durableId="1917977692">
    <w:abstractNumId w:val="35"/>
  </w:num>
  <w:num w:numId="9" w16cid:durableId="759987699">
    <w:abstractNumId w:val="17"/>
  </w:num>
  <w:num w:numId="10" w16cid:durableId="66540533">
    <w:abstractNumId w:val="24"/>
  </w:num>
  <w:num w:numId="11" w16cid:durableId="1618414163">
    <w:abstractNumId w:val="21"/>
  </w:num>
  <w:num w:numId="12" w16cid:durableId="1525702655">
    <w:abstractNumId w:val="8"/>
  </w:num>
  <w:num w:numId="13" w16cid:durableId="1713111609">
    <w:abstractNumId w:val="33"/>
  </w:num>
  <w:num w:numId="14" w16cid:durableId="1678262865">
    <w:abstractNumId w:val="31"/>
  </w:num>
  <w:num w:numId="15" w16cid:durableId="1453861019">
    <w:abstractNumId w:val="36"/>
  </w:num>
  <w:num w:numId="16" w16cid:durableId="1138448403">
    <w:abstractNumId w:val="32"/>
  </w:num>
  <w:num w:numId="17" w16cid:durableId="329336381">
    <w:abstractNumId w:val="16"/>
  </w:num>
  <w:num w:numId="18" w16cid:durableId="1667246782">
    <w:abstractNumId w:val="10"/>
  </w:num>
  <w:num w:numId="19" w16cid:durableId="1143547972">
    <w:abstractNumId w:val="1"/>
  </w:num>
  <w:num w:numId="20" w16cid:durableId="1686832760">
    <w:abstractNumId w:val="19"/>
  </w:num>
  <w:num w:numId="21" w16cid:durableId="927033128">
    <w:abstractNumId w:val="28"/>
  </w:num>
  <w:num w:numId="22" w16cid:durableId="1383359932">
    <w:abstractNumId w:val="23"/>
  </w:num>
  <w:num w:numId="23" w16cid:durableId="824590653">
    <w:abstractNumId w:val="38"/>
  </w:num>
  <w:num w:numId="24" w16cid:durableId="1073771125">
    <w:abstractNumId w:val="11"/>
  </w:num>
  <w:num w:numId="25" w16cid:durableId="610354755">
    <w:abstractNumId w:val="20"/>
  </w:num>
  <w:num w:numId="26" w16cid:durableId="1148087453">
    <w:abstractNumId w:val="30"/>
  </w:num>
  <w:num w:numId="27" w16cid:durableId="1771461914">
    <w:abstractNumId w:val="0"/>
  </w:num>
  <w:num w:numId="28" w16cid:durableId="36010662">
    <w:abstractNumId w:val="5"/>
  </w:num>
  <w:num w:numId="29" w16cid:durableId="1343121740">
    <w:abstractNumId w:val="26"/>
  </w:num>
  <w:num w:numId="30" w16cid:durableId="1478065650">
    <w:abstractNumId w:val="22"/>
  </w:num>
  <w:num w:numId="31" w16cid:durableId="1126653828">
    <w:abstractNumId w:val="4"/>
  </w:num>
  <w:num w:numId="32" w16cid:durableId="2076197469">
    <w:abstractNumId w:val="27"/>
  </w:num>
  <w:num w:numId="33" w16cid:durableId="780413082">
    <w:abstractNumId w:val="39"/>
  </w:num>
  <w:num w:numId="34" w16cid:durableId="1964459135">
    <w:abstractNumId w:val="18"/>
  </w:num>
  <w:num w:numId="35" w16cid:durableId="83376869">
    <w:abstractNumId w:val="14"/>
  </w:num>
  <w:num w:numId="36" w16cid:durableId="1925841015">
    <w:abstractNumId w:val="9"/>
  </w:num>
  <w:num w:numId="37" w16cid:durableId="1423991184">
    <w:abstractNumId w:val="7"/>
  </w:num>
  <w:num w:numId="38" w16cid:durableId="1162886707">
    <w:abstractNumId w:val="34"/>
  </w:num>
  <w:num w:numId="39" w16cid:durableId="1121151998">
    <w:abstractNumId w:val="29"/>
  </w:num>
  <w:num w:numId="40" w16cid:durableId="346559815">
    <w:abstractNumId w:val="8"/>
    <w:lvlOverride w:ilvl="0"/>
    <w:lvlOverride w:ilvl="1"/>
    <w:lvlOverride w:ilvl="2"/>
    <w:lvlOverride w:ilvl="3"/>
    <w:lvlOverride w:ilvl="4"/>
    <w:lvlOverride w:ilvl="5"/>
    <w:lvlOverride w:ilvl="6"/>
    <w:lvlOverride w:ilvl="7"/>
    <w:lvlOverride w:ilvl="8"/>
  </w:num>
  <w:num w:numId="41" w16cid:durableId="956831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Zhao, Kun">
    <w15:presenceInfo w15:providerId="AD" w15:userId="S::Kun.1.Zhao@sony.com::ac952118-12e0-4b64-b257-47a78f11348b"/>
  </w15:person>
  <w15:person w15:author="Beale, Martin">
    <w15:presenceInfo w15:providerId="AD" w15:userId="S::Martin.Beale@sony.com::8945cf5c-0130-4fa6-bc76-ea461815c29b"/>
  </w15:person>
  <w15:person w15:author="Carpenter, Morgan">
    <w15:presenceInfo w15:providerId="None" w15:userId="Carpenter, Morgan"/>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1353E"/>
    <w:rsid w:val="00021A9E"/>
    <w:rsid w:val="000269B7"/>
    <w:rsid w:val="000456F8"/>
    <w:rsid w:val="00045BAB"/>
    <w:rsid w:val="00047AE0"/>
    <w:rsid w:val="000557EC"/>
    <w:rsid w:val="0006176C"/>
    <w:rsid w:val="0006382D"/>
    <w:rsid w:val="00074121"/>
    <w:rsid w:val="0008274A"/>
    <w:rsid w:val="00086019"/>
    <w:rsid w:val="000A5393"/>
    <w:rsid w:val="000A7921"/>
    <w:rsid w:val="000B128E"/>
    <w:rsid w:val="000B5016"/>
    <w:rsid w:val="000D162D"/>
    <w:rsid w:val="000D1C25"/>
    <w:rsid w:val="00100686"/>
    <w:rsid w:val="00102423"/>
    <w:rsid w:val="001072C6"/>
    <w:rsid w:val="0012118A"/>
    <w:rsid w:val="00122A07"/>
    <w:rsid w:val="00127DE9"/>
    <w:rsid w:val="00136B73"/>
    <w:rsid w:val="00142520"/>
    <w:rsid w:val="0016618B"/>
    <w:rsid w:val="00172623"/>
    <w:rsid w:val="001A1FA8"/>
    <w:rsid w:val="001E5A6E"/>
    <w:rsid w:val="001E6C8F"/>
    <w:rsid w:val="001E7818"/>
    <w:rsid w:val="002009D6"/>
    <w:rsid w:val="00207B0A"/>
    <w:rsid w:val="002107F2"/>
    <w:rsid w:val="0021764F"/>
    <w:rsid w:val="0022291D"/>
    <w:rsid w:val="002252E3"/>
    <w:rsid w:val="0023429C"/>
    <w:rsid w:val="00235CFF"/>
    <w:rsid w:val="00253A51"/>
    <w:rsid w:val="00275365"/>
    <w:rsid w:val="00275B5F"/>
    <w:rsid w:val="00277458"/>
    <w:rsid w:val="00291DE0"/>
    <w:rsid w:val="0029235B"/>
    <w:rsid w:val="002A0275"/>
    <w:rsid w:val="002A2B32"/>
    <w:rsid w:val="002A4BDC"/>
    <w:rsid w:val="002A6978"/>
    <w:rsid w:val="0030036C"/>
    <w:rsid w:val="00305426"/>
    <w:rsid w:val="003244E8"/>
    <w:rsid w:val="00373285"/>
    <w:rsid w:val="00373AA2"/>
    <w:rsid w:val="0039569B"/>
    <w:rsid w:val="003A47B0"/>
    <w:rsid w:val="003B2B9E"/>
    <w:rsid w:val="003B409C"/>
    <w:rsid w:val="003E2C5F"/>
    <w:rsid w:val="003E6574"/>
    <w:rsid w:val="003F0044"/>
    <w:rsid w:val="003F01FD"/>
    <w:rsid w:val="003F67C8"/>
    <w:rsid w:val="003F6E42"/>
    <w:rsid w:val="00402E68"/>
    <w:rsid w:val="0044054E"/>
    <w:rsid w:val="00445FEE"/>
    <w:rsid w:val="00451330"/>
    <w:rsid w:val="00463A3E"/>
    <w:rsid w:val="00467CE0"/>
    <w:rsid w:val="00467E9E"/>
    <w:rsid w:val="004A0487"/>
    <w:rsid w:val="004A51D6"/>
    <w:rsid w:val="004B528E"/>
    <w:rsid w:val="004B6182"/>
    <w:rsid w:val="004C79FA"/>
    <w:rsid w:val="004E5E60"/>
    <w:rsid w:val="004F5D30"/>
    <w:rsid w:val="00510B97"/>
    <w:rsid w:val="00513046"/>
    <w:rsid w:val="00516383"/>
    <w:rsid w:val="0052186D"/>
    <w:rsid w:val="00576AA7"/>
    <w:rsid w:val="005834A0"/>
    <w:rsid w:val="00594074"/>
    <w:rsid w:val="005A5BFA"/>
    <w:rsid w:val="005B4204"/>
    <w:rsid w:val="005C60B8"/>
    <w:rsid w:val="005D52BB"/>
    <w:rsid w:val="005E4762"/>
    <w:rsid w:val="005F4790"/>
    <w:rsid w:val="0060787E"/>
    <w:rsid w:val="00631D01"/>
    <w:rsid w:val="00636F1E"/>
    <w:rsid w:val="00650A1E"/>
    <w:rsid w:val="00651EEC"/>
    <w:rsid w:val="00664A52"/>
    <w:rsid w:val="006704A1"/>
    <w:rsid w:val="006868BA"/>
    <w:rsid w:val="006B0551"/>
    <w:rsid w:val="006C1ED5"/>
    <w:rsid w:val="006E62B7"/>
    <w:rsid w:val="006F4ADE"/>
    <w:rsid w:val="006F602D"/>
    <w:rsid w:val="007129D0"/>
    <w:rsid w:val="00752ED1"/>
    <w:rsid w:val="00756E85"/>
    <w:rsid w:val="0076438F"/>
    <w:rsid w:val="00770E8A"/>
    <w:rsid w:val="0079669F"/>
    <w:rsid w:val="007B6EA0"/>
    <w:rsid w:val="007C1363"/>
    <w:rsid w:val="007D5C71"/>
    <w:rsid w:val="007D6078"/>
    <w:rsid w:val="007F3A98"/>
    <w:rsid w:val="00802234"/>
    <w:rsid w:val="008224EF"/>
    <w:rsid w:val="008243F0"/>
    <w:rsid w:val="0083011C"/>
    <w:rsid w:val="00836481"/>
    <w:rsid w:val="0084014D"/>
    <w:rsid w:val="00840A82"/>
    <w:rsid w:val="00845E7C"/>
    <w:rsid w:val="00857EB6"/>
    <w:rsid w:val="0086140B"/>
    <w:rsid w:val="00882294"/>
    <w:rsid w:val="00890D4A"/>
    <w:rsid w:val="00895539"/>
    <w:rsid w:val="00896916"/>
    <w:rsid w:val="008A194B"/>
    <w:rsid w:val="008A629C"/>
    <w:rsid w:val="008B022D"/>
    <w:rsid w:val="008B391E"/>
    <w:rsid w:val="008E4C0A"/>
    <w:rsid w:val="009260A1"/>
    <w:rsid w:val="00946244"/>
    <w:rsid w:val="0096413D"/>
    <w:rsid w:val="0097331B"/>
    <w:rsid w:val="00980A7A"/>
    <w:rsid w:val="009854D8"/>
    <w:rsid w:val="00996F8D"/>
    <w:rsid w:val="009A7288"/>
    <w:rsid w:val="009B06FA"/>
    <w:rsid w:val="009B2AB9"/>
    <w:rsid w:val="009E34D8"/>
    <w:rsid w:val="009F385F"/>
    <w:rsid w:val="00A203FA"/>
    <w:rsid w:val="00A43833"/>
    <w:rsid w:val="00A44CC1"/>
    <w:rsid w:val="00A5128C"/>
    <w:rsid w:val="00A566BE"/>
    <w:rsid w:val="00A62F7F"/>
    <w:rsid w:val="00A660B3"/>
    <w:rsid w:val="00A7130C"/>
    <w:rsid w:val="00A735EB"/>
    <w:rsid w:val="00A80601"/>
    <w:rsid w:val="00A932B5"/>
    <w:rsid w:val="00A94FEA"/>
    <w:rsid w:val="00A95CD7"/>
    <w:rsid w:val="00AC6ADF"/>
    <w:rsid w:val="00AC6BEA"/>
    <w:rsid w:val="00AD2D22"/>
    <w:rsid w:val="00B11481"/>
    <w:rsid w:val="00B40163"/>
    <w:rsid w:val="00B6432F"/>
    <w:rsid w:val="00B9099A"/>
    <w:rsid w:val="00BD7283"/>
    <w:rsid w:val="00C02E0D"/>
    <w:rsid w:val="00C05561"/>
    <w:rsid w:val="00C12438"/>
    <w:rsid w:val="00C4289D"/>
    <w:rsid w:val="00C62ED4"/>
    <w:rsid w:val="00C83D0F"/>
    <w:rsid w:val="00C95488"/>
    <w:rsid w:val="00CB6903"/>
    <w:rsid w:val="00CC77AB"/>
    <w:rsid w:val="00CD5835"/>
    <w:rsid w:val="00CE606F"/>
    <w:rsid w:val="00CF07B4"/>
    <w:rsid w:val="00CF6FAB"/>
    <w:rsid w:val="00D11CB8"/>
    <w:rsid w:val="00D12F7C"/>
    <w:rsid w:val="00D14EA8"/>
    <w:rsid w:val="00D16692"/>
    <w:rsid w:val="00D315FE"/>
    <w:rsid w:val="00D37367"/>
    <w:rsid w:val="00D50294"/>
    <w:rsid w:val="00D66E67"/>
    <w:rsid w:val="00D82F99"/>
    <w:rsid w:val="00D93726"/>
    <w:rsid w:val="00D96F57"/>
    <w:rsid w:val="00DA3C89"/>
    <w:rsid w:val="00DA4CFF"/>
    <w:rsid w:val="00DA708C"/>
    <w:rsid w:val="00DA77B7"/>
    <w:rsid w:val="00DB25F5"/>
    <w:rsid w:val="00E26B70"/>
    <w:rsid w:val="00E30B95"/>
    <w:rsid w:val="00E35CA6"/>
    <w:rsid w:val="00E46E68"/>
    <w:rsid w:val="00E51DCC"/>
    <w:rsid w:val="00E54A17"/>
    <w:rsid w:val="00E63872"/>
    <w:rsid w:val="00E85CBD"/>
    <w:rsid w:val="00EB1202"/>
    <w:rsid w:val="00EC3E17"/>
    <w:rsid w:val="00F55185"/>
    <w:rsid w:val="00F83D0D"/>
    <w:rsid w:val="00F85F31"/>
    <w:rsid w:val="00FA4223"/>
    <w:rsid w:val="00FE5F0E"/>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608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85</Pages>
  <Words>30273</Words>
  <Characters>172562</Characters>
  <Application>Microsoft Office Word</Application>
  <DocSecurity>0</DocSecurity>
  <Lines>1438</Lines>
  <Paragraphs>404</Paragraphs>
  <ScaleCrop>false</ScaleCrop>
  <Company/>
  <LinksUpToDate>false</LinksUpToDate>
  <CharactersWithSpaces>202431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MediaTek</cp:lastModifiedBy>
  <cp:revision>6</cp:revision>
  <dcterms:created xsi:type="dcterms:W3CDTF">2025-10-15T15:42:00Z</dcterms:created>
  <dcterms:modified xsi:type="dcterms:W3CDTF">2025-10-15T15:49:00Z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