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6CDB" w14:textId="77777777" w:rsidR="00C95488" w:rsidRDefault="009F385F">
      <w:pPr>
        <w:pStyle w:val="a8"/>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14:textId="77777777" w:rsidR="00C95488" w:rsidRDefault="009F385F">
      <w:pPr>
        <w:pStyle w:val="a8"/>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6B001962"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7DDAAA93" w14:textId="1E2BF49C"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F85F31">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48CED1D9"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15542D4" w14:textId="77777777" w:rsidR="00C95488" w:rsidRDefault="009F385F">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F1A66A" w14:textId="77777777" w:rsidR="00C95488" w:rsidRDefault="00C95488">
      <w:pPr>
        <w:rPr>
          <w:sz w:val="24"/>
          <w:szCs w:val="24"/>
          <w:lang w:val="en-US"/>
        </w:rPr>
      </w:pPr>
    </w:p>
    <w:p w14:paraId="178A23D3" w14:textId="77777777" w:rsidR="00C95488" w:rsidRDefault="009F385F">
      <w:pPr>
        <w:pStyle w:val="1"/>
        <w:rPr>
          <w:b/>
          <w:bCs/>
        </w:rPr>
      </w:pPr>
      <w:bookmarkStart w:id="0" w:name="foreword"/>
      <w:bookmarkStart w:id="1" w:name="scope"/>
      <w:bookmarkEnd w:id="0"/>
      <w:bookmarkEnd w:id="1"/>
      <w:r>
        <w:rPr>
          <w:b/>
          <w:bCs/>
        </w:rPr>
        <w:t>1</w:t>
      </w:r>
      <w:r>
        <w:rPr>
          <w:b/>
          <w:bCs/>
        </w:rPr>
        <w:tab/>
        <w:t>Introduction</w:t>
      </w:r>
    </w:p>
    <w:p w14:paraId="298D1E1C" w14:textId="77777777" w:rsidR="00C95488" w:rsidRDefault="009F385F">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14:textId="77777777" w:rsidR="00C95488" w:rsidRDefault="009F385F">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8"/>
        <w:tblW w:w="9630" w:type="dxa"/>
        <w:tblLayout w:type="fixed"/>
        <w:tblLook w:val="04A0" w:firstRow="1" w:lastRow="0" w:firstColumn="1" w:lastColumn="0" w:noHBand="0" w:noVBand="1"/>
      </w:tblPr>
      <w:tblGrid>
        <w:gridCol w:w="9630"/>
      </w:tblGrid>
      <w:tr w:rsidR="00C95488" w14:paraId="57B098F5" w14:textId="77777777">
        <w:tc>
          <w:tcPr>
            <w:tcW w:w="9630" w:type="dxa"/>
          </w:tcPr>
          <w:p w14:paraId="26F0E62C" w14:textId="77777777" w:rsidR="00C95488" w:rsidRDefault="009F385F">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14:textId="77777777" w:rsidR="00C95488" w:rsidRDefault="009F385F">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14:textId="77777777" w:rsidR="00C95488" w:rsidRDefault="00C95488">
      <w:pPr>
        <w:rPr>
          <w:rFonts w:eastAsia="Yu Mincho"/>
          <w:sz w:val="21"/>
          <w:szCs w:val="21"/>
          <w:lang w:val="en-US" w:eastAsia="ja-JP"/>
        </w:rPr>
      </w:pPr>
    </w:p>
    <w:p w14:paraId="7ADAFEB7" w14:textId="77777777" w:rsidR="00C95488" w:rsidRDefault="009F385F">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14:textId="77777777" w:rsidR="00C95488" w:rsidRDefault="009F385F">
      <w:pPr>
        <w:pStyle w:val="ac"/>
        <w:numPr>
          <w:ilvl w:val="0"/>
          <w:numId w:val="10"/>
        </w:numPr>
        <w:rPr>
          <w:lang w:val="en-US"/>
        </w:rPr>
      </w:pPr>
      <w:r>
        <w:rPr>
          <w:lang w:val="en-US"/>
        </w:rPr>
        <w:t>This RAN1 meeting</w:t>
      </w:r>
    </w:p>
    <w:p w14:paraId="1EF6AE15" w14:textId="77777777" w:rsidR="00C95488" w:rsidRDefault="009F385F">
      <w:pPr>
        <w:pStyle w:val="ac"/>
        <w:numPr>
          <w:ilvl w:val="1"/>
          <w:numId w:val="10"/>
        </w:numPr>
        <w:rPr>
          <w:lang w:val="en-US"/>
        </w:rPr>
      </w:pPr>
      <w:r>
        <w:rPr>
          <w:lang w:val="en-US"/>
        </w:rPr>
        <w:t>Evaluation assumptions for 6GR air interface</w:t>
      </w:r>
    </w:p>
    <w:p w14:paraId="78811505" w14:textId="77777777" w:rsidR="00C95488" w:rsidRDefault="009F385F">
      <w:pPr>
        <w:pStyle w:val="ac"/>
        <w:numPr>
          <w:ilvl w:val="2"/>
          <w:numId w:val="10"/>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14:textId="77777777" w:rsidR="00C95488" w:rsidRDefault="009F385F">
      <w:pPr>
        <w:pStyle w:val="ac"/>
        <w:numPr>
          <w:ilvl w:val="1"/>
          <w:numId w:val="10"/>
        </w:numPr>
        <w:rPr>
          <w:lang w:val="en-US"/>
        </w:rPr>
      </w:pPr>
      <w:r>
        <w:rPr>
          <w:lang w:val="en-US"/>
        </w:rPr>
        <w:t>Waveform</w:t>
      </w:r>
    </w:p>
    <w:p w14:paraId="0F300583" w14:textId="77777777" w:rsidR="00C95488" w:rsidRDefault="009F385F">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0503F04" w14:textId="77777777" w:rsidR="00C95488" w:rsidRDefault="009F385F">
      <w:pPr>
        <w:pStyle w:val="ac"/>
        <w:numPr>
          <w:ilvl w:val="1"/>
          <w:numId w:val="10"/>
        </w:numPr>
        <w:rPr>
          <w:lang w:val="en-US"/>
        </w:rPr>
      </w:pPr>
      <w:r>
        <w:rPr>
          <w:bCs/>
          <w:lang w:val="en-GB"/>
        </w:rPr>
        <w:t>Frame structure</w:t>
      </w:r>
    </w:p>
    <w:p w14:paraId="618E60C8" w14:textId="77777777" w:rsidR="00C95488" w:rsidRDefault="009F385F">
      <w:pPr>
        <w:pStyle w:val="ac"/>
        <w:numPr>
          <w:ilvl w:val="2"/>
          <w:numId w:val="10"/>
        </w:numPr>
        <w:ind w:left="1134" w:hanging="254"/>
        <w:rPr>
          <w:i/>
          <w:iCs/>
          <w:lang w:val="en-US"/>
        </w:rPr>
      </w:pPr>
      <w:r>
        <w:rPr>
          <w:i/>
          <w:iCs/>
          <w:lang w:val="en-US"/>
        </w:rPr>
        <w:t>Including numerology and frame structure (for all duplex types).</w:t>
      </w:r>
    </w:p>
    <w:p w14:paraId="2E23BAD0" w14:textId="77777777" w:rsidR="00C95488" w:rsidRDefault="009F385F">
      <w:pPr>
        <w:pStyle w:val="ac"/>
        <w:numPr>
          <w:ilvl w:val="1"/>
          <w:numId w:val="10"/>
        </w:numPr>
        <w:rPr>
          <w:lang w:val="en-US"/>
        </w:rPr>
      </w:pPr>
      <w:r>
        <w:rPr>
          <w:lang w:val="en-US"/>
        </w:rPr>
        <w:t>Channel coding</w:t>
      </w:r>
    </w:p>
    <w:p w14:paraId="2BC29574" w14:textId="77777777" w:rsidR="00C95488" w:rsidRDefault="009F385F">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62EC5F73" w14:textId="77777777" w:rsidR="00C95488" w:rsidRDefault="009F385F">
      <w:pPr>
        <w:pStyle w:val="ac"/>
        <w:numPr>
          <w:ilvl w:val="1"/>
          <w:numId w:val="10"/>
        </w:numPr>
        <w:rPr>
          <w:lang w:val="en-US"/>
        </w:rPr>
      </w:pPr>
      <w:r>
        <w:rPr>
          <w:lang w:val="en-US"/>
        </w:rPr>
        <w:t>Modulation, joint channel coding and modulation</w:t>
      </w:r>
    </w:p>
    <w:p w14:paraId="2116B697" w14:textId="77777777" w:rsidR="00C95488" w:rsidRDefault="009F385F">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7F678356" w14:textId="77777777" w:rsidR="00C95488" w:rsidRDefault="009F385F">
      <w:pPr>
        <w:pStyle w:val="ac"/>
        <w:numPr>
          <w:ilvl w:val="1"/>
          <w:numId w:val="10"/>
        </w:numPr>
        <w:rPr>
          <w:lang w:val="en-US"/>
        </w:rPr>
      </w:pPr>
      <w:bookmarkStart w:id="2" w:name="_Hlk206882328"/>
      <w:r>
        <w:rPr>
          <w:lang w:val="en-GB"/>
        </w:rPr>
        <w:t>Energy efficiency</w:t>
      </w:r>
      <w:bookmarkEnd w:id="2"/>
    </w:p>
    <w:p w14:paraId="41267B32" w14:textId="77777777" w:rsidR="00C95488" w:rsidRDefault="009F385F">
      <w:pPr>
        <w:pStyle w:val="ac"/>
        <w:numPr>
          <w:ilvl w:val="2"/>
          <w:numId w:val="10"/>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14:textId="77777777" w:rsidR="00C95488" w:rsidRDefault="009F385F">
      <w:pPr>
        <w:pStyle w:val="ac"/>
        <w:numPr>
          <w:ilvl w:val="1"/>
          <w:numId w:val="10"/>
        </w:numPr>
        <w:rPr>
          <w:lang w:val="en-US"/>
        </w:rPr>
      </w:pPr>
      <w:r>
        <w:rPr>
          <w:lang w:val="en-US"/>
        </w:rPr>
        <w:t>AI/ML in 6GR interface</w:t>
      </w:r>
    </w:p>
    <w:p w14:paraId="4941DD29" w14:textId="77777777" w:rsidR="00C95488" w:rsidRDefault="009F385F">
      <w:pPr>
        <w:pStyle w:val="ac"/>
        <w:numPr>
          <w:ilvl w:val="2"/>
          <w:numId w:val="10"/>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14:textId="77777777" w:rsidR="00C95488" w:rsidRDefault="009F385F">
      <w:pPr>
        <w:pStyle w:val="ac"/>
        <w:numPr>
          <w:ilvl w:val="0"/>
          <w:numId w:val="10"/>
        </w:numPr>
        <w:rPr>
          <w:lang w:val="en-US"/>
        </w:rPr>
      </w:pPr>
      <w:r>
        <w:rPr>
          <w:lang w:val="en-US"/>
        </w:rPr>
        <w:t>Future RAN1 meetings</w:t>
      </w:r>
    </w:p>
    <w:p w14:paraId="48D6DDA9" w14:textId="77777777" w:rsidR="00C95488" w:rsidRDefault="009F385F">
      <w:pPr>
        <w:pStyle w:val="ac"/>
        <w:numPr>
          <w:ilvl w:val="1"/>
          <w:numId w:val="10"/>
        </w:numPr>
        <w:rPr>
          <w:lang w:val="en-US"/>
        </w:rPr>
      </w:pPr>
      <w:r>
        <w:rPr>
          <w:lang w:val="en-US"/>
        </w:rPr>
        <w:t>Initial access</w:t>
      </w:r>
    </w:p>
    <w:p w14:paraId="76027D20" w14:textId="77777777" w:rsidR="00C95488" w:rsidRDefault="009F385F">
      <w:pPr>
        <w:pStyle w:val="ac"/>
        <w:numPr>
          <w:ilvl w:val="2"/>
          <w:numId w:val="10"/>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58872192" w14:textId="77777777" w:rsidR="00C95488" w:rsidRDefault="009F385F">
      <w:pPr>
        <w:pStyle w:val="ac"/>
        <w:numPr>
          <w:ilvl w:val="1"/>
          <w:numId w:val="10"/>
        </w:numPr>
        <w:rPr>
          <w:lang w:val="en-US"/>
        </w:rPr>
      </w:pPr>
      <w:r>
        <w:rPr>
          <w:lang w:val="en-US"/>
        </w:rPr>
        <w:t>MIMO operation</w:t>
      </w:r>
    </w:p>
    <w:p w14:paraId="531FBC13"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037EFD2C" w14:textId="77777777" w:rsidR="00C95488" w:rsidRDefault="009F385F">
      <w:pPr>
        <w:pStyle w:val="ac"/>
        <w:numPr>
          <w:ilvl w:val="1"/>
          <w:numId w:val="10"/>
        </w:numPr>
        <w:rPr>
          <w:lang w:val="en-US"/>
        </w:rPr>
      </w:pPr>
      <w:r>
        <w:rPr>
          <w:lang w:val="en-US"/>
        </w:rPr>
        <w:t>Physical layer control, data scheduling and HARQ operation</w:t>
      </w:r>
    </w:p>
    <w:p w14:paraId="39C33369"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1098265A" w14:textId="77777777" w:rsidR="00C95488" w:rsidRDefault="009F385F">
      <w:pPr>
        <w:pStyle w:val="ac"/>
        <w:numPr>
          <w:ilvl w:val="1"/>
          <w:numId w:val="10"/>
        </w:numPr>
        <w:rPr>
          <w:lang w:val="en-US"/>
        </w:rPr>
      </w:pPr>
      <w:r>
        <w:rPr>
          <w:lang w:val="en-US"/>
        </w:rPr>
        <w:t>Duplexing</w:t>
      </w:r>
    </w:p>
    <w:p w14:paraId="3804110E" w14:textId="77777777" w:rsidR="00C95488" w:rsidRDefault="009F385F">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14:textId="77777777" w:rsidR="00C95488" w:rsidRDefault="009F385F">
      <w:pPr>
        <w:pStyle w:val="ac"/>
        <w:numPr>
          <w:ilvl w:val="1"/>
          <w:numId w:val="10"/>
        </w:numPr>
        <w:rPr>
          <w:lang w:val="en-US"/>
        </w:rPr>
      </w:pPr>
      <w:r>
        <w:rPr>
          <w:lang w:val="en-GB"/>
        </w:rPr>
        <w:t>6GR spectrum utilization and aggregation</w:t>
      </w:r>
    </w:p>
    <w:p w14:paraId="4FC1D5DE"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5A36858E" w14:textId="77777777" w:rsidR="00C95488" w:rsidRDefault="009F385F">
      <w:pPr>
        <w:pStyle w:val="ac"/>
        <w:numPr>
          <w:ilvl w:val="1"/>
          <w:numId w:val="10"/>
        </w:numPr>
        <w:rPr>
          <w:lang w:val="en-US"/>
        </w:rPr>
      </w:pPr>
      <w:r>
        <w:rPr>
          <w:lang w:val="en-US"/>
        </w:rPr>
        <w:t>NTN</w:t>
      </w:r>
    </w:p>
    <w:p w14:paraId="78AE859A" w14:textId="77777777" w:rsidR="00C95488" w:rsidRDefault="009F385F">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14:textId="77777777" w:rsidR="00C95488" w:rsidRDefault="009F385F">
      <w:pPr>
        <w:pStyle w:val="ac"/>
        <w:numPr>
          <w:ilvl w:val="1"/>
          <w:numId w:val="10"/>
        </w:numPr>
        <w:rPr>
          <w:lang w:val="en-US"/>
        </w:rPr>
      </w:pPr>
      <w:r>
        <w:rPr>
          <w:lang w:val="en-GB"/>
        </w:rPr>
        <w:t>Other physical layer signals, channels and procedures</w:t>
      </w:r>
    </w:p>
    <w:p w14:paraId="2803C19E" w14:textId="77777777" w:rsidR="00C95488" w:rsidRDefault="009F385F">
      <w:pPr>
        <w:pStyle w:val="ac"/>
        <w:numPr>
          <w:ilvl w:val="2"/>
          <w:numId w:val="10"/>
        </w:numPr>
        <w:rPr>
          <w:i/>
          <w:iCs/>
          <w:lang w:val="en-US"/>
        </w:rPr>
      </w:pPr>
      <w:r>
        <w:rPr>
          <w:i/>
          <w:iCs/>
          <w:lang w:val="en-US"/>
        </w:rPr>
        <w:t>Placeholder only and to be broken down. No contributions before RAN1#124.</w:t>
      </w:r>
    </w:p>
    <w:p w14:paraId="33279361" w14:textId="77777777" w:rsidR="00C95488" w:rsidRDefault="009F385F">
      <w:pPr>
        <w:pStyle w:val="ac"/>
        <w:numPr>
          <w:ilvl w:val="1"/>
          <w:numId w:val="10"/>
        </w:numPr>
        <w:rPr>
          <w:lang w:val="en-US"/>
        </w:rPr>
      </w:pPr>
      <w:r>
        <w:rPr>
          <w:lang w:val="en-US"/>
        </w:rPr>
        <w:t>Sensing</w:t>
      </w:r>
    </w:p>
    <w:p w14:paraId="104DC6EF" w14:textId="77777777" w:rsidR="00C95488" w:rsidRDefault="009F385F">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2D5785F" w14:textId="77777777" w:rsidR="00C95488" w:rsidRDefault="009F385F">
      <w:pPr>
        <w:pStyle w:val="ac"/>
        <w:numPr>
          <w:ilvl w:val="2"/>
          <w:numId w:val="10"/>
        </w:numPr>
        <w:rPr>
          <w:i/>
          <w:iCs/>
          <w:lang w:val="en-US"/>
        </w:rPr>
      </w:pPr>
      <w:r>
        <w:rPr>
          <w:i/>
          <w:iCs/>
          <w:lang w:val="en-US"/>
        </w:rPr>
        <w:t>Placeholder only and to be broken down. No contributions before RAN1#124b.</w:t>
      </w:r>
    </w:p>
    <w:p w14:paraId="22779B2C" w14:textId="77777777" w:rsidR="00C95488" w:rsidRDefault="00C95488">
      <w:pPr>
        <w:pStyle w:val="ac"/>
        <w:rPr>
          <w:lang w:val="en-GB"/>
        </w:rPr>
      </w:pPr>
    </w:p>
    <w:p w14:paraId="6188A579" w14:textId="77777777" w:rsidR="00C95488" w:rsidRDefault="009F385F">
      <w:pPr>
        <w:pStyle w:val="ac"/>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240FF87" w14:textId="77777777" w:rsidR="00C95488" w:rsidRDefault="00C95488">
      <w:pPr>
        <w:rPr>
          <w:rFonts w:eastAsia="Yu Mincho"/>
          <w:sz w:val="21"/>
          <w:szCs w:val="21"/>
          <w:lang w:val="en-US" w:eastAsia="ja-JP"/>
        </w:rPr>
      </w:pPr>
    </w:p>
    <w:p w14:paraId="2297BF74" w14:textId="77777777" w:rsidR="00C95488" w:rsidRDefault="00C95488">
      <w:pPr>
        <w:rPr>
          <w:rFonts w:eastAsia="Yu Mincho"/>
          <w:sz w:val="21"/>
          <w:szCs w:val="21"/>
          <w:lang w:val="en-US" w:eastAsia="ja-JP"/>
        </w:rPr>
      </w:pPr>
    </w:p>
    <w:p w14:paraId="32987DB6" w14:textId="77777777" w:rsidR="00C95488" w:rsidRDefault="009F385F">
      <w:pPr>
        <w:pStyle w:val="1"/>
        <w:rPr>
          <w:rFonts w:eastAsia="Yu Mincho"/>
          <w:b/>
          <w:bCs/>
          <w:lang w:eastAsia="ja-JP"/>
        </w:rPr>
      </w:pPr>
      <w:r>
        <w:rPr>
          <w:b/>
          <w:bCs/>
        </w:rPr>
        <w:t>2</w:t>
      </w:r>
      <w:r>
        <w:rPr>
          <w:b/>
          <w:bCs/>
        </w:rPr>
        <w:tab/>
        <w:t>Proposals for Online Sessions</w:t>
      </w:r>
    </w:p>
    <w:p w14:paraId="1F1B8E47" w14:textId="77777777" w:rsidR="00C95488" w:rsidRDefault="009F385F">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02A58E54" w14:textId="77777777" w:rsidR="00291DE0" w:rsidRDefault="00291DE0" w:rsidP="00291DE0">
      <w:pPr>
        <w:pStyle w:val="4"/>
      </w:pPr>
      <w:r>
        <w:rPr>
          <w:highlight w:val="yellow"/>
        </w:rPr>
        <w:t>Proposal 3.</w:t>
      </w:r>
      <w:r>
        <w:rPr>
          <w:rFonts w:hint="eastAsia"/>
          <w:highlight w:val="yellow"/>
        </w:rPr>
        <w:t>1</w:t>
      </w:r>
      <w:r>
        <w:rPr>
          <w:highlight w:val="yellow"/>
        </w:rPr>
        <w:t>:</w:t>
      </w:r>
    </w:p>
    <w:p w14:paraId="2451E59D" w14:textId="77777777" w:rsidR="00291DE0" w:rsidRPr="007D3136" w:rsidRDefault="00291DE0" w:rsidP="00291DE0">
      <w:pPr>
        <w:pStyle w:val="a9"/>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74E27B3F" w14:textId="77777777" w:rsidR="00291DE0" w:rsidRPr="007D3136" w:rsidRDefault="00291DE0" w:rsidP="00291DE0">
      <w:pPr>
        <w:pStyle w:val="a9"/>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lastRenderedPageBreak/>
        <w:t>Approach 1: Minimum common features which are required to all 6G device types</w:t>
      </w:r>
    </w:p>
    <w:p w14:paraId="2F9F0E1C" w14:textId="77777777" w:rsidR="00291DE0" w:rsidRPr="007D3136" w:rsidRDefault="00291DE0" w:rsidP="00291DE0">
      <w:pPr>
        <w:pStyle w:val="a9"/>
        <w:numPr>
          <w:ilvl w:val="1"/>
          <w:numId w:val="35"/>
        </w:numPr>
        <w:suppressAutoHyphens w:val="0"/>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03ED0325"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4E5E60">
        <w:rPr>
          <w:rFonts w:hint="eastAsia"/>
          <w:lang w:val="en-US"/>
        </w:rPr>
        <w:t xml:space="preserve"> </w:t>
      </w:r>
      <w:r w:rsidRPr="008D6111">
        <w:rPr>
          <w:rFonts w:ascii="Times New Roman" w:hAnsi="Times New Roman" w:cs="Times New Roman"/>
          <w:sz w:val="21"/>
          <w:szCs w:val="21"/>
          <w:lang w:val="en-US"/>
        </w:rPr>
        <w:t>include, but not limited to</w:t>
      </w:r>
    </w:p>
    <w:p w14:paraId="369E540B"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30B0D46"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0A092A1F"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prucedures and mobility </w:t>
      </w:r>
    </w:p>
    <w:p w14:paraId="1CA1AC20"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0154F855"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33C78AE7"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09289857" w14:textId="77777777" w:rsidR="00291DE0" w:rsidRPr="008D6111"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568E71B" w14:textId="77777777" w:rsidR="00291DE0" w:rsidRPr="00776D6A" w:rsidRDefault="00291DE0" w:rsidP="00291DE0">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476E06B" w14:textId="77777777" w:rsidR="00291DE0" w:rsidRDefault="00291DE0" w:rsidP="00291DE0">
      <w:pPr>
        <w:pStyle w:val="ac"/>
        <w:rPr>
          <w:highlight w:val="magenta"/>
          <w:lang w:val="en-US"/>
        </w:rPr>
      </w:pPr>
    </w:p>
    <w:p w14:paraId="6F8C56CA" w14:textId="77777777" w:rsidR="00291DE0" w:rsidRDefault="00291DE0" w:rsidP="00291DE0">
      <w:pPr>
        <w:pStyle w:val="ac"/>
        <w:rPr>
          <w:highlight w:val="magenta"/>
          <w:lang w:val="en-US"/>
        </w:rPr>
      </w:pPr>
    </w:p>
    <w:p w14:paraId="75EA6F20" w14:textId="77777777" w:rsidR="00291DE0" w:rsidRPr="001E4863" w:rsidRDefault="00291DE0" w:rsidP="00291DE0">
      <w:pPr>
        <w:pStyle w:val="ac"/>
        <w:rPr>
          <w:highlight w:val="cyan"/>
          <w:lang w:val="en-US"/>
        </w:rPr>
      </w:pPr>
      <w:r w:rsidRPr="001E4863">
        <w:rPr>
          <w:highlight w:val="cyan"/>
          <w:lang w:val="en-US"/>
        </w:rPr>
        <w:t>S</w:t>
      </w:r>
      <w:r w:rsidRPr="001E4863">
        <w:rPr>
          <w:rFonts w:hint="eastAsia"/>
          <w:highlight w:val="cyan"/>
          <w:lang w:val="en-US"/>
        </w:rPr>
        <w:t xml:space="preserve">trive </w:t>
      </w:r>
      <w:r>
        <w:rPr>
          <w:rFonts w:hint="eastAsia"/>
          <w:highlight w:val="cyan"/>
          <w:lang w:val="en-US"/>
        </w:rPr>
        <w:t>for functionality designs that can be commonly applied to devices with different characteristics</w:t>
      </w:r>
    </w:p>
    <w:p w14:paraId="3DB6269F" w14:textId="77777777" w:rsidR="00291DE0" w:rsidRPr="00A01201" w:rsidRDefault="00291DE0" w:rsidP="00291DE0">
      <w:pPr>
        <w:pStyle w:val="ac"/>
        <w:rPr>
          <w:highlight w:val="magenta"/>
          <w:lang w:val="en-US"/>
        </w:rPr>
      </w:pPr>
    </w:p>
    <w:p w14:paraId="0FF46F51"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2F5F29D4"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0D474B7"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18E945B" w14:textId="77777777" w:rsidR="00291DE0" w:rsidRPr="000F5F26" w:rsidRDefault="00291DE0" w:rsidP="00291DE0">
      <w:pPr>
        <w:pStyle w:val="a9"/>
        <w:numPr>
          <w:ilvl w:val="1"/>
          <w:numId w:val="35"/>
        </w:numPr>
        <w:suppressAutoHyphens w:val="0"/>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75DE34E8" w14:textId="77777777" w:rsidR="00291DE0" w:rsidRPr="00A01201" w:rsidRDefault="00291DE0" w:rsidP="00291DE0">
      <w:pPr>
        <w:pStyle w:val="ac"/>
        <w:rPr>
          <w:highlight w:val="magenta"/>
          <w:lang w:val="en-US"/>
        </w:rPr>
      </w:pPr>
    </w:p>
    <w:p w14:paraId="68A09DEB" w14:textId="77777777" w:rsidR="00291DE0" w:rsidRDefault="00291DE0" w:rsidP="00291DE0">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4D7211A"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7C1DCF63"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1EAA0D5E" w14:textId="77777777" w:rsidR="00291DE0" w:rsidRPr="00F852A3"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CCF811F" w14:textId="77777777" w:rsidR="00291DE0" w:rsidRDefault="00291DE0" w:rsidP="00291DE0">
      <w:pPr>
        <w:pStyle w:val="ac"/>
        <w:rPr>
          <w:highlight w:val="magenta"/>
          <w:lang w:val="en-US"/>
        </w:rPr>
      </w:pPr>
    </w:p>
    <w:p w14:paraId="3F998862" w14:textId="77777777" w:rsidR="00291DE0" w:rsidRPr="00B219D0" w:rsidRDefault="00291DE0" w:rsidP="00291DE0">
      <w:pPr>
        <w:pStyle w:val="ac"/>
        <w:rPr>
          <w:highlight w:val="cyan"/>
          <w:lang w:val="en-US"/>
        </w:rPr>
      </w:pPr>
      <w:bookmarkStart w:id="5" w:name="_Hlk211344426"/>
      <w:r w:rsidRPr="00B219D0">
        <w:rPr>
          <w:rFonts w:hint="eastAsia"/>
          <w:highlight w:val="cyan"/>
          <w:lang w:val="en-US"/>
        </w:rPr>
        <w:t>Op1 like NR</w:t>
      </w:r>
    </w:p>
    <w:p w14:paraId="0011F6D7" w14:textId="77777777" w:rsidR="00291DE0" w:rsidRPr="00B219D0" w:rsidRDefault="00291DE0" w:rsidP="00291DE0">
      <w:pPr>
        <w:pStyle w:val="ac"/>
        <w:rPr>
          <w:highlight w:val="cyan"/>
          <w:lang w:val="en-US"/>
        </w:rPr>
      </w:pPr>
      <w:r w:rsidRPr="00B219D0">
        <w:rPr>
          <w:rFonts w:hint="eastAsia"/>
          <w:highlight w:val="cyan"/>
          <w:lang w:val="en-US"/>
        </w:rPr>
        <w:t xml:space="preserve">Op2 all </w:t>
      </w:r>
      <w:r w:rsidRPr="00B219D0">
        <w:rPr>
          <w:highlight w:val="cyan"/>
          <w:lang w:val="en-US"/>
        </w:rPr>
        <w:t>designed</w:t>
      </w:r>
      <w:r w:rsidRPr="00B219D0">
        <w:rPr>
          <w:rFonts w:hint="eastAsia"/>
          <w:highlight w:val="cyan"/>
          <w:lang w:val="en-US"/>
        </w:rPr>
        <w:t xml:space="preserve"> to </w:t>
      </w:r>
      <w:r w:rsidRPr="00B219D0">
        <w:rPr>
          <w:highlight w:val="cyan"/>
          <w:lang w:val="en-US"/>
        </w:rPr>
        <w:t>support</w:t>
      </w:r>
      <w:r w:rsidRPr="00B219D0">
        <w:rPr>
          <w:rFonts w:hint="eastAsia"/>
          <w:highlight w:val="cyan"/>
          <w:lang w:val="en-US"/>
        </w:rPr>
        <w:t xml:space="preserve"> 3MHz</w:t>
      </w:r>
    </w:p>
    <w:p w14:paraId="4C374469" w14:textId="77777777" w:rsidR="00291DE0" w:rsidRPr="00B219D0" w:rsidRDefault="00291DE0" w:rsidP="00291DE0">
      <w:pPr>
        <w:pStyle w:val="ac"/>
        <w:rPr>
          <w:highlight w:val="cyan"/>
          <w:lang w:val="en-US"/>
        </w:rPr>
      </w:pPr>
      <w:r w:rsidRPr="00B219D0">
        <w:rPr>
          <w:rFonts w:hint="eastAsia"/>
          <w:highlight w:val="cyan"/>
          <w:lang w:val="en-US"/>
        </w:rPr>
        <w:t xml:space="preserve">Op3 separate </w:t>
      </w:r>
      <w:r w:rsidRPr="00B219D0">
        <w:rPr>
          <w:highlight w:val="cyan"/>
          <w:lang w:val="en-US"/>
        </w:rPr>
        <w:t>design</w:t>
      </w:r>
      <w:r w:rsidRPr="00B219D0">
        <w:rPr>
          <w:rFonts w:hint="eastAsia"/>
          <w:highlight w:val="cyan"/>
          <w:lang w:val="en-US"/>
        </w:rPr>
        <w:t xml:space="preserve"> for 3 and 5</w:t>
      </w:r>
    </w:p>
    <w:bookmarkEnd w:id="5"/>
    <w:p w14:paraId="7F4853B9" w14:textId="77777777" w:rsidR="00291DE0" w:rsidRDefault="00291DE0" w:rsidP="00291DE0">
      <w:pPr>
        <w:pStyle w:val="ac"/>
        <w:rPr>
          <w:highlight w:val="magenta"/>
          <w:lang w:val="en-US"/>
        </w:rPr>
      </w:pPr>
    </w:p>
    <w:p w14:paraId="14C0D70C" w14:textId="77777777" w:rsidR="00291DE0" w:rsidRDefault="00291DE0" w:rsidP="00291DE0">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5069E22" w14:textId="77777777" w:rsidR="00291DE0"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sidRPr="004E5E60">
        <w:rPr>
          <w:rFonts w:ascii="Times New Roman" w:eastAsia="바탕" w:hAnsi="Times New Roman" w:cs="Times New Roman" w:hint="eastAsia"/>
          <w:sz w:val="21"/>
          <w:szCs w:val="21"/>
          <w:lang w:val="en-US" w:eastAsia="x-none"/>
        </w:rPr>
        <w:t xml:space="preserve">Study and identify </w:t>
      </w:r>
      <w:r w:rsidRPr="004E5E60">
        <w:rPr>
          <w:rFonts w:ascii="Times New Roman" w:eastAsia="바탕" w:hAnsi="Times New Roman" w:cs="Times New Roman"/>
          <w:sz w:val="21"/>
          <w:szCs w:val="21"/>
          <w:lang w:val="en-US" w:eastAsia="x-none"/>
        </w:rPr>
        <w:t>the</w:t>
      </w:r>
      <w:r w:rsidRPr="004E5E60">
        <w:rPr>
          <w:rFonts w:ascii="Times New Roman" w:eastAsia="바탕" w:hAnsi="Times New Roman" w:cs="Times New Roman" w:hint="eastAsia"/>
          <w:sz w:val="21"/>
          <w:szCs w:val="21"/>
          <w:lang w:val="en-US" w:eastAsia="x-none"/>
        </w:rPr>
        <w:t xml:space="preserve"> lessons learned from NR </w:t>
      </w:r>
      <w:r w:rsidRPr="004E5E60">
        <w:rPr>
          <w:rFonts w:ascii="Times New Roman" w:hAnsi="Times New Roman" w:cs="Times New Roman" w:hint="eastAsia"/>
          <w:sz w:val="21"/>
          <w:szCs w:val="21"/>
          <w:lang w:val="en-US"/>
        </w:rPr>
        <w:t>coverage enhancement features</w:t>
      </w:r>
    </w:p>
    <w:p w14:paraId="29ED4FBA" w14:textId="77777777" w:rsidR="00291DE0" w:rsidRPr="001D72B2" w:rsidRDefault="00291DE0" w:rsidP="00291DE0">
      <w:pPr>
        <w:pStyle w:val="ac"/>
        <w:rPr>
          <w:highlight w:val="magenta"/>
          <w:lang w:val="en-US"/>
        </w:rPr>
      </w:pPr>
    </w:p>
    <w:p w14:paraId="101850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0FC53AB4"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C69D5A6"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2335F502"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68050DF0"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24F4A394"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834341D"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65C02416"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17353AE2"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7020B03D"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lastRenderedPageBreak/>
        <w:t>Rate-matching patterns in the first release of NR</w:t>
      </w:r>
    </w:p>
    <w:p w14:paraId="31160095"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cannot resolve any inter-cell interference caused by LTE-CRS of neighbouring cell</w:t>
      </w:r>
    </w:p>
    <w:p w14:paraId="342127AD"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76FBDFA0" w14:textId="77777777" w:rsidR="00291DE0" w:rsidRPr="005C4B4B" w:rsidRDefault="00291DE0" w:rsidP="00291DE0">
      <w:pPr>
        <w:pStyle w:val="a9"/>
        <w:numPr>
          <w:ilvl w:val="2"/>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37BEFDC7" w14:textId="77777777" w:rsidR="00291DE0" w:rsidRPr="005C4B4B" w:rsidRDefault="00291DE0" w:rsidP="00291DE0">
      <w:pPr>
        <w:pStyle w:val="a9"/>
        <w:numPr>
          <w:ilvl w:val="1"/>
          <w:numId w:val="35"/>
        </w:numPr>
        <w:suppressAutoHyphens w:val="0"/>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351A907D" w14:textId="77777777" w:rsidR="00291DE0" w:rsidRDefault="00291DE0" w:rsidP="00291DE0">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5725D30A" w14:textId="77777777" w:rsidR="00291DE0" w:rsidRPr="00F3233E" w:rsidRDefault="00291DE0" w:rsidP="00291DE0">
      <w:pPr>
        <w:pStyle w:val="a9"/>
        <w:numPr>
          <w:ilvl w:val="1"/>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11E1959" w14:textId="77777777" w:rsidR="00291DE0" w:rsidRPr="00F3233E" w:rsidRDefault="00291DE0" w:rsidP="00291DE0">
      <w:pPr>
        <w:pStyle w:val="a9"/>
        <w:numPr>
          <w:ilvl w:val="2"/>
          <w:numId w:val="35"/>
        </w:numPr>
        <w:suppressAutoHyphens w:val="0"/>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p w14:paraId="5ABF48B1" w14:textId="77777777" w:rsidR="00291DE0" w:rsidRDefault="00291DE0" w:rsidP="00291DE0">
      <w:pPr>
        <w:pStyle w:val="ac"/>
        <w:rPr>
          <w:highlight w:val="magenta"/>
          <w:lang w:val="en-US"/>
        </w:rPr>
      </w:pPr>
    </w:p>
    <w:p w14:paraId="77549493" w14:textId="77777777" w:rsidR="00291DE0" w:rsidRDefault="00291DE0" w:rsidP="00291DE0">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02D4C949"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바탕" w:hAnsi="Times New Roman" w:cs="Times New Roman"/>
          <w:sz w:val="21"/>
          <w:szCs w:val="21"/>
          <w:lang w:val="en-US" w:eastAsia="x-none"/>
        </w:rPr>
        <w:t xml:space="preserve">igh-level aspects which impact on the </w:t>
      </w:r>
      <w:r w:rsidRPr="004E5E60">
        <w:rPr>
          <w:rFonts w:ascii="Times New Roman" w:eastAsia="바탕" w:hAnsi="Times New Roman" w:cs="Times New Roman" w:hint="eastAsia"/>
          <w:sz w:val="21"/>
          <w:szCs w:val="21"/>
          <w:lang w:val="en-US" w:eastAsia="x-none"/>
        </w:rPr>
        <w:t>NR-</w:t>
      </w:r>
      <w:r w:rsidRPr="004E5E60">
        <w:rPr>
          <w:rFonts w:ascii="Times New Roman" w:eastAsia="바탕" w:hAnsi="Times New Roman" w:cs="Times New Roman"/>
          <w:sz w:val="21"/>
          <w:szCs w:val="21"/>
          <w:lang w:val="en-US" w:eastAsia="x-none"/>
        </w:rPr>
        <w:t xml:space="preserve">6GR </w:t>
      </w:r>
      <w:r w:rsidRPr="004E5E60">
        <w:rPr>
          <w:rFonts w:ascii="Times New Roman" w:eastAsia="바탕"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383AAEFE"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3E5805F7"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51E9AE58"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CD2491A"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7A4B29D5"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3090C3D8" w14:textId="77777777" w:rsidR="00291DE0" w:rsidRPr="00B73F1E" w:rsidRDefault="00291DE0" w:rsidP="00291DE0">
      <w:pPr>
        <w:pStyle w:val="a9"/>
        <w:numPr>
          <w:ilvl w:val="1"/>
          <w:numId w:val="35"/>
        </w:numPr>
        <w:suppressAutoHyphens w:val="0"/>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p w14:paraId="3CB60BDD" w14:textId="77777777" w:rsidR="00291DE0" w:rsidRPr="007D752A" w:rsidRDefault="00291DE0" w:rsidP="00291DE0">
      <w:pPr>
        <w:pStyle w:val="ac"/>
        <w:rPr>
          <w:highlight w:val="magenta"/>
          <w:lang w:val="en-US"/>
        </w:rPr>
      </w:pPr>
    </w:p>
    <w:p w14:paraId="2EF1E152" w14:textId="77777777" w:rsidR="00291DE0" w:rsidRDefault="00291DE0" w:rsidP="00291DE0">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105DDDEF" w14:textId="77777777" w:rsidR="00291DE0" w:rsidRDefault="00291DE0" w:rsidP="00291DE0">
      <w:pPr>
        <w:pStyle w:val="a9"/>
        <w:numPr>
          <w:ilvl w:val="0"/>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4E5E60">
        <w:rPr>
          <w:rFonts w:ascii="Times New Roman" w:eastAsia="바탕"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7C17D6D0"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3998E439"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9781F85"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505E0FBA"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438E2750"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3F87129C"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3BE1CFC0"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0EBD3DC"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522B9A54" w14:textId="77777777" w:rsidR="00291DE0" w:rsidRPr="00371FDC"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CC6892" w14:textId="77777777" w:rsidR="00291DE0" w:rsidRPr="00FA3654" w:rsidRDefault="00291DE0" w:rsidP="00291DE0">
      <w:pPr>
        <w:pStyle w:val="a9"/>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55D4A3FF" w14:textId="77777777" w:rsidR="00291DE0" w:rsidRPr="00FA3654" w:rsidRDefault="00291DE0" w:rsidP="00291DE0">
      <w:pPr>
        <w:pStyle w:val="a9"/>
        <w:numPr>
          <w:ilvl w:val="1"/>
          <w:numId w:val="35"/>
        </w:numPr>
        <w:suppressAutoHyphens w:val="0"/>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59A44A52" w14:textId="77777777" w:rsidR="00291DE0" w:rsidRPr="00E66C8A" w:rsidRDefault="00291DE0" w:rsidP="00291DE0">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0EC42015" w14:textId="77777777" w:rsidR="00291DE0" w:rsidRPr="007D752A" w:rsidRDefault="00291DE0" w:rsidP="00291DE0">
      <w:pPr>
        <w:pStyle w:val="ac"/>
        <w:rPr>
          <w:highlight w:val="magenta"/>
          <w:lang w:val="en-US"/>
        </w:rPr>
      </w:pPr>
    </w:p>
    <w:p w14:paraId="150F7583"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1BD8B1" w14:textId="77777777" w:rsidR="00291DE0"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0054B753"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4D09A765"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0667A909"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51CC69E1"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A06ABA4"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5CF37051"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0228C70B"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168AEE2"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580A15A7"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15ED9AB0"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5753FE72"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C553135"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7B4D9744"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6AB103D0"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3EC22FF"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50761B6"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unnecessarily common</w:t>
      </w:r>
    </w:p>
    <w:p w14:paraId="773C4B1F"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lack of RAN4 involvemen</w:t>
      </w:r>
    </w:p>
    <w:p w14:paraId="5F1AD374" w14:textId="77777777" w:rsidR="00291DE0" w:rsidRPr="00A75254"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232EF843" w14:textId="77777777" w:rsidR="00291DE0" w:rsidRPr="00A75254" w:rsidRDefault="00291DE0" w:rsidP="00291DE0">
      <w:pPr>
        <w:pStyle w:val="a9"/>
        <w:numPr>
          <w:ilvl w:val="1"/>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BF6E420" w14:textId="77777777" w:rsidR="00291DE0" w:rsidRPr="006D1D06" w:rsidRDefault="00291DE0" w:rsidP="00291DE0">
      <w:pPr>
        <w:pStyle w:val="a9"/>
        <w:numPr>
          <w:ilvl w:val="2"/>
          <w:numId w:val="35"/>
        </w:numPr>
        <w:suppressAutoHyphens w:val="0"/>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299A8BE6" w14:textId="77777777" w:rsidR="00291DE0" w:rsidRDefault="00291DE0" w:rsidP="00291DE0">
      <w:pPr>
        <w:pStyle w:val="ac"/>
        <w:rPr>
          <w:highlight w:val="magenta"/>
          <w:lang w:val="en-US"/>
        </w:rPr>
      </w:pPr>
    </w:p>
    <w:p w14:paraId="28F5BC17"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63D8768" w14:textId="77777777" w:rsidR="00291DE0"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4E5E60">
        <w:rPr>
          <w:rFonts w:ascii="Times New Roman" w:eastAsia="바탕" w:hAnsi="Times New Roman" w:cs="Times New Roman" w:hint="eastAsia"/>
          <w:sz w:val="21"/>
          <w:szCs w:val="21"/>
          <w:lang w:val="en-US" w:eastAsia="x-none"/>
        </w:rPr>
        <w:t>NR</w:t>
      </w:r>
      <w:r w:rsidRPr="004E5E60">
        <w:rPr>
          <w:rFonts w:ascii="Times New Roman" w:eastAsia="DengXian" w:hAnsi="Times New Roman" w:cs="Times New Roman" w:hint="eastAsia"/>
          <w:sz w:val="21"/>
          <w:szCs w:val="21"/>
          <w:lang w:val="en-US" w:eastAsia="zh-CN"/>
        </w:rPr>
        <w:t xml:space="preserve"> </w:t>
      </w:r>
      <w:r w:rsidRPr="004E5E60">
        <w:rPr>
          <w:rFonts w:ascii="Times New Roman" w:eastAsia="바탕" w:hAnsi="Times New Roman" w:cs="Times New Roman"/>
          <w:sz w:val="21"/>
          <w:szCs w:val="21"/>
          <w:lang w:val="en-US" w:eastAsia="x-none"/>
        </w:rPr>
        <w:t>spectrum utilization and aggregation</w:t>
      </w:r>
      <w:r w:rsidRPr="004E5E60">
        <w:rPr>
          <w:rFonts w:ascii="Times New Roman" w:eastAsia="바탕"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180A4CE"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2F3F4EC6"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Pcell vs Scell</w:t>
      </w:r>
    </w:p>
    <w:p w14:paraId="2ABDD6E6"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4FEA0EA5"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6140A8A8"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08931146"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0D0A4E8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F741977"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0401C473"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52DA1790"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13C6DA77"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EB7B0F7"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780CD43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1F370034"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C0F8EDA"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SSB adaptation for Scell</w:t>
      </w:r>
    </w:p>
    <w:p w14:paraId="1BE8115F"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30EF2AA0"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6243100B"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1CB609F"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32467972"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54ADE168"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DAD2833"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6EC0910"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0824912B"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7DE1D6BD"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5BF812BC" w14:textId="77777777" w:rsidR="00291DE0" w:rsidRPr="00A333F1" w:rsidRDefault="00291DE0" w:rsidP="00291DE0">
      <w:pPr>
        <w:pStyle w:val="a9"/>
        <w:numPr>
          <w:ilvl w:val="3"/>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6F39CB9"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AD04AA9"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03CD0CFD"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6C780659"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53986643"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189801C4"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1A88857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0275B241"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784410AC"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66408501" w14:textId="77777777" w:rsidR="00291DE0"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need to require a semi-static UL power split for the UE in absence of gNB scheduler coordination.</w:t>
      </w:r>
    </w:p>
    <w:p w14:paraId="543B6522" w14:textId="77777777" w:rsidR="00291DE0" w:rsidRPr="00710B2B" w:rsidRDefault="00291DE0" w:rsidP="00291DE0">
      <w:pPr>
        <w:pStyle w:val="a9"/>
        <w:numPr>
          <w:ilvl w:val="2"/>
          <w:numId w:val="35"/>
        </w:numPr>
        <w:suppressAutoHyphens w:val="0"/>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05A3A72A"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7250B99E" w14:textId="77777777" w:rsidR="00291DE0" w:rsidRPr="00A333F1"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DEDC78E" w14:textId="77777777" w:rsidR="00291DE0" w:rsidRPr="00A333F1" w:rsidRDefault="00291DE0" w:rsidP="00291DE0">
      <w:pPr>
        <w:pStyle w:val="a9"/>
        <w:numPr>
          <w:ilvl w:val="1"/>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Signalling overhead and UE processing complexity of PHY channels</w:t>
      </w:r>
    </w:p>
    <w:p w14:paraId="460D4E74" w14:textId="77777777" w:rsidR="00291DE0" w:rsidRDefault="00291DE0" w:rsidP="00291DE0">
      <w:pPr>
        <w:pStyle w:val="a9"/>
        <w:numPr>
          <w:ilvl w:val="2"/>
          <w:numId w:val="35"/>
        </w:numPr>
        <w:suppressAutoHyphens w:val="0"/>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07879701" w14:textId="77777777" w:rsidR="00291DE0" w:rsidRPr="00377D88" w:rsidRDefault="00291DE0" w:rsidP="00291DE0">
      <w:pPr>
        <w:pStyle w:val="a9"/>
        <w:numPr>
          <w:ilvl w:val="1"/>
          <w:numId w:val="35"/>
        </w:numPr>
        <w:suppressAutoHyphens w:val="0"/>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77B8B330" w14:textId="77777777" w:rsidR="00291DE0" w:rsidRPr="007D752A" w:rsidRDefault="00291DE0" w:rsidP="00291DE0">
      <w:pPr>
        <w:pStyle w:val="ac"/>
        <w:rPr>
          <w:highlight w:val="magenta"/>
          <w:lang w:val="en-US"/>
        </w:rPr>
      </w:pPr>
    </w:p>
    <w:p w14:paraId="03BF30A0" w14:textId="77777777" w:rsidR="00291DE0" w:rsidRDefault="00291DE0" w:rsidP="00291DE0">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8B92B16"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52B6D756" w14:textId="77777777" w:rsidR="00291DE0" w:rsidRPr="003E0E19" w:rsidRDefault="00291DE0" w:rsidP="00291DE0">
      <w:pPr>
        <w:pStyle w:val="a9"/>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4B6FF11B" w14:textId="77777777" w:rsidR="00291DE0" w:rsidRPr="003E0E19" w:rsidRDefault="00291DE0" w:rsidP="00291DE0">
      <w:pPr>
        <w:pStyle w:val="a9"/>
        <w:numPr>
          <w:ilvl w:val="2"/>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2081841C" w14:textId="77777777" w:rsidR="00291DE0" w:rsidRPr="003E0E19" w:rsidRDefault="00291DE0" w:rsidP="00291DE0">
      <w:pPr>
        <w:pStyle w:val="a9"/>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23B5DDD8"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130C7FBD" w14:textId="77777777" w:rsidR="00291DE0" w:rsidRPr="0003709D" w:rsidRDefault="00291DE0" w:rsidP="00291DE0">
      <w:pPr>
        <w:pStyle w:val="a9"/>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618D2816" w14:textId="77777777" w:rsidR="00291DE0" w:rsidRPr="0003709D" w:rsidRDefault="00291DE0" w:rsidP="00291DE0">
      <w:pPr>
        <w:pStyle w:val="a9"/>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7F47B732" w14:textId="77777777" w:rsidR="00291DE0" w:rsidRPr="0003709D" w:rsidRDefault="00291DE0" w:rsidP="00291DE0">
      <w:pPr>
        <w:pStyle w:val="a9"/>
        <w:numPr>
          <w:ilvl w:val="1"/>
          <w:numId w:val="35"/>
        </w:numPr>
        <w:suppressAutoHyphens w:val="0"/>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p w14:paraId="7D4BE5E2" w14:textId="77777777" w:rsidR="00291DE0" w:rsidRPr="007D752A" w:rsidRDefault="00291DE0" w:rsidP="00291DE0">
      <w:pPr>
        <w:pStyle w:val="ac"/>
        <w:rPr>
          <w:highlight w:val="magenta"/>
          <w:lang w:val="en-US"/>
        </w:rPr>
      </w:pPr>
    </w:p>
    <w:p w14:paraId="63BEFE85" w14:textId="77777777" w:rsidR="00291DE0" w:rsidRDefault="00291DE0" w:rsidP="00291DE0">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3137120E" w14:textId="77777777" w:rsidR="00291DE0" w:rsidRPr="00CA71D4" w:rsidRDefault="00291DE0" w:rsidP="00291DE0">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28BC5F7B"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5DA7B498"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05C80CEE"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66A4B48A"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57AF072B"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70B2F22E"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1C01CEB1"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0C631912" w14:textId="77777777" w:rsidR="00291DE0" w:rsidRPr="000F50AD" w:rsidRDefault="00291DE0" w:rsidP="00291DE0">
      <w:pPr>
        <w:pStyle w:val="a9"/>
        <w:numPr>
          <w:ilvl w:val="1"/>
          <w:numId w:val="35"/>
        </w:numPr>
        <w:suppressAutoHyphens w:val="0"/>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50C586ED" w14:textId="77777777" w:rsidR="00291DE0" w:rsidRPr="000248A6" w:rsidRDefault="00291DE0" w:rsidP="00291DE0">
      <w:pPr>
        <w:pStyle w:val="a9"/>
        <w:numPr>
          <w:ilvl w:val="1"/>
          <w:numId w:val="35"/>
        </w:numPr>
        <w:suppressAutoHyphens w:val="0"/>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44D62590"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666BDBA1" w14:textId="77777777" w:rsidR="00291DE0" w:rsidRPr="004A13CF"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D592EB"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66721CA2" w14:textId="77777777" w:rsidR="00291DE0" w:rsidRDefault="00291DE0" w:rsidP="00291DE0">
      <w:pPr>
        <w:pStyle w:val="a9"/>
        <w:numPr>
          <w:ilvl w:val="1"/>
          <w:numId w:val="35"/>
        </w:numPr>
        <w:suppressAutoHyphens w:val="0"/>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42C155D5" w14:textId="77777777" w:rsidR="00291DE0" w:rsidRPr="001900E8" w:rsidRDefault="00291DE0" w:rsidP="00291DE0">
      <w:pPr>
        <w:pStyle w:val="a9"/>
        <w:numPr>
          <w:ilvl w:val="1"/>
          <w:numId w:val="35"/>
        </w:numPr>
        <w:suppressAutoHyphens w:val="0"/>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p w14:paraId="23E2547A" w14:textId="77777777" w:rsidR="00C95488" w:rsidRDefault="00C95488">
      <w:pPr>
        <w:pStyle w:val="ac"/>
        <w:rPr>
          <w:highlight w:val="magenta"/>
          <w:lang w:val="en-US"/>
        </w:rPr>
      </w:pPr>
    </w:p>
    <w:p w14:paraId="70AE502C" w14:textId="582684C7" w:rsidR="00291DE0" w:rsidRDefault="00291DE0" w:rsidP="00291DE0">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362F7208" w14:textId="77777777" w:rsidR="005A5BFA" w:rsidRDefault="005A5BFA" w:rsidP="005A5BFA">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53662F7" w14:textId="77777777" w:rsidR="005A5BFA" w:rsidRPr="008A0D8A" w:rsidRDefault="005A5BFA" w:rsidP="005A5BFA">
      <w:pPr>
        <w:pStyle w:val="a9"/>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27F7134"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0E2698B5"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79BD0FCC"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Energy efficiency for both BS and UE</w:t>
      </w:r>
    </w:p>
    <w:p w14:paraId="65140037" w14:textId="77777777" w:rsidR="005A5BFA" w:rsidRPr="008A0D8A" w:rsidRDefault="005A5BFA" w:rsidP="005A5BFA">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4B59289A" w14:textId="77777777" w:rsidR="005A5BFA" w:rsidRPr="008A0D8A" w:rsidRDefault="005A5BFA" w:rsidP="005A5BFA">
      <w:pPr>
        <w:pStyle w:val="a9"/>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[and minimum spectrum allcation] at least in idle mode and initial access</w:t>
      </w:r>
    </w:p>
    <w:p w14:paraId="35B68284" w14:textId="77777777" w:rsidR="00291DE0" w:rsidRPr="005A5BFA" w:rsidRDefault="00291DE0">
      <w:pPr>
        <w:pStyle w:val="ac"/>
        <w:rPr>
          <w:highlight w:val="magenta"/>
          <w:lang w:val="en-US"/>
        </w:rPr>
      </w:pPr>
    </w:p>
    <w:p w14:paraId="55231E5A" w14:textId="77777777" w:rsidR="005A5BFA" w:rsidRDefault="005A5BFA" w:rsidP="005A5BFA">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F503E68" w14:textId="77777777" w:rsidR="005A5BFA" w:rsidRDefault="005A5BFA" w:rsidP="005A5BFA">
      <w:pPr>
        <w:pStyle w:val="a9"/>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바탕" w:hAnsi="Times New Roman" w:cs="Times New Roman" w:hint="eastAsia"/>
          <w:sz w:val="21"/>
          <w:szCs w:val="21"/>
          <w:lang w:val="en-US" w:eastAsia="x-none"/>
        </w:rPr>
        <w:t xml:space="preserve">Study and identify </w:t>
      </w:r>
      <w:r w:rsidRPr="00762368">
        <w:rPr>
          <w:rFonts w:ascii="Times New Roman" w:eastAsia="바탕" w:hAnsi="Times New Roman" w:cs="Times New Roman"/>
          <w:sz w:val="21"/>
          <w:szCs w:val="21"/>
          <w:lang w:val="en-US" w:eastAsia="x-none"/>
        </w:rPr>
        <w:t>the</w:t>
      </w:r>
      <w:r w:rsidRPr="00762368">
        <w:rPr>
          <w:rFonts w:ascii="Times New Roman" w:eastAsia="바탕"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4770236" w14:textId="77777777" w:rsidR="005A5BFA" w:rsidRPr="00E95701" w:rsidRDefault="005A5BFA" w:rsidP="005A5BFA">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649C90B4" w14:textId="77777777" w:rsidR="005A5BFA" w:rsidRPr="00E95701" w:rsidRDefault="005A5BFA" w:rsidP="005A5BFA">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65684758" w14:textId="77777777" w:rsidR="005A5BFA" w:rsidRPr="00E95701" w:rsidRDefault="005A5BFA" w:rsidP="005A5BFA">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p w14:paraId="33494DEA" w14:textId="77777777" w:rsidR="00291DE0" w:rsidRPr="005A5BFA" w:rsidRDefault="00291DE0">
      <w:pPr>
        <w:pStyle w:val="ac"/>
        <w:rPr>
          <w:highlight w:val="magenta"/>
          <w:lang w:val="en-US"/>
        </w:rPr>
      </w:pPr>
    </w:p>
    <w:p w14:paraId="3CCF8EC8" w14:textId="77777777" w:rsidR="00C95488" w:rsidRDefault="009F385F">
      <w:pPr>
        <w:pStyle w:val="1"/>
        <w:ind w:left="284" w:hanging="284"/>
        <w:rPr>
          <w:b/>
          <w:bCs/>
        </w:rPr>
      </w:pPr>
      <w:r>
        <w:rPr>
          <w:b/>
          <w:bCs/>
        </w:rPr>
        <w:t xml:space="preserve">3 </w:t>
      </w:r>
      <w:r>
        <w:rPr>
          <w:rFonts w:eastAsiaTheme="minorEastAsia" w:cs="Arial"/>
          <w:b/>
          <w:bCs/>
        </w:rPr>
        <w:t>Scalable 6GR design</w:t>
      </w:r>
    </w:p>
    <w:p w14:paraId="01A56CEC" w14:textId="77777777" w:rsidR="00C95488" w:rsidRDefault="009F385F">
      <w:pPr>
        <w:pStyle w:val="ac"/>
        <w:rPr>
          <w:lang w:val="en-US"/>
        </w:rPr>
      </w:pPr>
      <w:r>
        <w:rPr>
          <w:lang w:val="en-US"/>
        </w:rPr>
        <w:t>At the RAN1#122 meeting, following agreement was made related to scalable 6GR design and diverse device types:</w:t>
      </w:r>
    </w:p>
    <w:tbl>
      <w:tblPr>
        <w:tblStyle w:val="af8"/>
        <w:tblW w:w="9630" w:type="dxa"/>
        <w:tblLayout w:type="fixed"/>
        <w:tblLook w:val="04A0" w:firstRow="1" w:lastRow="0" w:firstColumn="1" w:lastColumn="0" w:noHBand="0" w:noVBand="1"/>
      </w:tblPr>
      <w:tblGrid>
        <w:gridCol w:w="9630"/>
      </w:tblGrid>
      <w:tr w:rsidR="00C95488" w14:paraId="3933AB68" w14:textId="77777777">
        <w:tc>
          <w:tcPr>
            <w:tcW w:w="9630" w:type="dxa"/>
          </w:tcPr>
          <w:p w14:paraId="42503A2E" w14:textId="77777777" w:rsidR="00C95488" w:rsidRDefault="009F385F">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14:textId="77777777" w:rsidR="00C95488" w:rsidRDefault="009F385F">
            <w:pPr>
              <w:numPr>
                <w:ilvl w:val="0"/>
                <w:numId w:val="14"/>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14:textId="77777777" w:rsidR="00C95488" w:rsidRDefault="009F385F">
            <w:pPr>
              <w:numPr>
                <w:ilvl w:val="0"/>
                <w:numId w:val="14"/>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14:textId="77777777" w:rsidR="00C95488" w:rsidRDefault="00C95488">
      <w:pPr>
        <w:pStyle w:val="ac"/>
        <w:rPr>
          <w:lang w:val="en-US"/>
        </w:rPr>
      </w:pPr>
    </w:p>
    <w:p w14:paraId="4F44ECA2" w14:textId="77777777" w:rsidR="00C95488" w:rsidRDefault="009F385F">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8"/>
        <w:tblW w:w="9630" w:type="dxa"/>
        <w:tblLayout w:type="fixed"/>
        <w:tblLook w:val="04A0" w:firstRow="1" w:lastRow="0" w:firstColumn="1" w:lastColumn="0" w:noHBand="0" w:noVBand="1"/>
      </w:tblPr>
      <w:tblGrid>
        <w:gridCol w:w="9630"/>
      </w:tblGrid>
      <w:tr w:rsidR="00C95488" w14:paraId="49A301E2" w14:textId="77777777">
        <w:tc>
          <w:tcPr>
            <w:tcW w:w="9630" w:type="dxa"/>
          </w:tcPr>
          <w:p w14:paraId="2236E742"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094FFA5"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4F20513B"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14:textId="77777777" w:rsidR="00C95488" w:rsidRDefault="009F385F">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14:textId="77777777" w:rsidR="00C95488" w:rsidRDefault="009F385F">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14:textId="77777777" w:rsidR="00C95488" w:rsidRDefault="00C95488">
            <w:pPr>
              <w:spacing w:after="0" w:line="240" w:lineRule="auto"/>
              <w:jc w:val="left"/>
              <w:rPr>
                <w:rFonts w:eastAsia="Times New Roman"/>
                <w:lang w:val="en-US" w:eastAsia="zh-CN"/>
              </w:rPr>
            </w:pPr>
          </w:p>
          <w:p w14:paraId="1F5BCE23" w14:textId="77777777" w:rsidR="00C95488" w:rsidRDefault="009F385F">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14:textId="77777777" w:rsidR="00C95488" w:rsidRDefault="009F385F">
            <w:pPr>
              <w:numPr>
                <w:ilvl w:val="0"/>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3519D5AB"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3B26D6D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5C0CC827" w14:textId="77777777" w:rsidR="00C95488" w:rsidRDefault="009F385F">
            <w:pPr>
              <w:numPr>
                <w:ilvl w:val="1"/>
                <w:numId w:val="15"/>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71675608" w14:textId="77777777" w:rsidR="00C95488" w:rsidRDefault="009F385F">
            <w:pPr>
              <w:numPr>
                <w:ilvl w:val="1"/>
                <w:numId w:val="15"/>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14:textId="77777777" w:rsidR="00C95488" w:rsidRDefault="009F385F">
            <w:pPr>
              <w:numPr>
                <w:ilvl w:val="1"/>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14:textId="77777777" w:rsidR="00C95488" w:rsidRDefault="009F385F">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14:textId="77777777" w:rsidR="00C95488" w:rsidRDefault="009F385F">
            <w:pPr>
              <w:numPr>
                <w:ilvl w:val="0"/>
                <w:numId w:val="15"/>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14:textId="77777777" w:rsidR="00C95488" w:rsidRDefault="00C95488">
            <w:pPr>
              <w:spacing w:after="0" w:line="240" w:lineRule="auto"/>
              <w:contextualSpacing/>
              <w:jc w:val="left"/>
              <w:rPr>
                <w:rFonts w:eastAsia="MS Mincho"/>
                <w:highlight w:val="green"/>
                <w:lang w:val="en-US" w:eastAsia="ja-JP"/>
              </w:rPr>
            </w:pPr>
          </w:p>
          <w:p w14:paraId="0DE94905" w14:textId="77777777" w:rsidR="00C95488" w:rsidRDefault="009F385F">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14:textId="77777777" w:rsidR="00C95488" w:rsidRDefault="00C95488">
      <w:pPr>
        <w:pStyle w:val="ac"/>
        <w:rPr>
          <w:lang w:val="en-US"/>
        </w:rPr>
      </w:pPr>
    </w:p>
    <w:p w14:paraId="5242D0C4" w14:textId="77777777" w:rsidR="00C95488" w:rsidRDefault="009F385F">
      <w:pPr>
        <w:pStyle w:val="ac"/>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Approach 1: Minimum common features which are required to all 6G device types.</w:t>
      </w:r>
    </w:p>
    <w:p w14:paraId="5792E029"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This </w:t>
      </w:r>
      <w:r>
        <w:rPr>
          <w:b w:val="0"/>
          <w:bCs w:val="0"/>
          <w:sz w:val="21"/>
          <w:szCs w:val="21"/>
          <w:lang w:val="en-US"/>
        </w:rPr>
        <w:t xml:space="preserve">approach </w:t>
      </w:r>
      <w:r>
        <w:rPr>
          <w:rFonts w:eastAsia="바탕"/>
          <w:b w:val="0"/>
          <w:bCs w:val="0"/>
          <w:sz w:val="21"/>
          <w:szCs w:val="21"/>
          <w:lang w:val="en-US" w:eastAsia="en-US"/>
        </w:rPr>
        <w:t>may be one of the backgrounds of the situation where some companies are proposing “device type” and corresponding features/capabilities in early stage</w:t>
      </w:r>
    </w:p>
    <w:p w14:paraId="38AE5A77"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lastRenderedPageBreak/>
        <w:t>The minimum common features can include, but not limited to</w:t>
      </w:r>
    </w:p>
    <w:p w14:paraId="13D14B58"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Basic PHY features, such as </w:t>
      </w:r>
      <w:r>
        <w:rPr>
          <w:rFonts w:eastAsia="바탕"/>
          <w:b w:val="0"/>
          <w:bCs w:val="0"/>
          <w:sz w:val="21"/>
          <w:szCs w:val="21"/>
          <w:lang w:val="en-US" w:eastAsia="en-US"/>
        </w:rPr>
        <w:t>waveform</w:t>
      </w:r>
      <w:r>
        <w:rPr>
          <w:b w:val="0"/>
          <w:bCs w:val="0"/>
          <w:sz w:val="21"/>
          <w:szCs w:val="21"/>
          <w:lang w:val="en-US"/>
        </w:rPr>
        <w:t>, m</w:t>
      </w:r>
      <w:r>
        <w:rPr>
          <w:rFonts w:eastAsia="바탕"/>
          <w:b w:val="0"/>
          <w:bCs w:val="0"/>
          <w:sz w:val="21"/>
          <w:szCs w:val="21"/>
          <w:lang w:val="en-US" w:eastAsia="en-US"/>
        </w:rPr>
        <w:t>odulation, coding, frame structur</w:t>
      </w:r>
      <w:r>
        <w:rPr>
          <w:b w:val="0"/>
          <w:bCs w:val="0"/>
          <w:sz w:val="21"/>
          <w:szCs w:val="21"/>
          <w:lang w:val="en-US"/>
        </w:rPr>
        <w:t>e, single numerology per band</w:t>
      </w:r>
    </w:p>
    <w:p w14:paraId="5F4426B7"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Idle mode prucedures</w:t>
      </w:r>
    </w:p>
    <w:p w14:paraId="548E19B7"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Initial access prucedures and mobility </w:t>
      </w:r>
    </w:p>
    <w:p w14:paraId="6A7D5626"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DL/UL control</w:t>
      </w:r>
    </w:p>
    <w:p w14:paraId="655ED362"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Basic scheduling/HARQ</w:t>
      </w:r>
    </w:p>
    <w:p w14:paraId="01E03FCE"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Basic MIMO</w:t>
      </w:r>
    </w:p>
    <w:p w14:paraId="12FC7637"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Duplexing</w:t>
      </w:r>
    </w:p>
    <w:p w14:paraId="7A4FCE2E"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MRSS</w:t>
      </w:r>
    </w:p>
    <w:p w14:paraId="62A5C660"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1 </w:t>
      </w:r>
      <w:r>
        <w:rPr>
          <w:b w:val="0"/>
          <w:bCs w:val="0"/>
          <w:sz w:val="21"/>
          <w:szCs w:val="21"/>
          <w:lang w:val="en-US"/>
        </w:rPr>
        <w:t>T</w:t>
      </w:r>
      <w:r>
        <w:rPr>
          <w:rFonts w:eastAsia="바탕"/>
          <w:b w:val="0"/>
          <w:bCs w:val="0"/>
          <w:sz w:val="21"/>
          <w:szCs w:val="21"/>
          <w:lang w:val="en-US" w:eastAsia="en-US"/>
        </w:rPr>
        <w:t>R</w:t>
      </w:r>
      <w:r>
        <w:rPr>
          <w:b w:val="0"/>
          <w:bCs w:val="0"/>
          <w:sz w:val="21"/>
          <w:szCs w:val="21"/>
          <w:lang w:val="en-US"/>
        </w:rPr>
        <w:t>X</w:t>
      </w:r>
      <w:r>
        <w:rPr>
          <w:rFonts w:eastAsia="바탕"/>
          <w:b w:val="0"/>
          <w:bCs w:val="0"/>
          <w:sz w:val="21"/>
          <w:szCs w:val="21"/>
          <w:lang w:val="en-US" w:eastAsia="en-US"/>
        </w:rPr>
        <w:t xml:space="preserve"> chain, </w:t>
      </w:r>
      <w:r>
        <w:rPr>
          <w:b w:val="0"/>
          <w:bCs w:val="0"/>
          <w:sz w:val="21"/>
          <w:szCs w:val="21"/>
          <w:lang w:val="en-US"/>
        </w:rPr>
        <w:t>smallest maximum supported RF and BB UE BW</w:t>
      </w:r>
    </w:p>
    <w:p w14:paraId="0CB840E5"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Approach 2: Everything is commonly applicable by default, i.e., m</w:t>
      </w:r>
      <w:r>
        <w:rPr>
          <w:rFonts w:eastAsia="바탕"/>
          <w:b w:val="0"/>
          <w:bCs w:val="0"/>
          <w:sz w:val="21"/>
          <w:szCs w:val="21"/>
          <w:lang w:val="en-US" w:eastAsia="en-US"/>
        </w:rPr>
        <w:t>aximiz</w:t>
      </w:r>
      <w:r>
        <w:rPr>
          <w:b w:val="0"/>
          <w:bCs w:val="0"/>
          <w:sz w:val="21"/>
          <w:szCs w:val="21"/>
          <w:lang w:val="en-US"/>
        </w:rPr>
        <w:t>e</w:t>
      </w:r>
      <w:r>
        <w:rPr>
          <w:rFonts w:eastAsia="바탕"/>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This </w:t>
      </w:r>
      <w:r>
        <w:rPr>
          <w:b w:val="0"/>
          <w:bCs w:val="0"/>
          <w:sz w:val="21"/>
          <w:szCs w:val="21"/>
          <w:lang w:val="en-US"/>
        </w:rPr>
        <w:t>approach</w:t>
      </w:r>
      <w:r>
        <w:rPr>
          <w:rFonts w:eastAsia="바탕"/>
          <w:b w:val="0"/>
          <w:bCs w:val="0"/>
          <w:sz w:val="21"/>
          <w:szCs w:val="21"/>
          <w:lang w:val="en-US" w:eastAsia="en-US"/>
        </w:rPr>
        <w:t xml:space="preserve"> </w:t>
      </w:r>
      <w:r>
        <w:rPr>
          <w:b w:val="0"/>
          <w:bCs w:val="0"/>
          <w:sz w:val="21"/>
          <w:szCs w:val="21"/>
          <w:lang w:val="en-US"/>
        </w:rPr>
        <w:t xml:space="preserve">assumes the </w:t>
      </w:r>
      <w:r>
        <w:rPr>
          <w:rFonts w:eastAsia="바탕"/>
          <w:b w:val="0"/>
          <w:bCs w:val="0"/>
          <w:sz w:val="21"/>
          <w:szCs w:val="21"/>
          <w:lang w:val="en-US" w:eastAsia="en-US"/>
        </w:rPr>
        <w:t>discussions on such commonly applicable essential features should be prioritized over “device type” definition discussion</w:t>
      </w:r>
    </w:p>
    <w:p w14:paraId="3CEAA132"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The </w:t>
      </w:r>
      <w:r>
        <w:rPr>
          <w:rFonts w:eastAsia="바탕"/>
          <w:b w:val="0"/>
          <w:bCs w:val="0"/>
          <w:sz w:val="21"/>
          <w:szCs w:val="21"/>
          <w:lang w:val="en-US" w:eastAsia="en-US"/>
        </w:rPr>
        <w:t>commonly applicable essential features</w:t>
      </w:r>
      <w:r>
        <w:rPr>
          <w:b w:val="0"/>
          <w:bCs w:val="0"/>
          <w:sz w:val="21"/>
          <w:szCs w:val="21"/>
          <w:lang w:val="en-US"/>
        </w:rPr>
        <w:t xml:space="preserve"> can include, but not limited to</w:t>
      </w:r>
    </w:p>
    <w:p w14:paraId="1036C532"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The features listed in Approach 1</w:t>
      </w:r>
    </w:p>
    <w:p w14:paraId="2037D453"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BS/UE EE features</w:t>
      </w:r>
    </w:p>
    <w:p w14:paraId="18D940BB"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Coverage enhancements</w:t>
      </w:r>
    </w:p>
    <w:p w14:paraId="619511D6"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Data collection</w:t>
      </w:r>
    </w:p>
    <w:p w14:paraId="2EDA18A8" w14:textId="77777777" w:rsidR="00C95488" w:rsidRDefault="009F385F">
      <w:pPr>
        <w:pStyle w:val="a9"/>
        <w:numPr>
          <w:ilvl w:val="2"/>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Spectrum aggregation</w:t>
      </w:r>
    </w:p>
    <w:p w14:paraId="7FF0BDAB" w14:textId="77777777" w:rsidR="00C95488" w:rsidRDefault="00C95488">
      <w:pPr>
        <w:spacing w:line="240" w:lineRule="auto"/>
        <w:jc w:val="left"/>
        <w:textAlignment w:val="baseline"/>
        <w:rPr>
          <w:rFonts w:eastAsia="Yu Mincho"/>
          <w:sz w:val="21"/>
          <w:szCs w:val="21"/>
          <w:lang w:val="en-US" w:eastAsia="ja-JP"/>
        </w:rPr>
      </w:pPr>
    </w:p>
    <w:p w14:paraId="51A944C1"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14:textId="77777777" w:rsidR="00C95488" w:rsidRDefault="00C95488">
      <w:pPr>
        <w:spacing w:line="240" w:lineRule="auto"/>
        <w:jc w:val="left"/>
        <w:textAlignment w:val="baseline"/>
        <w:rPr>
          <w:rFonts w:eastAsia="Yu Mincho"/>
          <w:sz w:val="21"/>
          <w:szCs w:val="21"/>
          <w:lang w:val="en-US" w:eastAsia="ja-JP"/>
        </w:rPr>
      </w:pPr>
    </w:p>
    <w:p w14:paraId="7C0CEA73" w14:textId="1B4C13E4" w:rsidR="00C95488" w:rsidRDefault="006E62B7">
      <w:pPr>
        <w:pStyle w:val="4"/>
      </w:pPr>
      <w:r>
        <w:rPr>
          <w:rFonts w:hint="eastAsia"/>
          <w:highlight w:val="yellow"/>
        </w:rPr>
        <w:t>[Old]</w:t>
      </w:r>
      <w:r w:rsidR="009F385F">
        <w:rPr>
          <w:highlight w:val="yellow"/>
        </w:rPr>
        <w:t>Proposal 3.1:</w:t>
      </w:r>
    </w:p>
    <w:p w14:paraId="168B39A3"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762EDF6E"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7F3E6828"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182EC7A3"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0D28299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58D09AE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8"/>
        <w:tblW w:w="9631" w:type="dxa"/>
        <w:tblLayout w:type="fixed"/>
        <w:tblLook w:val="04A0" w:firstRow="1" w:lastRow="0" w:firstColumn="1" w:lastColumn="0" w:noHBand="0" w:noVBand="1"/>
      </w:tblPr>
      <w:tblGrid>
        <w:gridCol w:w="1479"/>
        <w:gridCol w:w="1371"/>
        <w:gridCol w:w="6781"/>
      </w:tblGrid>
      <w:tr w:rsidR="00C95488" w14:paraId="1B6447A8" w14:textId="77777777">
        <w:tc>
          <w:tcPr>
            <w:tcW w:w="1479" w:type="dxa"/>
            <w:shd w:val="clear" w:color="auto" w:fill="D9D9D9" w:themeFill="background1" w:themeFillShade="D9"/>
          </w:tcPr>
          <w:p w14:paraId="4519BCE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076FFAA7"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DEF9642" w14:textId="77777777" w:rsidR="00C95488" w:rsidRDefault="009F385F">
            <w:pPr>
              <w:rPr>
                <w:sz w:val="21"/>
                <w:szCs w:val="21"/>
              </w:rPr>
            </w:pPr>
            <w:r>
              <w:rPr>
                <w:sz w:val="21"/>
                <w:szCs w:val="21"/>
              </w:rPr>
              <w:t>Comments</w:t>
            </w:r>
          </w:p>
        </w:tc>
      </w:tr>
      <w:tr w:rsidR="00C95488" w14:paraId="43E0F414" w14:textId="77777777">
        <w:tc>
          <w:tcPr>
            <w:tcW w:w="1479" w:type="dxa"/>
          </w:tcPr>
          <w:p w14:paraId="711DBE3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D180B92" w14:textId="77777777" w:rsidR="00C95488" w:rsidRDefault="00C95488">
            <w:pPr>
              <w:rPr>
                <w:rFonts w:eastAsia="SimSun"/>
                <w:sz w:val="21"/>
                <w:szCs w:val="21"/>
                <w:lang w:val="en-US" w:eastAsia="zh-CN"/>
              </w:rPr>
            </w:pPr>
          </w:p>
        </w:tc>
        <w:tc>
          <w:tcPr>
            <w:tcW w:w="6781" w:type="dxa"/>
          </w:tcPr>
          <w:p w14:paraId="3E80989C" w14:textId="77777777" w:rsidR="00C95488" w:rsidRDefault="009F385F">
            <w:pPr>
              <w:pStyle w:val="ac"/>
              <w:rPr>
                <w:lang w:val="en-GB"/>
              </w:rPr>
            </w:pPr>
            <w:r>
              <w:rPr>
                <w:lang w:val="en-GB"/>
              </w:rPr>
              <w:t>This issue is controversial and would require some time for mutual understanding among companies</w:t>
            </w:r>
          </w:p>
          <w:p w14:paraId="666B77D4" w14:textId="77777777" w:rsidR="00C95488" w:rsidRDefault="009F385F">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C95488" w14:paraId="676C9C57" w14:textId="77777777">
        <w:tc>
          <w:tcPr>
            <w:tcW w:w="1479" w:type="dxa"/>
          </w:tcPr>
          <w:p w14:paraId="28008AF8" w14:textId="77777777" w:rsidR="00C95488" w:rsidRDefault="009F385F">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14:textId="77777777" w:rsidR="00C95488" w:rsidRDefault="00C95488">
            <w:pPr>
              <w:rPr>
                <w:rFonts w:eastAsia="SimSun"/>
                <w:sz w:val="21"/>
                <w:szCs w:val="21"/>
                <w:lang w:val="en-US" w:eastAsia="zh-CN"/>
              </w:rPr>
            </w:pPr>
          </w:p>
        </w:tc>
        <w:tc>
          <w:tcPr>
            <w:tcW w:w="6781" w:type="dxa"/>
          </w:tcPr>
          <w:p w14:paraId="299B3BD9" w14:textId="77777777" w:rsidR="00C95488" w:rsidRDefault="009F385F">
            <w:pPr>
              <w:pStyle w:val="ac"/>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w:t>
            </w:r>
            <w:r>
              <w:rPr>
                <w:lang w:val="en-GB"/>
              </w:rPr>
              <w:lastRenderedPageBreak/>
              <w:t>be enough to common approach as approach 2. Then instead of two approaches are listed, following one text can be sufficient?</w:t>
            </w:r>
          </w:p>
          <w:p w14:paraId="4353BAA4"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7E2BF200"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EFF4B0" w14:textId="77777777" w:rsidR="00C95488" w:rsidRDefault="009F385F">
            <w:pPr>
              <w:pStyle w:val="ac"/>
              <w:rPr>
                <w:lang w:val="en-US"/>
              </w:rPr>
            </w:pPr>
            <w:r>
              <w:rPr>
                <w:lang w:val="en-US"/>
              </w:rPr>
              <w:t>We support 2nd bullet. To spend the 2nd bullet would be more imporatnt.</w:t>
            </w:r>
          </w:p>
          <w:p w14:paraId="6E8B0C87" w14:textId="77777777" w:rsidR="00C95488" w:rsidRDefault="00C95488">
            <w:pPr>
              <w:pStyle w:val="ac"/>
              <w:rPr>
                <w:lang w:val="en-GB"/>
              </w:rPr>
            </w:pPr>
          </w:p>
        </w:tc>
      </w:tr>
      <w:tr w:rsidR="00C95488" w14:paraId="6992DB55" w14:textId="77777777">
        <w:tc>
          <w:tcPr>
            <w:tcW w:w="1479" w:type="dxa"/>
          </w:tcPr>
          <w:p w14:paraId="4CB694D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1378D0C7" w14:textId="77777777" w:rsidR="00C95488" w:rsidRDefault="00C95488">
            <w:pPr>
              <w:rPr>
                <w:rFonts w:eastAsia="SimSun"/>
                <w:sz w:val="21"/>
                <w:szCs w:val="21"/>
                <w:lang w:val="en-US" w:eastAsia="zh-CN"/>
              </w:rPr>
            </w:pPr>
          </w:p>
        </w:tc>
        <w:tc>
          <w:tcPr>
            <w:tcW w:w="6781" w:type="dxa"/>
          </w:tcPr>
          <w:p w14:paraId="1CEE1F83" w14:textId="77777777" w:rsidR="00C95488" w:rsidRDefault="009F385F">
            <w:pPr>
              <w:pStyle w:val="ac"/>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14:textId="77777777" w:rsidR="00C95488" w:rsidRDefault="009F385F">
            <w:pPr>
              <w:pStyle w:val="ac"/>
              <w:rPr>
                <w:lang w:val="en-GB"/>
              </w:rPr>
            </w:pPr>
            <w:r>
              <w:rPr>
                <w:lang w:val="en-GB"/>
              </w:rPr>
              <w:t>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futher study.</w:t>
            </w:r>
          </w:p>
        </w:tc>
      </w:tr>
      <w:tr w:rsidR="00C95488" w14:paraId="047B174D" w14:textId="77777777">
        <w:tc>
          <w:tcPr>
            <w:tcW w:w="1479" w:type="dxa"/>
          </w:tcPr>
          <w:p w14:paraId="41F54AE2"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14:textId="77777777" w:rsidR="00C95488" w:rsidRDefault="00C95488">
            <w:pPr>
              <w:rPr>
                <w:rFonts w:eastAsia="SimSun"/>
                <w:sz w:val="21"/>
                <w:szCs w:val="21"/>
                <w:lang w:val="en-US" w:eastAsia="zh-CN"/>
              </w:rPr>
            </w:pPr>
          </w:p>
        </w:tc>
        <w:tc>
          <w:tcPr>
            <w:tcW w:w="6781" w:type="dxa"/>
          </w:tcPr>
          <w:p w14:paraId="00DD2C1E" w14:textId="77777777" w:rsidR="00C95488" w:rsidRDefault="009F385F">
            <w:pPr>
              <w:pStyle w:val="ac"/>
              <w:rPr>
                <w:rFonts w:eastAsiaTheme="minorEastAsia"/>
                <w:lang w:val="en-GB" w:eastAsia="zh-CN"/>
              </w:rPr>
            </w:pPr>
            <w:r>
              <w:rPr>
                <w:rFonts w:eastAsiaTheme="minorEastAsia"/>
                <w:lang w:val="en-GB" w:eastAsia="zh-CN"/>
              </w:rPr>
              <w:t>We support Apporach 1 in principle with the following changes:</w:t>
            </w:r>
          </w:p>
          <w:p w14:paraId="3FF21CD7"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464948CF" w14:textId="77777777" w:rsidR="00C95488" w:rsidRDefault="009F385F">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C95488" w14:paraId="3D30AE70" w14:textId="77777777">
        <w:tc>
          <w:tcPr>
            <w:tcW w:w="1479" w:type="dxa"/>
          </w:tcPr>
          <w:p w14:paraId="0139A03F"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14:textId="77777777" w:rsidR="00C95488" w:rsidRDefault="00C95488">
            <w:pPr>
              <w:rPr>
                <w:rFonts w:eastAsia="SimSun"/>
                <w:sz w:val="21"/>
                <w:szCs w:val="21"/>
                <w:lang w:val="en-US" w:eastAsia="zh-CN"/>
              </w:rPr>
            </w:pPr>
          </w:p>
        </w:tc>
        <w:tc>
          <w:tcPr>
            <w:tcW w:w="6781" w:type="dxa"/>
          </w:tcPr>
          <w:p w14:paraId="1B022ACD" w14:textId="77777777" w:rsidR="00C95488" w:rsidRDefault="009F385F">
            <w:pPr>
              <w:pStyle w:val="ac"/>
              <w:rPr>
                <w:rFonts w:eastAsiaTheme="minorEastAsia"/>
                <w:lang w:val="en-GB" w:eastAsia="zh-CN"/>
              </w:rPr>
            </w:pPr>
            <w:r>
              <w:rPr>
                <w:lang w:val="en-GB"/>
              </w:rPr>
              <w:t>Approach 2 is a bit unclear to us. How to assume every feature is commonly applicable to all types of devices?</w:t>
            </w:r>
          </w:p>
        </w:tc>
      </w:tr>
      <w:tr w:rsidR="00C95488" w14:paraId="32FC81F2" w14:textId="77777777">
        <w:tc>
          <w:tcPr>
            <w:tcW w:w="1479" w:type="dxa"/>
          </w:tcPr>
          <w:p w14:paraId="0FA0C41D"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14:textId="77777777" w:rsidR="00C95488" w:rsidRDefault="00C95488">
            <w:pPr>
              <w:rPr>
                <w:rFonts w:eastAsia="SimSun"/>
                <w:sz w:val="21"/>
                <w:szCs w:val="21"/>
                <w:lang w:val="en-US" w:eastAsia="zh-CN"/>
              </w:rPr>
            </w:pPr>
          </w:p>
        </w:tc>
        <w:tc>
          <w:tcPr>
            <w:tcW w:w="6781" w:type="dxa"/>
          </w:tcPr>
          <w:p w14:paraId="28C0F29A" w14:textId="77777777" w:rsidR="00C95488" w:rsidRDefault="009F385F">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14:textId="77777777" w:rsidR="00C95488" w:rsidRDefault="009F385F">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3574CC"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3ECE6803" w14:textId="77777777" w:rsidR="00C95488" w:rsidRDefault="009F385F">
            <w:pPr>
              <w:rPr>
                <w:color w:val="000000" w:themeColor="text1"/>
                <w:sz w:val="21"/>
                <w:szCs w:val="21"/>
                <w:lang w:val="en-US"/>
              </w:rPr>
            </w:pPr>
            <w:r>
              <w:rPr>
                <w:color w:val="000000" w:themeColor="text1"/>
                <w:sz w:val="21"/>
                <w:szCs w:val="21"/>
                <w:lang w:val="en-US"/>
              </w:rPr>
              <w:t xml:space="preserve"> </w:t>
            </w:r>
          </w:p>
          <w:p w14:paraId="0F7913E2" w14:textId="77777777" w:rsidR="00C95488" w:rsidRDefault="00C95488">
            <w:pPr>
              <w:pStyle w:val="ac"/>
              <w:rPr>
                <w:lang w:val="en-GB"/>
              </w:rPr>
            </w:pPr>
          </w:p>
        </w:tc>
      </w:tr>
      <w:tr w:rsidR="00C95488" w14:paraId="21361A68" w14:textId="77777777">
        <w:tc>
          <w:tcPr>
            <w:tcW w:w="1479" w:type="dxa"/>
          </w:tcPr>
          <w:p w14:paraId="1C11E746" w14:textId="77777777" w:rsidR="00C95488" w:rsidRDefault="009F385F">
            <w:pPr>
              <w:rPr>
                <w:rFonts w:eastAsia="Yu Mincho"/>
                <w:sz w:val="21"/>
                <w:szCs w:val="21"/>
                <w:lang w:eastAsia="ja-JP"/>
              </w:rPr>
            </w:pPr>
            <w:r>
              <w:rPr>
                <w:rFonts w:eastAsiaTheme="minorEastAsia"/>
                <w:sz w:val="21"/>
                <w:szCs w:val="21"/>
                <w:lang w:val="en-US" w:eastAsia="zh-CN"/>
              </w:rPr>
              <w:t>OPPO</w:t>
            </w:r>
          </w:p>
        </w:tc>
        <w:tc>
          <w:tcPr>
            <w:tcW w:w="1371" w:type="dxa"/>
          </w:tcPr>
          <w:p w14:paraId="75E23168" w14:textId="77777777" w:rsidR="00C95488" w:rsidRDefault="00C95488">
            <w:pPr>
              <w:rPr>
                <w:rFonts w:eastAsia="SimSun"/>
                <w:sz w:val="21"/>
                <w:szCs w:val="21"/>
                <w:lang w:val="en-US" w:eastAsia="zh-CN"/>
              </w:rPr>
            </w:pPr>
          </w:p>
        </w:tc>
        <w:tc>
          <w:tcPr>
            <w:tcW w:w="6781" w:type="dxa"/>
          </w:tcPr>
          <w:p w14:paraId="018E5FD7" w14:textId="77777777" w:rsidR="00C95488" w:rsidRDefault="009F385F">
            <w:pPr>
              <w:pStyle w:val="ac"/>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4DFF74BA" w14:textId="77777777" w:rsidR="00C95488" w:rsidRDefault="009F385F">
            <w:pPr>
              <w:pStyle w:val="a9"/>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C2DD132" w14:textId="77777777" w:rsidR="00C95488" w:rsidRDefault="009F385F">
            <w:pPr>
              <w:pStyle w:val="a9"/>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which are required to all 6G device types</w:t>
            </w:r>
          </w:p>
          <w:p w14:paraId="64BF575C"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14:textId="77777777" w:rsidR="00C95488" w:rsidRDefault="00C95488">
            <w:pPr>
              <w:pStyle w:val="ac"/>
              <w:rPr>
                <w:lang w:val="en-US"/>
              </w:rPr>
            </w:pPr>
          </w:p>
          <w:p w14:paraId="3015CEDF" w14:textId="77777777" w:rsidR="00C95488" w:rsidRDefault="009F385F">
            <w:pPr>
              <w:pStyle w:val="ac"/>
              <w:rPr>
                <w:lang w:val="en-US"/>
              </w:rPr>
            </w:pPr>
            <w:r>
              <w:rPr>
                <w:lang w:val="en-US"/>
              </w:rPr>
              <w:t>We in general support the second bullet as study scope for minimum common functionalities. Similarly, suggest to replace “features” to “functionalities”:</w:t>
            </w:r>
          </w:p>
          <w:p w14:paraId="4FAE1E4C"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5AF27B2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236CA3A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14:textId="77777777" w:rsidR="00C95488" w:rsidRDefault="00C95488">
            <w:pPr>
              <w:rPr>
                <w:color w:val="000000" w:themeColor="text1"/>
                <w:sz w:val="21"/>
                <w:szCs w:val="21"/>
                <w:lang w:val="en-US"/>
              </w:rPr>
            </w:pPr>
          </w:p>
        </w:tc>
      </w:tr>
      <w:tr w:rsidR="00C95488" w14:paraId="29B5EB98" w14:textId="77777777">
        <w:tc>
          <w:tcPr>
            <w:tcW w:w="1479" w:type="dxa"/>
          </w:tcPr>
          <w:p w14:paraId="339FC958"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13FC0C57" w14:textId="77777777" w:rsidR="00C95488" w:rsidRDefault="00C95488">
            <w:pPr>
              <w:rPr>
                <w:rFonts w:eastAsia="SimSun"/>
                <w:sz w:val="21"/>
                <w:szCs w:val="21"/>
                <w:lang w:val="en-US" w:eastAsia="zh-CN"/>
              </w:rPr>
            </w:pPr>
          </w:p>
        </w:tc>
        <w:tc>
          <w:tcPr>
            <w:tcW w:w="6781" w:type="dxa"/>
          </w:tcPr>
          <w:p w14:paraId="47721124" w14:textId="77777777" w:rsidR="00C95488" w:rsidRDefault="009F385F">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085A01" w14:textId="77777777" w:rsidR="00C95488" w:rsidRDefault="009F385F">
            <w:pPr>
              <w:pStyle w:val="ac"/>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2171E6F4" w14:textId="77777777" w:rsidR="00C95488" w:rsidRDefault="009F385F">
            <w:pPr>
              <w:pStyle w:val="ac"/>
              <w:rPr>
                <w:lang w:val="en-GB"/>
              </w:rPr>
            </w:pPr>
            <w:r>
              <w:rPr>
                <w:lang w:val="en-US"/>
              </w:rPr>
              <w:t>Besides, being in the earliy stage of 6G, we may need to leave more details up to the further discussions.</w:t>
            </w:r>
          </w:p>
        </w:tc>
      </w:tr>
      <w:tr w:rsidR="00C95488" w14:paraId="45ACF4A6" w14:textId="77777777">
        <w:tc>
          <w:tcPr>
            <w:tcW w:w="1479" w:type="dxa"/>
          </w:tcPr>
          <w:p w14:paraId="431BEE9A"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14:textId="77777777" w:rsidR="00C95488" w:rsidRDefault="00C95488">
            <w:pPr>
              <w:rPr>
                <w:rFonts w:eastAsia="SimSun"/>
                <w:sz w:val="21"/>
                <w:szCs w:val="21"/>
                <w:lang w:val="en-US" w:eastAsia="zh-CN"/>
              </w:rPr>
            </w:pPr>
          </w:p>
        </w:tc>
        <w:tc>
          <w:tcPr>
            <w:tcW w:w="6781" w:type="dxa"/>
          </w:tcPr>
          <w:p w14:paraId="2AF64B21" w14:textId="77777777" w:rsidR="00C95488" w:rsidRDefault="009F385F">
            <w:pPr>
              <w:pStyle w:val="ac"/>
              <w:rPr>
                <w:lang w:val="en-US"/>
              </w:rPr>
            </w:pPr>
            <w:r>
              <w:rPr>
                <w:lang w:val="en-GB"/>
              </w:rPr>
              <w:t>We share the concenrns raised above on Approach 2. We support Approach 1.</w:t>
            </w:r>
          </w:p>
        </w:tc>
      </w:tr>
      <w:tr w:rsidR="00C95488" w14:paraId="601E9076" w14:textId="77777777">
        <w:tc>
          <w:tcPr>
            <w:tcW w:w="1479" w:type="dxa"/>
          </w:tcPr>
          <w:p w14:paraId="17325EF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14:textId="77777777" w:rsidR="00C95488" w:rsidRDefault="00C95488">
            <w:pPr>
              <w:rPr>
                <w:rFonts w:eastAsia="SimSun"/>
                <w:sz w:val="21"/>
                <w:szCs w:val="21"/>
                <w:lang w:val="en-US" w:eastAsia="zh-CN"/>
              </w:rPr>
            </w:pPr>
          </w:p>
        </w:tc>
        <w:tc>
          <w:tcPr>
            <w:tcW w:w="6781" w:type="dxa"/>
          </w:tcPr>
          <w:p w14:paraId="6F8355B8" w14:textId="77777777" w:rsidR="00C95488" w:rsidRDefault="009F385F">
            <w:pPr>
              <w:pStyle w:val="ac"/>
              <w:rPr>
                <w:sz w:val="20"/>
                <w:szCs w:val="20"/>
                <w:lang w:val="en-GB"/>
              </w:rPr>
            </w:pPr>
            <w:r>
              <w:rPr>
                <w:sz w:val="20"/>
                <w:szCs w:val="20"/>
                <w:lang w:val="en-GB"/>
              </w:rPr>
              <w:t>It is not clear who Approach 2 works out considering all different device types.</w:t>
            </w:r>
          </w:p>
          <w:p w14:paraId="1C7C6C8F" w14:textId="77777777" w:rsidR="00C95488" w:rsidRDefault="009F385F">
            <w:pPr>
              <w:pStyle w:val="ac"/>
              <w:rPr>
                <w:sz w:val="20"/>
                <w:szCs w:val="20"/>
                <w:lang w:val="en-GB"/>
              </w:rPr>
            </w:pPr>
            <w:r>
              <w:rPr>
                <w:sz w:val="20"/>
                <w:szCs w:val="20"/>
                <w:lang w:val="en-GB"/>
              </w:rPr>
              <w:t>Suggestions below:</w:t>
            </w:r>
          </w:p>
          <w:p w14:paraId="6C5D65F7" w14:textId="77777777" w:rsidR="00C95488" w:rsidRDefault="009F385F">
            <w:pPr>
              <w:pStyle w:val="a9"/>
              <w:numPr>
                <w:ilvl w:val="0"/>
                <w:numId w:val="11"/>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561DA186"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79CFEDD7"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38E457C1"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14:textId="77777777" w:rsidR="00C95488" w:rsidRDefault="009F385F">
            <w:pPr>
              <w:pStyle w:val="a9"/>
              <w:numPr>
                <w:ilvl w:val="1"/>
                <w:numId w:val="11"/>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14:textId="77777777" w:rsidR="00C95488" w:rsidRDefault="009F385F">
            <w:pPr>
              <w:pStyle w:val="a9"/>
              <w:numPr>
                <w:ilvl w:val="1"/>
                <w:numId w:val="11"/>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14:textId="77777777" w:rsidR="00C95488" w:rsidRDefault="009F385F">
            <w:pPr>
              <w:pStyle w:val="ac"/>
              <w:rPr>
                <w:lang w:val="en-GB"/>
              </w:rPr>
            </w:pPr>
            <w:r>
              <w:rPr>
                <w:sz w:val="20"/>
                <w:szCs w:val="20"/>
                <w:lang w:val="en-US"/>
              </w:rPr>
              <w:t>1 TRX chain, smallest maximum supported RF and BB UE BW</w:t>
            </w:r>
          </w:p>
        </w:tc>
      </w:tr>
      <w:tr w:rsidR="00C95488" w14:paraId="3AB98715" w14:textId="77777777">
        <w:tc>
          <w:tcPr>
            <w:tcW w:w="1479" w:type="dxa"/>
          </w:tcPr>
          <w:p w14:paraId="0F98F927"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7A9B116D" w14:textId="77777777" w:rsidR="00C95488" w:rsidRDefault="00C95488">
            <w:pPr>
              <w:rPr>
                <w:rFonts w:eastAsia="SimSun"/>
                <w:sz w:val="21"/>
                <w:szCs w:val="21"/>
                <w:lang w:val="en-US" w:eastAsia="zh-CN"/>
              </w:rPr>
            </w:pPr>
          </w:p>
        </w:tc>
        <w:tc>
          <w:tcPr>
            <w:tcW w:w="6781" w:type="dxa"/>
          </w:tcPr>
          <w:p w14:paraId="29F86EA5" w14:textId="77777777" w:rsidR="00C95488" w:rsidRDefault="009F385F">
            <w:pPr>
              <w:pStyle w:val="ac"/>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C95488" w14:paraId="26A1D991" w14:textId="77777777">
        <w:tc>
          <w:tcPr>
            <w:tcW w:w="1479" w:type="dxa"/>
          </w:tcPr>
          <w:p w14:paraId="7A8013FB" w14:textId="77777777" w:rsidR="00C95488" w:rsidRDefault="009F385F">
            <w:pPr>
              <w:rPr>
                <w:rFonts w:eastAsiaTheme="minorEastAsia"/>
                <w:sz w:val="21"/>
                <w:szCs w:val="21"/>
                <w:lang w:eastAsia="zh-CN"/>
              </w:rPr>
            </w:pPr>
            <w:r>
              <w:rPr>
                <w:rFonts w:eastAsia="Yu Mincho"/>
                <w:sz w:val="21"/>
                <w:szCs w:val="21"/>
                <w:lang w:val="en-US" w:eastAsia="ja-JP"/>
              </w:rPr>
              <w:t>Samsung</w:t>
            </w:r>
          </w:p>
        </w:tc>
        <w:tc>
          <w:tcPr>
            <w:tcW w:w="1371" w:type="dxa"/>
          </w:tcPr>
          <w:p w14:paraId="1E8B7ED8" w14:textId="77777777" w:rsidR="00C95488" w:rsidRDefault="00C95488">
            <w:pPr>
              <w:rPr>
                <w:rFonts w:eastAsia="SimSun"/>
                <w:sz w:val="21"/>
                <w:szCs w:val="21"/>
                <w:lang w:val="en-US" w:eastAsia="zh-CN"/>
              </w:rPr>
            </w:pPr>
          </w:p>
        </w:tc>
        <w:tc>
          <w:tcPr>
            <w:tcW w:w="6781" w:type="dxa"/>
          </w:tcPr>
          <w:p w14:paraId="688DE548" w14:textId="77777777" w:rsidR="00C95488" w:rsidRDefault="009F385F">
            <w:pPr>
              <w:pStyle w:val="ac"/>
              <w:rPr>
                <w:lang w:val="en-GB"/>
              </w:rPr>
            </w:pPr>
            <w:r>
              <w:rPr>
                <w:lang w:val="en-GB"/>
              </w:rPr>
              <w:t>Approach 1 seems reasonable e.g., does not make sense to have some eMBB features be applicable for IoT.</w:t>
            </w:r>
          </w:p>
        </w:tc>
      </w:tr>
      <w:tr w:rsidR="00C95488" w14:paraId="3E495A5F" w14:textId="77777777">
        <w:tc>
          <w:tcPr>
            <w:tcW w:w="1479" w:type="dxa"/>
          </w:tcPr>
          <w:p w14:paraId="2A24646C" w14:textId="77777777" w:rsidR="00C95488" w:rsidRDefault="009F385F">
            <w:pPr>
              <w:rPr>
                <w:rFonts w:eastAsia="Yu Mincho"/>
                <w:sz w:val="21"/>
                <w:szCs w:val="21"/>
                <w:lang w:eastAsia="ja-JP"/>
              </w:rPr>
            </w:pPr>
            <w:r>
              <w:rPr>
                <w:rFonts w:eastAsia="Yu Mincho"/>
                <w:sz w:val="21"/>
                <w:szCs w:val="21"/>
                <w:lang w:val="en-US" w:eastAsia="ja-JP"/>
              </w:rPr>
              <w:t>Ericsson</w:t>
            </w:r>
          </w:p>
        </w:tc>
        <w:tc>
          <w:tcPr>
            <w:tcW w:w="1371" w:type="dxa"/>
          </w:tcPr>
          <w:p w14:paraId="512D476B" w14:textId="77777777" w:rsidR="00C95488" w:rsidRDefault="00C95488">
            <w:pPr>
              <w:rPr>
                <w:rFonts w:eastAsia="SimSun"/>
                <w:sz w:val="21"/>
                <w:szCs w:val="21"/>
                <w:lang w:val="en-US" w:eastAsia="zh-CN"/>
              </w:rPr>
            </w:pPr>
          </w:p>
        </w:tc>
        <w:tc>
          <w:tcPr>
            <w:tcW w:w="6781" w:type="dxa"/>
          </w:tcPr>
          <w:p w14:paraId="5119B8F3" w14:textId="77777777" w:rsidR="00C95488" w:rsidRDefault="009F385F">
            <w:pPr>
              <w:pStyle w:val="ac"/>
              <w:rPr>
                <w:lang w:val="en-GB"/>
              </w:rPr>
            </w:pPr>
            <w:r>
              <w:rPr>
                <w:lang w:val="en-GB"/>
              </w:rPr>
              <w:t>To us, it is unclear what is meant with ‘approach 2’. Clearly, there will be features that are not relevant for the lowest-tier devices.</w:t>
            </w:r>
          </w:p>
          <w:p w14:paraId="62D91D63" w14:textId="77777777" w:rsidR="00C95488" w:rsidRDefault="009F385F">
            <w:pPr>
              <w:pStyle w:val="ac"/>
              <w:rPr>
                <w:lang w:val="en-GB"/>
              </w:rPr>
            </w:pPr>
            <w:r>
              <w:rPr>
                <w:lang w:val="en-GB"/>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FE5F0E" w14:paraId="049BDC32" w14:textId="77777777">
        <w:tc>
          <w:tcPr>
            <w:tcW w:w="1479" w:type="dxa"/>
          </w:tcPr>
          <w:p w14:paraId="23C3BD0B" w14:textId="5EA64B53" w:rsidR="00FE5F0E" w:rsidRDefault="00FE5F0E" w:rsidP="00FE5F0E">
            <w:pPr>
              <w:rPr>
                <w:rFonts w:eastAsia="Yu Mincho"/>
                <w:sz w:val="21"/>
                <w:szCs w:val="21"/>
                <w:lang w:val="en-US" w:eastAsia="ja-JP"/>
              </w:rPr>
            </w:pPr>
            <w:r>
              <w:rPr>
                <w:rFonts w:eastAsia="Yu Mincho"/>
                <w:sz w:val="21"/>
                <w:szCs w:val="21"/>
                <w:lang w:val="en-US" w:eastAsia="ja-JP"/>
              </w:rPr>
              <w:t>CEWiT</w:t>
            </w:r>
          </w:p>
        </w:tc>
        <w:tc>
          <w:tcPr>
            <w:tcW w:w="1371" w:type="dxa"/>
          </w:tcPr>
          <w:p w14:paraId="27380193" w14:textId="2CA4AA43" w:rsidR="00FE5F0E" w:rsidRDefault="00FE5F0E" w:rsidP="00FE5F0E">
            <w:pPr>
              <w:rPr>
                <w:rFonts w:eastAsia="SimSun"/>
                <w:sz w:val="21"/>
                <w:szCs w:val="21"/>
                <w:lang w:val="en-US" w:eastAsia="zh-CN"/>
              </w:rPr>
            </w:pPr>
            <w:r>
              <w:rPr>
                <w:rFonts w:eastAsia="SimSun"/>
                <w:sz w:val="21"/>
                <w:szCs w:val="21"/>
                <w:lang w:val="en-US" w:eastAsia="zh-CN"/>
              </w:rPr>
              <w:t>Y</w:t>
            </w:r>
          </w:p>
        </w:tc>
        <w:tc>
          <w:tcPr>
            <w:tcW w:w="6781" w:type="dxa"/>
          </w:tcPr>
          <w:p w14:paraId="44249086" w14:textId="77777777" w:rsidR="00FE5F0E" w:rsidRDefault="00FE5F0E" w:rsidP="00FE5F0E">
            <w:pPr>
              <w:pStyle w:val="ac"/>
              <w:rPr>
                <w:lang w:val="en-GB"/>
              </w:rPr>
            </w:pPr>
            <w:r>
              <w:rPr>
                <w:lang w:val="en-GB"/>
              </w:rPr>
              <w:t xml:space="preserve">Support the intention of the proposal. </w:t>
            </w:r>
          </w:p>
          <w:p w14:paraId="49C949C2" w14:textId="77777777" w:rsidR="00FE5F0E" w:rsidRDefault="00FE5F0E" w:rsidP="00FE5F0E">
            <w:pPr>
              <w:pStyle w:val="ac"/>
              <w:rPr>
                <w:lang w:val="en-GB"/>
              </w:rPr>
            </w:pPr>
            <w:r>
              <w:rPr>
                <w:lang w:val="en-GB"/>
              </w:rPr>
              <w:t xml:space="preserve">Regarding first bullet: Approach 1 is supported considering the diverse requirements and capabilities under consideration for device types. </w:t>
            </w:r>
          </w:p>
          <w:p w14:paraId="4A1F7297" w14:textId="77777777" w:rsidR="00FE5F0E" w:rsidRDefault="00FE5F0E" w:rsidP="00FE5F0E">
            <w:pPr>
              <w:pStyle w:val="ac"/>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14:textId="77777777" w:rsidR="00FE5F0E" w:rsidRDefault="00FE5F0E" w:rsidP="00FE5F0E">
            <w:pPr>
              <w:pStyle w:val="a9"/>
              <w:numPr>
                <w:ilvl w:val="0"/>
                <w:numId w:val="11"/>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14:textId="77777777" w:rsidR="00FE5F0E" w:rsidRDefault="00FE5F0E" w:rsidP="00FE5F0E">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14:textId="77777777" w:rsidR="00FE5F0E" w:rsidRPr="00FE5F0E" w:rsidRDefault="00FE5F0E" w:rsidP="00FE5F0E">
            <w:pPr>
              <w:pStyle w:val="a9"/>
              <w:numPr>
                <w:ilvl w:val="1"/>
                <w:numId w:val="11"/>
              </w:numPr>
              <w:rPr>
                <w:lang w:val="en-GB"/>
              </w:rPr>
            </w:pPr>
            <w:r>
              <w:rPr>
                <w:rFonts w:ascii="Times New Roman" w:hAnsi="Times New Roman" w:cs="Times New Roman"/>
                <w:sz w:val="21"/>
                <w:szCs w:val="21"/>
                <w:lang w:val="en-US"/>
              </w:rPr>
              <w:t>MRSS</w:t>
            </w:r>
          </w:p>
          <w:p w14:paraId="2AA12F2F" w14:textId="4C9F4DD8" w:rsidR="00FE5F0E" w:rsidRDefault="00FE5F0E" w:rsidP="00FE5F0E">
            <w:pPr>
              <w:pStyle w:val="a9"/>
              <w:numPr>
                <w:ilvl w:val="1"/>
                <w:numId w:val="11"/>
              </w:numPr>
              <w:rPr>
                <w:lang w:val="en-GB"/>
              </w:rPr>
            </w:pPr>
            <w:r>
              <w:rPr>
                <w:rFonts w:ascii="Times New Roman" w:hAnsi="Times New Roman" w:cs="Times New Roman"/>
                <w:sz w:val="21"/>
                <w:szCs w:val="21"/>
                <w:lang w:val="en-US"/>
              </w:rPr>
              <w:lastRenderedPageBreak/>
              <w:t>1 TRX chain, smallest maximum supported RF and BB UE BW</w:t>
            </w:r>
          </w:p>
        </w:tc>
      </w:tr>
      <w:tr w:rsidR="00253A51" w14:paraId="4E94CC21" w14:textId="77777777">
        <w:tc>
          <w:tcPr>
            <w:tcW w:w="1479" w:type="dxa"/>
          </w:tcPr>
          <w:p w14:paraId="72319435" w14:textId="36CA52C7" w:rsidR="00253A51" w:rsidRDefault="00253A51" w:rsidP="00253A51">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730F9D40" w14:textId="1D4B038F" w:rsidR="00253A51" w:rsidRDefault="00253A51" w:rsidP="00253A51">
            <w:pPr>
              <w:rPr>
                <w:rFonts w:eastAsia="SimSun"/>
                <w:sz w:val="21"/>
                <w:szCs w:val="21"/>
                <w:lang w:val="en-US" w:eastAsia="zh-CN"/>
              </w:rPr>
            </w:pPr>
            <w:r>
              <w:rPr>
                <w:rFonts w:eastAsia="SimSun"/>
                <w:sz w:val="21"/>
                <w:szCs w:val="21"/>
                <w:lang w:val="en-US" w:eastAsia="zh-CN"/>
              </w:rPr>
              <w:t>Y</w:t>
            </w:r>
          </w:p>
        </w:tc>
        <w:tc>
          <w:tcPr>
            <w:tcW w:w="6781" w:type="dxa"/>
          </w:tcPr>
          <w:p w14:paraId="3910A4F3" w14:textId="0AD66DBE" w:rsidR="00253A51" w:rsidRDefault="00253A51" w:rsidP="00253A51">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w:t>
            </w:r>
            <w:r w:rsidRPr="0093639A">
              <w:rPr>
                <w:rFonts w:eastAsiaTheme="minorEastAsia"/>
                <w:sz w:val="20"/>
                <w:szCs w:val="20"/>
                <w:lang w:val="en-GB" w:eastAsia="zh-CN"/>
              </w:rPr>
              <w:t>principle</w:t>
            </w:r>
            <w:r>
              <w:rPr>
                <w:rFonts w:eastAsiaTheme="minorEastAsia"/>
                <w:sz w:val="20"/>
                <w:szCs w:val="20"/>
                <w:lang w:val="en-GB" w:eastAsia="zh-CN"/>
              </w:rPr>
              <w:t xml:space="preserve">. </w:t>
            </w:r>
            <w:r w:rsidRPr="007D3136">
              <w:rPr>
                <w:color w:val="000000" w:themeColor="text1"/>
                <w:lang w:val="en-US"/>
              </w:rPr>
              <w:t>Approach 1</w:t>
            </w:r>
            <w:r>
              <w:rPr>
                <w:color w:val="000000" w:themeColor="text1"/>
                <w:lang w:val="en-US"/>
              </w:rPr>
              <w:t xml:space="preserve"> in the first bullet is preferred.</w:t>
            </w:r>
          </w:p>
        </w:tc>
      </w:tr>
      <w:tr w:rsidR="00253A51" w14:paraId="678391E2" w14:textId="77777777">
        <w:tc>
          <w:tcPr>
            <w:tcW w:w="1479" w:type="dxa"/>
          </w:tcPr>
          <w:p w14:paraId="55CAEB05" w14:textId="77777777" w:rsidR="00253A51" w:rsidRDefault="00253A51" w:rsidP="00253A51">
            <w:pPr>
              <w:rPr>
                <w:rFonts w:eastAsia="Yu Mincho"/>
                <w:sz w:val="21"/>
                <w:szCs w:val="21"/>
                <w:lang w:val="en-US" w:eastAsia="ja-JP"/>
              </w:rPr>
            </w:pPr>
          </w:p>
        </w:tc>
        <w:tc>
          <w:tcPr>
            <w:tcW w:w="1371" w:type="dxa"/>
          </w:tcPr>
          <w:p w14:paraId="64A70B16" w14:textId="77777777" w:rsidR="00253A51" w:rsidRDefault="00253A51" w:rsidP="00253A51">
            <w:pPr>
              <w:rPr>
                <w:rFonts w:eastAsia="SimSun"/>
                <w:sz w:val="21"/>
                <w:szCs w:val="21"/>
                <w:lang w:val="en-US" w:eastAsia="zh-CN"/>
              </w:rPr>
            </w:pPr>
          </w:p>
        </w:tc>
        <w:tc>
          <w:tcPr>
            <w:tcW w:w="6781" w:type="dxa"/>
          </w:tcPr>
          <w:p w14:paraId="776136E3" w14:textId="77777777" w:rsidR="00253A51" w:rsidRDefault="00253A51" w:rsidP="00253A51">
            <w:pPr>
              <w:pStyle w:val="ac"/>
              <w:rPr>
                <w:lang w:val="en-GB"/>
              </w:rPr>
            </w:pPr>
          </w:p>
        </w:tc>
      </w:tr>
    </w:tbl>
    <w:p w14:paraId="3CC4E5E1" w14:textId="77777777" w:rsidR="00C95488" w:rsidRDefault="00C95488">
      <w:pPr>
        <w:spacing w:line="240" w:lineRule="auto"/>
        <w:jc w:val="left"/>
        <w:textAlignment w:val="baseline"/>
        <w:rPr>
          <w:rFonts w:eastAsia="Yu Mincho"/>
          <w:sz w:val="21"/>
          <w:szCs w:val="21"/>
          <w:lang w:eastAsia="ja-JP"/>
        </w:rPr>
      </w:pPr>
    </w:p>
    <w:p w14:paraId="2D63DA8F" w14:textId="77777777" w:rsidR="006E62B7" w:rsidRDefault="006E62B7" w:rsidP="006E62B7">
      <w:pPr>
        <w:pStyle w:val="4"/>
      </w:pPr>
      <w:r>
        <w:rPr>
          <w:highlight w:val="yellow"/>
        </w:rPr>
        <w:t>Proposal 3.</w:t>
      </w:r>
      <w:r>
        <w:rPr>
          <w:rFonts w:hint="eastAsia"/>
          <w:highlight w:val="yellow"/>
        </w:rPr>
        <w:t>1a</w:t>
      </w:r>
      <w:r>
        <w:rPr>
          <w:highlight w:val="yellow"/>
        </w:rPr>
        <w:t>:</w:t>
      </w:r>
    </w:p>
    <w:p w14:paraId="6AC465B5" w14:textId="77777777" w:rsidR="006E62B7" w:rsidRPr="007D3136" w:rsidRDefault="006E62B7" w:rsidP="006E62B7">
      <w:pPr>
        <w:pStyle w:val="a9"/>
        <w:numPr>
          <w:ilvl w:val="0"/>
          <w:numId w:val="35"/>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0B7EAEB8" w14:textId="77777777" w:rsidR="006E62B7" w:rsidRPr="00CD3470" w:rsidRDefault="006E62B7" w:rsidP="006E62B7">
      <w:pPr>
        <w:pStyle w:val="a9"/>
        <w:numPr>
          <w:ilvl w:val="1"/>
          <w:numId w:val="35"/>
        </w:numPr>
        <w:suppressAutoHyphens w:val="0"/>
        <w:rPr>
          <w:rFonts w:ascii="Times New Roman" w:hAnsi="Times New Roman" w:cs="Times New Roman"/>
          <w:color w:val="FF0000"/>
          <w:sz w:val="21"/>
          <w:szCs w:val="21"/>
          <w:lang w:val="en-US"/>
        </w:rPr>
      </w:pPr>
      <w:r w:rsidRPr="00893BCA">
        <w:rPr>
          <w:rFonts w:ascii="Times New Roman" w:hAnsi="Times New Roman" w:cs="Times New Roman"/>
          <w:color w:val="FF0000"/>
          <w:sz w:val="21"/>
          <w:szCs w:val="21"/>
          <w:lang w:val="en-US"/>
        </w:rPr>
        <w:t xml:space="preserve">Strive for functionality designs that can be commonly applied to </w:t>
      </w:r>
      <w:r w:rsidRPr="00CD3470">
        <w:rPr>
          <w:rFonts w:ascii="Times New Roman" w:hAnsi="Times New Roman" w:cs="Times New Roman"/>
          <w:color w:val="FF0000"/>
          <w:sz w:val="21"/>
          <w:szCs w:val="21"/>
          <w:lang w:val="en-US"/>
        </w:rPr>
        <w:t>all 6G device types</w:t>
      </w:r>
    </w:p>
    <w:p w14:paraId="160173C8" w14:textId="77777777" w:rsidR="006E62B7" w:rsidRDefault="006E62B7" w:rsidP="006E62B7">
      <w:pPr>
        <w:pStyle w:val="a9"/>
        <w:numPr>
          <w:ilvl w:val="0"/>
          <w:numId w:val="35"/>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50C37634"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BD61FE">
        <w:rPr>
          <w:rFonts w:ascii="Times New Roman" w:hAnsi="Times New Roman" w:cs="Times New Roman"/>
          <w:strike/>
          <w:color w:val="FF0000"/>
          <w:sz w:val="21"/>
          <w:szCs w:val="21"/>
          <w:lang w:val="en-US"/>
        </w:rPr>
        <w:t xml:space="preserve">modulation, </w:t>
      </w:r>
      <w:r w:rsidRPr="008D6111">
        <w:rPr>
          <w:rFonts w:ascii="Times New Roman" w:hAnsi="Times New Roman" w:cs="Times New Roman"/>
          <w:sz w:val="21"/>
          <w:szCs w:val="21"/>
          <w:lang w:val="en-US"/>
        </w:rPr>
        <w:t>coding, frame structure, single numerology per band</w:t>
      </w:r>
    </w:p>
    <w:p w14:paraId="759A8BB8"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44EF0216"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Initial access prucedures</w:t>
      </w:r>
      <w:r w:rsidRPr="00A4263A">
        <w:rPr>
          <w:rFonts w:ascii="Times New Roman" w:hAnsi="Times New Roman" w:cs="Times New Roman"/>
          <w:strike/>
          <w:color w:val="FF0000"/>
          <w:sz w:val="21"/>
          <w:szCs w:val="21"/>
          <w:lang w:val="en-US"/>
        </w:rPr>
        <w:t xml:space="preserve"> and mobility </w:t>
      </w:r>
    </w:p>
    <w:p w14:paraId="202FE3BB"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68403953"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02E40E6E" w14:textId="77777777" w:rsidR="006E62B7" w:rsidRPr="00BD61FE" w:rsidRDefault="006E62B7" w:rsidP="006E62B7">
      <w:pPr>
        <w:pStyle w:val="a9"/>
        <w:numPr>
          <w:ilvl w:val="1"/>
          <w:numId w:val="35"/>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020A4D4F" w14:textId="77777777" w:rsidR="006E62B7" w:rsidRPr="008D6111" w:rsidRDefault="006E62B7" w:rsidP="006E62B7">
      <w:pPr>
        <w:pStyle w:val="a9"/>
        <w:numPr>
          <w:ilvl w:val="1"/>
          <w:numId w:val="35"/>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60447DC8" w14:textId="77777777" w:rsidR="006E62B7" w:rsidRPr="00A4263A" w:rsidRDefault="006E62B7" w:rsidP="006E62B7">
      <w:pPr>
        <w:pStyle w:val="a9"/>
        <w:numPr>
          <w:ilvl w:val="1"/>
          <w:numId w:val="35"/>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tbl>
      <w:tblPr>
        <w:tblStyle w:val="af8"/>
        <w:tblW w:w="9631" w:type="dxa"/>
        <w:tblLayout w:type="fixed"/>
        <w:tblLook w:val="04A0" w:firstRow="1" w:lastRow="0" w:firstColumn="1" w:lastColumn="0" w:noHBand="0" w:noVBand="1"/>
      </w:tblPr>
      <w:tblGrid>
        <w:gridCol w:w="1479"/>
        <w:gridCol w:w="1372"/>
        <w:gridCol w:w="6780"/>
      </w:tblGrid>
      <w:tr w:rsidR="006E62B7" w14:paraId="17902441" w14:textId="77777777" w:rsidTr="00BA5BB1">
        <w:tc>
          <w:tcPr>
            <w:tcW w:w="1479" w:type="dxa"/>
            <w:shd w:val="clear" w:color="auto" w:fill="D9D9D9" w:themeFill="background1" w:themeFillShade="D9"/>
          </w:tcPr>
          <w:p w14:paraId="3E9A4754" w14:textId="77777777" w:rsidR="006E62B7" w:rsidRDefault="006E62B7" w:rsidP="00BA5BB1">
            <w:pPr>
              <w:rPr>
                <w:sz w:val="21"/>
                <w:szCs w:val="21"/>
              </w:rPr>
            </w:pPr>
            <w:r>
              <w:rPr>
                <w:sz w:val="21"/>
                <w:szCs w:val="21"/>
              </w:rPr>
              <w:t>Company</w:t>
            </w:r>
          </w:p>
        </w:tc>
        <w:tc>
          <w:tcPr>
            <w:tcW w:w="1372" w:type="dxa"/>
            <w:shd w:val="clear" w:color="auto" w:fill="D9D9D9" w:themeFill="background1" w:themeFillShade="D9"/>
          </w:tcPr>
          <w:p w14:paraId="3FAF465F" w14:textId="77777777" w:rsidR="006E62B7" w:rsidRDefault="006E62B7" w:rsidP="00BA5BB1">
            <w:pPr>
              <w:rPr>
                <w:sz w:val="21"/>
                <w:szCs w:val="21"/>
              </w:rPr>
            </w:pPr>
            <w:r>
              <w:rPr>
                <w:sz w:val="21"/>
                <w:szCs w:val="21"/>
              </w:rPr>
              <w:t>Y/N</w:t>
            </w:r>
          </w:p>
        </w:tc>
        <w:tc>
          <w:tcPr>
            <w:tcW w:w="6780" w:type="dxa"/>
            <w:shd w:val="clear" w:color="auto" w:fill="D9D9D9" w:themeFill="background1" w:themeFillShade="D9"/>
          </w:tcPr>
          <w:p w14:paraId="422B70B8" w14:textId="77777777" w:rsidR="006E62B7" w:rsidRDefault="006E62B7" w:rsidP="00BA5BB1">
            <w:pPr>
              <w:rPr>
                <w:sz w:val="21"/>
                <w:szCs w:val="21"/>
              </w:rPr>
            </w:pPr>
            <w:r>
              <w:rPr>
                <w:sz w:val="21"/>
                <w:szCs w:val="21"/>
              </w:rPr>
              <w:t>Comments</w:t>
            </w:r>
          </w:p>
        </w:tc>
      </w:tr>
      <w:tr w:rsidR="006E62B7" w:rsidRPr="007147C8" w14:paraId="76B0F335" w14:textId="77777777" w:rsidTr="00BA5BB1">
        <w:tc>
          <w:tcPr>
            <w:tcW w:w="1479" w:type="dxa"/>
          </w:tcPr>
          <w:p w14:paraId="0FCB8A30" w14:textId="77777777" w:rsidR="006E62B7" w:rsidRPr="000527FC" w:rsidRDefault="006E62B7"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E810C3D" w14:textId="77777777" w:rsidR="006E62B7" w:rsidRDefault="006E62B7" w:rsidP="00BA5BB1">
            <w:pPr>
              <w:rPr>
                <w:rFonts w:eastAsia="SimSun"/>
                <w:sz w:val="21"/>
                <w:szCs w:val="21"/>
                <w:lang w:val="en-US" w:eastAsia="zh-CN"/>
              </w:rPr>
            </w:pPr>
          </w:p>
        </w:tc>
        <w:tc>
          <w:tcPr>
            <w:tcW w:w="6780" w:type="dxa"/>
          </w:tcPr>
          <w:p w14:paraId="07BF2780" w14:textId="77777777" w:rsidR="006E62B7" w:rsidRDefault="006E62B7" w:rsidP="00BA5BB1">
            <w:pPr>
              <w:pStyle w:val="ac"/>
              <w:rPr>
                <w:lang w:val="en-GB"/>
              </w:rPr>
            </w:pPr>
            <w:r>
              <w:rPr>
                <w:rFonts w:hint="eastAsia"/>
                <w:lang w:val="en-GB"/>
              </w:rPr>
              <w:t>The proposal is updated based on the discussion in Monday online</w:t>
            </w:r>
          </w:p>
          <w:p w14:paraId="4B5B1AD6" w14:textId="77777777" w:rsidR="006E62B7" w:rsidRDefault="006E62B7" w:rsidP="006E62B7">
            <w:pPr>
              <w:pStyle w:val="ac"/>
              <w:numPr>
                <w:ilvl w:val="0"/>
                <w:numId w:val="40"/>
              </w:numPr>
              <w:suppressAutoHyphens w:val="0"/>
              <w:overflowPunct w:val="0"/>
              <w:rPr>
                <w:lang w:val="en-GB"/>
              </w:rPr>
            </w:pPr>
            <w:r>
              <w:rPr>
                <w:rFonts w:hint="eastAsia"/>
                <w:lang w:val="en-GB"/>
              </w:rPr>
              <w:t>Unified approach1/2 as general principle</w:t>
            </w:r>
          </w:p>
          <w:p w14:paraId="01216C92" w14:textId="77777777" w:rsidR="006E62B7" w:rsidRDefault="006E62B7" w:rsidP="006E62B7">
            <w:pPr>
              <w:pStyle w:val="ac"/>
              <w:numPr>
                <w:ilvl w:val="0"/>
                <w:numId w:val="40"/>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7A4ED4EF" w14:textId="77777777" w:rsidR="006E62B7" w:rsidRDefault="006E62B7" w:rsidP="006E62B7">
            <w:pPr>
              <w:pStyle w:val="ac"/>
              <w:numPr>
                <w:ilvl w:val="0"/>
                <w:numId w:val="40"/>
              </w:numPr>
              <w:suppressAutoHyphens w:val="0"/>
              <w:overflowPunct w:val="0"/>
              <w:rPr>
                <w:lang w:val="en-GB"/>
              </w:rPr>
            </w:pPr>
            <w:r>
              <w:rPr>
                <w:rFonts w:hint="eastAsia"/>
                <w:lang w:val="en-GB"/>
              </w:rPr>
              <w:t>Remove</w:t>
            </w:r>
            <w:r w:rsidRPr="004E5E60">
              <w:rPr>
                <w:lang w:val="en-US"/>
              </w:rPr>
              <w:t xml:space="preserve"> </w:t>
            </w:r>
            <w:r w:rsidRPr="009A2B35">
              <w:rPr>
                <w:lang w:val="en-GB"/>
              </w:rPr>
              <w:t>parameters/factors</w:t>
            </w:r>
            <w:r>
              <w:rPr>
                <w:rFonts w:hint="eastAsia"/>
                <w:lang w:val="en-GB"/>
              </w:rPr>
              <w:t xml:space="preserve"> which are included in the following agreement in RANp to avoid potential impact on/from device type discussion</w:t>
            </w:r>
          </w:p>
          <w:p w14:paraId="3D4BC1FF" w14:textId="77777777" w:rsidR="006E62B7" w:rsidRDefault="006E62B7" w:rsidP="00BA5BB1">
            <w:pPr>
              <w:pStyle w:val="ac"/>
              <w:rPr>
                <w:lang w:val="en-GB"/>
              </w:rPr>
            </w:pPr>
          </w:p>
          <w:p w14:paraId="1E5E2BAE" w14:textId="77777777" w:rsidR="006E62B7" w:rsidRPr="00BB3301" w:rsidRDefault="006E62B7" w:rsidP="00BA5BB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1DBE7619"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2EC5664A"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65F1EA1D"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0CAF547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3D476132"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7668957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253A5843"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4A58C301"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4A3DCDD6"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00E67BB"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03AE3460"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4D1BE645"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25DC307"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220FB4D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4F997904"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4DC47148" w14:textId="77777777" w:rsidR="006E62B7" w:rsidRPr="00BB3301" w:rsidRDefault="006E62B7" w:rsidP="006E62B7">
            <w:pPr>
              <w:numPr>
                <w:ilvl w:val="1"/>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043AC767"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E0071A3" w14:textId="77777777" w:rsidR="006E62B7" w:rsidRPr="00BB3301" w:rsidRDefault="006E62B7" w:rsidP="00BA5BB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52147565" w14:textId="77777777" w:rsidR="006E62B7" w:rsidRPr="00BB3301" w:rsidRDefault="006E62B7" w:rsidP="006E62B7">
            <w:pPr>
              <w:numPr>
                <w:ilvl w:val="0"/>
                <w:numId w:val="39"/>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75E89534" w14:textId="77777777" w:rsidR="006E62B7" w:rsidRPr="009A2B35" w:rsidRDefault="006E62B7" w:rsidP="00BA5BB1">
            <w:pPr>
              <w:pStyle w:val="ac"/>
              <w:rPr>
                <w:lang w:val="en-US"/>
              </w:rPr>
            </w:pPr>
          </w:p>
        </w:tc>
      </w:tr>
    </w:tbl>
    <w:p w14:paraId="384D768F" w14:textId="77777777" w:rsidR="006E62B7" w:rsidRDefault="006E62B7">
      <w:pPr>
        <w:spacing w:line="240" w:lineRule="auto"/>
        <w:jc w:val="left"/>
        <w:textAlignment w:val="baseline"/>
        <w:rPr>
          <w:rFonts w:eastAsia="Yu Mincho"/>
          <w:sz w:val="21"/>
          <w:szCs w:val="21"/>
          <w:lang w:eastAsia="ja-JP"/>
        </w:rPr>
      </w:pPr>
    </w:p>
    <w:p w14:paraId="7863F2BB" w14:textId="77777777" w:rsidR="006E62B7" w:rsidRDefault="006E62B7">
      <w:pPr>
        <w:spacing w:line="240" w:lineRule="auto"/>
        <w:jc w:val="left"/>
        <w:textAlignment w:val="baseline"/>
        <w:rPr>
          <w:rFonts w:eastAsia="Yu Mincho"/>
          <w:sz w:val="21"/>
          <w:szCs w:val="21"/>
          <w:lang w:eastAsia="ja-JP"/>
        </w:rPr>
      </w:pPr>
    </w:p>
    <w:p w14:paraId="68B3CAAB" w14:textId="77777777" w:rsidR="00C95488" w:rsidRDefault="00C95488">
      <w:pPr>
        <w:spacing w:line="240" w:lineRule="auto"/>
        <w:jc w:val="left"/>
        <w:textAlignment w:val="baseline"/>
        <w:rPr>
          <w:rFonts w:eastAsia="Yu Mincho"/>
          <w:sz w:val="21"/>
          <w:szCs w:val="21"/>
          <w:lang w:val="en-US" w:eastAsia="ja-JP"/>
        </w:rPr>
      </w:pPr>
    </w:p>
    <w:p w14:paraId="5472EB78" w14:textId="77777777" w:rsidR="00C95488" w:rsidRDefault="009F385F">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05E17E65"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14:textId="77777777" w:rsidR="00C95488" w:rsidRDefault="009F385F">
      <w:pPr>
        <w:pStyle w:val="a9"/>
        <w:numPr>
          <w:ilvl w:val="1"/>
          <w:numId w:val="17"/>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2E6801EB" w14:textId="77777777" w:rsidR="00C95488" w:rsidRDefault="009F385F">
      <w:pPr>
        <w:pStyle w:val="a9"/>
        <w:numPr>
          <w:ilvl w:val="0"/>
          <w:numId w:val="17"/>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671E5961" w14:textId="77777777" w:rsidR="00C95488" w:rsidRDefault="00C95488">
      <w:pPr>
        <w:pStyle w:val="ac"/>
        <w:rPr>
          <w:lang w:val="en-US"/>
        </w:rPr>
      </w:pPr>
    </w:p>
    <w:p w14:paraId="1257C33F" w14:textId="77777777" w:rsidR="00C95488" w:rsidRDefault="009F385F">
      <w:pPr>
        <w:pStyle w:val="ac"/>
        <w:rPr>
          <w:lang w:val="en-US"/>
        </w:rPr>
      </w:pPr>
      <w:r>
        <w:rPr>
          <w:lang w:val="en-US"/>
        </w:rPr>
        <w:t>This can be discussed in later stage of SI or even WI after overall 6GR features become clear.</w:t>
      </w:r>
    </w:p>
    <w:p w14:paraId="4BE9F5AB" w14:textId="77777777" w:rsidR="00C95488" w:rsidRDefault="00C95488">
      <w:pPr>
        <w:pStyle w:val="ac"/>
        <w:rPr>
          <w:lang w:val="en-US"/>
        </w:rPr>
      </w:pPr>
    </w:p>
    <w:p w14:paraId="69827A49" w14:textId="77777777" w:rsidR="00C95488" w:rsidRDefault="009F385F">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14:textId="77777777" w:rsidR="00C95488" w:rsidRDefault="009F385F">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C95488" w14:paraId="323D6F0C" w14:textId="77777777">
        <w:tc>
          <w:tcPr>
            <w:tcW w:w="9630" w:type="dxa"/>
          </w:tcPr>
          <w:p w14:paraId="2D1EFD02"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18DD0095"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716C1936"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5B101896" w14:textId="77777777" w:rsidR="00C95488" w:rsidRDefault="00C95488">
            <w:pPr>
              <w:spacing w:after="0" w:line="240" w:lineRule="auto"/>
              <w:textAlignment w:val="baseline"/>
              <w:rPr>
                <w:rFonts w:eastAsia="MS Mincho"/>
                <w:sz w:val="21"/>
                <w:szCs w:val="21"/>
                <w:lang w:val="en-US" w:eastAsia="ja-JP"/>
              </w:rPr>
            </w:pPr>
          </w:p>
          <w:p w14:paraId="138C28F5"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30BF927"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7D61FED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337A8EB8"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7FC2091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51E4FA2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585C6DD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6CEFF274"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4C35424D" w14:textId="77777777" w:rsidR="00C95488" w:rsidRDefault="009F385F">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x-none"/>
              </w:rPr>
              <w:t>FFS: whether RF and BB UE BW are same or different</w:t>
            </w:r>
          </w:p>
        </w:tc>
      </w:tr>
    </w:tbl>
    <w:p w14:paraId="79D9E87C" w14:textId="77777777" w:rsidR="00C95488" w:rsidRDefault="00C95488">
      <w:pPr>
        <w:spacing w:after="0" w:line="240" w:lineRule="auto"/>
        <w:rPr>
          <w:rFonts w:eastAsia="MS Mincho"/>
          <w:bCs/>
          <w:sz w:val="21"/>
          <w:szCs w:val="21"/>
          <w:highlight w:val="yellow"/>
          <w:lang w:val="en-US" w:eastAsia="ja-JP"/>
        </w:rPr>
      </w:pPr>
    </w:p>
    <w:p w14:paraId="37B8E80A"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C95488" w14:paraId="037E3995" w14:textId="77777777">
        <w:tc>
          <w:tcPr>
            <w:tcW w:w="9630" w:type="dxa"/>
          </w:tcPr>
          <w:p w14:paraId="4BAA9F60" w14:textId="77777777" w:rsidR="00C95488" w:rsidRDefault="009F385F">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14:textId="77777777" w:rsidR="00C95488" w:rsidRDefault="009F385F">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7E9714F0" w14:textId="77777777" w:rsidR="00C95488" w:rsidRDefault="009F385F">
            <w:pPr>
              <w:numPr>
                <w:ilvl w:val="0"/>
                <w:numId w:val="11"/>
              </w:numPr>
              <w:spacing w:after="0" w:line="252" w:lineRule="auto"/>
              <w:contextualSpacing/>
              <w:jc w:val="left"/>
              <w:textAlignment w:val="baseline"/>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050B255D"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17A52319" w14:textId="77777777" w:rsidR="00C95488" w:rsidRDefault="00C95488">
            <w:pPr>
              <w:spacing w:after="0" w:line="240" w:lineRule="auto"/>
              <w:textAlignment w:val="baseline"/>
              <w:rPr>
                <w:rFonts w:eastAsia="MS Mincho"/>
                <w:sz w:val="21"/>
                <w:szCs w:val="21"/>
                <w:lang w:val="en-US" w:eastAsia="ja-JP"/>
              </w:rPr>
            </w:pPr>
          </w:p>
          <w:p w14:paraId="35404668" w14:textId="77777777" w:rsidR="00C95488" w:rsidRDefault="009F385F">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7DD9D2D4" w14:textId="77777777" w:rsidR="00C95488" w:rsidRDefault="009F385F">
            <w:pPr>
              <w:numPr>
                <w:ilvl w:val="0"/>
                <w:numId w:val="11"/>
              </w:numPr>
              <w:spacing w:after="0" w:line="252" w:lineRule="auto"/>
              <w:contextualSpacing/>
              <w:jc w:val="left"/>
              <w:textAlignment w:val="baseline"/>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287A010F"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Opt1: 3MHz</w:t>
            </w:r>
          </w:p>
          <w:p w14:paraId="6B87619B"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Opt2: 5MHz</w:t>
            </w:r>
          </w:p>
          <w:p w14:paraId="43B86A40"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Opt3: 10MHz</w:t>
            </w:r>
          </w:p>
          <w:p w14:paraId="14D0E54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Opt4: 20MHz</w:t>
            </w:r>
          </w:p>
          <w:p w14:paraId="2CF9A2D3"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the UL bandwidth may be different to the DL bandwidth</w:t>
            </w:r>
          </w:p>
          <w:p w14:paraId="7FE8490C"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0D474DBE" w14:textId="77777777" w:rsidR="00C95488" w:rsidRDefault="009F385F">
            <w:pPr>
              <w:numPr>
                <w:ilvl w:val="1"/>
                <w:numId w:val="11"/>
              </w:numPr>
              <w:spacing w:after="0" w:line="252" w:lineRule="auto"/>
              <w:contextualSpacing/>
              <w:jc w:val="left"/>
              <w:textAlignment w:val="baseline"/>
              <w:rPr>
                <w:sz w:val="21"/>
                <w:szCs w:val="21"/>
                <w:lang w:val="en-US" w:eastAsia="x-none"/>
              </w:rPr>
            </w:pPr>
            <w:r>
              <w:rPr>
                <w:sz w:val="21"/>
                <w:szCs w:val="21"/>
                <w:lang w:val="en-US" w:eastAsia="x-none"/>
              </w:rPr>
              <w:t>FFS: whether RF and BB UE BW are same or different</w:t>
            </w:r>
          </w:p>
        </w:tc>
      </w:tr>
    </w:tbl>
    <w:p w14:paraId="1C73CE84" w14:textId="77777777" w:rsidR="00C95488" w:rsidRDefault="00C95488">
      <w:pPr>
        <w:pStyle w:val="ac"/>
        <w:rPr>
          <w:lang w:val="en-US"/>
        </w:rPr>
      </w:pPr>
    </w:p>
    <w:p w14:paraId="21C65913" w14:textId="77777777" w:rsidR="00C95488" w:rsidRDefault="009F385F">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14:textId="77777777" w:rsidR="00C95488" w:rsidRDefault="00C95488">
      <w:pPr>
        <w:pStyle w:val="ac"/>
        <w:rPr>
          <w:lang w:val="en-GB"/>
        </w:rPr>
      </w:pPr>
    </w:p>
    <w:p w14:paraId="1BC8E317" w14:textId="77777777" w:rsidR="00C95488" w:rsidRDefault="009F385F">
      <w:pPr>
        <w:pStyle w:val="ac"/>
        <w:rPr>
          <w:lang w:val="en-GB"/>
        </w:rPr>
      </w:pPr>
      <w:r>
        <w:rPr>
          <w:lang w:val="en-GB"/>
        </w:rPr>
        <w:t>Note that following is captured in TR38.914 related to lowest-tier device</w:t>
      </w:r>
    </w:p>
    <w:tbl>
      <w:tblPr>
        <w:tblStyle w:val="af8"/>
        <w:tblW w:w="9630" w:type="dxa"/>
        <w:tblLayout w:type="fixed"/>
        <w:tblLook w:val="04A0" w:firstRow="1" w:lastRow="0" w:firstColumn="1" w:lastColumn="0" w:noHBand="0" w:noVBand="1"/>
      </w:tblPr>
      <w:tblGrid>
        <w:gridCol w:w="9630"/>
      </w:tblGrid>
      <w:tr w:rsidR="00C95488" w14:paraId="7F08ED72" w14:textId="77777777">
        <w:tc>
          <w:tcPr>
            <w:tcW w:w="9630" w:type="dxa"/>
          </w:tcPr>
          <w:p w14:paraId="04BCB76F" w14:textId="77777777" w:rsidR="00C95488" w:rsidRDefault="009F385F">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6D5DB24" w14:textId="77777777" w:rsidR="00C95488" w:rsidRDefault="009F385F">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544C84C"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AC4EBBF"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0F94B397" w14:textId="77777777" w:rsidR="00C95488" w:rsidRDefault="009F385F">
            <w:pPr>
              <w:numPr>
                <w:ilvl w:val="2"/>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56BA59FB" w14:textId="77777777" w:rsidR="00C95488" w:rsidRDefault="009F385F">
            <w:pPr>
              <w:numPr>
                <w:ilvl w:val="1"/>
                <w:numId w:val="2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61ADFE1" w14:textId="77777777" w:rsidR="00C95488" w:rsidRDefault="009F385F">
            <w:pPr>
              <w:numPr>
                <w:ilvl w:val="0"/>
                <w:numId w:val="2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100B9195" w14:textId="77777777" w:rsidR="00C95488" w:rsidRDefault="00C95488">
            <w:pPr>
              <w:spacing w:before="120" w:line="240" w:lineRule="auto"/>
              <w:jc w:val="left"/>
              <w:rPr>
                <w:rFonts w:eastAsia="SimSun"/>
                <w:lang w:eastAsia="zh-CN"/>
              </w:rPr>
            </w:pPr>
          </w:p>
          <w:p w14:paraId="26DCC89D" w14:textId="77777777" w:rsidR="00C95488" w:rsidRDefault="009F385F">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148A3A62" w14:textId="77777777" w:rsidR="00C95488" w:rsidRDefault="00C95488">
      <w:pPr>
        <w:pStyle w:val="ac"/>
        <w:rPr>
          <w:lang w:val="en-GB"/>
        </w:rPr>
      </w:pPr>
    </w:p>
    <w:p w14:paraId="15EE80C5" w14:textId="77777777" w:rsidR="00C95488" w:rsidRDefault="009F385F">
      <w:pPr>
        <w:pStyle w:val="ac"/>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14:textId="77777777" w:rsidR="00C95488" w:rsidRDefault="00C95488">
      <w:pPr>
        <w:pStyle w:val="ac"/>
        <w:ind w:left="1"/>
        <w:rPr>
          <w:lang w:val="en-US"/>
        </w:rPr>
      </w:pPr>
    </w:p>
    <w:p w14:paraId="0B52C486" w14:textId="7B3F5FD8" w:rsidR="00C95488" w:rsidRDefault="008243F0">
      <w:pPr>
        <w:pStyle w:val="4"/>
      </w:pPr>
      <w:r>
        <w:rPr>
          <w:rFonts w:hint="eastAsia"/>
          <w:highlight w:val="yellow"/>
        </w:rPr>
        <w:t>[Old]</w:t>
      </w:r>
      <w:r w:rsidR="009F385F">
        <w:rPr>
          <w:highlight w:val="yellow"/>
        </w:rPr>
        <w:t>Proposal 4.1:</w:t>
      </w:r>
    </w:p>
    <w:p w14:paraId="014A04B4"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8"/>
        <w:tblW w:w="9631" w:type="dxa"/>
        <w:tblLayout w:type="fixed"/>
        <w:tblLook w:val="04A0" w:firstRow="1" w:lastRow="0" w:firstColumn="1" w:lastColumn="0" w:noHBand="0" w:noVBand="1"/>
      </w:tblPr>
      <w:tblGrid>
        <w:gridCol w:w="1479"/>
        <w:gridCol w:w="1371"/>
        <w:gridCol w:w="6781"/>
      </w:tblGrid>
      <w:tr w:rsidR="00C95488" w14:paraId="0A5805D5" w14:textId="77777777">
        <w:tc>
          <w:tcPr>
            <w:tcW w:w="1479" w:type="dxa"/>
            <w:shd w:val="clear" w:color="auto" w:fill="D9D9D9" w:themeFill="background1" w:themeFillShade="D9"/>
          </w:tcPr>
          <w:p w14:paraId="56922AFF"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088679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BFB7F86" w14:textId="77777777" w:rsidR="00C95488" w:rsidRDefault="009F385F">
            <w:pPr>
              <w:rPr>
                <w:sz w:val="21"/>
                <w:szCs w:val="21"/>
              </w:rPr>
            </w:pPr>
            <w:r>
              <w:rPr>
                <w:sz w:val="21"/>
                <w:szCs w:val="21"/>
              </w:rPr>
              <w:t>Comments</w:t>
            </w:r>
          </w:p>
        </w:tc>
      </w:tr>
      <w:tr w:rsidR="00C95488" w14:paraId="6266C1A9" w14:textId="77777777">
        <w:tc>
          <w:tcPr>
            <w:tcW w:w="1479" w:type="dxa"/>
          </w:tcPr>
          <w:p w14:paraId="6DE4812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23BF85A" w14:textId="77777777" w:rsidR="00C95488" w:rsidRDefault="00C95488">
            <w:pPr>
              <w:rPr>
                <w:rFonts w:eastAsia="SimSun"/>
                <w:sz w:val="21"/>
                <w:szCs w:val="21"/>
                <w:lang w:val="en-US" w:eastAsia="zh-CN"/>
              </w:rPr>
            </w:pPr>
          </w:p>
        </w:tc>
        <w:tc>
          <w:tcPr>
            <w:tcW w:w="6781" w:type="dxa"/>
          </w:tcPr>
          <w:p w14:paraId="01B39BA5" w14:textId="77777777" w:rsidR="00C95488" w:rsidRDefault="009F385F">
            <w:pPr>
              <w:pStyle w:val="ac"/>
              <w:rPr>
                <w:lang w:val="en-GB"/>
              </w:rPr>
            </w:pPr>
            <w:r>
              <w:rPr>
                <w:lang w:val="en-GB"/>
              </w:rPr>
              <w:t>As per the guidance from RAN1 chair, RAN1 will not purely discuss the s</w:t>
            </w:r>
            <w:r>
              <w:rPr>
                <w:lang w:val="en-US"/>
              </w:rPr>
              <w:t>mallest maximum UE BW value. This proposal can be used as starting point to further discuss feasible value from RAN1 perspective</w:t>
            </w:r>
          </w:p>
        </w:tc>
      </w:tr>
      <w:tr w:rsidR="00C95488" w14:paraId="254F0F52" w14:textId="77777777">
        <w:tc>
          <w:tcPr>
            <w:tcW w:w="1479" w:type="dxa"/>
          </w:tcPr>
          <w:p w14:paraId="1B205D7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3AF873C"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3FE3E82E" w14:textId="77777777" w:rsidR="00C95488" w:rsidRDefault="00C95488">
            <w:pPr>
              <w:pStyle w:val="ac"/>
              <w:rPr>
                <w:lang w:val="en-GB"/>
              </w:rPr>
            </w:pPr>
          </w:p>
        </w:tc>
      </w:tr>
      <w:tr w:rsidR="00C95488" w14:paraId="0D0C8663" w14:textId="77777777">
        <w:tc>
          <w:tcPr>
            <w:tcW w:w="1479" w:type="dxa"/>
          </w:tcPr>
          <w:p w14:paraId="650B71C3"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03182FCB" w14:textId="77777777" w:rsidR="00C95488" w:rsidRDefault="009F385F">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51EE2C14" w14:textId="77777777" w:rsidR="00C95488" w:rsidRDefault="009F385F">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47E73C99" w14:textId="77777777" w:rsidR="00C95488" w:rsidRDefault="00C95488">
            <w:pPr>
              <w:pStyle w:val="ac"/>
              <w:rPr>
                <w:lang w:val="en-GB"/>
              </w:rPr>
            </w:pPr>
          </w:p>
        </w:tc>
      </w:tr>
      <w:tr w:rsidR="00C95488" w14:paraId="1916BBAB" w14:textId="77777777">
        <w:tc>
          <w:tcPr>
            <w:tcW w:w="1479" w:type="dxa"/>
          </w:tcPr>
          <w:p w14:paraId="348C3E69"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3430FB3" w14:textId="77777777" w:rsidR="00C95488" w:rsidRDefault="009F385F">
            <w:pPr>
              <w:rPr>
                <w:rFonts w:eastAsia="SimSun"/>
                <w:sz w:val="21"/>
                <w:szCs w:val="21"/>
                <w:lang w:val="en-US" w:eastAsia="zh-CN"/>
              </w:rPr>
            </w:pPr>
            <w:r>
              <w:rPr>
                <w:rFonts w:eastAsia="SimSun"/>
                <w:sz w:val="21"/>
                <w:szCs w:val="21"/>
                <w:lang w:val="en-US" w:eastAsia="zh-CN"/>
              </w:rPr>
              <w:t>Y</w:t>
            </w:r>
          </w:p>
        </w:tc>
        <w:tc>
          <w:tcPr>
            <w:tcW w:w="6781" w:type="dxa"/>
          </w:tcPr>
          <w:p w14:paraId="3EBDF96E" w14:textId="77777777" w:rsidR="00C95488" w:rsidRDefault="00C95488">
            <w:pPr>
              <w:pStyle w:val="ac"/>
              <w:rPr>
                <w:rFonts w:eastAsiaTheme="minorEastAsia"/>
                <w:lang w:val="en-GB" w:eastAsia="zh-CN"/>
              </w:rPr>
            </w:pPr>
          </w:p>
        </w:tc>
      </w:tr>
      <w:tr w:rsidR="00C95488" w14:paraId="5B7C9EE0" w14:textId="77777777">
        <w:tc>
          <w:tcPr>
            <w:tcW w:w="1479" w:type="dxa"/>
          </w:tcPr>
          <w:p w14:paraId="182A5D46"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14:textId="77777777" w:rsidR="00C95488" w:rsidRDefault="00C95488">
            <w:pPr>
              <w:rPr>
                <w:rFonts w:eastAsia="SimSun"/>
                <w:sz w:val="21"/>
                <w:szCs w:val="21"/>
                <w:lang w:val="en-US" w:eastAsia="zh-CN"/>
              </w:rPr>
            </w:pPr>
          </w:p>
        </w:tc>
        <w:tc>
          <w:tcPr>
            <w:tcW w:w="6781" w:type="dxa"/>
          </w:tcPr>
          <w:p w14:paraId="09400D15" w14:textId="77777777" w:rsidR="00C95488" w:rsidRDefault="009F385F">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14:textId="77777777" w:rsidR="00C95488" w:rsidRDefault="009F385F">
            <w:pPr>
              <w:pStyle w:val="ac"/>
              <w:rPr>
                <w:lang w:val="en-GB"/>
              </w:rPr>
            </w:pPr>
            <w:r>
              <w:rPr>
                <w:lang w:val="en-GB"/>
              </w:rPr>
              <w:t xml:space="preserve"> </w:t>
            </w:r>
          </w:p>
          <w:p w14:paraId="0AEBBBF9"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14:textId="77777777" w:rsidR="00C95488" w:rsidRDefault="00C95488">
            <w:pPr>
              <w:pStyle w:val="ac"/>
              <w:rPr>
                <w:rFonts w:eastAsiaTheme="minorEastAsia"/>
                <w:lang w:val="en-GB" w:eastAsia="zh-CN"/>
              </w:rPr>
            </w:pPr>
          </w:p>
        </w:tc>
      </w:tr>
      <w:tr w:rsidR="00C95488" w14:paraId="1CBB9EB2" w14:textId="77777777">
        <w:tc>
          <w:tcPr>
            <w:tcW w:w="1479" w:type="dxa"/>
          </w:tcPr>
          <w:p w14:paraId="56E7E1F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14:textId="77777777" w:rsidR="00C95488" w:rsidRDefault="009F385F">
            <w:pPr>
              <w:rPr>
                <w:rFonts w:eastAsia="SimSun"/>
                <w:sz w:val="21"/>
                <w:szCs w:val="21"/>
                <w:lang w:val="en-US" w:eastAsia="zh-CN"/>
              </w:rPr>
            </w:pPr>
            <w:r>
              <w:rPr>
                <w:rFonts w:eastAsia="SimSun"/>
                <w:sz w:val="21"/>
                <w:szCs w:val="21"/>
                <w:lang w:val="en-US" w:eastAsia="zh-CN"/>
              </w:rPr>
              <w:t>Y in general</w:t>
            </w:r>
          </w:p>
        </w:tc>
        <w:tc>
          <w:tcPr>
            <w:tcW w:w="6781" w:type="dxa"/>
          </w:tcPr>
          <w:p w14:paraId="5FF31390" w14:textId="77777777" w:rsidR="00C95488" w:rsidRDefault="009F385F">
            <w:pPr>
              <w:pStyle w:val="ac"/>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0B427719"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137993F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14:textId="77777777" w:rsidR="00C95488" w:rsidRDefault="00C95488">
            <w:pPr>
              <w:pStyle w:val="ac"/>
              <w:rPr>
                <w:lang w:val="en-GB"/>
              </w:rPr>
            </w:pPr>
          </w:p>
        </w:tc>
      </w:tr>
      <w:tr w:rsidR="00C95488" w14:paraId="6A8CDC5E" w14:textId="77777777">
        <w:tc>
          <w:tcPr>
            <w:tcW w:w="1479" w:type="dxa"/>
          </w:tcPr>
          <w:p w14:paraId="64C3D2BA"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14:textId="77777777" w:rsidR="00C95488" w:rsidRDefault="009F385F">
            <w:pPr>
              <w:rPr>
                <w:rFonts w:eastAsia="SimSun"/>
                <w:sz w:val="21"/>
                <w:szCs w:val="21"/>
                <w:lang w:val="en-US" w:eastAsia="zh-CN"/>
              </w:rPr>
            </w:pPr>
            <w:r>
              <w:rPr>
                <w:rFonts w:eastAsia="Yu Mincho"/>
                <w:sz w:val="21"/>
                <w:szCs w:val="21"/>
                <w:lang w:val="en-US" w:eastAsia="ja-JP"/>
              </w:rPr>
              <w:t>Y</w:t>
            </w:r>
          </w:p>
        </w:tc>
        <w:tc>
          <w:tcPr>
            <w:tcW w:w="6781" w:type="dxa"/>
          </w:tcPr>
          <w:p w14:paraId="63E530C5" w14:textId="77777777" w:rsidR="00C95488" w:rsidRDefault="00C95488">
            <w:pPr>
              <w:pStyle w:val="ac"/>
              <w:rPr>
                <w:rFonts w:eastAsiaTheme="minorEastAsia"/>
                <w:lang w:val="en-GB" w:eastAsia="zh-CN"/>
              </w:rPr>
            </w:pPr>
          </w:p>
        </w:tc>
      </w:tr>
      <w:tr w:rsidR="00C95488" w14:paraId="206E0571" w14:textId="77777777">
        <w:tc>
          <w:tcPr>
            <w:tcW w:w="1479" w:type="dxa"/>
          </w:tcPr>
          <w:p w14:paraId="38EEE415"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3FB0BC9D"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A40BBB5" w14:textId="77777777" w:rsidR="00C95488" w:rsidRDefault="00C95488">
            <w:pPr>
              <w:pStyle w:val="ac"/>
              <w:rPr>
                <w:rFonts w:eastAsiaTheme="minorEastAsia"/>
                <w:lang w:val="en-GB" w:eastAsia="zh-CN"/>
              </w:rPr>
            </w:pPr>
          </w:p>
        </w:tc>
      </w:tr>
      <w:tr w:rsidR="00C95488" w14:paraId="69883FDA" w14:textId="77777777">
        <w:tc>
          <w:tcPr>
            <w:tcW w:w="1479" w:type="dxa"/>
          </w:tcPr>
          <w:p w14:paraId="37D38F1A"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14:textId="77777777" w:rsidR="00C95488" w:rsidRDefault="00C95488">
            <w:pPr>
              <w:rPr>
                <w:rFonts w:eastAsia="Yu Mincho"/>
                <w:sz w:val="21"/>
                <w:szCs w:val="21"/>
                <w:lang w:val="en-US" w:eastAsia="ja-JP"/>
              </w:rPr>
            </w:pPr>
          </w:p>
        </w:tc>
        <w:tc>
          <w:tcPr>
            <w:tcW w:w="6781" w:type="dxa"/>
          </w:tcPr>
          <w:p w14:paraId="211624A3" w14:textId="77777777" w:rsidR="00C95488" w:rsidRDefault="009F385F">
            <w:pPr>
              <w:pStyle w:val="ac"/>
              <w:rPr>
                <w:rFonts w:eastAsiaTheme="minorEastAsia"/>
                <w:lang w:val="en-GB" w:eastAsia="zh-CN"/>
              </w:rPr>
            </w:pPr>
            <w:r>
              <w:rPr>
                <w:rFonts w:eastAsiaTheme="minorEastAsia"/>
                <w:lang w:val="en-GB" w:eastAsia="zh-CN"/>
              </w:rPr>
              <w:t>Looks fine</w:t>
            </w:r>
          </w:p>
        </w:tc>
      </w:tr>
      <w:tr w:rsidR="00C95488" w14:paraId="77F7E42E" w14:textId="77777777">
        <w:tc>
          <w:tcPr>
            <w:tcW w:w="1479" w:type="dxa"/>
          </w:tcPr>
          <w:p w14:paraId="2B0688B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14:textId="77777777" w:rsidR="00C95488" w:rsidRDefault="00C95488">
            <w:pPr>
              <w:rPr>
                <w:rFonts w:eastAsia="Yu Mincho"/>
                <w:sz w:val="21"/>
                <w:szCs w:val="21"/>
                <w:lang w:val="en-US" w:eastAsia="ja-JP"/>
              </w:rPr>
            </w:pPr>
          </w:p>
        </w:tc>
        <w:tc>
          <w:tcPr>
            <w:tcW w:w="6781" w:type="dxa"/>
          </w:tcPr>
          <w:p w14:paraId="744E3944" w14:textId="77777777" w:rsidR="00C95488" w:rsidRDefault="009F385F">
            <w:pPr>
              <w:pStyle w:val="ac"/>
              <w:rPr>
                <w:rFonts w:eastAsiaTheme="minorEastAsia"/>
                <w:lang w:val="en-GB" w:eastAsia="zh-CN"/>
              </w:rPr>
            </w:pPr>
            <w:r>
              <w:rPr>
                <w:lang w:val="en-GB"/>
              </w:rPr>
              <w:t>OK</w:t>
            </w:r>
          </w:p>
        </w:tc>
      </w:tr>
      <w:tr w:rsidR="00C95488" w14:paraId="16C4E42F" w14:textId="77777777">
        <w:tc>
          <w:tcPr>
            <w:tcW w:w="1479" w:type="dxa"/>
          </w:tcPr>
          <w:p w14:paraId="7BF9A9ED"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33F8D49F" w14:textId="77777777" w:rsidR="00C95488" w:rsidRDefault="00C95488">
            <w:pPr>
              <w:rPr>
                <w:rFonts w:eastAsia="Yu Mincho"/>
                <w:sz w:val="21"/>
                <w:szCs w:val="21"/>
                <w:lang w:val="en-US" w:eastAsia="ja-JP"/>
              </w:rPr>
            </w:pPr>
          </w:p>
        </w:tc>
        <w:tc>
          <w:tcPr>
            <w:tcW w:w="6781" w:type="dxa"/>
          </w:tcPr>
          <w:p w14:paraId="6C01A469" w14:textId="77777777" w:rsidR="00C95488" w:rsidRDefault="009F385F">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14:textId="77777777" w:rsidR="00C95488" w:rsidRDefault="009F385F">
            <w:pPr>
              <w:pStyle w:val="ac"/>
              <w:rPr>
                <w:lang w:val="en-GB"/>
              </w:rPr>
            </w:pPr>
            <w:r>
              <w:rPr>
                <w:lang w:val="en-GB"/>
              </w:rPr>
              <w:t>Furthermore, althgouh the term “at least one low-tier deice type” was agreed last meeting, we think it is clearer to use the term “lowest-tier device” to make the scalability aspect clearer.</w:t>
            </w:r>
          </w:p>
        </w:tc>
      </w:tr>
      <w:tr w:rsidR="00253A51" w14:paraId="7408A192" w14:textId="77777777">
        <w:tc>
          <w:tcPr>
            <w:tcW w:w="1479" w:type="dxa"/>
          </w:tcPr>
          <w:p w14:paraId="7B38BDB7" w14:textId="25373E01"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4AD2FD68" w14:textId="53527378" w:rsidR="00253A51" w:rsidRDefault="00253A51" w:rsidP="00253A51">
            <w:pPr>
              <w:rPr>
                <w:rFonts w:eastAsia="Yu Mincho"/>
                <w:sz w:val="21"/>
                <w:szCs w:val="21"/>
                <w:lang w:val="en-US" w:eastAsia="ja-JP"/>
              </w:rPr>
            </w:pPr>
            <w:r>
              <w:rPr>
                <w:rFonts w:eastAsia="SimSun"/>
                <w:sz w:val="21"/>
                <w:szCs w:val="21"/>
                <w:lang w:val="en-US" w:eastAsia="zh-CN"/>
              </w:rPr>
              <w:t>Y</w:t>
            </w:r>
          </w:p>
        </w:tc>
        <w:tc>
          <w:tcPr>
            <w:tcW w:w="6781" w:type="dxa"/>
          </w:tcPr>
          <w:p w14:paraId="1B50563A" w14:textId="1D24AAE5" w:rsidR="00253A51" w:rsidRDefault="00253A51" w:rsidP="00253A51">
            <w:pPr>
              <w:pStyle w:val="ac"/>
              <w:rPr>
                <w:lang w:val="en-GB"/>
              </w:rPr>
            </w:pPr>
            <w:r>
              <w:rPr>
                <w:lang w:val="en-GB"/>
              </w:rPr>
              <w:t>Support the proposal</w:t>
            </w:r>
          </w:p>
        </w:tc>
      </w:tr>
      <w:tr w:rsidR="00253A51" w14:paraId="336931DF" w14:textId="77777777">
        <w:tc>
          <w:tcPr>
            <w:tcW w:w="1479" w:type="dxa"/>
          </w:tcPr>
          <w:p w14:paraId="2462D117" w14:textId="59C2EB8C"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DFC2B08" w14:textId="25D34AC7" w:rsidR="00253A51" w:rsidRDefault="00253A51" w:rsidP="00253A51">
            <w:pPr>
              <w:rPr>
                <w:rFonts w:eastAsia="Yu Mincho"/>
                <w:sz w:val="21"/>
                <w:szCs w:val="21"/>
                <w:lang w:val="en-US" w:eastAsia="ja-JP"/>
              </w:rPr>
            </w:pPr>
            <w:r>
              <w:rPr>
                <w:rFonts w:eastAsia="Yu Mincho" w:hint="eastAsia"/>
                <w:sz w:val="21"/>
                <w:szCs w:val="21"/>
                <w:lang w:val="en-US" w:eastAsia="ja-JP"/>
              </w:rPr>
              <w:t>Y</w:t>
            </w:r>
          </w:p>
        </w:tc>
        <w:tc>
          <w:tcPr>
            <w:tcW w:w="6781" w:type="dxa"/>
          </w:tcPr>
          <w:p w14:paraId="4E0BBD47" w14:textId="35E883DE" w:rsidR="00253A51" w:rsidRDefault="00253A51" w:rsidP="00253A51">
            <w:pPr>
              <w:pStyle w:val="ac"/>
              <w:rPr>
                <w:lang w:val="en-GB"/>
              </w:rPr>
            </w:pPr>
            <w:r>
              <w:rPr>
                <w:rFonts w:eastAsiaTheme="minorEastAsia" w:hint="eastAsia"/>
                <w:lang w:val="en-GB" w:eastAsia="zh-CN"/>
              </w:rPr>
              <w:t>F</w:t>
            </w:r>
            <w:r>
              <w:rPr>
                <w:rFonts w:eastAsiaTheme="minorEastAsia"/>
                <w:lang w:val="en-GB" w:eastAsia="zh-CN"/>
              </w:rPr>
              <w:t xml:space="preserve">ine </w:t>
            </w:r>
          </w:p>
        </w:tc>
      </w:tr>
    </w:tbl>
    <w:p w14:paraId="28E7E863" w14:textId="77777777" w:rsidR="00C95488" w:rsidRDefault="00C95488">
      <w:pPr>
        <w:pStyle w:val="ac"/>
        <w:ind w:left="1"/>
        <w:rPr>
          <w:lang w:val="en-GB"/>
        </w:rPr>
      </w:pPr>
    </w:p>
    <w:p w14:paraId="57CDF8EC" w14:textId="77777777" w:rsidR="008243F0" w:rsidRDefault="008243F0" w:rsidP="008243F0">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13D35E30" w14:textId="77777777" w:rsidR="008243F0" w:rsidRPr="008A0D8A" w:rsidRDefault="008243F0" w:rsidP="008243F0">
      <w:pPr>
        <w:pStyle w:val="a9"/>
        <w:numPr>
          <w:ilvl w:val="0"/>
          <w:numId w:val="35"/>
        </w:numPr>
        <w:suppressAutoHyphens w:val="0"/>
        <w:rPr>
          <w:rFonts w:ascii="Times New Roman" w:hAnsi="Times New Roman" w:cs="Times New Roman"/>
          <w:sz w:val="21"/>
          <w:szCs w:val="21"/>
          <w:lang w:val="en-US"/>
        </w:rPr>
      </w:pPr>
      <w:r w:rsidRPr="008A0D8A">
        <w:rPr>
          <w:rFonts w:ascii="Times New Roman" w:hAnsi="Times New Roman" w:cs="Times New Roman" w:hint="eastAsia"/>
          <w:sz w:val="21"/>
          <w:szCs w:val="21"/>
          <w:lang w:val="en-US"/>
        </w:rPr>
        <w:t xml:space="preserve">For the </w:t>
      </w:r>
      <w:r w:rsidRPr="008A0D8A">
        <w:rPr>
          <w:rFonts w:ascii="Times New Roman" w:hAnsi="Times New Roman" w:cs="Times New Roman"/>
          <w:sz w:val="21"/>
          <w:szCs w:val="21"/>
          <w:lang w:val="en-US"/>
        </w:rPr>
        <w:t>smallest maximum supported RF and BB UE BW without spectrum agg</w:t>
      </w:r>
      <w:r w:rsidRPr="00FA502B">
        <w:rPr>
          <w:rFonts w:ascii="Times New Roman" w:hAnsi="Times New Roman" w:cs="Times New Roman"/>
          <w:sz w:val="21"/>
          <w:szCs w:val="21"/>
          <w:lang w:val="en-US"/>
        </w:rPr>
        <w:t>regation for at least one low-tier device type supported by 6GR framework</w:t>
      </w:r>
      <w:r w:rsidRPr="00FA502B">
        <w:rPr>
          <w:rFonts w:ascii="Times New Roman" w:hAnsi="Times New Roman" w:cs="Times New Roman" w:hint="eastAsia"/>
          <w:sz w:val="21"/>
          <w:szCs w:val="21"/>
          <w:lang w:val="en-US"/>
        </w:rPr>
        <w:t>,</w:t>
      </w:r>
      <w:r w:rsidRPr="00FA502B">
        <w:rPr>
          <w:rFonts w:ascii="Times New Roman" w:hAnsi="Times New Roman" w:cs="Times New Roman"/>
          <w:sz w:val="21"/>
          <w:szCs w:val="21"/>
          <w:lang w:val="en-US"/>
        </w:rPr>
        <w:t xml:space="preserve"> from physical layer perspec</w:t>
      </w:r>
      <w:r w:rsidRPr="008A0D8A">
        <w:rPr>
          <w:rFonts w:ascii="Times New Roman" w:hAnsi="Times New Roman" w:cs="Times New Roman"/>
          <w:sz w:val="21"/>
          <w:szCs w:val="21"/>
          <w:lang w:val="en-US"/>
        </w:rPr>
        <w:t>tive</w:t>
      </w:r>
      <w:r w:rsidRPr="008A0D8A">
        <w:rPr>
          <w:rFonts w:ascii="Times New Roman" w:hAnsi="Times New Roman" w:cs="Times New Roman" w:hint="eastAsia"/>
          <w:sz w:val="21"/>
          <w:szCs w:val="21"/>
          <w:lang w:val="en-US"/>
        </w:rPr>
        <w:t>, RAN1 to consider at least</w:t>
      </w:r>
    </w:p>
    <w:p w14:paraId="2ED112DB"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sz w:val="21"/>
          <w:szCs w:val="21"/>
          <w:lang w:val="en-US"/>
        </w:rPr>
        <w:t>D</w:t>
      </w:r>
      <w:r w:rsidRPr="008A0D8A">
        <w:rPr>
          <w:rFonts w:ascii="Times New Roman" w:hAnsi="Times New Roman" w:cs="Times New Roman"/>
          <w:sz w:val="21"/>
          <w:szCs w:val="21"/>
          <w:lang w:val="en-US"/>
        </w:rPr>
        <w:t>evice complexity</w:t>
      </w:r>
    </w:p>
    <w:p w14:paraId="25CD36F9"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Overall system</w:t>
      </w:r>
      <w:r w:rsidRPr="008A0D8A">
        <w:rPr>
          <w:rFonts w:ascii="Times New Roman" w:hAnsi="Times New Roman" w:cs="Times New Roman"/>
          <w:color w:val="FF0000"/>
          <w:sz w:val="21"/>
          <w:szCs w:val="21"/>
          <w:lang w:val="en-US"/>
        </w:rPr>
        <w:t xml:space="preserve"> </w:t>
      </w:r>
      <w:r w:rsidRPr="008A0D8A">
        <w:rPr>
          <w:rFonts w:ascii="Times New Roman" w:hAnsi="Times New Roman" w:cs="Times New Roman"/>
          <w:sz w:val="21"/>
          <w:szCs w:val="21"/>
          <w:lang w:val="en-US"/>
        </w:rPr>
        <w:t>performance impact</w:t>
      </w:r>
    </w:p>
    <w:p w14:paraId="4CC2B903"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lastRenderedPageBreak/>
        <w:t>Energy efficiency for both BS and UE</w:t>
      </w:r>
    </w:p>
    <w:p w14:paraId="654077A9" w14:textId="77777777" w:rsidR="008243F0" w:rsidRPr="008A0D8A" w:rsidRDefault="008243F0" w:rsidP="008243F0">
      <w:pPr>
        <w:pStyle w:val="a9"/>
        <w:numPr>
          <w:ilvl w:val="1"/>
          <w:numId w:val="35"/>
        </w:numPr>
        <w:suppressAutoHyphens w:val="0"/>
        <w:rPr>
          <w:rFonts w:ascii="Times New Roman" w:hAnsi="Times New Roman" w:cs="Times New Roman"/>
          <w:color w:val="FF0000"/>
          <w:sz w:val="21"/>
          <w:szCs w:val="21"/>
          <w:lang w:val="en-US"/>
        </w:rPr>
      </w:pPr>
      <w:r w:rsidRPr="008A0D8A">
        <w:rPr>
          <w:rFonts w:ascii="Times New Roman" w:hAnsi="Times New Roman" w:cs="Times New Roman" w:hint="eastAsia"/>
          <w:color w:val="FF0000"/>
          <w:sz w:val="21"/>
          <w:szCs w:val="21"/>
          <w:lang w:val="en-US"/>
        </w:rPr>
        <w:t>Avoiding potential market fragmentation</w:t>
      </w:r>
    </w:p>
    <w:p w14:paraId="753B8AD9" w14:textId="77777777" w:rsidR="008243F0" w:rsidRPr="008A0D8A" w:rsidRDefault="008243F0" w:rsidP="008243F0">
      <w:pPr>
        <w:pStyle w:val="a9"/>
        <w:numPr>
          <w:ilvl w:val="1"/>
          <w:numId w:val="35"/>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sidRPr="008A0D8A">
        <w:rPr>
          <w:rFonts w:ascii="Times New Roman" w:hAnsi="Times New Roman" w:cs="Times New Roman"/>
          <w:sz w:val="21"/>
          <w:szCs w:val="21"/>
          <w:highlight w:val="yellow"/>
          <w:lang w:val="en-US"/>
        </w:rPr>
        <w:t>ommon signals/channels</w:t>
      </w:r>
      <w:r w:rsidRPr="008A0D8A">
        <w:rPr>
          <w:rFonts w:ascii="Times New Roman" w:hAnsi="Times New Roman" w:cs="Times New Roman" w:hint="eastAsia"/>
          <w:sz w:val="21"/>
          <w:szCs w:val="21"/>
          <w:highlight w:val="yellow"/>
          <w:lang w:val="en-US"/>
        </w:rPr>
        <w:t xml:space="preserve"> applicable to all </w:t>
      </w:r>
      <w:r w:rsidRPr="008A0D8A">
        <w:rPr>
          <w:rFonts w:ascii="Times New Roman" w:hAnsi="Times New Roman" w:cs="Times New Roman"/>
          <w:sz w:val="21"/>
          <w:szCs w:val="21"/>
          <w:highlight w:val="yellow"/>
          <w:lang w:val="en-US"/>
        </w:rPr>
        <w:t>devic</w:t>
      </w:r>
      <w:r w:rsidRPr="008A0D8A">
        <w:rPr>
          <w:rFonts w:ascii="Times New Roman" w:hAnsi="Times New Roman" w:cs="Times New Roman" w:hint="eastAsia"/>
          <w:sz w:val="21"/>
          <w:szCs w:val="21"/>
          <w:highlight w:val="yellow"/>
          <w:lang w:val="en-US"/>
        </w:rPr>
        <w:t xml:space="preserve">e types </w:t>
      </w:r>
      <w:r w:rsidRPr="008A0D8A">
        <w:rPr>
          <w:rFonts w:ascii="Times New Roman" w:hAnsi="Times New Roman" w:cs="Times New Roman" w:hint="eastAsia"/>
          <w:color w:val="FF0000"/>
          <w:sz w:val="21"/>
          <w:szCs w:val="21"/>
          <w:highlight w:val="yellow"/>
          <w:lang w:val="en-US"/>
        </w:rPr>
        <w:t>[and minimum spectrum allcation] at least in idle mode and initial access</w:t>
      </w:r>
    </w:p>
    <w:tbl>
      <w:tblPr>
        <w:tblStyle w:val="af8"/>
        <w:tblW w:w="9631" w:type="dxa"/>
        <w:tblLayout w:type="fixed"/>
        <w:tblLook w:val="04A0" w:firstRow="1" w:lastRow="0" w:firstColumn="1" w:lastColumn="0" w:noHBand="0" w:noVBand="1"/>
      </w:tblPr>
      <w:tblGrid>
        <w:gridCol w:w="1479"/>
        <w:gridCol w:w="1372"/>
        <w:gridCol w:w="6780"/>
      </w:tblGrid>
      <w:tr w:rsidR="008243F0" w14:paraId="78893828" w14:textId="77777777" w:rsidTr="00BA5BB1">
        <w:tc>
          <w:tcPr>
            <w:tcW w:w="1479" w:type="dxa"/>
            <w:shd w:val="clear" w:color="auto" w:fill="D9D9D9" w:themeFill="background1" w:themeFillShade="D9"/>
          </w:tcPr>
          <w:p w14:paraId="084A9BB9" w14:textId="77777777" w:rsidR="008243F0" w:rsidRDefault="008243F0" w:rsidP="00BA5BB1">
            <w:pPr>
              <w:rPr>
                <w:sz w:val="21"/>
                <w:szCs w:val="21"/>
              </w:rPr>
            </w:pPr>
            <w:r>
              <w:rPr>
                <w:sz w:val="21"/>
                <w:szCs w:val="21"/>
              </w:rPr>
              <w:t>Company</w:t>
            </w:r>
          </w:p>
        </w:tc>
        <w:tc>
          <w:tcPr>
            <w:tcW w:w="1372" w:type="dxa"/>
            <w:shd w:val="clear" w:color="auto" w:fill="D9D9D9" w:themeFill="background1" w:themeFillShade="D9"/>
          </w:tcPr>
          <w:p w14:paraId="3144C979" w14:textId="77777777" w:rsidR="008243F0" w:rsidRDefault="008243F0" w:rsidP="00BA5BB1">
            <w:pPr>
              <w:rPr>
                <w:sz w:val="21"/>
                <w:szCs w:val="21"/>
              </w:rPr>
            </w:pPr>
            <w:r>
              <w:rPr>
                <w:sz w:val="21"/>
                <w:szCs w:val="21"/>
              </w:rPr>
              <w:t>Y/N</w:t>
            </w:r>
          </w:p>
        </w:tc>
        <w:tc>
          <w:tcPr>
            <w:tcW w:w="6780" w:type="dxa"/>
            <w:shd w:val="clear" w:color="auto" w:fill="D9D9D9" w:themeFill="background1" w:themeFillShade="D9"/>
          </w:tcPr>
          <w:p w14:paraId="36F1E273" w14:textId="77777777" w:rsidR="008243F0" w:rsidRDefault="008243F0" w:rsidP="00BA5BB1">
            <w:pPr>
              <w:rPr>
                <w:sz w:val="21"/>
                <w:szCs w:val="21"/>
              </w:rPr>
            </w:pPr>
            <w:r>
              <w:rPr>
                <w:sz w:val="21"/>
                <w:szCs w:val="21"/>
              </w:rPr>
              <w:t>Comments</w:t>
            </w:r>
          </w:p>
        </w:tc>
      </w:tr>
      <w:tr w:rsidR="008243F0" w:rsidRPr="009A2B35" w14:paraId="6C489D6D" w14:textId="77777777" w:rsidTr="00BA5BB1">
        <w:tc>
          <w:tcPr>
            <w:tcW w:w="1479" w:type="dxa"/>
          </w:tcPr>
          <w:p w14:paraId="433C4354" w14:textId="77777777" w:rsidR="008243F0" w:rsidRPr="000527FC" w:rsidRDefault="008243F0"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9EFBD76" w14:textId="77777777" w:rsidR="008243F0" w:rsidRDefault="008243F0" w:rsidP="00BA5BB1">
            <w:pPr>
              <w:rPr>
                <w:rFonts w:eastAsia="SimSun"/>
                <w:sz w:val="21"/>
                <w:szCs w:val="21"/>
                <w:lang w:val="en-US" w:eastAsia="zh-CN"/>
              </w:rPr>
            </w:pPr>
          </w:p>
        </w:tc>
        <w:tc>
          <w:tcPr>
            <w:tcW w:w="6780" w:type="dxa"/>
          </w:tcPr>
          <w:p w14:paraId="7D4450CC" w14:textId="77777777" w:rsidR="008243F0" w:rsidRDefault="008243F0" w:rsidP="00BA5BB1">
            <w:pPr>
              <w:pStyle w:val="ac"/>
              <w:rPr>
                <w:lang w:val="en-US"/>
              </w:rPr>
            </w:pPr>
            <w:r>
              <w:rPr>
                <w:rFonts w:hint="eastAsia"/>
                <w:lang w:val="en-US"/>
              </w:rPr>
              <w:t>Updated proposal after Monday offline</w:t>
            </w:r>
          </w:p>
          <w:p w14:paraId="40DCA8E8" w14:textId="77777777" w:rsidR="008243F0" w:rsidRPr="009A2B35" w:rsidRDefault="008243F0" w:rsidP="008243F0">
            <w:pPr>
              <w:pStyle w:val="ac"/>
              <w:numPr>
                <w:ilvl w:val="0"/>
                <w:numId w:val="41"/>
              </w:numPr>
              <w:suppressAutoHyphens w:val="0"/>
              <w:overflowPunct w:val="0"/>
              <w:rPr>
                <w:lang w:val="en-US"/>
              </w:rPr>
            </w:pPr>
            <w:r>
              <w:rPr>
                <w:rFonts w:hint="eastAsia"/>
                <w:lang w:val="en-US"/>
              </w:rPr>
              <w:t>Yellow highlight needs further discussion</w:t>
            </w:r>
          </w:p>
        </w:tc>
      </w:tr>
    </w:tbl>
    <w:p w14:paraId="4FBF9561" w14:textId="77777777" w:rsidR="008243F0" w:rsidRPr="008243F0" w:rsidRDefault="008243F0">
      <w:pPr>
        <w:pStyle w:val="ac"/>
        <w:ind w:left="1"/>
        <w:rPr>
          <w:lang w:val="en-US"/>
        </w:rPr>
      </w:pPr>
    </w:p>
    <w:p w14:paraId="3EEAFBE3" w14:textId="77777777" w:rsidR="008243F0" w:rsidRDefault="008243F0">
      <w:pPr>
        <w:pStyle w:val="ac"/>
        <w:ind w:left="1"/>
        <w:rPr>
          <w:lang w:val="en-GB"/>
        </w:rPr>
      </w:pPr>
    </w:p>
    <w:p w14:paraId="63CAEA2A" w14:textId="77777777" w:rsidR="00C95488" w:rsidRDefault="009F385F">
      <w:pPr>
        <w:pStyle w:val="ac"/>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7A86430B" w14:textId="77777777" w:rsidR="00C95488" w:rsidRDefault="00C95488">
      <w:pPr>
        <w:pStyle w:val="ac"/>
        <w:rPr>
          <w:lang w:val="en-US"/>
        </w:rPr>
      </w:pPr>
    </w:p>
    <w:p w14:paraId="0BC6EB85" w14:textId="2339FDAA" w:rsidR="00C95488" w:rsidRDefault="00CF07B4">
      <w:pPr>
        <w:pStyle w:val="4"/>
      </w:pPr>
      <w:r>
        <w:rPr>
          <w:rFonts w:hint="eastAsia"/>
          <w:highlight w:val="yellow"/>
        </w:rPr>
        <w:t>[Old]</w:t>
      </w:r>
      <w:r w:rsidR="009F385F">
        <w:rPr>
          <w:highlight w:val="yellow"/>
        </w:rPr>
        <w:t>Proposal 4.2:</w:t>
      </w:r>
    </w:p>
    <w:p w14:paraId="6945FDCB"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8"/>
        <w:tblW w:w="9631" w:type="dxa"/>
        <w:tblLayout w:type="fixed"/>
        <w:tblLook w:val="04A0" w:firstRow="1" w:lastRow="0" w:firstColumn="1" w:lastColumn="0" w:noHBand="0" w:noVBand="1"/>
      </w:tblPr>
      <w:tblGrid>
        <w:gridCol w:w="1479"/>
        <w:gridCol w:w="1371"/>
        <w:gridCol w:w="6781"/>
      </w:tblGrid>
      <w:tr w:rsidR="00C95488" w14:paraId="468705E4" w14:textId="77777777">
        <w:tc>
          <w:tcPr>
            <w:tcW w:w="1479" w:type="dxa"/>
            <w:shd w:val="clear" w:color="auto" w:fill="D9D9D9" w:themeFill="background1" w:themeFillShade="D9"/>
          </w:tcPr>
          <w:p w14:paraId="3C8E4F74"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A8AFAA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00BF50AF" w14:textId="77777777" w:rsidR="00C95488" w:rsidRDefault="009F385F">
            <w:pPr>
              <w:rPr>
                <w:sz w:val="21"/>
                <w:szCs w:val="21"/>
              </w:rPr>
            </w:pPr>
            <w:r>
              <w:rPr>
                <w:sz w:val="21"/>
                <w:szCs w:val="21"/>
              </w:rPr>
              <w:t>Comments</w:t>
            </w:r>
          </w:p>
        </w:tc>
      </w:tr>
      <w:tr w:rsidR="00C95488" w14:paraId="5AB1B01F" w14:textId="77777777">
        <w:tc>
          <w:tcPr>
            <w:tcW w:w="1479" w:type="dxa"/>
          </w:tcPr>
          <w:p w14:paraId="44F9DE23"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0CBAFA5" w14:textId="77777777" w:rsidR="00C95488" w:rsidRDefault="00C95488">
            <w:pPr>
              <w:rPr>
                <w:rFonts w:eastAsia="SimSun"/>
                <w:sz w:val="21"/>
                <w:szCs w:val="21"/>
                <w:lang w:val="en-US" w:eastAsia="zh-CN"/>
              </w:rPr>
            </w:pPr>
          </w:p>
        </w:tc>
        <w:tc>
          <w:tcPr>
            <w:tcW w:w="6781" w:type="dxa"/>
          </w:tcPr>
          <w:p w14:paraId="611E18FE" w14:textId="77777777" w:rsidR="00C95488" w:rsidRDefault="009F385F">
            <w:pPr>
              <w:pStyle w:val="ac"/>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C95488" w14:paraId="0530A561" w14:textId="77777777">
        <w:tc>
          <w:tcPr>
            <w:tcW w:w="1479" w:type="dxa"/>
          </w:tcPr>
          <w:p w14:paraId="6DBE8C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20E9833"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44F1A415" w14:textId="77777777" w:rsidR="00C95488" w:rsidRDefault="00C95488">
            <w:pPr>
              <w:pStyle w:val="ac"/>
              <w:rPr>
                <w:lang w:val="en-GB"/>
              </w:rPr>
            </w:pPr>
          </w:p>
        </w:tc>
      </w:tr>
      <w:tr w:rsidR="00C95488" w14:paraId="037B0CDC" w14:textId="77777777">
        <w:tc>
          <w:tcPr>
            <w:tcW w:w="1479" w:type="dxa"/>
          </w:tcPr>
          <w:p w14:paraId="3645355C"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81CC9F7" w14:textId="77777777" w:rsidR="00C95488" w:rsidRDefault="00C95488">
            <w:pPr>
              <w:rPr>
                <w:rFonts w:eastAsia="Yu Mincho"/>
                <w:sz w:val="21"/>
                <w:szCs w:val="21"/>
                <w:lang w:val="en-US" w:eastAsia="ja-JP"/>
              </w:rPr>
            </w:pPr>
          </w:p>
        </w:tc>
        <w:tc>
          <w:tcPr>
            <w:tcW w:w="6781" w:type="dxa"/>
          </w:tcPr>
          <w:p w14:paraId="237CBD68" w14:textId="77777777" w:rsidR="00C95488" w:rsidRDefault="009F385F">
            <w:pPr>
              <w:pStyle w:val="ac"/>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C95488" w14:paraId="39774C93" w14:textId="77777777">
        <w:tc>
          <w:tcPr>
            <w:tcW w:w="1479" w:type="dxa"/>
          </w:tcPr>
          <w:p w14:paraId="22A911BD"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14:textId="77777777" w:rsidR="00C95488" w:rsidRDefault="00C95488">
            <w:pPr>
              <w:rPr>
                <w:rFonts w:eastAsia="Yu Mincho"/>
                <w:sz w:val="21"/>
                <w:szCs w:val="21"/>
                <w:lang w:val="en-US" w:eastAsia="ja-JP"/>
              </w:rPr>
            </w:pPr>
          </w:p>
        </w:tc>
        <w:tc>
          <w:tcPr>
            <w:tcW w:w="6781" w:type="dxa"/>
          </w:tcPr>
          <w:p w14:paraId="4C10BEDF" w14:textId="77777777" w:rsidR="00C95488" w:rsidRDefault="009F385F">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C95488" w14:paraId="5A897A29" w14:textId="77777777">
        <w:tc>
          <w:tcPr>
            <w:tcW w:w="1479" w:type="dxa"/>
          </w:tcPr>
          <w:p w14:paraId="30C17BE5"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14:textId="77777777" w:rsidR="00C95488" w:rsidRDefault="00C95488">
            <w:pPr>
              <w:rPr>
                <w:rFonts w:eastAsia="Yu Mincho"/>
                <w:sz w:val="21"/>
                <w:szCs w:val="21"/>
                <w:lang w:val="en-US" w:eastAsia="ja-JP"/>
              </w:rPr>
            </w:pPr>
          </w:p>
        </w:tc>
        <w:tc>
          <w:tcPr>
            <w:tcW w:w="6781" w:type="dxa"/>
          </w:tcPr>
          <w:p w14:paraId="5D853685" w14:textId="77777777" w:rsidR="00C95488" w:rsidRDefault="009F385F">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C95488" w14:paraId="5517C7C0" w14:textId="77777777">
        <w:tc>
          <w:tcPr>
            <w:tcW w:w="1479" w:type="dxa"/>
          </w:tcPr>
          <w:p w14:paraId="67205BA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763B2084" w14:textId="77777777" w:rsidR="00C95488" w:rsidRDefault="009F385F">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555B6CE0" w14:textId="77777777" w:rsidR="00C95488" w:rsidRDefault="00C95488">
            <w:pPr>
              <w:pStyle w:val="ac"/>
              <w:rPr>
                <w:lang w:val="en-GB"/>
              </w:rPr>
            </w:pPr>
          </w:p>
          <w:p w14:paraId="2F6CB035"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When the minimum spectrum allocation is smaller than the common signals/channels BW applicable to all device types (if any), RAN1 to consider following to operate 6GR on the minimum spectrum allocation</w:t>
            </w:r>
          </w:p>
          <w:p w14:paraId="77B0AB2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14:textId="77777777" w:rsidR="00C95488" w:rsidRDefault="00C95488">
            <w:pPr>
              <w:pStyle w:val="ac"/>
              <w:rPr>
                <w:rFonts w:eastAsiaTheme="minorEastAsia"/>
                <w:lang w:val="en-GB" w:eastAsia="zh-CN"/>
              </w:rPr>
            </w:pPr>
          </w:p>
        </w:tc>
      </w:tr>
      <w:tr w:rsidR="00C95488" w14:paraId="75E4F7F5" w14:textId="77777777">
        <w:tc>
          <w:tcPr>
            <w:tcW w:w="1479" w:type="dxa"/>
          </w:tcPr>
          <w:p w14:paraId="0C56ED97"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E56F5A" w14:textId="77777777" w:rsidR="00C95488" w:rsidRDefault="00C95488">
            <w:pPr>
              <w:rPr>
                <w:rFonts w:eastAsia="Yu Mincho"/>
                <w:sz w:val="21"/>
                <w:szCs w:val="21"/>
                <w:lang w:val="en-US" w:eastAsia="ja-JP"/>
              </w:rPr>
            </w:pPr>
          </w:p>
        </w:tc>
        <w:tc>
          <w:tcPr>
            <w:tcW w:w="6781" w:type="dxa"/>
          </w:tcPr>
          <w:p w14:paraId="65EDC40F" w14:textId="77777777" w:rsidR="00C95488" w:rsidRDefault="009F385F">
            <w:pPr>
              <w:pStyle w:val="ac"/>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6D8750BC" w14:textId="77777777" w:rsidR="00C95488" w:rsidRDefault="009F385F">
            <w:pPr>
              <w:pStyle w:val="ac"/>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solution for migating performance loss has to be introduced in the mean time.</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14:textId="77777777" w:rsidR="00C95488" w:rsidRDefault="009F385F">
            <w:pPr>
              <w:pStyle w:val="ac"/>
              <w:rPr>
                <w:rFonts w:eastAsiaTheme="minorEastAsia"/>
                <w:lang w:val="en-GB" w:eastAsia="zh-CN"/>
              </w:rPr>
            </w:pPr>
            <w:r>
              <w:rPr>
                <w:rFonts w:eastAsiaTheme="minorEastAsia"/>
                <w:lang w:val="en-GB" w:eastAsia="zh-CN"/>
              </w:rPr>
              <w:t>We suggest the following changes:</w:t>
            </w:r>
          </w:p>
          <w:p w14:paraId="25FCE4F3" w14:textId="77777777" w:rsidR="00C95488" w:rsidRDefault="009F385F">
            <w:pPr>
              <w:pStyle w:val="a9"/>
              <w:numPr>
                <w:ilvl w:val="0"/>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14:textId="77777777" w:rsidR="00C95488" w:rsidRDefault="009F385F">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permormance loss</w:t>
            </w:r>
          </w:p>
          <w:p w14:paraId="63534A3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0D544B9A" w14:textId="77777777" w:rsidR="00C95488" w:rsidRDefault="00C95488">
            <w:pPr>
              <w:pStyle w:val="ac"/>
              <w:rPr>
                <w:lang w:val="en-GB"/>
              </w:rPr>
            </w:pPr>
          </w:p>
        </w:tc>
      </w:tr>
      <w:tr w:rsidR="00C95488" w14:paraId="186AEC6B" w14:textId="77777777">
        <w:tc>
          <w:tcPr>
            <w:tcW w:w="1479" w:type="dxa"/>
          </w:tcPr>
          <w:p w14:paraId="6C0967D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3FE27ED9" w14:textId="77777777" w:rsidR="00C95488" w:rsidRDefault="009F385F">
            <w:pPr>
              <w:rPr>
                <w:rFonts w:eastAsia="Yu Mincho"/>
                <w:sz w:val="21"/>
                <w:szCs w:val="21"/>
                <w:lang w:val="en-US" w:eastAsia="ja-JP"/>
              </w:rPr>
            </w:pPr>
            <w:r>
              <w:rPr>
                <w:rFonts w:eastAsia="Yu Mincho"/>
                <w:sz w:val="21"/>
                <w:szCs w:val="21"/>
                <w:lang w:val="en-US" w:eastAsia="ja-JP"/>
              </w:rPr>
              <w:t>Y</w:t>
            </w:r>
          </w:p>
        </w:tc>
        <w:tc>
          <w:tcPr>
            <w:tcW w:w="6781" w:type="dxa"/>
          </w:tcPr>
          <w:p w14:paraId="6F292485" w14:textId="77777777" w:rsidR="00C95488" w:rsidRDefault="00C95488">
            <w:pPr>
              <w:pStyle w:val="ac"/>
              <w:rPr>
                <w:rFonts w:eastAsiaTheme="minorEastAsia"/>
                <w:lang w:val="en-GB" w:eastAsia="zh-CN"/>
              </w:rPr>
            </w:pPr>
          </w:p>
        </w:tc>
      </w:tr>
      <w:tr w:rsidR="00C95488" w14:paraId="057CB26E" w14:textId="77777777">
        <w:tc>
          <w:tcPr>
            <w:tcW w:w="1479" w:type="dxa"/>
          </w:tcPr>
          <w:p w14:paraId="58FC8023" w14:textId="77777777" w:rsidR="00C95488" w:rsidRDefault="009F385F">
            <w:pPr>
              <w:rPr>
                <w:rFonts w:eastAsia="Yu Mincho"/>
                <w:sz w:val="21"/>
                <w:szCs w:val="21"/>
                <w:lang w:val="en-US" w:eastAsia="ja-JP"/>
              </w:rPr>
            </w:pPr>
            <w:r>
              <w:rPr>
                <w:rFonts w:eastAsiaTheme="minorEastAsia"/>
                <w:sz w:val="21"/>
                <w:szCs w:val="21"/>
                <w:lang w:val="en-US" w:eastAsia="zh-CN"/>
              </w:rPr>
              <w:t>Franunhofer</w:t>
            </w:r>
          </w:p>
        </w:tc>
        <w:tc>
          <w:tcPr>
            <w:tcW w:w="1371" w:type="dxa"/>
          </w:tcPr>
          <w:p w14:paraId="69CCB28D" w14:textId="77777777" w:rsidR="00C95488" w:rsidRDefault="009F385F">
            <w:pPr>
              <w:rPr>
                <w:rFonts w:eastAsia="Yu Mincho"/>
                <w:sz w:val="21"/>
                <w:szCs w:val="21"/>
                <w:lang w:val="en-US" w:eastAsia="ja-JP"/>
              </w:rPr>
            </w:pPr>
            <w:r>
              <w:rPr>
                <w:rFonts w:eastAsia="Yu Mincho"/>
                <w:sz w:val="21"/>
                <w:szCs w:val="21"/>
                <w:lang w:val="en-US" w:eastAsia="ja-JP"/>
              </w:rPr>
              <w:t>N</w:t>
            </w:r>
          </w:p>
        </w:tc>
        <w:tc>
          <w:tcPr>
            <w:tcW w:w="6781" w:type="dxa"/>
          </w:tcPr>
          <w:p w14:paraId="6CEAC461" w14:textId="77777777" w:rsidR="00C95488" w:rsidRDefault="009F385F">
            <w:pPr>
              <w:pStyle w:val="ac"/>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C95488" w14:paraId="7BA7C3C8" w14:textId="77777777">
        <w:tc>
          <w:tcPr>
            <w:tcW w:w="1479" w:type="dxa"/>
          </w:tcPr>
          <w:p w14:paraId="1BD5DCBC"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14:textId="77777777" w:rsidR="00C95488" w:rsidRDefault="00C95488">
            <w:pPr>
              <w:rPr>
                <w:rFonts w:eastAsia="Yu Mincho"/>
                <w:sz w:val="21"/>
                <w:szCs w:val="21"/>
                <w:lang w:val="en-US" w:eastAsia="ja-JP"/>
              </w:rPr>
            </w:pPr>
          </w:p>
        </w:tc>
        <w:tc>
          <w:tcPr>
            <w:tcW w:w="6781" w:type="dxa"/>
          </w:tcPr>
          <w:p w14:paraId="70EE28FF" w14:textId="77777777" w:rsidR="00C95488" w:rsidRDefault="009F385F">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C95488" w14:paraId="277CBD8B" w14:textId="77777777">
        <w:tc>
          <w:tcPr>
            <w:tcW w:w="1479" w:type="dxa"/>
          </w:tcPr>
          <w:p w14:paraId="6E0EC750"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14:textId="77777777" w:rsidR="00C95488" w:rsidRDefault="00C95488">
            <w:pPr>
              <w:rPr>
                <w:rFonts w:eastAsia="Yu Mincho"/>
                <w:sz w:val="21"/>
                <w:szCs w:val="21"/>
                <w:lang w:val="en-US" w:eastAsia="ja-JP"/>
              </w:rPr>
            </w:pPr>
          </w:p>
        </w:tc>
        <w:tc>
          <w:tcPr>
            <w:tcW w:w="6781" w:type="dxa"/>
          </w:tcPr>
          <w:p w14:paraId="74B6E504" w14:textId="77777777" w:rsidR="00C95488" w:rsidRDefault="009F385F">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C95488" w14:paraId="558C09B0" w14:textId="77777777">
        <w:tc>
          <w:tcPr>
            <w:tcW w:w="1479" w:type="dxa"/>
          </w:tcPr>
          <w:p w14:paraId="77805755"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14:textId="77777777" w:rsidR="00C95488" w:rsidRDefault="00C95488">
            <w:pPr>
              <w:rPr>
                <w:rFonts w:eastAsia="Yu Mincho"/>
                <w:sz w:val="21"/>
                <w:szCs w:val="21"/>
                <w:lang w:val="en-US" w:eastAsia="ja-JP"/>
              </w:rPr>
            </w:pPr>
          </w:p>
        </w:tc>
        <w:tc>
          <w:tcPr>
            <w:tcW w:w="6781" w:type="dxa"/>
          </w:tcPr>
          <w:p w14:paraId="413D9D8C" w14:textId="77777777" w:rsidR="00C95488" w:rsidRDefault="009F385F">
            <w:pPr>
              <w:pStyle w:val="ac"/>
              <w:rPr>
                <w:rFonts w:eastAsia="맑은 고딕"/>
                <w:lang w:val="en-GB" w:eastAsia="ko-KR"/>
              </w:rPr>
            </w:pPr>
            <w:r>
              <w:rPr>
                <w:rFonts w:eastAsia="맑은 고딕"/>
                <w:lang w:val="en-GB" w:eastAsia="ko-KR"/>
              </w:rPr>
              <w:t>Depending on the design of common signal/channels. If design is over the minimum spectrum, we should apply Opt 1 but we should try to study whether option 2 is feasible in terms of performance and complexity.</w:t>
            </w:r>
          </w:p>
          <w:p w14:paraId="73D1E005" w14:textId="77777777" w:rsidR="00C95488" w:rsidRDefault="00C95488">
            <w:pPr>
              <w:pStyle w:val="ac"/>
              <w:rPr>
                <w:rFonts w:eastAsiaTheme="minorEastAsia"/>
                <w:lang w:val="en-GB" w:eastAsia="zh-CN"/>
              </w:rPr>
            </w:pPr>
          </w:p>
        </w:tc>
      </w:tr>
      <w:tr w:rsidR="00C95488" w14:paraId="1FCE1206" w14:textId="77777777">
        <w:tc>
          <w:tcPr>
            <w:tcW w:w="1479" w:type="dxa"/>
          </w:tcPr>
          <w:p w14:paraId="785C9819"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343FE41" w14:textId="77777777" w:rsidR="00C95488" w:rsidRDefault="00C95488">
            <w:pPr>
              <w:rPr>
                <w:rFonts w:eastAsia="Yu Mincho"/>
                <w:sz w:val="21"/>
                <w:szCs w:val="21"/>
                <w:lang w:val="en-US" w:eastAsia="ja-JP"/>
              </w:rPr>
            </w:pPr>
          </w:p>
        </w:tc>
        <w:tc>
          <w:tcPr>
            <w:tcW w:w="6781" w:type="dxa"/>
          </w:tcPr>
          <w:p w14:paraId="327DD12A" w14:textId="77777777" w:rsidR="00C95488" w:rsidRDefault="009F385F">
            <w:pPr>
              <w:pStyle w:val="ac"/>
              <w:rPr>
                <w:rFonts w:eastAsia="맑은 고딕"/>
                <w:lang w:val="en-GB" w:eastAsia="ko-KR"/>
              </w:rPr>
            </w:pPr>
            <w:r>
              <w:rPr>
                <w:lang w:val="en-GB"/>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rsidR="00253A51" w14:paraId="36D4885B" w14:textId="77777777">
        <w:tc>
          <w:tcPr>
            <w:tcW w:w="1479" w:type="dxa"/>
          </w:tcPr>
          <w:p w14:paraId="1443114B" w14:textId="2DF4D1BF"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6BFB30C0" w14:textId="77777777" w:rsidR="00253A51" w:rsidRDefault="00253A51" w:rsidP="00253A51">
            <w:pPr>
              <w:rPr>
                <w:rFonts w:eastAsia="Yu Mincho"/>
                <w:sz w:val="21"/>
                <w:szCs w:val="21"/>
                <w:lang w:val="en-US" w:eastAsia="ja-JP"/>
              </w:rPr>
            </w:pPr>
          </w:p>
        </w:tc>
        <w:tc>
          <w:tcPr>
            <w:tcW w:w="6781" w:type="dxa"/>
          </w:tcPr>
          <w:p w14:paraId="241F693A" w14:textId="77777777" w:rsidR="00253A51" w:rsidRDefault="00253A51" w:rsidP="00253A51">
            <w:pPr>
              <w:pStyle w:val="ac"/>
              <w:rPr>
                <w:lang w:val="en-US"/>
              </w:rPr>
            </w:pPr>
            <w:r>
              <w:rPr>
                <w:lang w:val="en-GB"/>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14:paraId="64148B91" w14:textId="77777777" w:rsidR="00253A51" w:rsidRDefault="00253A51" w:rsidP="00253A51">
            <w:pPr>
              <w:pStyle w:val="ac"/>
              <w:rPr>
                <w:lang w:val="en-GB"/>
              </w:rPr>
            </w:pPr>
            <w:r>
              <w:rPr>
                <w:lang w:val="en-GB"/>
              </w:rPr>
              <w:t>Regarding the justification of option1 by other companies,</w:t>
            </w:r>
            <w:r>
              <w:rPr>
                <w:lang w:val="en-US"/>
              </w:rPr>
              <w:t xml:space="preserve"> handling as NR Rel-18 less than 5MHz BW was optimal only because it was a mid release</w:t>
            </w:r>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1E8A3308" w14:textId="033B2E0B" w:rsidR="00253A51" w:rsidRDefault="00253A51" w:rsidP="00253A51">
            <w:pPr>
              <w:pStyle w:val="ac"/>
              <w:rPr>
                <w:lang w:val="en-GB"/>
              </w:rPr>
            </w:pPr>
            <w:r>
              <w:rPr>
                <w:lang w:val="en-US"/>
              </w:rPr>
              <w:t>Also, it is beneficial from the NES perspective as the operating BW of common signals will be less.</w:t>
            </w:r>
          </w:p>
        </w:tc>
      </w:tr>
      <w:tr w:rsidR="00253A51" w14:paraId="582990C3" w14:textId="77777777">
        <w:tc>
          <w:tcPr>
            <w:tcW w:w="1479" w:type="dxa"/>
          </w:tcPr>
          <w:p w14:paraId="3B32E68B" w14:textId="19E00C8A"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AC3470D" w14:textId="77777777" w:rsidR="00253A51" w:rsidRDefault="00253A51" w:rsidP="00253A51">
            <w:pPr>
              <w:rPr>
                <w:rFonts w:eastAsia="Yu Mincho"/>
                <w:sz w:val="21"/>
                <w:szCs w:val="21"/>
                <w:lang w:val="en-US" w:eastAsia="ja-JP"/>
              </w:rPr>
            </w:pPr>
          </w:p>
        </w:tc>
        <w:tc>
          <w:tcPr>
            <w:tcW w:w="6781" w:type="dxa"/>
          </w:tcPr>
          <w:p w14:paraId="20898E6C" w14:textId="54B45302" w:rsidR="00253A51" w:rsidRDefault="00253A51" w:rsidP="00253A51">
            <w:pPr>
              <w:pStyle w:val="ac"/>
              <w:rPr>
                <w:lang w:val="en-GB"/>
              </w:rPr>
            </w:pPr>
            <w:r>
              <w:rPr>
                <w:rFonts w:eastAsiaTheme="minorEastAsia"/>
                <w:lang w:val="en-GB" w:eastAsia="zh-CN"/>
              </w:rPr>
              <w:t>Fine</w:t>
            </w:r>
          </w:p>
        </w:tc>
      </w:tr>
      <w:tr w:rsidR="00253A51" w14:paraId="58085E7B" w14:textId="77777777">
        <w:tc>
          <w:tcPr>
            <w:tcW w:w="1479" w:type="dxa"/>
            <w:tcBorders>
              <w:top w:val="nil"/>
            </w:tcBorders>
          </w:tcPr>
          <w:p w14:paraId="23CF4898" w14:textId="77777777" w:rsidR="00253A51" w:rsidRDefault="00253A51" w:rsidP="00253A51">
            <w:pPr>
              <w:rPr>
                <w:rFonts w:eastAsia="Yu Mincho"/>
                <w:sz w:val="21"/>
                <w:szCs w:val="21"/>
                <w:lang w:val="en-US" w:eastAsia="ja-JP"/>
              </w:rPr>
            </w:pPr>
          </w:p>
        </w:tc>
        <w:tc>
          <w:tcPr>
            <w:tcW w:w="1371" w:type="dxa"/>
            <w:tcBorders>
              <w:top w:val="nil"/>
            </w:tcBorders>
          </w:tcPr>
          <w:p w14:paraId="6220AF21" w14:textId="77777777" w:rsidR="00253A51" w:rsidRDefault="00253A51" w:rsidP="00253A51">
            <w:pPr>
              <w:rPr>
                <w:rFonts w:eastAsia="SimSun"/>
                <w:sz w:val="21"/>
                <w:szCs w:val="21"/>
                <w:lang w:val="en-US" w:eastAsia="zh-CN"/>
              </w:rPr>
            </w:pPr>
          </w:p>
        </w:tc>
        <w:tc>
          <w:tcPr>
            <w:tcW w:w="6781" w:type="dxa"/>
            <w:tcBorders>
              <w:top w:val="nil"/>
            </w:tcBorders>
          </w:tcPr>
          <w:p w14:paraId="1AEB82DF" w14:textId="77777777" w:rsidR="00253A51" w:rsidRDefault="00253A51" w:rsidP="00253A51">
            <w:pPr>
              <w:pStyle w:val="ac"/>
              <w:rPr>
                <w:strike/>
                <w:lang w:val="en-GB"/>
              </w:rPr>
            </w:pPr>
          </w:p>
        </w:tc>
      </w:tr>
    </w:tbl>
    <w:p w14:paraId="68314128" w14:textId="77777777" w:rsidR="00C95488" w:rsidRDefault="00C95488">
      <w:pPr>
        <w:pStyle w:val="ac"/>
        <w:rPr>
          <w:lang w:val="en-GB"/>
        </w:rPr>
      </w:pPr>
      <w:bookmarkStart w:id="7" w:name="_Toc101519362"/>
      <w:bookmarkEnd w:id="7"/>
    </w:p>
    <w:p w14:paraId="6B3ABDF6" w14:textId="77777777" w:rsidR="00CF07B4" w:rsidRDefault="00CF07B4" w:rsidP="00CF07B4">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7967E8D" w14:textId="77777777" w:rsidR="00CF07B4" w:rsidRPr="00945E8C" w:rsidRDefault="00CF07B4" w:rsidP="00CF07B4">
      <w:pPr>
        <w:pStyle w:val="a9"/>
        <w:numPr>
          <w:ilvl w:val="0"/>
          <w:numId w:val="35"/>
        </w:numPr>
        <w:suppressAutoHyphens w:val="0"/>
        <w:rPr>
          <w:rFonts w:ascii="Times New Roman" w:hAnsi="Times New Roman" w:cs="Times New Roman"/>
          <w:sz w:val="21"/>
          <w:szCs w:val="21"/>
          <w:lang w:val="en-US"/>
        </w:rPr>
      </w:pPr>
      <w:r w:rsidRPr="00945E8C">
        <w:rPr>
          <w:rFonts w:ascii="Times New Roman" w:hAnsi="Times New Roman" w:cs="Times New Roman" w:hint="eastAsia"/>
          <w:sz w:val="21"/>
          <w:szCs w:val="21"/>
          <w:lang w:val="en-US"/>
        </w:rPr>
        <w:t xml:space="preserve">RAN1 to consider following to operate 6GR on </w:t>
      </w:r>
      <w:r w:rsidRPr="00945E8C">
        <w:rPr>
          <w:rFonts w:ascii="Times New Roman" w:hAnsi="Times New Roman" w:cs="Times New Roman"/>
          <w:sz w:val="21"/>
          <w:szCs w:val="21"/>
          <w:lang w:val="en-US"/>
        </w:rPr>
        <w:t>the minimum spectrum allocation</w:t>
      </w:r>
    </w:p>
    <w:p w14:paraId="7381CE8C" w14:textId="77777777" w:rsidR="00CF07B4" w:rsidRPr="00945E8C" w:rsidRDefault="00CF07B4" w:rsidP="00CF07B4">
      <w:pPr>
        <w:pStyle w:val="a9"/>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p>
    <w:p w14:paraId="55DDBD34" w14:textId="77777777" w:rsidR="00CF07B4" w:rsidRDefault="00CF07B4" w:rsidP="00CF07B4">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135B97">
        <w:rPr>
          <w:rFonts w:ascii="Times New Roman" w:hAnsi="Times New Roman" w:cs="Times New Roman" w:hint="eastAsia"/>
          <w:color w:val="FF0000"/>
          <w:sz w:val="21"/>
          <w:szCs w:val="21"/>
          <w:lang w:val="en-US"/>
        </w:rPr>
        <w:t>Separate</w:t>
      </w:r>
      <w:r w:rsidRPr="00135B97">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design of the common signals/channels</w:t>
      </w:r>
      <w:r w:rsidRPr="00522736">
        <w:rPr>
          <w:rFonts w:ascii="Times New Roman" w:hAnsi="Times New Roman" w:cs="Times New Roman" w:hint="eastAsia"/>
          <w:color w:val="FF0000"/>
          <w:sz w:val="21"/>
          <w:szCs w:val="21"/>
          <w:lang w:val="en-US"/>
        </w:rPr>
        <w:t xml:space="preserve"> </w:t>
      </w:r>
      <w:r w:rsidRPr="007635C7">
        <w:rPr>
          <w:rFonts w:ascii="Times New Roman" w:hAnsi="Times New Roman" w:cs="Times New Roman" w:hint="eastAsia"/>
          <w:color w:val="FF0000"/>
          <w:sz w:val="21"/>
          <w:szCs w:val="21"/>
          <w:lang w:val="en-US"/>
        </w:rPr>
        <w:t>for initial access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sidRPr="00135B97">
        <w:rPr>
          <w:rFonts w:ascii="Times New Roman" w:hAnsi="Times New Roman" w:cs="Times New Roman" w:hint="eastAsia"/>
          <w:color w:val="FF0000"/>
          <w:sz w:val="21"/>
          <w:szCs w:val="21"/>
          <w:lang w:val="en-US"/>
        </w:rPr>
        <w:t>from other</w:t>
      </w:r>
      <w:r w:rsidRPr="00135B97">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s</w:t>
      </w:r>
      <w:r w:rsidRPr="00135B97">
        <w:rPr>
          <w:rFonts w:ascii="Times New Roman" w:hAnsi="Times New Roman" w:cs="Times New Roman" w:hint="eastAsia"/>
          <w:color w:val="FF0000"/>
          <w:sz w:val="21"/>
          <w:szCs w:val="21"/>
          <w:lang w:val="en-US"/>
        </w:rPr>
        <w:t xml:space="preserve"> , if </w:t>
      </w:r>
      <w:r w:rsidRPr="00135B97">
        <w:rPr>
          <w:rFonts w:ascii="Times New Roman" w:hAnsi="Times New Roman" w:cs="Times New Roman"/>
          <w:color w:val="FF0000"/>
          <w:sz w:val="21"/>
          <w:szCs w:val="21"/>
          <w:lang w:val="en-US"/>
        </w:rPr>
        <w:t>the minimum spectrum allocation</w:t>
      </w:r>
      <w:r w:rsidRPr="00135B97">
        <w:rPr>
          <w:rFonts w:ascii="Times New Roman" w:hAnsi="Times New Roman" w:cs="Times New Roman" w:hint="eastAsia"/>
          <w:color w:val="FF0000"/>
          <w:sz w:val="21"/>
          <w:szCs w:val="21"/>
          <w:lang w:val="en-US"/>
        </w:rPr>
        <w:t xml:space="preserve"> is smaller than the</w:t>
      </w:r>
      <w:r w:rsidRPr="00135B97">
        <w:rPr>
          <w:rFonts w:ascii="Times New Roman" w:hAnsi="Times New Roman" w:cs="Times New Roman"/>
          <w:color w:val="FF0000"/>
          <w:sz w:val="21"/>
          <w:szCs w:val="21"/>
          <w:lang w:val="en-US"/>
        </w:rPr>
        <w:t xml:space="preserve"> common signals/channels BW</w:t>
      </w:r>
      <w:r w:rsidRPr="00135B97">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color w:val="FF0000"/>
          <w:sz w:val="21"/>
          <w:szCs w:val="21"/>
          <w:lang w:val="en-US"/>
        </w:rPr>
        <w:t xml:space="preserve"> for other spectrum allocations</w:t>
      </w:r>
    </w:p>
    <w:p w14:paraId="36B066E8" w14:textId="77777777" w:rsidR="00CF07B4" w:rsidRPr="00704838" w:rsidRDefault="00CF07B4" w:rsidP="00CF07B4">
      <w:pPr>
        <w:pStyle w:val="a9"/>
        <w:numPr>
          <w:ilvl w:val="1"/>
          <w:numId w:val="35"/>
        </w:numPr>
        <w:suppressAutoHyphens w:val="0"/>
        <w:rPr>
          <w:rFonts w:ascii="Times New Roman" w:hAnsi="Times New Roman" w:cs="Times New Roman"/>
          <w:color w:val="FF0000"/>
          <w:sz w:val="21"/>
          <w:szCs w:val="21"/>
          <w:lang w:val="en-US"/>
        </w:rPr>
      </w:pPr>
      <w:r w:rsidRPr="00704838">
        <w:rPr>
          <w:rFonts w:ascii="Times New Roman" w:hAnsi="Times New Roman" w:cs="Times New Roman" w:hint="eastAsia"/>
          <w:color w:val="FF0000"/>
          <w:sz w:val="21"/>
          <w:szCs w:val="21"/>
          <w:lang w:val="en-US"/>
        </w:rPr>
        <w:t xml:space="preserve">Opt3: A single design of the </w:t>
      </w:r>
      <w:r w:rsidRPr="00704838">
        <w:rPr>
          <w:rFonts w:ascii="Times New Roman" w:hAnsi="Times New Roman" w:cs="Times New Roman"/>
          <w:color w:val="FF0000"/>
          <w:sz w:val="21"/>
          <w:szCs w:val="21"/>
          <w:lang w:val="en-US"/>
        </w:rPr>
        <w:t xml:space="preserve">common signals/channels </w:t>
      </w:r>
      <w:r w:rsidRPr="00704838">
        <w:rPr>
          <w:rFonts w:ascii="Times New Roman" w:hAnsi="Times New Roman" w:cs="Times New Roman" w:hint="eastAsia"/>
          <w:color w:val="FF0000"/>
          <w:sz w:val="21"/>
          <w:szCs w:val="21"/>
          <w:lang w:val="en-US"/>
        </w:rPr>
        <w:t xml:space="preserve">for initial access which is applicable to any </w:t>
      </w:r>
      <w:r w:rsidRPr="00704838">
        <w:rPr>
          <w:rFonts w:ascii="Times New Roman" w:hAnsi="Times New Roman" w:cs="Times New Roman"/>
          <w:color w:val="FF0000"/>
          <w:sz w:val="21"/>
          <w:szCs w:val="21"/>
          <w:lang w:val="en-US"/>
        </w:rPr>
        <w:t>spectrum allocation</w:t>
      </w:r>
      <w:r w:rsidRPr="00704838">
        <w:rPr>
          <w:rFonts w:ascii="Times New Roman" w:hAnsi="Times New Roman" w:cs="Times New Roman" w:hint="eastAsia"/>
          <w:color w:val="FF0000"/>
          <w:sz w:val="21"/>
          <w:szCs w:val="21"/>
          <w:lang w:val="en-US"/>
        </w:rPr>
        <w:t>s</w:t>
      </w:r>
    </w:p>
    <w:tbl>
      <w:tblPr>
        <w:tblStyle w:val="af8"/>
        <w:tblW w:w="9631" w:type="dxa"/>
        <w:tblLayout w:type="fixed"/>
        <w:tblLook w:val="04A0" w:firstRow="1" w:lastRow="0" w:firstColumn="1" w:lastColumn="0" w:noHBand="0" w:noVBand="1"/>
      </w:tblPr>
      <w:tblGrid>
        <w:gridCol w:w="1479"/>
        <w:gridCol w:w="1372"/>
        <w:gridCol w:w="6780"/>
      </w:tblGrid>
      <w:tr w:rsidR="00CF07B4" w14:paraId="0584AD5A" w14:textId="77777777" w:rsidTr="00BA5BB1">
        <w:tc>
          <w:tcPr>
            <w:tcW w:w="1479" w:type="dxa"/>
            <w:shd w:val="clear" w:color="auto" w:fill="D9D9D9" w:themeFill="background1" w:themeFillShade="D9"/>
          </w:tcPr>
          <w:p w14:paraId="2868A527" w14:textId="77777777" w:rsidR="00CF07B4" w:rsidRDefault="00CF07B4" w:rsidP="00BA5BB1">
            <w:pPr>
              <w:rPr>
                <w:sz w:val="21"/>
                <w:szCs w:val="21"/>
              </w:rPr>
            </w:pPr>
            <w:r>
              <w:rPr>
                <w:sz w:val="21"/>
                <w:szCs w:val="21"/>
              </w:rPr>
              <w:t>Company</w:t>
            </w:r>
          </w:p>
        </w:tc>
        <w:tc>
          <w:tcPr>
            <w:tcW w:w="1372" w:type="dxa"/>
            <w:shd w:val="clear" w:color="auto" w:fill="D9D9D9" w:themeFill="background1" w:themeFillShade="D9"/>
          </w:tcPr>
          <w:p w14:paraId="51949EF6" w14:textId="77777777" w:rsidR="00CF07B4" w:rsidRDefault="00CF07B4" w:rsidP="00BA5BB1">
            <w:pPr>
              <w:rPr>
                <w:sz w:val="21"/>
                <w:szCs w:val="21"/>
              </w:rPr>
            </w:pPr>
            <w:r>
              <w:rPr>
                <w:sz w:val="21"/>
                <w:szCs w:val="21"/>
              </w:rPr>
              <w:t>Y/N</w:t>
            </w:r>
          </w:p>
        </w:tc>
        <w:tc>
          <w:tcPr>
            <w:tcW w:w="6780" w:type="dxa"/>
            <w:shd w:val="clear" w:color="auto" w:fill="D9D9D9" w:themeFill="background1" w:themeFillShade="D9"/>
          </w:tcPr>
          <w:p w14:paraId="4DA31C62" w14:textId="77777777" w:rsidR="00CF07B4" w:rsidRDefault="00CF07B4" w:rsidP="00BA5BB1">
            <w:pPr>
              <w:rPr>
                <w:sz w:val="21"/>
                <w:szCs w:val="21"/>
              </w:rPr>
            </w:pPr>
            <w:r>
              <w:rPr>
                <w:sz w:val="21"/>
                <w:szCs w:val="21"/>
              </w:rPr>
              <w:t>Comments</w:t>
            </w:r>
          </w:p>
        </w:tc>
      </w:tr>
      <w:tr w:rsidR="00CF07B4" w:rsidRPr="009A2B35" w14:paraId="6C287F99" w14:textId="77777777" w:rsidTr="00BA5BB1">
        <w:tc>
          <w:tcPr>
            <w:tcW w:w="1479" w:type="dxa"/>
          </w:tcPr>
          <w:p w14:paraId="4DFB0FB0" w14:textId="77777777" w:rsidR="00CF07B4" w:rsidRPr="000527FC" w:rsidRDefault="00CF07B4"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395C368" w14:textId="77777777" w:rsidR="00CF07B4" w:rsidRDefault="00CF07B4" w:rsidP="00BA5BB1">
            <w:pPr>
              <w:rPr>
                <w:rFonts w:eastAsia="SimSun"/>
                <w:sz w:val="21"/>
                <w:szCs w:val="21"/>
                <w:lang w:val="en-US" w:eastAsia="zh-CN"/>
              </w:rPr>
            </w:pPr>
          </w:p>
        </w:tc>
        <w:tc>
          <w:tcPr>
            <w:tcW w:w="6780" w:type="dxa"/>
          </w:tcPr>
          <w:p w14:paraId="137638E9" w14:textId="77777777" w:rsidR="00CF07B4" w:rsidRDefault="00CF07B4" w:rsidP="00BA5BB1">
            <w:pPr>
              <w:pStyle w:val="ac"/>
              <w:rPr>
                <w:lang w:val="en-GB"/>
              </w:rPr>
            </w:pPr>
            <w:r>
              <w:rPr>
                <w:rFonts w:hint="eastAsia"/>
                <w:lang w:val="en-GB"/>
              </w:rPr>
              <w:t>The proposal is updated based on the discussion in Monday online</w:t>
            </w:r>
          </w:p>
          <w:p w14:paraId="39720B1A" w14:textId="77777777" w:rsidR="00CF07B4" w:rsidRDefault="00CF07B4" w:rsidP="00CF07B4">
            <w:pPr>
              <w:pStyle w:val="ac"/>
              <w:numPr>
                <w:ilvl w:val="0"/>
                <w:numId w:val="40"/>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w:t>
            </w:r>
            <w:r w:rsidRPr="00563E1D">
              <w:rPr>
                <w:lang w:val="en-GB"/>
              </w:rPr>
              <w:t>minimum spectrum allocation is smaller than the common signals/channels BW for initial access</w:t>
            </w:r>
            <w:r>
              <w:rPr>
                <w:lang w:val="en-GB"/>
              </w:rPr>
              <w:t>”</w:t>
            </w:r>
          </w:p>
          <w:p w14:paraId="6720B0B8" w14:textId="77777777" w:rsidR="00CF07B4" w:rsidRPr="00563E1D" w:rsidRDefault="00CF07B4" w:rsidP="00CF07B4">
            <w:pPr>
              <w:pStyle w:val="ac"/>
              <w:numPr>
                <w:ilvl w:val="0"/>
                <w:numId w:val="40"/>
              </w:numPr>
              <w:suppressAutoHyphens w:val="0"/>
              <w:overflowPunct w:val="0"/>
              <w:rPr>
                <w:lang w:val="en-GB"/>
              </w:rPr>
            </w:pPr>
            <w:r>
              <w:rPr>
                <w:rFonts w:hint="eastAsia"/>
                <w:lang w:val="en-GB"/>
              </w:rPr>
              <w:t>List up all potential solutions according to companies input</w:t>
            </w:r>
          </w:p>
        </w:tc>
      </w:tr>
    </w:tbl>
    <w:p w14:paraId="61B8A203" w14:textId="77777777" w:rsidR="00CF07B4" w:rsidRPr="00CF07B4" w:rsidRDefault="00CF07B4">
      <w:pPr>
        <w:pStyle w:val="ac"/>
        <w:rPr>
          <w:lang w:val="en-US"/>
        </w:rPr>
      </w:pPr>
    </w:p>
    <w:p w14:paraId="5502E5E7" w14:textId="77777777" w:rsidR="00CF07B4" w:rsidRDefault="00CF07B4">
      <w:pPr>
        <w:pStyle w:val="ac"/>
        <w:rPr>
          <w:lang w:val="en-GB"/>
        </w:rPr>
      </w:pPr>
    </w:p>
    <w:p w14:paraId="449D8D9C" w14:textId="77777777" w:rsidR="00C95488" w:rsidRDefault="009F385F">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14:textId="77777777" w:rsidR="00C95488" w:rsidRDefault="009F385F">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tblLayout w:type="fixed"/>
        <w:tblLook w:val="04A0" w:firstRow="1" w:lastRow="0" w:firstColumn="1" w:lastColumn="0" w:noHBand="0" w:noVBand="1"/>
      </w:tblPr>
      <w:tblGrid>
        <w:gridCol w:w="9630"/>
      </w:tblGrid>
      <w:tr w:rsidR="00C95488" w14:paraId="64638A19" w14:textId="77777777">
        <w:tc>
          <w:tcPr>
            <w:tcW w:w="9630" w:type="dxa"/>
          </w:tcPr>
          <w:p w14:paraId="3BFA1707" w14:textId="77777777" w:rsidR="00C95488" w:rsidRDefault="009F385F">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04524D13" w14:textId="77777777" w:rsidR="00C95488" w:rsidRDefault="009F385F">
            <w:pPr>
              <w:numPr>
                <w:ilvl w:val="0"/>
                <w:numId w:val="11"/>
              </w:numPr>
              <w:spacing w:line="252" w:lineRule="auto"/>
              <w:contextualSpacing/>
              <w:jc w:val="left"/>
              <w:textAlignment w:val="baseline"/>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tc>
      </w:tr>
    </w:tbl>
    <w:p w14:paraId="59B5C3C3" w14:textId="77777777" w:rsidR="00C95488" w:rsidRDefault="00C95488">
      <w:pPr>
        <w:spacing w:after="0" w:line="240" w:lineRule="auto"/>
        <w:rPr>
          <w:rFonts w:eastAsia="MS Mincho"/>
          <w:sz w:val="21"/>
          <w:szCs w:val="21"/>
          <w:lang w:val="en-US" w:eastAsia="ja-JP"/>
        </w:rPr>
      </w:pPr>
    </w:p>
    <w:p w14:paraId="2D23F226" w14:textId="77777777" w:rsidR="00C95488" w:rsidRDefault="009F385F">
      <w:pPr>
        <w:spacing w:after="0" w:line="240" w:lineRule="auto"/>
        <w:rPr>
          <w:rFonts w:eastAsia="MS Mincho"/>
          <w:sz w:val="21"/>
          <w:szCs w:val="21"/>
          <w:lang w:val="en-US" w:eastAsia="ja-JP"/>
        </w:rPr>
      </w:pPr>
      <w:r>
        <w:rPr>
          <w:rFonts w:eastAsia="MS Mincho"/>
          <w:sz w:val="21"/>
          <w:szCs w:val="21"/>
          <w:lang w:val="en-US" w:eastAsia="ja-JP"/>
        </w:rPr>
        <w:lastRenderedPageBreak/>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C95488" w14:paraId="7E9E9B84" w14:textId="77777777">
        <w:tc>
          <w:tcPr>
            <w:tcW w:w="9630" w:type="dxa"/>
          </w:tcPr>
          <w:p w14:paraId="570D5B45"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14:textId="77777777" w:rsidR="00C95488" w:rsidRDefault="009F385F">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76A2873" w14:textId="77777777" w:rsidR="00C95488" w:rsidRDefault="009F385F">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25C10BB1" w14:textId="77777777" w:rsidR="00C95488" w:rsidRDefault="00C95488">
      <w:pPr>
        <w:spacing w:after="0" w:line="240" w:lineRule="auto"/>
        <w:rPr>
          <w:rFonts w:eastAsia="MS Mincho"/>
          <w:sz w:val="21"/>
          <w:szCs w:val="21"/>
          <w:lang w:val="en-US" w:eastAsia="ja-JP"/>
        </w:rPr>
      </w:pPr>
    </w:p>
    <w:p w14:paraId="79EA5F23" w14:textId="77777777" w:rsidR="00C95488" w:rsidRDefault="009F385F">
      <w:pPr>
        <w:pStyle w:val="ac"/>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14:textId="77777777" w:rsidR="00C95488" w:rsidRDefault="00C95488">
      <w:pPr>
        <w:pStyle w:val="ac"/>
        <w:rPr>
          <w:lang w:val="en-US"/>
        </w:rPr>
      </w:pPr>
    </w:p>
    <w:p w14:paraId="46F2D44A" w14:textId="77777777" w:rsidR="00C95488" w:rsidRDefault="009F385F">
      <w:pPr>
        <w:pStyle w:val="ac"/>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14:textId="77777777" w:rsidR="00C95488" w:rsidRDefault="009F385F">
      <w:pPr>
        <w:pStyle w:val="ac"/>
        <w:numPr>
          <w:ilvl w:val="0"/>
          <w:numId w:val="18"/>
        </w:numPr>
        <w:rPr>
          <w:lang w:val="en-US"/>
        </w:rPr>
      </w:pPr>
      <w:r>
        <w:rPr>
          <w:lang w:val="en-US"/>
        </w:rPr>
        <w:t>More antenna elements for BS and/or UE</w:t>
      </w:r>
    </w:p>
    <w:p w14:paraId="28004ADF" w14:textId="77777777" w:rsidR="00C95488" w:rsidRDefault="009F385F">
      <w:pPr>
        <w:pStyle w:val="ac"/>
        <w:numPr>
          <w:ilvl w:val="1"/>
          <w:numId w:val="18"/>
        </w:numPr>
        <w:rPr>
          <w:highlight w:val="magenta"/>
          <w:lang w:val="en-US"/>
        </w:rPr>
      </w:pPr>
      <w:r>
        <w:rPr>
          <w:highlight w:val="magenta"/>
          <w:lang w:val="en-US"/>
        </w:rPr>
        <w:t>This aspect can be discussed in RANp SI for 6G requirement (especially for deployment scenarios) as well as RAN1 6G study AI11.2 for evaluation assumptions</w:t>
      </w:r>
    </w:p>
    <w:p w14:paraId="2E4519D1" w14:textId="77777777" w:rsidR="00C95488" w:rsidRDefault="009F385F">
      <w:pPr>
        <w:pStyle w:val="ac"/>
        <w:numPr>
          <w:ilvl w:val="0"/>
          <w:numId w:val="18"/>
        </w:numPr>
      </w:pPr>
      <w:r>
        <w:t>More number of TRX</w:t>
      </w:r>
    </w:p>
    <w:p w14:paraId="2BFC215F" w14:textId="77777777" w:rsidR="00C95488" w:rsidRDefault="009F385F">
      <w:pPr>
        <w:pStyle w:val="ac"/>
        <w:numPr>
          <w:ilvl w:val="1"/>
          <w:numId w:val="18"/>
        </w:numPr>
        <w:rPr>
          <w:highlight w:val="magenta"/>
          <w:lang w:val="en-US"/>
        </w:rPr>
      </w:pPr>
      <w:r>
        <w:rPr>
          <w:highlight w:val="magenta"/>
          <w:lang w:val="en-US"/>
        </w:rPr>
        <w:t>This aspect can be discussed in RAN1 6G study AI11.2 for evaluation assumptions</w:t>
      </w:r>
    </w:p>
    <w:p w14:paraId="02990711" w14:textId="77777777" w:rsidR="00C95488" w:rsidRDefault="009F385F">
      <w:pPr>
        <w:pStyle w:val="ac"/>
        <w:numPr>
          <w:ilvl w:val="0"/>
          <w:numId w:val="18"/>
        </w:numPr>
      </w:pPr>
      <w:r>
        <w:t>Incresed UE Tx power</w:t>
      </w:r>
    </w:p>
    <w:p w14:paraId="43B0CA94" w14:textId="77777777" w:rsidR="00C95488" w:rsidRDefault="009F385F">
      <w:pPr>
        <w:pStyle w:val="ac"/>
        <w:numPr>
          <w:ilvl w:val="1"/>
          <w:numId w:val="18"/>
        </w:numPr>
        <w:rPr>
          <w:highlight w:val="magenta"/>
        </w:rPr>
      </w:pPr>
      <w:r>
        <w:rPr>
          <w:highlight w:val="magenta"/>
          <w:lang w:val="en-US"/>
        </w:rPr>
        <w:t xml:space="preserve">Should be led by RAN4. </w:t>
      </w:r>
      <w:r>
        <w:rPr>
          <w:highlight w:val="magenta"/>
        </w:rPr>
        <w:t>Early RAN4 involvement is necessary</w:t>
      </w:r>
    </w:p>
    <w:p w14:paraId="70585A78" w14:textId="77777777" w:rsidR="00C95488" w:rsidRDefault="00C95488">
      <w:pPr>
        <w:pStyle w:val="ac"/>
        <w:rPr>
          <w:lang w:val="en-US"/>
        </w:rPr>
      </w:pPr>
    </w:p>
    <w:p w14:paraId="0893A21C" w14:textId="77777777" w:rsidR="00C95488" w:rsidRDefault="009F385F">
      <w:pPr>
        <w:pStyle w:val="ac"/>
        <w:rPr>
          <w:lang w:val="en-US"/>
        </w:rPr>
      </w:pPr>
      <w:r>
        <w:rPr>
          <w:lang w:val="en-US"/>
        </w:rPr>
        <w:t>Due to the lack of clear coverage target(s), companies have divergent views which channels need to be improved, and how to do it, including but not limited to</w:t>
      </w:r>
    </w:p>
    <w:p w14:paraId="22BED108" w14:textId="77777777" w:rsidR="00C95488" w:rsidRDefault="009F385F">
      <w:pPr>
        <w:pStyle w:val="a9"/>
        <w:numPr>
          <w:ilvl w:val="0"/>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14:textId="77777777" w:rsidR="00C95488" w:rsidRDefault="009F385F">
      <w:pPr>
        <w:pStyle w:val="a9"/>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14:textId="77777777" w:rsidR="00C95488" w:rsidRDefault="009F385F">
      <w:pPr>
        <w:pStyle w:val="a9"/>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14:textId="77777777" w:rsidR="00C95488" w:rsidRDefault="009F385F">
      <w:pPr>
        <w:pStyle w:val="a9"/>
        <w:numPr>
          <w:ilvl w:val="1"/>
          <w:numId w:val="18"/>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14:textId="77777777" w:rsidR="00C95488" w:rsidRDefault="009F385F">
      <w:pPr>
        <w:pStyle w:val="ac"/>
        <w:numPr>
          <w:ilvl w:val="0"/>
          <w:numId w:val="18"/>
        </w:numPr>
      </w:pPr>
      <w:r>
        <w:t>How to improve coverage</w:t>
      </w:r>
    </w:p>
    <w:p w14:paraId="2231EBFB" w14:textId="77777777" w:rsidR="00C95488" w:rsidRDefault="009F385F">
      <w:pPr>
        <w:pStyle w:val="ac"/>
        <w:numPr>
          <w:ilvl w:val="1"/>
          <w:numId w:val="18"/>
        </w:numPr>
      </w:pPr>
      <w:r>
        <w:t>Repetitions</w:t>
      </w:r>
    </w:p>
    <w:p w14:paraId="7036C34A" w14:textId="77777777" w:rsidR="00C95488" w:rsidRDefault="009F385F">
      <w:pPr>
        <w:pStyle w:val="ac"/>
        <w:numPr>
          <w:ilvl w:val="2"/>
          <w:numId w:val="18"/>
        </w:numPr>
        <w:rPr>
          <w:lang w:val="en-US"/>
        </w:rPr>
      </w:pPr>
      <w:r>
        <w:rPr>
          <w:lang w:val="en-US"/>
        </w:rPr>
        <w:t>Including unified solution among different channels</w:t>
      </w:r>
    </w:p>
    <w:p w14:paraId="7FEED62E" w14:textId="77777777" w:rsidR="00C95488" w:rsidRDefault="009F385F">
      <w:pPr>
        <w:pStyle w:val="ac"/>
        <w:numPr>
          <w:ilvl w:val="1"/>
          <w:numId w:val="18"/>
        </w:numPr>
      </w:pPr>
      <w:r>
        <w:t>Available Slot Counting (ASC)</w:t>
      </w:r>
    </w:p>
    <w:p w14:paraId="089B9CEC" w14:textId="77777777" w:rsidR="00C95488" w:rsidRDefault="009F385F">
      <w:pPr>
        <w:pStyle w:val="ac"/>
        <w:numPr>
          <w:ilvl w:val="1"/>
          <w:numId w:val="18"/>
        </w:numPr>
        <w:rPr>
          <w:lang w:val="en-US"/>
        </w:rPr>
      </w:pPr>
      <w:r>
        <w:rPr>
          <w:lang w:val="en-US"/>
        </w:rPr>
        <w:t>DMRS bundling/Joint Channel Estimation (JCE)</w:t>
      </w:r>
    </w:p>
    <w:p w14:paraId="54DFC71A" w14:textId="77777777" w:rsidR="00C95488" w:rsidRDefault="009F385F">
      <w:pPr>
        <w:pStyle w:val="ac"/>
        <w:numPr>
          <w:ilvl w:val="1"/>
          <w:numId w:val="18"/>
        </w:numPr>
      </w:pPr>
      <w:r>
        <w:t>TBoMS</w:t>
      </w:r>
    </w:p>
    <w:p w14:paraId="27E60138" w14:textId="77777777" w:rsidR="00C95488" w:rsidRDefault="009F385F">
      <w:pPr>
        <w:pStyle w:val="ac"/>
        <w:numPr>
          <w:ilvl w:val="1"/>
          <w:numId w:val="18"/>
        </w:numPr>
        <w:rPr>
          <w:lang w:val="en-US"/>
        </w:rPr>
      </w:pPr>
      <w:r>
        <w:rPr>
          <w:lang w:val="en-US"/>
        </w:rPr>
        <w:t>Cross-slot Tx, including PUSCH and RS</w:t>
      </w:r>
    </w:p>
    <w:p w14:paraId="3DC993D7" w14:textId="77777777" w:rsidR="00C95488" w:rsidRDefault="009F385F">
      <w:pPr>
        <w:pStyle w:val="a9"/>
        <w:numPr>
          <w:ilvl w:val="1"/>
          <w:numId w:val="1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14:textId="77777777" w:rsidR="00C95488" w:rsidRDefault="009F385F">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14:textId="77777777" w:rsidR="00C95488" w:rsidRDefault="009F385F">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64E047B8" w14:textId="77777777" w:rsidR="00C95488" w:rsidRDefault="00C95488">
      <w:pPr>
        <w:pStyle w:val="ac"/>
        <w:rPr>
          <w:lang w:val="en-US"/>
        </w:rPr>
      </w:pPr>
    </w:p>
    <w:p w14:paraId="0B2C56C8" w14:textId="2ED409FE" w:rsidR="00C95488" w:rsidRDefault="002A6978">
      <w:pPr>
        <w:pStyle w:val="4"/>
      </w:pPr>
      <w:r>
        <w:rPr>
          <w:rFonts w:hint="eastAsia"/>
          <w:highlight w:val="yellow"/>
        </w:rPr>
        <w:lastRenderedPageBreak/>
        <w:t>[Old]</w:t>
      </w:r>
      <w:r w:rsidR="009F385F">
        <w:rPr>
          <w:highlight w:val="yellow"/>
        </w:rPr>
        <w:t>Proposal 5.1:</w:t>
      </w:r>
    </w:p>
    <w:p w14:paraId="3F09F094"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eastAsia="바탕" w:hAnsi="Times New Roman" w:cs="Times New Roman"/>
          <w:sz w:val="21"/>
          <w:szCs w:val="21"/>
          <w:lang w:val="en-US" w:eastAsia="x-none"/>
        </w:rPr>
        <w:t xml:space="preserve">Study and identify the lessons learned from NR </w:t>
      </w:r>
      <w:r>
        <w:rPr>
          <w:rFonts w:ascii="Times New Roman" w:hAnsi="Times New Roman" w:cs="Times New Roman"/>
          <w:sz w:val="21"/>
          <w:szCs w:val="21"/>
          <w:lang w:val="en-US"/>
        </w:rPr>
        <w:t>coverage enhancement features</w:t>
      </w:r>
    </w:p>
    <w:tbl>
      <w:tblPr>
        <w:tblStyle w:val="af8"/>
        <w:tblW w:w="9631" w:type="dxa"/>
        <w:tblLayout w:type="fixed"/>
        <w:tblLook w:val="04A0" w:firstRow="1" w:lastRow="0" w:firstColumn="1" w:lastColumn="0" w:noHBand="0" w:noVBand="1"/>
      </w:tblPr>
      <w:tblGrid>
        <w:gridCol w:w="1704"/>
        <w:gridCol w:w="1146"/>
        <w:gridCol w:w="6781"/>
      </w:tblGrid>
      <w:tr w:rsidR="00C95488" w14:paraId="53EB5C0F" w14:textId="77777777">
        <w:tc>
          <w:tcPr>
            <w:tcW w:w="1704" w:type="dxa"/>
            <w:shd w:val="clear" w:color="auto" w:fill="D9D9D9" w:themeFill="background1" w:themeFillShade="D9"/>
          </w:tcPr>
          <w:p w14:paraId="7B5F20E6" w14:textId="77777777" w:rsidR="00C95488" w:rsidRDefault="009F385F">
            <w:pPr>
              <w:rPr>
                <w:sz w:val="21"/>
                <w:szCs w:val="21"/>
              </w:rPr>
            </w:pPr>
            <w:r>
              <w:rPr>
                <w:sz w:val="21"/>
                <w:szCs w:val="21"/>
              </w:rPr>
              <w:t>Company</w:t>
            </w:r>
          </w:p>
        </w:tc>
        <w:tc>
          <w:tcPr>
            <w:tcW w:w="1146" w:type="dxa"/>
            <w:shd w:val="clear" w:color="auto" w:fill="D9D9D9" w:themeFill="background1" w:themeFillShade="D9"/>
          </w:tcPr>
          <w:p w14:paraId="0B7E0E2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DF24FC6" w14:textId="77777777" w:rsidR="00C95488" w:rsidRDefault="009F385F">
            <w:pPr>
              <w:rPr>
                <w:sz w:val="21"/>
                <w:szCs w:val="21"/>
              </w:rPr>
            </w:pPr>
            <w:r>
              <w:rPr>
                <w:sz w:val="21"/>
                <w:szCs w:val="21"/>
              </w:rPr>
              <w:t>Comments</w:t>
            </w:r>
          </w:p>
        </w:tc>
      </w:tr>
      <w:tr w:rsidR="00C95488" w14:paraId="72D9C9CE" w14:textId="77777777">
        <w:tc>
          <w:tcPr>
            <w:tcW w:w="1704" w:type="dxa"/>
          </w:tcPr>
          <w:p w14:paraId="0737927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146" w:type="dxa"/>
          </w:tcPr>
          <w:p w14:paraId="79FB22CA" w14:textId="77777777" w:rsidR="00C95488" w:rsidRDefault="00C95488">
            <w:pPr>
              <w:rPr>
                <w:rFonts w:eastAsia="Yu Mincho"/>
                <w:sz w:val="21"/>
                <w:szCs w:val="21"/>
                <w:lang w:eastAsia="ja-JP"/>
              </w:rPr>
            </w:pPr>
          </w:p>
        </w:tc>
        <w:tc>
          <w:tcPr>
            <w:tcW w:w="6781" w:type="dxa"/>
          </w:tcPr>
          <w:p w14:paraId="3272A2BC" w14:textId="77777777" w:rsidR="00C95488" w:rsidRDefault="009F385F">
            <w:pPr>
              <w:pStyle w:val="ac"/>
              <w:rPr>
                <w:lang w:val="en-GB"/>
              </w:rPr>
            </w:pPr>
            <w:r>
              <w:rPr>
                <w:lang w:val="en-GB"/>
              </w:rPr>
              <w:t>Potential discussion topics are to identify lessons learned from NR CovEnh features, so that better CovEnh features will be considered from 6G Day1</w:t>
            </w:r>
          </w:p>
        </w:tc>
      </w:tr>
      <w:tr w:rsidR="00C95488" w14:paraId="3407AC50" w14:textId="77777777">
        <w:tc>
          <w:tcPr>
            <w:tcW w:w="1704" w:type="dxa"/>
          </w:tcPr>
          <w:p w14:paraId="281FD6ED"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146" w:type="dxa"/>
          </w:tcPr>
          <w:p w14:paraId="68851BEF" w14:textId="77777777" w:rsidR="00C95488" w:rsidRDefault="00C95488">
            <w:pPr>
              <w:rPr>
                <w:rFonts w:eastAsia="Yu Mincho"/>
                <w:sz w:val="21"/>
                <w:szCs w:val="21"/>
                <w:lang w:eastAsia="ja-JP"/>
              </w:rPr>
            </w:pPr>
          </w:p>
        </w:tc>
        <w:tc>
          <w:tcPr>
            <w:tcW w:w="6781" w:type="dxa"/>
          </w:tcPr>
          <w:p w14:paraId="558D97DC" w14:textId="77777777" w:rsidR="00C95488" w:rsidRDefault="009F385F">
            <w:pPr>
              <w:pStyle w:val="ac"/>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C95488" w14:paraId="4B35C2D5" w14:textId="77777777">
        <w:tc>
          <w:tcPr>
            <w:tcW w:w="1704" w:type="dxa"/>
          </w:tcPr>
          <w:p w14:paraId="256A474A" w14:textId="77777777" w:rsidR="00C95488" w:rsidRDefault="009F385F">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793DADA2"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4E3B1231" w14:textId="77777777" w:rsidR="00C95488" w:rsidRDefault="00C95488">
            <w:pPr>
              <w:pStyle w:val="ac"/>
              <w:rPr>
                <w:lang w:val="en-GB"/>
              </w:rPr>
            </w:pPr>
          </w:p>
        </w:tc>
      </w:tr>
      <w:tr w:rsidR="00C95488" w14:paraId="48823F03" w14:textId="77777777">
        <w:tc>
          <w:tcPr>
            <w:tcW w:w="1704" w:type="dxa"/>
          </w:tcPr>
          <w:p w14:paraId="688047D5" w14:textId="77777777" w:rsidR="00C95488" w:rsidRDefault="009F385F">
            <w:pPr>
              <w:rPr>
                <w:rFonts w:eastAsiaTheme="minorEastAsia"/>
                <w:sz w:val="21"/>
                <w:szCs w:val="21"/>
                <w:lang w:val="en-US" w:eastAsia="zh-CN"/>
              </w:rPr>
            </w:pPr>
            <w:r>
              <w:rPr>
                <w:rFonts w:eastAsiaTheme="minorEastAsia"/>
                <w:sz w:val="21"/>
                <w:szCs w:val="21"/>
                <w:lang w:val="en-US" w:eastAsia="zh-CN"/>
              </w:rPr>
              <w:t xml:space="preserve">China Teleocm </w:t>
            </w:r>
          </w:p>
        </w:tc>
        <w:tc>
          <w:tcPr>
            <w:tcW w:w="1146" w:type="dxa"/>
          </w:tcPr>
          <w:p w14:paraId="1C50AA25"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D9C1944" w14:textId="77777777" w:rsidR="00C95488" w:rsidRDefault="00C95488">
            <w:pPr>
              <w:pStyle w:val="ac"/>
              <w:rPr>
                <w:lang w:val="en-GB"/>
              </w:rPr>
            </w:pPr>
          </w:p>
        </w:tc>
      </w:tr>
      <w:tr w:rsidR="00C95488" w14:paraId="4C025328" w14:textId="77777777">
        <w:tc>
          <w:tcPr>
            <w:tcW w:w="1704" w:type="dxa"/>
          </w:tcPr>
          <w:p w14:paraId="47B832D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5621067A" w14:textId="77777777" w:rsidR="00C95488" w:rsidRDefault="00C95488">
            <w:pPr>
              <w:pStyle w:val="ac"/>
              <w:rPr>
                <w:lang w:val="en-GB"/>
              </w:rPr>
            </w:pPr>
          </w:p>
        </w:tc>
      </w:tr>
      <w:tr w:rsidR="00C95488" w14:paraId="195772AE" w14:textId="77777777">
        <w:tc>
          <w:tcPr>
            <w:tcW w:w="1704" w:type="dxa"/>
          </w:tcPr>
          <w:p w14:paraId="103D0CDC"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14:textId="77777777" w:rsidR="00C95488" w:rsidRDefault="00C95488">
            <w:pPr>
              <w:rPr>
                <w:rFonts w:eastAsiaTheme="minorEastAsia"/>
                <w:sz w:val="21"/>
                <w:szCs w:val="21"/>
                <w:lang w:eastAsia="zh-CN"/>
              </w:rPr>
            </w:pPr>
          </w:p>
        </w:tc>
        <w:tc>
          <w:tcPr>
            <w:tcW w:w="6781" w:type="dxa"/>
          </w:tcPr>
          <w:p w14:paraId="0AA5A5C9" w14:textId="77777777" w:rsidR="00C95488" w:rsidRDefault="009F385F">
            <w:pPr>
              <w:pStyle w:val="ac"/>
              <w:rPr>
                <w:lang w:val="en-GB"/>
              </w:rPr>
            </w:pPr>
            <w:r>
              <w:rPr>
                <w:lang w:val="en-GB"/>
              </w:rPr>
              <w:t xml:space="preserve">5G NR introduced coverage enhancement starting from Rel17 which was quite late and coverage enhancement solutions were part of NTN until Rel19. </w:t>
            </w:r>
          </w:p>
          <w:p w14:paraId="0FD5D4F5" w14:textId="77777777" w:rsidR="00C95488" w:rsidRDefault="009F385F">
            <w:pPr>
              <w:pStyle w:val="ac"/>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rsidR="00C95488" w14:paraId="45220631" w14:textId="77777777">
        <w:tc>
          <w:tcPr>
            <w:tcW w:w="1704" w:type="dxa"/>
          </w:tcPr>
          <w:p w14:paraId="4AD72F1D" w14:textId="77777777" w:rsidR="00C95488" w:rsidRDefault="009F385F">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14:textId="77777777" w:rsidR="00C95488" w:rsidRDefault="00C95488">
            <w:pPr>
              <w:rPr>
                <w:rFonts w:eastAsiaTheme="minorEastAsia"/>
                <w:sz w:val="21"/>
                <w:szCs w:val="21"/>
                <w:lang w:eastAsia="zh-CN"/>
              </w:rPr>
            </w:pPr>
          </w:p>
        </w:tc>
        <w:tc>
          <w:tcPr>
            <w:tcW w:w="6781" w:type="dxa"/>
          </w:tcPr>
          <w:p w14:paraId="2F45075C" w14:textId="77777777" w:rsidR="00C95488" w:rsidRDefault="009F385F">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14:textId="77777777" w:rsidR="00C95488" w:rsidRDefault="009F385F">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14:textId="77777777" w:rsidR="00C95488" w:rsidRDefault="009F385F">
            <w:pPr>
              <w:pStyle w:val="ac"/>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TBoMS, cross-slot TX, etc. </w:t>
            </w:r>
          </w:p>
          <w:p w14:paraId="0591CAE9" w14:textId="77777777" w:rsidR="00C95488" w:rsidRDefault="009F385F">
            <w:pPr>
              <w:pStyle w:val="ac"/>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rsidR="00C95488" w14:paraId="536705E5" w14:textId="77777777">
        <w:tc>
          <w:tcPr>
            <w:tcW w:w="1704" w:type="dxa"/>
          </w:tcPr>
          <w:p w14:paraId="45544C75"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14:textId="77777777" w:rsidR="00C95488" w:rsidRDefault="00C95488">
            <w:pPr>
              <w:rPr>
                <w:rFonts w:eastAsiaTheme="minorEastAsia"/>
                <w:sz w:val="21"/>
                <w:szCs w:val="21"/>
                <w:lang w:eastAsia="zh-CN"/>
              </w:rPr>
            </w:pPr>
          </w:p>
        </w:tc>
        <w:tc>
          <w:tcPr>
            <w:tcW w:w="6781" w:type="dxa"/>
          </w:tcPr>
          <w:p w14:paraId="58A1D4A1" w14:textId="77777777" w:rsidR="00C95488" w:rsidRDefault="009F385F">
            <w:pPr>
              <w:pStyle w:val="ac"/>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rsidR="00C95488" w14:paraId="19B2B58C" w14:textId="77777777">
        <w:tc>
          <w:tcPr>
            <w:tcW w:w="1704" w:type="dxa"/>
          </w:tcPr>
          <w:p w14:paraId="325A0120"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14:textId="77777777" w:rsidR="00C95488" w:rsidRDefault="00C95488">
            <w:pPr>
              <w:rPr>
                <w:rFonts w:eastAsiaTheme="minorEastAsia"/>
                <w:sz w:val="21"/>
                <w:szCs w:val="21"/>
                <w:lang w:eastAsia="zh-CN"/>
              </w:rPr>
            </w:pPr>
          </w:p>
        </w:tc>
        <w:tc>
          <w:tcPr>
            <w:tcW w:w="6781" w:type="dxa"/>
          </w:tcPr>
          <w:p w14:paraId="4A3977B8" w14:textId="77777777" w:rsidR="00C95488" w:rsidRDefault="009F385F">
            <w:pPr>
              <w:pStyle w:val="ac"/>
              <w:rPr>
                <w:lang w:val="en-GB"/>
              </w:rPr>
            </w:pPr>
            <w:r>
              <w:rPr>
                <w:lang w:val="en-GB"/>
              </w:rPr>
              <w:t>Okay</w:t>
            </w:r>
          </w:p>
        </w:tc>
      </w:tr>
      <w:tr w:rsidR="00C95488" w14:paraId="7C480092" w14:textId="77777777">
        <w:tc>
          <w:tcPr>
            <w:tcW w:w="1704" w:type="dxa"/>
          </w:tcPr>
          <w:p w14:paraId="77EB7E51"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350E2FAE" w14:textId="77777777" w:rsidR="00C95488" w:rsidRDefault="009F385F">
            <w:pPr>
              <w:pStyle w:val="ac"/>
              <w:rPr>
                <w:lang w:val="en-GB"/>
              </w:rPr>
            </w:pPr>
            <w:r>
              <w:rPr>
                <w:lang w:val="en-GB"/>
              </w:rPr>
              <w:t>One possibility also is that RAN1 provides input to RAN in December to assist with the decision on coverage target, e.g. based on the evaluation assumptions (hopefully) agreed in 11.2.</w:t>
            </w:r>
          </w:p>
        </w:tc>
      </w:tr>
      <w:tr w:rsidR="00C95488" w14:paraId="4B2E7A23" w14:textId="77777777">
        <w:tc>
          <w:tcPr>
            <w:tcW w:w="1704" w:type="dxa"/>
          </w:tcPr>
          <w:p w14:paraId="714AE37D"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14:textId="77777777" w:rsidR="00C95488" w:rsidRDefault="00C95488">
            <w:pPr>
              <w:rPr>
                <w:rFonts w:eastAsiaTheme="minorEastAsia"/>
                <w:sz w:val="21"/>
                <w:szCs w:val="21"/>
                <w:lang w:eastAsia="zh-CN"/>
              </w:rPr>
            </w:pPr>
          </w:p>
        </w:tc>
        <w:tc>
          <w:tcPr>
            <w:tcW w:w="6781" w:type="dxa"/>
          </w:tcPr>
          <w:p w14:paraId="416F7538" w14:textId="77777777" w:rsidR="00C95488" w:rsidRDefault="009F385F">
            <w:pPr>
              <w:pStyle w:val="ac"/>
              <w:rPr>
                <w:lang w:val="en-GB"/>
              </w:rPr>
            </w:pPr>
            <w:r>
              <w:rPr>
                <w:lang w:val="en-GB"/>
              </w:rPr>
              <w:t xml:space="preserve">OK to discuss. </w:t>
            </w:r>
          </w:p>
          <w:p w14:paraId="6BF0C1A7" w14:textId="77777777" w:rsidR="00C95488" w:rsidRDefault="009F385F">
            <w:pPr>
              <w:pStyle w:val="ac"/>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14:textId="77777777" w:rsidR="00C95488" w:rsidRDefault="009F385F">
            <w:pPr>
              <w:pStyle w:val="ac"/>
              <w:rPr>
                <w:lang w:val="en-GB"/>
              </w:rPr>
            </w:pPr>
            <w:r>
              <w:rPr>
                <w:lang w:val="en-GB"/>
              </w:rPr>
              <w:lastRenderedPageBreak/>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14:paraId="1925023F" w14:textId="77777777" w:rsidR="00C95488" w:rsidRDefault="009F385F">
            <w:pPr>
              <w:pStyle w:val="ac"/>
              <w:rPr>
                <w:lang w:val="en-GB"/>
              </w:rPr>
            </w:pPr>
            <w:r>
              <w:rPr>
                <w:lang w:val="en-GB"/>
              </w:rPr>
              <w:t>We think it is meaningful to discuss/decide support for some basic repetition feature with most details FFS at least for the UL channels/signals in Rel-21 6GR.</w:t>
            </w:r>
          </w:p>
          <w:p w14:paraId="3BD3E615" w14:textId="77777777" w:rsidR="00C95488" w:rsidRDefault="009F385F">
            <w:pPr>
              <w:pStyle w:val="ac"/>
              <w:rPr>
                <w:lang w:val="en-GB"/>
              </w:rPr>
            </w:pPr>
            <w:r>
              <w:rPr>
                <w:lang w:val="en-GB"/>
              </w:rPr>
              <w:t>It is clear already that some support for some repetition behavior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rsidR="00C95488" w14:paraId="4FDF5EFA" w14:textId="77777777">
        <w:tc>
          <w:tcPr>
            <w:tcW w:w="1704" w:type="dxa"/>
          </w:tcPr>
          <w:p w14:paraId="511067A2"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7D64804C" w14:textId="77777777" w:rsidR="00C95488" w:rsidRDefault="00C95488">
            <w:pPr>
              <w:rPr>
                <w:rFonts w:eastAsiaTheme="minorEastAsia"/>
                <w:sz w:val="21"/>
                <w:szCs w:val="21"/>
                <w:lang w:eastAsia="zh-CN"/>
              </w:rPr>
            </w:pPr>
          </w:p>
        </w:tc>
        <w:tc>
          <w:tcPr>
            <w:tcW w:w="6781" w:type="dxa"/>
          </w:tcPr>
          <w:p w14:paraId="139AEAA2" w14:textId="77777777" w:rsidR="00C95488" w:rsidRDefault="009F385F">
            <w:pPr>
              <w:pStyle w:val="ac"/>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14:textId="77777777" w:rsidR="00C95488" w:rsidRDefault="009F385F">
            <w:pPr>
              <w:pStyle w:val="ac"/>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rsidR="00253A51" w14:paraId="5516EB2F" w14:textId="77777777">
        <w:tc>
          <w:tcPr>
            <w:tcW w:w="1704" w:type="dxa"/>
          </w:tcPr>
          <w:p w14:paraId="5C196214" w14:textId="65C01C7E"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146" w:type="dxa"/>
          </w:tcPr>
          <w:p w14:paraId="54D477D3" w14:textId="16120C55" w:rsidR="00253A51" w:rsidRDefault="00253A51" w:rsidP="00253A51">
            <w:pPr>
              <w:rPr>
                <w:rFonts w:eastAsiaTheme="minorEastAsia"/>
                <w:sz w:val="21"/>
                <w:szCs w:val="21"/>
                <w:lang w:eastAsia="zh-CN"/>
              </w:rPr>
            </w:pPr>
            <w:r>
              <w:rPr>
                <w:rFonts w:eastAsia="Yu Mincho"/>
                <w:sz w:val="21"/>
                <w:szCs w:val="21"/>
                <w:lang w:eastAsia="ja-JP"/>
              </w:rPr>
              <w:t>Yes</w:t>
            </w:r>
          </w:p>
        </w:tc>
        <w:tc>
          <w:tcPr>
            <w:tcW w:w="6781" w:type="dxa"/>
          </w:tcPr>
          <w:p w14:paraId="4D6FC456" w14:textId="77777777" w:rsidR="00253A51" w:rsidRDefault="00253A51" w:rsidP="00253A51">
            <w:pPr>
              <w:pStyle w:val="ac"/>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14:textId="77777777" w:rsidR="00253A51" w:rsidRDefault="00253A51" w:rsidP="00253A51">
            <w:pPr>
              <w:pStyle w:val="ac"/>
              <w:rPr>
                <w:lang w:val="en-GB"/>
              </w:rPr>
            </w:pPr>
          </w:p>
          <w:p w14:paraId="53F1ED05" w14:textId="77777777" w:rsidR="00253A51" w:rsidRDefault="00253A51" w:rsidP="00253A51">
            <w:pPr>
              <w:pStyle w:val="4"/>
            </w:pPr>
            <w:r>
              <w:rPr>
                <w:highlight w:val="yellow"/>
              </w:rPr>
              <w:t>Proposal 5.1:</w:t>
            </w:r>
          </w:p>
          <w:p w14:paraId="7605BC54" w14:textId="031ECBAF" w:rsidR="00253A51" w:rsidRDefault="00253A51" w:rsidP="00253A51">
            <w:pPr>
              <w:pStyle w:val="ac"/>
              <w:rPr>
                <w:lang w:val="en-GB"/>
              </w:rPr>
            </w:pPr>
            <w:r>
              <w:rPr>
                <w:rFonts w:eastAsia="바탕"/>
                <w:lang w:val="en-US" w:eastAsia="x-none"/>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253A51" w14:paraId="6B40E1C0" w14:textId="77777777">
        <w:tc>
          <w:tcPr>
            <w:tcW w:w="1704" w:type="dxa"/>
          </w:tcPr>
          <w:p w14:paraId="2D403F6E" w14:textId="0CC8CCE5"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14CE356E" w14:textId="0E69241E" w:rsidR="00253A51" w:rsidRDefault="00253A51" w:rsidP="00253A51">
            <w:pPr>
              <w:rPr>
                <w:rFonts w:eastAsiaTheme="minorEastAsia"/>
                <w:sz w:val="21"/>
                <w:szCs w:val="21"/>
                <w:lang w:eastAsia="zh-CN"/>
              </w:rPr>
            </w:pPr>
            <w:r>
              <w:rPr>
                <w:rFonts w:eastAsiaTheme="minorEastAsia" w:hint="eastAsia"/>
                <w:sz w:val="21"/>
                <w:szCs w:val="21"/>
                <w:lang w:eastAsia="zh-CN"/>
              </w:rPr>
              <w:t>Y</w:t>
            </w:r>
          </w:p>
        </w:tc>
        <w:tc>
          <w:tcPr>
            <w:tcW w:w="6781" w:type="dxa"/>
          </w:tcPr>
          <w:p w14:paraId="45E487F7" w14:textId="729B4BD7" w:rsidR="00253A51" w:rsidRDefault="00253A51" w:rsidP="00253A51">
            <w:pPr>
              <w:pStyle w:val="ac"/>
              <w:rPr>
                <w:lang w:val="en-GB"/>
              </w:rPr>
            </w:pPr>
            <w:r>
              <w:rPr>
                <w:rFonts w:hint="eastAsia"/>
                <w:lang w:val="en-GB"/>
              </w:rPr>
              <w:t>O</w:t>
            </w:r>
            <w:r>
              <w:rPr>
                <w:lang w:val="en-GB"/>
              </w:rPr>
              <w:t>K</w:t>
            </w:r>
          </w:p>
        </w:tc>
      </w:tr>
      <w:tr w:rsidR="00253A51" w14:paraId="1DCE8C19" w14:textId="77777777">
        <w:tc>
          <w:tcPr>
            <w:tcW w:w="1704" w:type="dxa"/>
            <w:tcBorders>
              <w:top w:val="nil"/>
            </w:tcBorders>
          </w:tcPr>
          <w:p w14:paraId="474B84E5" w14:textId="29D81E2C" w:rsidR="00253A51" w:rsidRDefault="009A7288" w:rsidP="00253A51">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37362A7F" w14:textId="23E95458" w:rsidR="00253A51" w:rsidRDefault="009A7288" w:rsidP="00253A51">
            <w:pPr>
              <w:rPr>
                <w:rFonts w:eastAsia="Yu Mincho"/>
                <w:sz w:val="21"/>
                <w:szCs w:val="21"/>
                <w:lang w:eastAsia="ja-JP"/>
              </w:rPr>
            </w:pPr>
            <w:r>
              <w:rPr>
                <w:rFonts w:eastAsia="Yu Mincho"/>
                <w:sz w:val="21"/>
                <w:szCs w:val="21"/>
                <w:lang w:eastAsia="ja-JP"/>
              </w:rPr>
              <w:t>No</w:t>
            </w:r>
          </w:p>
        </w:tc>
        <w:tc>
          <w:tcPr>
            <w:tcW w:w="6781" w:type="dxa"/>
            <w:tcBorders>
              <w:top w:val="nil"/>
            </w:tcBorders>
          </w:tcPr>
          <w:p w14:paraId="152093B0" w14:textId="6CBAC15B" w:rsidR="00253A51" w:rsidRPr="009A7288" w:rsidRDefault="009A7288" w:rsidP="009A7288">
            <w:pPr>
              <w:rPr>
                <w:sz w:val="21"/>
                <w:szCs w:val="21"/>
                <w:lang w:val="en-US"/>
              </w:rPr>
            </w:pPr>
            <w:r>
              <w:rPr>
                <w:sz w:val="21"/>
                <w:szCs w:val="21"/>
                <w:lang w:val="en-US"/>
              </w:rPr>
              <w:t>For the coverage, as commented in offline, we prefer to focus on more specific issue, e.g., ensure DL/UL channel to satisfy the requirement/aimi to meet the target, along with potential solution to be considered, similar as the agreement for duplex in last meeting.</w:t>
            </w:r>
          </w:p>
        </w:tc>
      </w:tr>
    </w:tbl>
    <w:p w14:paraId="17E167A9" w14:textId="77777777" w:rsidR="00C95488" w:rsidRDefault="00C95488">
      <w:pPr>
        <w:pStyle w:val="ac"/>
        <w:rPr>
          <w:lang w:val="en-GB"/>
        </w:rPr>
      </w:pPr>
    </w:p>
    <w:p w14:paraId="76860D15" w14:textId="77777777" w:rsidR="002A6978" w:rsidRDefault="002A6978" w:rsidP="002A6978">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FB0DD90" w14:textId="77777777" w:rsidR="002A6978" w:rsidRDefault="002A6978" w:rsidP="002A6978">
      <w:pPr>
        <w:pStyle w:val="a9"/>
        <w:numPr>
          <w:ilvl w:val="0"/>
          <w:numId w:val="35"/>
        </w:numPr>
        <w:suppressAutoHyphens w:val="0"/>
        <w:ind w:left="284" w:hanging="284"/>
        <w:rPr>
          <w:rFonts w:ascii="Times New Roman" w:hAnsi="Times New Roman" w:cs="Times New Roman"/>
          <w:sz w:val="21"/>
          <w:szCs w:val="21"/>
          <w:lang w:val="en-US"/>
        </w:rPr>
      </w:pPr>
      <w:r w:rsidRPr="00762368">
        <w:rPr>
          <w:rFonts w:ascii="Times New Roman" w:eastAsia="바탕" w:hAnsi="Times New Roman" w:cs="Times New Roman" w:hint="eastAsia"/>
          <w:sz w:val="21"/>
          <w:szCs w:val="21"/>
          <w:lang w:val="en-US" w:eastAsia="x-none"/>
        </w:rPr>
        <w:t xml:space="preserve">Study and identify </w:t>
      </w:r>
      <w:r w:rsidRPr="00762368">
        <w:rPr>
          <w:rFonts w:ascii="Times New Roman" w:eastAsia="바탕" w:hAnsi="Times New Roman" w:cs="Times New Roman"/>
          <w:sz w:val="21"/>
          <w:szCs w:val="21"/>
          <w:lang w:val="en-US" w:eastAsia="x-none"/>
        </w:rPr>
        <w:t>the</w:t>
      </w:r>
      <w:r w:rsidRPr="00762368">
        <w:rPr>
          <w:rFonts w:ascii="Times New Roman" w:eastAsia="바탕"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0F308567" w14:textId="77777777" w:rsidR="002A6978" w:rsidRPr="00E95701" w:rsidRDefault="002A6978" w:rsidP="002A6978">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hint="eastAsia"/>
          <w:color w:val="FF0000"/>
          <w:sz w:val="21"/>
          <w:szCs w:val="21"/>
          <w:lang w:val="en-US"/>
        </w:rPr>
        <w:t>For around 7GHz, the study of 6GR design should aim at continuous coverage with ISD of at least 500m</w:t>
      </w:r>
    </w:p>
    <w:p w14:paraId="537A7AB6" w14:textId="77777777" w:rsidR="002A6978" w:rsidRPr="00E95701" w:rsidRDefault="002A6978" w:rsidP="002A6978">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lastRenderedPageBreak/>
        <w:t xml:space="preserve">RAN1 provides initial analysis of potentially achievable coverage </w:t>
      </w:r>
      <w:r w:rsidRPr="00E95701">
        <w:rPr>
          <w:rFonts w:ascii="Times New Roman" w:hAnsi="Times New Roman" w:cs="Times New Roman" w:hint="eastAsia"/>
          <w:color w:val="FF0000"/>
          <w:sz w:val="21"/>
          <w:szCs w:val="21"/>
          <w:highlight w:val="yellow"/>
          <w:lang w:val="en-US"/>
        </w:rPr>
        <w:t>(e.g., MCL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CC27E19" w14:textId="77777777" w:rsidR="002A6978" w:rsidRPr="00E95701" w:rsidRDefault="002A6978" w:rsidP="002A6978">
      <w:pPr>
        <w:pStyle w:val="a9"/>
        <w:numPr>
          <w:ilvl w:val="0"/>
          <w:numId w:val="35"/>
        </w:numPr>
        <w:suppressAutoHyphens w:val="0"/>
        <w:ind w:left="284" w:hanging="284"/>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highlight w:val="yellow"/>
          <w:lang w:val="en-US"/>
        </w:rPr>
        <w:t>All 6GR channels/signals should aim to meet the coverage target(s)</w:t>
      </w:r>
      <w:r w:rsidRPr="00E95701">
        <w:rPr>
          <w:rFonts w:ascii="Times New Roman" w:hAnsi="Times New Roman" w:cs="Times New Roman" w:hint="eastAsia"/>
          <w:color w:val="FF0000"/>
          <w:sz w:val="21"/>
          <w:szCs w:val="21"/>
          <w:lang w:val="en-US"/>
        </w:rPr>
        <w:t xml:space="preserve"> from initial release</w:t>
      </w:r>
    </w:p>
    <w:tbl>
      <w:tblPr>
        <w:tblStyle w:val="af8"/>
        <w:tblW w:w="9631" w:type="dxa"/>
        <w:tblLayout w:type="fixed"/>
        <w:tblLook w:val="04A0" w:firstRow="1" w:lastRow="0" w:firstColumn="1" w:lastColumn="0" w:noHBand="0" w:noVBand="1"/>
      </w:tblPr>
      <w:tblGrid>
        <w:gridCol w:w="1479"/>
        <w:gridCol w:w="1372"/>
        <w:gridCol w:w="6780"/>
      </w:tblGrid>
      <w:tr w:rsidR="002A6978" w14:paraId="39D8145E" w14:textId="77777777" w:rsidTr="00BA5BB1">
        <w:tc>
          <w:tcPr>
            <w:tcW w:w="1479" w:type="dxa"/>
            <w:shd w:val="clear" w:color="auto" w:fill="D9D9D9" w:themeFill="background1" w:themeFillShade="D9"/>
          </w:tcPr>
          <w:p w14:paraId="6C6C40B9" w14:textId="77777777" w:rsidR="002A6978" w:rsidRDefault="002A6978" w:rsidP="00BA5BB1">
            <w:pPr>
              <w:rPr>
                <w:sz w:val="21"/>
                <w:szCs w:val="21"/>
              </w:rPr>
            </w:pPr>
            <w:r>
              <w:rPr>
                <w:sz w:val="21"/>
                <w:szCs w:val="21"/>
              </w:rPr>
              <w:t>Company</w:t>
            </w:r>
          </w:p>
        </w:tc>
        <w:tc>
          <w:tcPr>
            <w:tcW w:w="1372" w:type="dxa"/>
            <w:shd w:val="clear" w:color="auto" w:fill="D9D9D9" w:themeFill="background1" w:themeFillShade="D9"/>
          </w:tcPr>
          <w:p w14:paraId="0FFBE987" w14:textId="77777777" w:rsidR="002A6978" w:rsidRDefault="002A6978" w:rsidP="00BA5BB1">
            <w:pPr>
              <w:rPr>
                <w:sz w:val="21"/>
                <w:szCs w:val="21"/>
              </w:rPr>
            </w:pPr>
            <w:r>
              <w:rPr>
                <w:sz w:val="21"/>
                <w:szCs w:val="21"/>
              </w:rPr>
              <w:t>Y/N</w:t>
            </w:r>
          </w:p>
        </w:tc>
        <w:tc>
          <w:tcPr>
            <w:tcW w:w="6780" w:type="dxa"/>
            <w:shd w:val="clear" w:color="auto" w:fill="D9D9D9" w:themeFill="background1" w:themeFillShade="D9"/>
          </w:tcPr>
          <w:p w14:paraId="4E3A9E4F" w14:textId="77777777" w:rsidR="002A6978" w:rsidRDefault="002A6978" w:rsidP="00BA5BB1">
            <w:pPr>
              <w:rPr>
                <w:sz w:val="21"/>
                <w:szCs w:val="21"/>
              </w:rPr>
            </w:pPr>
            <w:r>
              <w:rPr>
                <w:sz w:val="21"/>
                <w:szCs w:val="21"/>
              </w:rPr>
              <w:t>Comments</w:t>
            </w:r>
          </w:p>
        </w:tc>
      </w:tr>
      <w:tr w:rsidR="002A6978" w:rsidRPr="009A2B35" w14:paraId="50CCCB03" w14:textId="77777777" w:rsidTr="00BA5BB1">
        <w:tc>
          <w:tcPr>
            <w:tcW w:w="1479" w:type="dxa"/>
          </w:tcPr>
          <w:p w14:paraId="3192218E" w14:textId="77777777" w:rsidR="002A6978" w:rsidRPr="000527FC" w:rsidRDefault="002A6978" w:rsidP="00BA5BB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E1E2265" w14:textId="77777777" w:rsidR="002A6978" w:rsidRDefault="002A6978" w:rsidP="00BA5BB1">
            <w:pPr>
              <w:rPr>
                <w:rFonts w:eastAsia="SimSun"/>
                <w:sz w:val="21"/>
                <w:szCs w:val="21"/>
                <w:lang w:val="en-US" w:eastAsia="zh-CN"/>
              </w:rPr>
            </w:pPr>
          </w:p>
        </w:tc>
        <w:tc>
          <w:tcPr>
            <w:tcW w:w="6780" w:type="dxa"/>
          </w:tcPr>
          <w:p w14:paraId="751A666A" w14:textId="77777777" w:rsidR="002A6978" w:rsidRDefault="002A6978" w:rsidP="00BA5BB1">
            <w:pPr>
              <w:pStyle w:val="ac"/>
              <w:rPr>
                <w:lang w:val="en-US"/>
              </w:rPr>
            </w:pPr>
            <w:r>
              <w:rPr>
                <w:rFonts w:hint="eastAsia"/>
                <w:lang w:val="en-US"/>
              </w:rPr>
              <w:t>Updated proposal after Monday offline</w:t>
            </w:r>
          </w:p>
          <w:p w14:paraId="10D7D5AA" w14:textId="77777777" w:rsidR="002A6978" w:rsidRDefault="002A6978" w:rsidP="002A6978">
            <w:pPr>
              <w:pStyle w:val="ac"/>
              <w:numPr>
                <w:ilvl w:val="0"/>
                <w:numId w:val="41"/>
              </w:numPr>
              <w:suppressAutoHyphens w:val="0"/>
              <w:overflowPunct w:val="0"/>
              <w:rPr>
                <w:lang w:val="en-US"/>
              </w:rPr>
            </w:pPr>
            <w:r>
              <w:rPr>
                <w:rFonts w:hint="eastAsia"/>
                <w:lang w:val="en-US"/>
              </w:rPr>
              <w:t>Yellow highlight needs further discussion</w:t>
            </w:r>
          </w:p>
          <w:p w14:paraId="432C96A0" w14:textId="77777777" w:rsidR="002A6978" w:rsidRPr="005B19B2" w:rsidRDefault="002A6978" w:rsidP="002A6978">
            <w:pPr>
              <w:pStyle w:val="a9"/>
              <w:numPr>
                <w:ilvl w:val="0"/>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3</w:t>
            </w:r>
            <w:r w:rsidRPr="005B19B2">
              <w:rPr>
                <w:rFonts w:ascii="Times New Roman" w:hAnsi="Times New Roman" w:cs="Times New Roman" w:hint="eastAsia"/>
                <w:b w:val="0"/>
                <w:bCs w:val="0"/>
                <w:sz w:val="21"/>
                <w:szCs w:val="21"/>
                <w:vertAlign w:val="superscript"/>
                <w:lang w:val="en-US"/>
              </w:rPr>
              <w:t>rd</w:t>
            </w:r>
            <w:r w:rsidRPr="005B19B2">
              <w:rPr>
                <w:rFonts w:ascii="Times New Roman" w:hAnsi="Times New Roman" w:cs="Times New Roman" w:hint="eastAsia"/>
                <w:b w:val="0"/>
                <w:bCs w:val="0"/>
                <w:sz w:val="21"/>
                <w:szCs w:val="21"/>
                <w:lang w:val="en-US"/>
              </w:rPr>
              <w:t xml:space="preserve"> bullet assumes following timeplan</w:t>
            </w:r>
          </w:p>
          <w:p w14:paraId="209B56FD" w14:textId="77777777" w:rsidR="002A6978" w:rsidRPr="005B19B2" w:rsidRDefault="002A6978" w:rsidP="002A6978">
            <w:pPr>
              <w:pStyle w:val="a9"/>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RAN1 Nov meeting: collect input from companies and provide initial analysis to RANp</w:t>
            </w:r>
          </w:p>
          <w:p w14:paraId="0264D9BE" w14:textId="77777777" w:rsidR="002A6978" w:rsidRPr="005B19B2" w:rsidRDefault="002A6978" w:rsidP="002A6978">
            <w:pPr>
              <w:pStyle w:val="a9"/>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RANp Dec meeting: determine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 and task RAN1/4 for confirmation</w:t>
            </w:r>
          </w:p>
          <w:p w14:paraId="7201F97B" w14:textId="77777777" w:rsidR="002A6978" w:rsidRPr="006D344B" w:rsidRDefault="002A6978" w:rsidP="002A6978">
            <w:pPr>
              <w:pStyle w:val="a9"/>
              <w:numPr>
                <w:ilvl w:val="1"/>
                <w:numId w:val="41"/>
              </w:numPr>
              <w:suppressAutoHyphens w:val="0"/>
              <w:rPr>
                <w:rFonts w:ascii="Times New Roman" w:hAnsi="Times New Roman" w:cs="Times New Roman"/>
                <w:b w:val="0"/>
                <w:bCs w:val="0"/>
                <w:sz w:val="21"/>
                <w:szCs w:val="21"/>
                <w:lang w:val="en-US"/>
              </w:rPr>
            </w:pPr>
            <w:r w:rsidRPr="005B19B2">
              <w:rPr>
                <w:rFonts w:ascii="Times New Roman" w:hAnsi="Times New Roman" w:cs="Times New Roman" w:hint="eastAsia"/>
                <w:b w:val="0"/>
                <w:bCs w:val="0"/>
                <w:sz w:val="21"/>
                <w:szCs w:val="21"/>
                <w:lang w:val="en-US"/>
              </w:rPr>
              <w:t xml:space="preserve">RAN1/4 Feb meeting: check whether to confirm the </w:t>
            </w:r>
            <w:r w:rsidRPr="005B19B2">
              <w:rPr>
                <w:rFonts w:ascii="Times New Roman" w:hAnsi="Times New Roman" w:cs="Times New Roman"/>
                <w:b w:val="0"/>
                <w:bCs w:val="0"/>
                <w:sz w:val="21"/>
                <w:szCs w:val="21"/>
                <w:lang w:val="en-US"/>
              </w:rPr>
              <w:t>tentative</w:t>
            </w:r>
            <w:r w:rsidRPr="005B19B2">
              <w:rPr>
                <w:rFonts w:ascii="Times New Roman" w:hAnsi="Times New Roman" w:cs="Times New Roman" w:hint="eastAsia"/>
                <w:b w:val="0"/>
                <w:bCs w:val="0"/>
                <w:sz w:val="21"/>
                <w:szCs w:val="21"/>
                <w:lang w:val="en-US"/>
              </w:rPr>
              <w:t xml:space="preserve"> target target(s)</w:t>
            </w:r>
          </w:p>
        </w:tc>
      </w:tr>
    </w:tbl>
    <w:p w14:paraId="46AD042D" w14:textId="77777777" w:rsidR="002A6978" w:rsidRPr="002A6978" w:rsidRDefault="002A6978">
      <w:pPr>
        <w:pStyle w:val="ac"/>
        <w:rPr>
          <w:lang w:val="en-US"/>
        </w:rPr>
      </w:pPr>
    </w:p>
    <w:p w14:paraId="3D528A4C" w14:textId="77777777" w:rsidR="00C95488" w:rsidRDefault="00C95488">
      <w:pPr>
        <w:pStyle w:val="ac"/>
        <w:rPr>
          <w:lang w:val="en-GB"/>
        </w:rPr>
      </w:pPr>
    </w:p>
    <w:p w14:paraId="22905F87" w14:textId="77777777" w:rsidR="00C95488" w:rsidRDefault="009F385F">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17AD7053" w14:textId="77777777" w:rsidR="00C95488" w:rsidRDefault="009F385F">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3EAFE93F" w14:textId="77777777">
        <w:tc>
          <w:tcPr>
            <w:tcW w:w="9630" w:type="dxa"/>
          </w:tcPr>
          <w:p w14:paraId="73BACF0E" w14:textId="77777777" w:rsidR="00C95488" w:rsidRDefault="009F385F">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0A6410C" w14:textId="77777777" w:rsidR="00C95488" w:rsidRDefault="009F385F">
            <w:pPr>
              <w:numPr>
                <w:ilvl w:val="0"/>
                <w:numId w:val="11"/>
              </w:numPr>
              <w:spacing w:line="252" w:lineRule="auto"/>
              <w:contextualSpacing/>
              <w:textAlignment w:val="baseline"/>
              <w:rPr>
                <w:sz w:val="21"/>
                <w:szCs w:val="21"/>
                <w:lang w:eastAsia="x-none"/>
              </w:rPr>
            </w:pPr>
            <w:r>
              <w:rPr>
                <w:sz w:val="21"/>
                <w:szCs w:val="21"/>
                <w:lang w:eastAsia="x-none"/>
              </w:rPr>
              <w:t>Identify the high-level aspects which impact on the NR-6GR MRSS support</w:t>
            </w:r>
          </w:p>
          <w:p w14:paraId="651A5807" w14:textId="77777777" w:rsidR="00C95488" w:rsidRDefault="009F385F">
            <w:pPr>
              <w:numPr>
                <w:ilvl w:val="1"/>
                <w:numId w:val="11"/>
              </w:numPr>
              <w:spacing w:line="252" w:lineRule="auto"/>
              <w:contextualSpacing/>
              <w:textAlignment w:val="baseline"/>
              <w:rPr>
                <w:sz w:val="21"/>
                <w:szCs w:val="21"/>
                <w:lang w:eastAsia="x-none"/>
              </w:rPr>
            </w:pPr>
            <w:r>
              <w:rPr>
                <w:sz w:val="21"/>
                <w:szCs w:val="21"/>
                <w:lang w:eastAsia="x-none"/>
              </w:rPr>
              <w:t>Including the lessons learned from LTE-NR DSS</w:t>
            </w:r>
          </w:p>
        </w:tc>
      </w:tr>
    </w:tbl>
    <w:p w14:paraId="7D93F485" w14:textId="77777777" w:rsidR="00C95488" w:rsidRDefault="00C95488">
      <w:pPr>
        <w:rPr>
          <w:rFonts w:eastAsia="MS Gothic"/>
          <w:sz w:val="21"/>
          <w:szCs w:val="21"/>
        </w:rPr>
      </w:pPr>
    </w:p>
    <w:p w14:paraId="30187BF7" w14:textId="77777777" w:rsidR="00C95488" w:rsidRDefault="009F385F">
      <w:pPr>
        <w:pStyle w:val="ac"/>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14:textId="77777777" w:rsidR="00C95488" w:rsidRDefault="00C95488">
      <w:pPr>
        <w:pStyle w:val="ac"/>
        <w:rPr>
          <w:lang w:val="en-US"/>
        </w:rPr>
      </w:pPr>
    </w:p>
    <w:p w14:paraId="7EC206F3" w14:textId="77777777" w:rsidR="00C95488" w:rsidRDefault="009F385F">
      <w:pPr>
        <w:pStyle w:val="ac"/>
        <w:rPr>
          <w:lang w:val="en-US"/>
        </w:rPr>
      </w:pPr>
      <w:r>
        <w:rPr>
          <w:lang w:val="en-US"/>
        </w:rPr>
        <w:t xml:space="preserve">Companies provide </w:t>
      </w:r>
      <w:r>
        <w:rPr>
          <w:rFonts w:eastAsia="바탕"/>
          <w:lang w:val="en-US" w:eastAsia="x-none"/>
        </w:rPr>
        <w:t>lessons learned from LTE-NR DSS</w:t>
      </w:r>
      <w:r>
        <w:rPr>
          <w:lang w:val="en-US"/>
        </w:rPr>
        <w:t>, including but not limited to</w:t>
      </w:r>
    </w:p>
    <w:p w14:paraId="749186F2" w14:textId="77777777" w:rsidR="00C95488" w:rsidRDefault="009F385F">
      <w:pPr>
        <w:pStyle w:val="ac"/>
        <w:numPr>
          <w:ilvl w:val="0"/>
          <w:numId w:val="25"/>
        </w:numPr>
        <w:rPr>
          <w:lang w:val="en-US"/>
        </w:rPr>
      </w:pPr>
      <w:r>
        <w:rPr>
          <w:lang w:val="en-US"/>
        </w:rPr>
        <w:t>legacy and practical restrictions due to “always-on” signals like LTE CRS</w:t>
      </w:r>
    </w:p>
    <w:p w14:paraId="0DF2D6B2" w14:textId="77777777" w:rsidR="00C95488" w:rsidRDefault="009F385F">
      <w:pPr>
        <w:pStyle w:val="ac"/>
        <w:numPr>
          <w:ilvl w:val="1"/>
          <w:numId w:val="25"/>
        </w:numPr>
        <w:rPr>
          <w:lang w:val="en-US"/>
        </w:rPr>
      </w:pPr>
      <w:r>
        <w:rPr>
          <w:lang w:val="en-US"/>
        </w:rPr>
        <w:t>Caused overhead and reduced NR PDCCH capacity</w:t>
      </w:r>
    </w:p>
    <w:p w14:paraId="382329FB" w14:textId="77777777" w:rsidR="00C95488" w:rsidRDefault="009F385F">
      <w:pPr>
        <w:pStyle w:val="ac"/>
        <w:numPr>
          <w:ilvl w:val="1"/>
          <w:numId w:val="25"/>
        </w:numPr>
        <w:rPr>
          <w:lang w:val="en-US"/>
        </w:rPr>
      </w:pPr>
      <w:r>
        <w:rPr>
          <w:lang w:val="en-US"/>
        </w:rPr>
        <w:t>But already removed from NR</w:t>
      </w:r>
    </w:p>
    <w:p w14:paraId="380E4851" w14:textId="77777777" w:rsidR="00C95488" w:rsidRDefault="009F385F">
      <w:pPr>
        <w:pStyle w:val="ac"/>
        <w:numPr>
          <w:ilvl w:val="0"/>
          <w:numId w:val="25"/>
        </w:numPr>
        <w:rPr>
          <w:lang w:val="en-US"/>
        </w:rPr>
      </w:pPr>
      <w:r>
        <w:rPr>
          <w:lang w:val="en-US"/>
        </w:rPr>
        <w:t>The maximum number of rate-matching patterns of PDSCH</w:t>
      </w:r>
    </w:p>
    <w:p w14:paraId="16F925DE" w14:textId="77777777" w:rsidR="00C95488" w:rsidRDefault="009F385F">
      <w:pPr>
        <w:pStyle w:val="ac"/>
        <w:numPr>
          <w:ilvl w:val="1"/>
          <w:numId w:val="25"/>
        </w:numPr>
        <w:rPr>
          <w:lang w:val="en-US"/>
        </w:rPr>
      </w:pPr>
      <w:r>
        <w:rPr>
          <w:lang w:val="en-US"/>
        </w:rPr>
        <w:t>too limited and thus costs inefficient inter-RAT resource sharing</w:t>
      </w:r>
    </w:p>
    <w:p w14:paraId="6F2E7256" w14:textId="77777777" w:rsidR="00C95488" w:rsidRDefault="009F385F">
      <w:pPr>
        <w:pStyle w:val="ac"/>
        <w:numPr>
          <w:ilvl w:val="0"/>
          <w:numId w:val="25"/>
        </w:numPr>
        <w:rPr>
          <w:lang w:val="en-US"/>
        </w:rPr>
      </w:pPr>
      <w:r>
        <w:rPr>
          <w:lang w:val="en-US"/>
        </w:rPr>
        <w:t>The restriction of no overlap between rate-matching pattern and PDSCH DMRS REs derived from DCI</w:t>
      </w:r>
    </w:p>
    <w:p w14:paraId="63E55263" w14:textId="77777777" w:rsidR="00C95488" w:rsidRDefault="009F385F">
      <w:pPr>
        <w:pStyle w:val="ac"/>
        <w:numPr>
          <w:ilvl w:val="1"/>
          <w:numId w:val="25"/>
        </w:numPr>
        <w:rPr>
          <w:lang w:val="en-US"/>
        </w:rPr>
      </w:pPr>
      <w:r>
        <w:rPr>
          <w:lang w:val="en-US"/>
        </w:rPr>
        <w:t>costs inefficient inter-RAT resource sharing</w:t>
      </w:r>
    </w:p>
    <w:p w14:paraId="6F96979F" w14:textId="77777777" w:rsidR="00C95488" w:rsidRDefault="009F385F">
      <w:pPr>
        <w:pStyle w:val="ac"/>
        <w:numPr>
          <w:ilvl w:val="0"/>
          <w:numId w:val="25"/>
        </w:numPr>
        <w:rPr>
          <w:lang w:val="en-US"/>
        </w:rPr>
      </w:pPr>
      <w:r>
        <w:rPr>
          <w:lang w:val="en-US"/>
        </w:rPr>
        <w:t>Rate-matching patterns in the first release of NR</w:t>
      </w:r>
    </w:p>
    <w:p w14:paraId="7F43B208" w14:textId="77777777" w:rsidR="00C95488" w:rsidRDefault="009F385F">
      <w:pPr>
        <w:pStyle w:val="ac"/>
        <w:numPr>
          <w:ilvl w:val="1"/>
          <w:numId w:val="25"/>
        </w:numPr>
        <w:rPr>
          <w:lang w:val="en-US"/>
        </w:rPr>
      </w:pPr>
      <w:r>
        <w:rPr>
          <w:lang w:val="en-US"/>
        </w:rPr>
        <w:t>cannot resolve any inter-cell interference caused by LTE-CRS of neighbouring cell</w:t>
      </w:r>
    </w:p>
    <w:p w14:paraId="6311E619" w14:textId="77777777" w:rsidR="00C95488" w:rsidRDefault="009F385F">
      <w:pPr>
        <w:pStyle w:val="ac"/>
        <w:numPr>
          <w:ilvl w:val="0"/>
          <w:numId w:val="25"/>
        </w:numPr>
        <w:rPr>
          <w:lang w:val="en-US"/>
        </w:rPr>
      </w:pPr>
      <w:r>
        <w:rPr>
          <w:lang w:val="en-US"/>
        </w:rPr>
        <w:t>overall overhead from operating both RATs on the same carrier</w:t>
      </w:r>
    </w:p>
    <w:p w14:paraId="40B53D66" w14:textId="77777777" w:rsidR="00C95488" w:rsidRDefault="009F385F">
      <w:pPr>
        <w:pStyle w:val="ac"/>
        <w:numPr>
          <w:ilvl w:val="1"/>
          <w:numId w:val="25"/>
        </w:numPr>
        <w:rPr>
          <w:lang w:val="en-US"/>
        </w:rPr>
      </w:pPr>
      <w:r>
        <w:rPr>
          <w:lang w:val="en-US"/>
        </w:rPr>
        <w:t xml:space="preserve"> impacted degraded the overall spectrum efficiency and made DSS less attractive than anticipated</w:t>
      </w:r>
    </w:p>
    <w:p w14:paraId="0401569D" w14:textId="77777777" w:rsidR="00C95488" w:rsidRDefault="009F385F">
      <w:pPr>
        <w:pStyle w:val="ac"/>
        <w:numPr>
          <w:ilvl w:val="0"/>
          <w:numId w:val="25"/>
        </w:numPr>
        <w:rPr>
          <w:lang w:val="en-US"/>
        </w:rPr>
      </w:pPr>
      <w:r>
        <w:rPr>
          <w:lang w:val="en-US"/>
        </w:rPr>
        <w:t>SDM was not considered</w:t>
      </w:r>
    </w:p>
    <w:p w14:paraId="42646F5F" w14:textId="77777777" w:rsidR="00C95488" w:rsidRDefault="009F385F">
      <w:pPr>
        <w:pStyle w:val="ac"/>
        <w:numPr>
          <w:ilvl w:val="1"/>
          <w:numId w:val="25"/>
        </w:numPr>
        <w:rPr>
          <w:lang w:val="en-US"/>
        </w:rPr>
      </w:pPr>
      <w:r>
        <w:rPr>
          <w:lang w:val="en-US"/>
        </w:rPr>
        <w:t>SDM between 5G and 6G users would allow maximum flexibility for resource allocation</w:t>
      </w:r>
    </w:p>
    <w:p w14:paraId="22115B0B" w14:textId="77777777" w:rsidR="00C95488" w:rsidRDefault="009F385F">
      <w:pPr>
        <w:pStyle w:val="a9"/>
        <w:numPr>
          <w:ilvl w:val="0"/>
          <w:numId w:val="2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14:textId="77777777" w:rsidR="00C95488" w:rsidRDefault="009F385F">
      <w:pPr>
        <w:pStyle w:val="ac"/>
        <w:numPr>
          <w:ilvl w:val="1"/>
          <w:numId w:val="25"/>
        </w:numPr>
        <w:rPr>
          <w:lang w:val="en-US"/>
        </w:rPr>
      </w:pPr>
      <w:r>
        <w:rPr>
          <w:lang w:val="en-US"/>
        </w:rPr>
        <w:lastRenderedPageBreak/>
        <w:t>timing mismatches may cause signal collisions, reduced throughput.</w:t>
      </w:r>
    </w:p>
    <w:p w14:paraId="05E4B56D" w14:textId="77777777" w:rsidR="00C95488" w:rsidRDefault="00C95488">
      <w:pPr>
        <w:pStyle w:val="ac"/>
        <w:rPr>
          <w:lang w:val="en-US"/>
        </w:rPr>
      </w:pPr>
    </w:p>
    <w:p w14:paraId="3210C3A1" w14:textId="77777777" w:rsidR="00C95488" w:rsidRDefault="009F385F">
      <w:pPr>
        <w:pStyle w:val="ac"/>
        <w:rPr>
          <w:lang w:val="en-US"/>
        </w:rPr>
      </w:pPr>
      <w:r>
        <w:rPr>
          <w:lang w:val="en-US"/>
        </w:rPr>
        <w:t xml:space="preserve">As those </w:t>
      </w:r>
      <w:r>
        <w:rPr>
          <w:rFonts w:eastAsia="바탕"/>
          <w:lang w:val="en-US" w:eastAsia="x-none"/>
        </w:rPr>
        <w:t>lessons</w:t>
      </w:r>
      <w:r>
        <w:rPr>
          <w:lang w:val="en-US"/>
        </w:rPr>
        <w:t xml:space="preserve"> are kind of observation, which can be caputred in TR, following proposal is made</w:t>
      </w:r>
    </w:p>
    <w:p w14:paraId="482DD7B2" w14:textId="77777777" w:rsidR="00C95488" w:rsidRDefault="00C95488">
      <w:pPr>
        <w:pStyle w:val="ac"/>
        <w:rPr>
          <w:lang w:val="en-US"/>
        </w:rPr>
      </w:pPr>
    </w:p>
    <w:p w14:paraId="21B8AA32" w14:textId="77777777" w:rsidR="00C95488" w:rsidRDefault="009F385F">
      <w:pPr>
        <w:pStyle w:val="4"/>
      </w:pPr>
      <w:r>
        <w:rPr>
          <w:highlight w:val="yellow"/>
        </w:rPr>
        <w:t>Proposed observation 6.1:</w:t>
      </w:r>
    </w:p>
    <w:p w14:paraId="44661489"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5BDB4BD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8"/>
        <w:tblW w:w="9631" w:type="dxa"/>
        <w:tblLayout w:type="fixed"/>
        <w:tblLook w:val="04A0" w:firstRow="1" w:lastRow="0" w:firstColumn="1" w:lastColumn="0" w:noHBand="0" w:noVBand="1"/>
      </w:tblPr>
      <w:tblGrid>
        <w:gridCol w:w="1479"/>
        <w:gridCol w:w="1371"/>
        <w:gridCol w:w="6781"/>
      </w:tblGrid>
      <w:tr w:rsidR="00C95488" w14:paraId="472FF98F" w14:textId="77777777">
        <w:tc>
          <w:tcPr>
            <w:tcW w:w="1479" w:type="dxa"/>
            <w:shd w:val="clear" w:color="auto" w:fill="D9D9D9" w:themeFill="background1" w:themeFillShade="D9"/>
          </w:tcPr>
          <w:p w14:paraId="3848C0EE"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1E3B3B"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4D33F4B" w14:textId="77777777" w:rsidR="00C95488" w:rsidRDefault="009F385F">
            <w:pPr>
              <w:rPr>
                <w:sz w:val="21"/>
                <w:szCs w:val="21"/>
              </w:rPr>
            </w:pPr>
            <w:r>
              <w:rPr>
                <w:sz w:val="21"/>
                <w:szCs w:val="21"/>
              </w:rPr>
              <w:t>Comments</w:t>
            </w:r>
          </w:p>
        </w:tc>
      </w:tr>
      <w:tr w:rsidR="00C95488" w14:paraId="3B787114" w14:textId="77777777">
        <w:tc>
          <w:tcPr>
            <w:tcW w:w="1479" w:type="dxa"/>
          </w:tcPr>
          <w:p w14:paraId="1685D09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69F40EA" w14:textId="77777777" w:rsidR="00C95488" w:rsidRDefault="00C95488">
            <w:pPr>
              <w:rPr>
                <w:rFonts w:eastAsia="Yu Mincho"/>
                <w:sz w:val="21"/>
                <w:szCs w:val="21"/>
                <w:lang w:eastAsia="ja-JP"/>
              </w:rPr>
            </w:pPr>
          </w:p>
        </w:tc>
        <w:tc>
          <w:tcPr>
            <w:tcW w:w="6781" w:type="dxa"/>
          </w:tcPr>
          <w:p w14:paraId="468A1C9C"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2777EA18" w14:textId="77777777">
        <w:tc>
          <w:tcPr>
            <w:tcW w:w="1479" w:type="dxa"/>
          </w:tcPr>
          <w:p w14:paraId="1696CF08"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32911350" w14:textId="77777777" w:rsidR="00C95488" w:rsidRDefault="00C95488">
            <w:pPr>
              <w:rPr>
                <w:rFonts w:eastAsia="Yu Mincho"/>
                <w:sz w:val="21"/>
                <w:szCs w:val="21"/>
                <w:lang w:eastAsia="ja-JP"/>
              </w:rPr>
            </w:pPr>
          </w:p>
        </w:tc>
        <w:tc>
          <w:tcPr>
            <w:tcW w:w="6781" w:type="dxa"/>
          </w:tcPr>
          <w:p w14:paraId="029EC0C1" w14:textId="77777777" w:rsidR="00C95488" w:rsidRDefault="009F385F">
            <w:pPr>
              <w:pStyle w:val="ac"/>
              <w:rPr>
                <w:lang w:val="en-US"/>
              </w:rPr>
            </w:pPr>
            <w:r>
              <w:rPr>
                <w:lang w:val="en-US"/>
              </w:rPr>
              <w:t>On "the restriction of no overlap between rate-matching pattern and PDSCH DMRS REs derived from DCI", instead of "cost inefficient", it could be "resource inefficient"?</w:t>
            </w:r>
          </w:p>
          <w:p w14:paraId="1F5553AE" w14:textId="77777777" w:rsidR="00C95488" w:rsidRDefault="009F385F">
            <w:pPr>
              <w:pStyle w:val="ac"/>
              <w:rPr>
                <w:lang w:val="en-US"/>
              </w:rPr>
            </w:pPr>
            <w:r>
              <w:rPr>
                <w:lang w:val="en-US"/>
              </w:rPr>
              <w:t>On the bullet point of "Rate-matching patterns in the first release of NR". LTE-CRS of the same cell would not be required to be considered. We would like to know whether it can be applicable also to neighbour cells.</w:t>
            </w:r>
          </w:p>
        </w:tc>
      </w:tr>
      <w:tr w:rsidR="00C95488" w14:paraId="488D3293" w14:textId="77777777">
        <w:tc>
          <w:tcPr>
            <w:tcW w:w="1479" w:type="dxa"/>
          </w:tcPr>
          <w:p w14:paraId="3E5C67D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7A07B99A" w14:textId="77777777" w:rsidR="00C95488" w:rsidRDefault="009F385F">
            <w:pPr>
              <w:rPr>
                <w:rFonts w:eastAsia="Yu Mincho"/>
                <w:sz w:val="21"/>
                <w:szCs w:val="21"/>
                <w:lang w:eastAsia="ja-JP"/>
              </w:rPr>
            </w:pPr>
            <w:r>
              <w:rPr>
                <w:rFonts w:eastAsia="Yu Mincho"/>
                <w:sz w:val="21"/>
                <w:szCs w:val="21"/>
                <w:lang w:eastAsia="ja-JP"/>
              </w:rPr>
              <w:t>Y with updates</w:t>
            </w:r>
          </w:p>
        </w:tc>
        <w:tc>
          <w:tcPr>
            <w:tcW w:w="6781" w:type="dxa"/>
          </w:tcPr>
          <w:p w14:paraId="156852BE" w14:textId="77777777" w:rsidR="00C95488" w:rsidRDefault="009F385F">
            <w:pPr>
              <w:pStyle w:val="ac"/>
              <w:rPr>
                <w:lang w:val="en-US"/>
              </w:rPr>
            </w:pPr>
            <w:r>
              <w:rPr>
                <w:lang w:val="en-US"/>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14:paraId="5E3AF7FF" w14:textId="77777777" w:rsidR="00C95488" w:rsidRDefault="009F385F">
            <w:pPr>
              <w:pStyle w:val="ac"/>
              <w:rPr>
                <w:lang w:val="en-US"/>
              </w:rPr>
            </w:pPr>
            <w:r>
              <w:rPr>
                <w:lang w:val="en-US"/>
              </w:rPr>
              <w:t>For the 4th bullet, rate-matching patterns in the first release of NR is not clear. It should be emphasized as the LTE CRS rate-matching patterns.</w:t>
            </w:r>
          </w:p>
          <w:p w14:paraId="1748DB97" w14:textId="77777777" w:rsidR="00C95488" w:rsidRDefault="009F385F">
            <w:pPr>
              <w:pStyle w:val="ac"/>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611CDD2F"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lastRenderedPageBreak/>
              <w:t>too limited and thus costs inefficient inter-RAT resource sharing</w:t>
            </w:r>
          </w:p>
          <w:p w14:paraId="0ADDBEE2"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4C4E9511"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14:textId="77777777" w:rsidR="00C95488" w:rsidRDefault="009F385F">
            <w:pPr>
              <w:pStyle w:val="a9"/>
              <w:numPr>
                <w:ilvl w:val="0"/>
                <w:numId w:val="27"/>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C95488" w14:paraId="32529F3E" w14:textId="77777777">
        <w:tc>
          <w:tcPr>
            <w:tcW w:w="1479" w:type="dxa"/>
          </w:tcPr>
          <w:p w14:paraId="6BDA0F83"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791F3D3" w14:textId="77777777" w:rsidR="00C95488" w:rsidRDefault="00C95488">
            <w:pPr>
              <w:rPr>
                <w:rFonts w:eastAsia="Yu Mincho"/>
                <w:sz w:val="21"/>
                <w:szCs w:val="21"/>
                <w:lang w:eastAsia="ja-JP"/>
              </w:rPr>
            </w:pPr>
          </w:p>
        </w:tc>
        <w:tc>
          <w:tcPr>
            <w:tcW w:w="6781" w:type="dxa"/>
          </w:tcPr>
          <w:p w14:paraId="2543BA66" w14:textId="77777777" w:rsidR="00C95488" w:rsidRDefault="009F385F">
            <w:pPr>
              <w:pStyle w:val="ac"/>
              <w:rPr>
                <w:lang w:val="en-US"/>
              </w:rPr>
            </w:pPr>
            <w:r>
              <w:rPr>
                <w:lang w:val="en-US"/>
              </w:rPr>
              <w:t>We think one additional point is that rate matching does not consider the beamforming impact. Different from LTE, in 5G, the SSB is beamformed.</w:t>
            </w:r>
          </w:p>
        </w:tc>
      </w:tr>
      <w:tr w:rsidR="00C95488" w14:paraId="4F5DCB19" w14:textId="77777777">
        <w:tc>
          <w:tcPr>
            <w:tcW w:w="1479" w:type="dxa"/>
          </w:tcPr>
          <w:p w14:paraId="26B3CC3E"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14:textId="77777777" w:rsidR="00C95488" w:rsidRDefault="009F385F">
            <w:pPr>
              <w:rPr>
                <w:rFonts w:eastAsia="Yu Mincho"/>
                <w:sz w:val="21"/>
                <w:szCs w:val="21"/>
                <w:lang w:eastAsia="ja-JP"/>
              </w:rPr>
            </w:pPr>
            <w:r>
              <w:rPr>
                <w:rFonts w:eastAsia="Yu Mincho"/>
                <w:sz w:val="21"/>
                <w:szCs w:val="21"/>
                <w:lang w:eastAsia="ja-JP"/>
              </w:rPr>
              <w:t>N</w:t>
            </w:r>
          </w:p>
        </w:tc>
        <w:tc>
          <w:tcPr>
            <w:tcW w:w="6781" w:type="dxa"/>
          </w:tcPr>
          <w:p w14:paraId="0AB6217A" w14:textId="77777777" w:rsidR="00C95488" w:rsidRDefault="009F385F">
            <w:pPr>
              <w:pStyle w:val="ac"/>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14:textId="77777777" w:rsidR="00C95488" w:rsidRDefault="00C95488">
            <w:pPr>
              <w:pStyle w:val="ac"/>
              <w:rPr>
                <w:lang w:val="en-US"/>
              </w:rPr>
            </w:pPr>
          </w:p>
          <w:p w14:paraId="0DFA110D" w14:textId="77777777" w:rsidR="00C95488" w:rsidRDefault="009F385F">
            <w:pPr>
              <w:pStyle w:val="ac"/>
              <w:rPr>
                <w:b/>
                <w:bCs/>
                <w:color w:val="FF0000"/>
                <w:lang w:val="en-US"/>
              </w:rPr>
            </w:pPr>
            <w:r>
              <w:rPr>
                <w:b/>
                <w:bCs/>
                <w:color w:val="FF0000"/>
                <w:lang w:val="en-US"/>
              </w:rPr>
              <w:t>The lessons learned from LTE-NR DSS include</w:t>
            </w:r>
          </w:p>
          <w:p w14:paraId="4D6CD5F8" w14:textId="77777777" w:rsidR="00C95488" w:rsidRDefault="009F385F">
            <w:pPr>
              <w:pStyle w:val="ac"/>
              <w:numPr>
                <w:ilvl w:val="0"/>
                <w:numId w:val="28"/>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14:textId="77777777" w:rsidR="00C95488" w:rsidRDefault="009F385F">
            <w:pPr>
              <w:pStyle w:val="ac"/>
              <w:numPr>
                <w:ilvl w:val="0"/>
                <w:numId w:val="28"/>
              </w:numPr>
              <w:rPr>
                <w:b/>
                <w:bCs/>
                <w:color w:val="FF0000"/>
                <w:lang w:val="en-US"/>
              </w:rPr>
            </w:pPr>
            <w:r>
              <w:rPr>
                <w:b/>
                <w:bCs/>
                <w:color w:val="FF0000"/>
                <w:lang w:val="en-US"/>
              </w:rPr>
              <w:t xml:space="preserve">Dynamic: increased resource efficiency using rate matching with inter-RAT scheduling coordination. </w:t>
            </w:r>
          </w:p>
          <w:p w14:paraId="7A6D54DE" w14:textId="77777777" w:rsidR="00C95488" w:rsidRDefault="00C95488">
            <w:pPr>
              <w:pStyle w:val="ac"/>
              <w:rPr>
                <w:lang w:val="en-US"/>
              </w:rPr>
            </w:pPr>
          </w:p>
        </w:tc>
      </w:tr>
      <w:tr w:rsidR="00C95488" w14:paraId="178F6C00" w14:textId="77777777">
        <w:tc>
          <w:tcPr>
            <w:tcW w:w="1479" w:type="dxa"/>
          </w:tcPr>
          <w:p w14:paraId="5C456110"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6CA97AA0"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3CD247D5" w14:textId="77777777" w:rsidR="00C95488" w:rsidRDefault="009F385F">
            <w:pPr>
              <w:pStyle w:val="ac"/>
              <w:rPr>
                <w:lang w:val="en-US"/>
              </w:rPr>
            </w:pPr>
            <w:r>
              <w:rPr>
                <w:lang w:val="en-US"/>
              </w:rPr>
              <w:t>We tend to agree to some of the lessions learnt from LTE-NR DSS as listed, but not all. We suggest to modify the proposed observations as followed.</w:t>
            </w:r>
          </w:p>
          <w:p w14:paraId="6A1A8C05"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signalling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lastRenderedPageBreak/>
              <w:t>Inter-cell interference caused by LTE-CRS of neighbouring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5EEDADA3"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14:textId="77777777" w:rsidR="00C95488" w:rsidRDefault="009F385F">
            <w:pPr>
              <w:pStyle w:val="a9"/>
              <w:numPr>
                <w:ilvl w:val="2"/>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14:textId="77777777" w:rsidR="00C95488" w:rsidRDefault="009F385F">
            <w:pPr>
              <w:pStyle w:val="ac"/>
              <w:rPr>
                <w:lang w:val="en-US"/>
              </w:rPr>
            </w:pPr>
            <w:r>
              <w:rPr>
                <w:lang w:val="en-US"/>
              </w:rPr>
              <w:t>timing mismatches may cause signal collisions, reduced throughput.</w:t>
            </w:r>
          </w:p>
        </w:tc>
      </w:tr>
      <w:tr w:rsidR="00C95488" w14:paraId="27838CBF" w14:textId="77777777">
        <w:tc>
          <w:tcPr>
            <w:tcW w:w="1479" w:type="dxa"/>
          </w:tcPr>
          <w:p w14:paraId="742EFCBC"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9A2B61A" w14:textId="77777777" w:rsidR="00C95488" w:rsidRDefault="00C95488">
            <w:pPr>
              <w:rPr>
                <w:rFonts w:eastAsia="Yu Mincho"/>
                <w:sz w:val="21"/>
                <w:szCs w:val="21"/>
                <w:lang w:eastAsia="ja-JP"/>
              </w:rPr>
            </w:pPr>
          </w:p>
        </w:tc>
        <w:tc>
          <w:tcPr>
            <w:tcW w:w="6781" w:type="dxa"/>
          </w:tcPr>
          <w:p w14:paraId="0230DC64" w14:textId="77777777" w:rsidR="00C95488" w:rsidRDefault="009F385F">
            <w:pPr>
              <w:pStyle w:val="ac"/>
              <w:rPr>
                <w:lang w:val="en-US"/>
              </w:rPr>
            </w:pPr>
            <w:r>
              <w:rPr>
                <w:lang w:val="en-GB"/>
              </w:rPr>
              <w:t>Okay</w:t>
            </w:r>
          </w:p>
        </w:tc>
      </w:tr>
      <w:tr w:rsidR="00C95488" w14:paraId="57228ACF" w14:textId="77777777">
        <w:tc>
          <w:tcPr>
            <w:tcW w:w="1479" w:type="dxa"/>
          </w:tcPr>
          <w:p w14:paraId="7CBB398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14:textId="77777777" w:rsidR="00C95488" w:rsidRDefault="00C95488">
            <w:pPr>
              <w:rPr>
                <w:rFonts w:eastAsia="Yu Mincho"/>
                <w:sz w:val="21"/>
                <w:szCs w:val="21"/>
                <w:lang w:eastAsia="ja-JP"/>
              </w:rPr>
            </w:pPr>
          </w:p>
        </w:tc>
        <w:tc>
          <w:tcPr>
            <w:tcW w:w="6781" w:type="dxa"/>
          </w:tcPr>
          <w:p w14:paraId="6CC9B63D" w14:textId="77777777" w:rsidR="00C95488" w:rsidRDefault="009F385F">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14:textId="77777777" w:rsidR="00C95488" w:rsidRDefault="009F385F">
            <w:pPr>
              <w:pStyle w:val="ac"/>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253A51" w14:paraId="0070B880" w14:textId="77777777">
        <w:tc>
          <w:tcPr>
            <w:tcW w:w="1479" w:type="dxa"/>
          </w:tcPr>
          <w:p w14:paraId="71E43AB1" w14:textId="5A698541"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5BAC94C1" w14:textId="1D29F771" w:rsidR="00253A51" w:rsidRDefault="00253A51" w:rsidP="00253A51">
            <w:pPr>
              <w:rPr>
                <w:rFonts w:eastAsia="Yu Mincho"/>
                <w:sz w:val="21"/>
                <w:szCs w:val="21"/>
                <w:lang w:eastAsia="ja-JP"/>
              </w:rPr>
            </w:pPr>
            <w:r>
              <w:rPr>
                <w:rFonts w:eastAsia="Yu Mincho"/>
                <w:sz w:val="21"/>
                <w:szCs w:val="21"/>
                <w:lang w:eastAsia="ja-JP"/>
              </w:rPr>
              <w:t>Y with Modification</w:t>
            </w:r>
          </w:p>
        </w:tc>
        <w:tc>
          <w:tcPr>
            <w:tcW w:w="6781" w:type="dxa"/>
          </w:tcPr>
          <w:p w14:paraId="6E0661F2" w14:textId="77777777" w:rsidR="00253A51" w:rsidRDefault="00253A51" w:rsidP="00253A51">
            <w:pPr>
              <w:pStyle w:val="ac"/>
              <w:rPr>
                <w:lang w:val="en-US"/>
              </w:rPr>
            </w:pPr>
            <w:r>
              <w:rPr>
                <w:lang w:val="en-US"/>
              </w:rPr>
              <w:t xml:space="preserve">We support the intent of the proposal. </w:t>
            </w:r>
          </w:p>
          <w:p w14:paraId="05E86E17" w14:textId="77777777" w:rsidR="00253A51" w:rsidRDefault="00253A51" w:rsidP="00253A51">
            <w:pPr>
              <w:pStyle w:val="ac"/>
              <w:rPr>
                <w:lang w:val="en-US"/>
              </w:rPr>
            </w:pPr>
            <w:r>
              <w:rPr>
                <w:lang w:val="en-US"/>
              </w:rPr>
              <w:t>First bullet is not related to the 5G NR but from DSS point of view can be captured in single line as below,</w:t>
            </w:r>
          </w:p>
          <w:p w14:paraId="06D3A515" w14:textId="3E409E7F" w:rsidR="00253A51" w:rsidRPr="00253A51" w:rsidRDefault="00253A51" w:rsidP="00253A51">
            <w:pPr>
              <w:pStyle w:val="ac"/>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253A51" w14:paraId="276CE885" w14:textId="77777777">
        <w:tc>
          <w:tcPr>
            <w:tcW w:w="1479" w:type="dxa"/>
          </w:tcPr>
          <w:p w14:paraId="22AF241D" w14:textId="4C70901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14:textId="77777777" w:rsidR="00253A51" w:rsidRDefault="00253A51" w:rsidP="00253A51">
            <w:pPr>
              <w:rPr>
                <w:rFonts w:eastAsia="Yu Mincho"/>
                <w:sz w:val="21"/>
                <w:szCs w:val="21"/>
                <w:lang w:eastAsia="ja-JP"/>
              </w:rPr>
            </w:pPr>
          </w:p>
        </w:tc>
        <w:tc>
          <w:tcPr>
            <w:tcW w:w="6781" w:type="dxa"/>
          </w:tcPr>
          <w:p w14:paraId="5EEF8FCF" w14:textId="1554A02B" w:rsidR="00253A51" w:rsidRDefault="00253A51" w:rsidP="00253A51">
            <w:pPr>
              <w:pStyle w:val="ac"/>
              <w:rPr>
                <w:lang w:val="en-US"/>
              </w:rPr>
            </w:pPr>
            <w:r>
              <w:rPr>
                <w:rFonts w:hint="eastAsia"/>
                <w:lang w:val="en-GB"/>
              </w:rPr>
              <w:t>O</w:t>
            </w:r>
            <w:r>
              <w:rPr>
                <w:lang w:val="en-GB"/>
              </w:rPr>
              <w:t>K</w:t>
            </w:r>
          </w:p>
        </w:tc>
      </w:tr>
      <w:tr w:rsidR="00235CFF" w14:paraId="3B199BBB" w14:textId="77777777">
        <w:tc>
          <w:tcPr>
            <w:tcW w:w="1479" w:type="dxa"/>
          </w:tcPr>
          <w:p w14:paraId="0A776DDC" w14:textId="3ED6EFD2" w:rsidR="00235CFF" w:rsidRDefault="00235CFF" w:rsidP="00235CFF">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22BE4D77" w14:textId="56BB28F3" w:rsidR="00235CFF" w:rsidRDefault="00235CFF" w:rsidP="00235CFF">
            <w:pPr>
              <w:rPr>
                <w:rFonts w:eastAsia="Yu Mincho"/>
                <w:sz w:val="21"/>
                <w:szCs w:val="21"/>
                <w:lang w:eastAsia="ja-JP"/>
              </w:rPr>
            </w:pPr>
            <w:r>
              <w:rPr>
                <w:rFonts w:eastAsiaTheme="minorEastAsia" w:hint="eastAsia"/>
                <w:sz w:val="21"/>
                <w:szCs w:val="21"/>
                <w:lang w:eastAsia="zh-CN"/>
              </w:rPr>
              <w:t>Y with comments</w:t>
            </w:r>
          </w:p>
        </w:tc>
        <w:tc>
          <w:tcPr>
            <w:tcW w:w="6781" w:type="dxa"/>
          </w:tcPr>
          <w:p w14:paraId="651ECE10" w14:textId="77777777" w:rsidR="00235CFF" w:rsidRDefault="00235CFF" w:rsidP="00235CFF">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9D42935" w14:textId="77777777" w:rsidR="00235CFF" w:rsidRDefault="00235CFF" w:rsidP="00235CFF">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B3DB797" w14:textId="77777777" w:rsidR="00235CFF" w:rsidRDefault="00235CFF" w:rsidP="00235CFF">
            <w:pPr>
              <w:pStyle w:val="a9"/>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59B8CD75" w14:textId="77777777" w:rsidR="00235CFF" w:rsidRDefault="00235CFF" w:rsidP="00235CFF">
            <w:pPr>
              <w:pStyle w:val="a9"/>
              <w:numPr>
                <w:ilvl w:val="0"/>
                <w:numId w:val="34"/>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21AEE4C9" w14:textId="77777777" w:rsidR="00235CFF" w:rsidRDefault="00235CFF" w:rsidP="00235CFF">
            <w:pPr>
              <w:pStyle w:val="ac"/>
              <w:rPr>
                <w:lang w:val="en-US"/>
              </w:rPr>
            </w:pPr>
            <w:r>
              <w:rPr>
                <w:lang w:val="en-US"/>
              </w:rPr>
              <w:t xml:space="preserve">So we suggest to </w:t>
            </w:r>
            <w:r>
              <w:rPr>
                <w:rFonts w:eastAsiaTheme="minorEastAsia"/>
                <w:lang w:val="en-US" w:eastAsia="zh-CN"/>
              </w:rPr>
              <w:t>add the above observation</w:t>
            </w:r>
            <w:r>
              <w:rPr>
                <w:lang w:val="en-US"/>
              </w:rPr>
              <w:t>.</w:t>
            </w:r>
          </w:p>
          <w:p w14:paraId="4D8BC058" w14:textId="77777777" w:rsidR="00235CFF" w:rsidRDefault="00235CFF" w:rsidP="00235CFF">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55EDB32" w14:textId="77777777" w:rsidR="00235CFF" w:rsidRDefault="00235CFF" w:rsidP="00235CFF">
            <w:pPr>
              <w:pStyle w:val="a9"/>
              <w:numPr>
                <w:ilvl w:val="1"/>
                <w:numId w:val="35"/>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30BBDDF" w14:textId="77777777" w:rsidR="00235CFF" w:rsidRDefault="00235CFF" w:rsidP="00235CFF">
            <w:pPr>
              <w:pStyle w:val="a9"/>
              <w:numPr>
                <w:ilvl w:val="1"/>
                <w:numId w:val="35"/>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147FCA0A" w14:textId="77777777" w:rsidR="00235CFF" w:rsidRDefault="00235CFF" w:rsidP="00235CFF">
            <w:pPr>
              <w:pStyle w:val="a9"/>
              <w:numPr>
                <w:ilvl w:val="2"/>
                <w:numId w:val="35"/>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9AE9F13" w14:textId="77777777" w:rsidR="00235CFF" w:rsidRDefault="00235CFF" w:rsidP="00235CFF">
            <w:pPr>
              <w:pStyle w:val="ac"/>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9E34D8" w14:paraId="0CD15287" w14:textId="77777777" w:rsidTr="009E34D8">
        <w:tc>
          <w:tcPr>
            <w:tcW w:w="1479" w:type="dxa"/>
          </w:tcPr>
          <w:p w14:paraId="2A5CDA67"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2" w:type="dxa"/>
          </w:tcPr>
          <w:p w14:paraId="47337410" w14:textId="77777777" w:rsidR="009E34D8" w:rsidRDefault="009E34D8" w:rsidP="009E34D8">
            <w:pPr>
              <w:rPr>
                <w:rFonts w:eastAsia="Yu Mincho"/>
                <w:sz w:val="21"/>
                <w:szCs w:val="21"/>
                <w:lang w:eastAsia="ja-JP"/>
              </w:rPr>
            </w:pPr>
          </w:p>
        </w:tc>
        <w:tc>
          <w:tcPr>
            <w:tcW w:w="6780" w:type="dxa"/>
          </w:tcPr>
          <w:p w14:paraId="1BF87111" w14:textId="77777777" w:rsidR="009E34D8" w:rsidRDefault="009E34D8" w:rsidP="009E34D8">
            <w:pPr>
              <w:pStyle w:val="ac"/>
              <w:rPr>
                <w:rFonts w:eastAsia="SimSun"/>
                <w:lang w:val="en-US" w:eastAsia="zh-CN"/>
              </w:rPr>
            </w:pPr>
            <w:r>
              <w:rPr>
                <w:rFonts w:eastAsia="SimSun" w:hint="eastAsia"/>
                <w:lang w:val="en-US" w:eastAsia="zh-CN"/>
              </w:rPr>
              <w:t xml:space="preserve">The proposal seems a bit trivial from our view. </w:t>
            </w:r>
          </w:p>
          <w:p w14:paraId="25165831" w14:textId="77777777" w:rsidR="009E34D8" w:rsidRDefault="009E34D8" w:rsidP="009E34D8">
            <w:pPr>
              <w:pStyle w:val="ac"/>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6542206C" w14:textId="77777777" w:rsidR="009E34D8" w:rsidRDefault="009E34D8" w:rsidP="009E34D8">
            <w:pPr>
              <w:pStyle w:val="ac"/>
              <w:rPr>
                <w:rFonts w:eastAsia="SimSun"/>
                <w:lang w:val="en-US" w:eastAsia="zh-CN"/>
              </w:rPr>
            </w:pPr>
            <w:r>
              <w:rPr>
                <w:rFonts w:eastAsia="SimSun" w:hint="eastAsia"/>
                <w:lang w:val="en-US" w:eastAsia="zh-CN"/>
              </w:rPr>
              <w:lastRenderedPageBreak/>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34E2BA28" w14:textId="77777777" w:rsidR="009E34D8" w:rsidRDefault="009E34D8" w:rsidP="009E34D8">
            <w:pPr>
              <w:pStyle w:val="ac"/>
              <w:rPr>
                <w:rFonts w:eastAsia="SimSun"/>
                <w:lang w:val="en-US" w:eastAsia="zh-CN"/>
              </w:rPr>
            </w:pPr>
            <w:r>
              <w:rPr>
                <w:rFonts w:eastAsia="SimSun" w:hint="eastAsia"/>
                <w:lang w:val="en-US" w:eastAsia="zh-CN"/>
              </w:rPr>
              <w:t xml:space="preserve">Besides RM for PDSCH, PDCCH/PUSCH RM should be also studied. </w:t>
            </w:r>
          </w:p>
          <w:p w14:paraId="790C7216" w14:textId="77777777" w:rsidR="009E34D8" w:rsidRDefault="009E34D8" w:rsidP="009E34D8">
            <w:pPr>
              <w:pStyle w:val="ac"/>
              <w:rPr>
                <w:rFonts w:eastAsia="SimSun"/>
                <w:lang w:val="en-US" w:eastAsia="zh-CN"/>
              </w:rPr>
            </w:pPr>
            <w:r>
              <w:rPr>
                <w:rFonts w:eastAsia="SimSun" w:hint="eastAsia"/>
                <w:lang w:val="en-US" w:eastAsia="zh-CN"/>
              </w:rPr>
              <w:t xml:space="preserve">Also, SDM is unclear, is it MU-MIMO for PDCCH or PDSCH with orthogonal DMRS ports ?  </w:t>
            </w:r>
          </w:p>
          <w:p w14:paraId="6D81A2DC" w14:textId="77777777" w:rsidR="009E34D8" w:rsidRDefault="009E34D8" w:rsidP="009E34D8">
            <w:pPr>
              <w:pStyle w:val="ac"/>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2151CF47" w14:textId="77777777" w:rsidR="009E34D8" w:rsidRDefault="009E34D8" w:rsidP="009E34D8">
            <w:pPr>
              <w:pStyle w:val="ac"/>
              <w:rPr>
                <w:rFonts w:eastAsia="SimSun"/>
                <w:lang w:val="en-US" w:eastAsia="zh-CN"/>
              </w:rPr>
            </w:pPr>
            <w:r>
              <w:rPr>
                <w:rFonts w:eastAsia="SimSun" w:hint="eastAsia"/>
                <w:lang w:val="en-US" w:eastAsia="zh-CN"/>
              </w:rPr>
              <w:t>Based on that, we have the following suggestion:</w:t>
            </w:r>
          </w:p>
          <w:p w14:paraId="5A89AC49" w14:textId="77777777" w:rsidR="009E34D8" w:rsidRDefault="009E34D8" w:rsidP="009E34D8">
            <w:pPr>
              <w:pStyle w:val="a9"/>
              <w:numPr>
                <w:ilvl w:val="0"/>
                <w:numId w:val="35"/>
              </w:numPr>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6EA35006" w14:textId="77777777" w:rsidR="009E34D8" w:rsidRDefault="009E34D8" w:rsidP="009E34D8">
            <w:pPr>
              <w:pStyle w:val="a9"/>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0A41D86A" w14:textId="77777777" w:rsidR="009E34D8" w:rsidRDefault="009E34D8" w:rsidP="009E34D8">
            <w:pPr>
              <w:pStyle w:val="a9"/>
              <w:numPr>
                <w:ilvl w:val="2"/>
                <w:numId w:val="35"/>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B181315" w14:textId="77777777" w:rsidR="009E34D8" w:rsidRDefault="009E34D8" w:rsidP="009E34D8">
            <w:pPr>
              <w:pStyle w:val="a9"/>
              <w:numPr>
                <w:ilvl w:val="2"/>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05A0C56E" w14:textId="77777777" w:rsidR="009E34D8" w:rsidRDefault="009E34D8" w:rsidP="009E34D8">
            <w:pPr>
              <w:pStyle w:val="a9"/>
              <w:numPr>
                <w:ilvl w:val="1"/>
                <w:numId w:val="35"/>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03C2B44D" w14:textId="77777777" w:rsidR="009E34D8" w:rsidRDefault="009E34D8" w:rsidP="009E34D8">
            <w:pPr>
              <w:pStyle w:val="a9"/>
              <w:numPr>
                <w:ilvl w:val="1"/>
                <w:numId w:val="35"/>
              </w:numPr>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F8BAF4F" w14:textId="77777777" w:rsidR="009E34D8" w:rsidRDefault="009E34D8" w:rsidP="009E34D8">
            <w:pPr>
              <w:pStyle w:val="ac"/>
              <w:rPr>
                <w:rFonts w:eastAsia="SimSun"/>
                <w:lang w:val="en-US" w:eastAsia="zh-CN"/>
              </w:rPr>
            </w:pPr>
          </w:p>
        </w:tc>
      </w:tr>
      <w:tr w:rsidR="00A7130C" w14:paraId="78D74E40" w14:textId="77777777" w:rsidTr="009E34D8">
        <w:tc>
          <w:tcPr>
            <w:tcW w:w="1479" w:type="dxa"/>
          </w:tcPr>
          <w:p w14:paraId="69E4A42A" w14:textId="7847CAE0" w:rsidR="00A7130C" w:rsidRDefault="00A7130C" w:rsidP="009E34D8">
            <w:pPr>
              <w:rPr>
                <w:rFonts w:eastAsia="SimSun"/>
                <w:sz w:val="21"/>
                <w:szCs w:val="21"/>
                <w:lang w:val="en-US" w:eastAsia="zh-CN"/>
              </w:rPr>
            </w:pPr>
            <w:r>
              <w:rPr>
                <w:rFonts w:eastAsia="SimSun"/>
                <w:sz w:val="21"/>
                <w:szCs w:val="21"/>
                <w:lang w:val="en-US" w:eastAsia="zh-CN"/>
              </w:rPr>
              <w:lastRenderedPageBreak/>
              <w:t>InterDigital</w:t>
            </w:r>
          </w:p>
        </w:tc>
        <w:tc>
          <w:tcPr>
            <w:tcW w:w="1372" w:type="dxa"/>
          </w:tcPr>
          <w:p w14:paraId="037AD8CC" w14:textId="77777777" w:rsidR="00A7130C" w:rsidRDefault="00A7130C" w:rsidP="009E34D8">
            <w:pPr>
              <w:rPr>
                <w:rFonts w:eastAsia="Yu Mincho"/>
                <w:sz w:val="21"/>
                <w:szCs w:val="21"/>
                <w:lang w:eastAsia="ja-JP"/>
              </w:rPr>
            </w:pPr>
          </w:p>
        </w:tc>
        <w:tc>
          <w:tcPr>
            <w:tcW w:w="6780" w:type="dxa"/>
          </w:tcPr>
          <w:p w14:paraId="1ADBAF0D" w14:textId="0772D037" w:rsidR="00A7130C" w:rsidRDefault="00A7130C" w:rsidP="009E34D8">
            <w:pPr>
              <w:pStyle w:val="ac"/>
              <w:rPr>
                <w:rFonts w:eastAsia="SimSun"/>
                <w:lang w:val="en-US" w:eastAsia="zh-CN"/>
              </w:rPr>
            </w:pPr>
            <w:r>
              <w:rPr>
                <w:rFonts w:eastAsia="SimSun"/>
                <w:lang w:val="en-US" w:eastAsia="zh-CN"/>
              </w:rPr>
              <w:t>OK</w:t>
            </w:r>
          </w:p>
        </w:tc>
      </w:tr>
    </w:tbl>
    <w:p w14:paraId="2BA609F1" w14:textId="77777777" w:rsidR="00C95488" w:rsidRDefault="00C95488">
      <w:pPr>
        <w:pStyle w:val="ac"/>
        <w:rPr>
          <w:lang w:val="en-GB"/>
        </w:rPr>
      </w:pPr>
    </w:p>
    <w:p w14:paraId="1BD81C19" w14:textId="77777777" w:rsidR="00C95488" w:rsidRDefault="00C95488">
      <w:pPr>
        <w:pStyle w:val="ac"/>
        <w:rPr>
          <w:lang w:val="en-US"/>
        </w:rPr>
      </w:pPr>
    </w:p>
    <w:p w14:paraId="4CBAB1BD" w14:textId="77777777" w:rsidR="00C95488" w:rsidRDefault="009F385F">
      <w:pPr>
        <w:pStyle w:val="ac"/>
        <w:rPr>
          <w:lang w:val="en-US"/>
        </w:rPr>
      </w:pPr>
      <w:r>
        <w:rPr>
          <w:lang w:val="en-US"/>
        </w:rPr>
        <w:t>Regarding the</w:t>
      </w:r>
      <w:r>
        <w:rPr>
          <w:rFonts w:eastAsia="바탕"/>
          <w:lang w:val="en-US" w:eastAsia="x-none"/>
        </w:rPr>
        <w:t xml:space="preserve"> high-level aspects which impact on the NR-6GR MRSS support</w:t>
      </w:r>
      <w:r>
        <w:rPr>
          <w:lang w:val="en-US"/>
        </w:rPr>
        <w:t>, following views are provided</w:t>
      </w:r>
    </w:p>
    <w:p w14:paraId="31418484" w14:textId="77777777" w:rsidR="00C95488" w:rsidRDefault="009F385F">
      <w:pPr>
        <w:pStyle w:val="ac"/>
        <w:numPr>
          <w:ilvl w:val="0"/>
          <w:numId w:val="19"/>
        </w:numPr>
        <w:rPr>
          <w:lang w:val="en-US"/>
        </w:rPr>
      </w:pPr>
      <w:r>
        <w:rPr>
          <w:lang w:val="en-US"/>
        </w:rPr>
        <w:t>General</w:t>
      </w:r>
    </w:p>
    <w:p w14:paraId="39858229" w14:textId="77777777" w:rsidR="00C95488" w:rsidRDefault="009F385F">
      <w:pPr>
        <w:pStyle w:val="ac"/>
        <w:numPr>
          <w:ilvl w:val="1"/>
          <w:numId w:val="19"/>
        </w:numPr>
        <w:rPr>
          <w:lang w:val="en-US"/>
        </w:rPr>
      </w:pPr>
      <w:r>
        <w:rPr>
          <w:lang w:val="en-US"/>
        </w:rPr>
        <w:t>UE/NW implementation complexity</w:t>
      </w:r>
    </w:p>
    <w:p w14:paraId="51DF404D" w14:textId="77777777" w:rsidR="00C95488" w:rsidRDefault="009F385F">
      <w:pPr>
        <w:pStyle w:val="ac"/>
        <w:numPr>
          <w:ilvl w:val="1"/>
          <w:numId w:val="19"/>
        </w:numPr>
        <w:rPr>
          <w:lang w:val="en-US"/>
        </w:rPr>
      </w:pPr>
      <w:r>
        <w:rPr>
          <w:lang w:val="en-US"/>
        </w:rPr>
        <w:t>Scheduler coordination</w:t>
      </w:r>
    </w:p>
    <w:p w14:paraId="7CB2A8E7" w14:textId="77777777" w:rsidR="00C95488" w:rsidRDefault="009F385F">
      <w:pPr>
        <w:pStyle w:val="ac"/>
        <w:numPr>
          <w:ilvl w:val="2"/>
          <w:numId w:val="19"/>
        </w:numPr>
        <w:rPr>
          <w:lang w:val="en-US"/>
        </w:rPr>
      </w:pPr>
      <w:r>
        <w:rPr>
          <w:lang w:val="en-US"/>
        </w:rPr>
        <w:t>Including Multi-vendor (e.g., Inter-DU) operation</w:t>
      </w:r>
    </w:p>
    <w:p w14:paraId="6D06AB70" w14:textId="77777777" w:rsidR="00C95488" w:rsidRDefault="009F385F">
      <w:pPr>
        <w:pStyle w:val="ac"/>
        <w:numPr>
          <w:ilvl w:val="1"/>
          <w:numId w:val="19"/>
        </w:numPr>
        <w:rPr>
          <w:lang w:val="en-US"/>
        </w:rPr>
      </w:pPr>
      <w:r>
        <w:rPr>
          <w:lang w:val="en-US"/>
        </w:rPr>
        <w:t>Traffic pattern</w:t>
      </w:r>
    </w:p>
    <w:p w14:paraId="33EBDBE7" w14:textId="77777777" w:rsidR="00C95488" w:rsidRDefault="009F385F">
      <w:pPr>
        <w:pStyle w:val="ac"/>
        <w:numPr>
          <w:ilvl w:val="1"/>
          <w:numId w:val="19"/>
        </w:numPr>
        <w:rPr>
          <w:lang w:val="en-US"/>
        </w:rPr>
      </w:pPr>
      <w:r>
        <w:rPr>
          <w:lang w:val="en-US"/>
        </w:rPr>
        <w:t>Radio resource utilization</w:t>
      </w:r>
    </w:p>
    <w:p w14:paraId="7A5FFC44" w14:textId="77777777" w:rsidR="00C95488" w:rsidRDefault="009F385F">
      <w:pPr>
        <w:pStyle w:val="ac"/>
        <w:numPr>
          <w:ilvl w:val="2"/>
          <w:numId w:val="19"/>
        </w:numPr>
        <w:rPr>
          <w:lang w:val="en-US"/>
        </w:rPr>
      </w:pPr>
      <w:r>
        <w:rPr>
          <w:lang w:val="en-US"/>
        </w:rPr>
        <w:t>Including PDCCH capacity</w:t>
      </w:r>
    </w:p>
    <w:p w14:paraId="4F5DA441" w14:textId="77777777" w:rsidR="00C95488" w:rsidRDefault="009F385F">
      <w:pPr>
        <w:pStyle w:val="ac"/>
        <w:numPr>
          <w:ilvl w:val="1"/>
          <w:numId w:val="19"/>
        </w:numPr>
        <w:rPr>
          <w:lang w:val="en-US"/>
        </w:rPr>
      </w:pPr>
      <w:r>
        <w:rPr>
          <w:lang w:val="en-US"/>
        </w:rPr>
        <w:t>No impact on legacy NR UE behavior</w:t>
      </w:r>
    </w:p>
    <w:p w14:paraId="56732CA6" w14:textId="77777777" w:rsidR="00C95488" w:rsidRDefault="009F385F">
      <w:pPr>
        <w:pStyle w:val="ac"/>
        <w:numPr>
          <w:ilvl w:val="1"/>
          <w:numId w:val="19"/>
        </w:numPr>
        <w:rPr>
          <w:lang w:val="en-US"/>
        </w:rPr>
      </w:pPr>
      <w:r>
        <w:rPr>
          <w:lang w:val="en-US"/>
        </w:rPr>
        <w:t>MRSS should not limit 6GR design, and can be postponed after basic 6GR design is defined</w:t>
      </w:r>
    </w:p>
    <w:p w14:paraId="1B84D0BF" w14:textId="77777777" w:rsidR="00C95488" w:rsidRDefault="009F385F">
      <w:pPr>
        <w:pStyle w:val="ac"/>
        <w:numPr>
          <w:ilvl w:val="0"/>
          <w:numId w:val="19"/>
        </w:numPr>
        <w:rPr>
          <w:lang w:val="en-US"/>
        </w:rPr>
      </w:pPr>
      <w:r>
        <w:rPr>
          <w:lang w:val="en-US"/>
        </w:rPr>
        <w:t>Operating bands/carriers</w:t>
      </w:r>
    </w:p>
    <w:p w14:paraId="5148ED34" w14:textId="77777777" w:rsidR="00C95488" w:rsidRDefault="009F385F">
      <w:pPr>
        <w:pStyle w:val="ac"/>
        <w:numPr>
          <w:ilvl w:val="1"/>
          <w:numId w:val="19"/>
        </w:numPr>
        <w:rPr>
          <w:lang w:val="en-US"/>
        </w:rPr>
      </w:pPr>
      <w:r>
        <w:rPr>
          <w:lang w:val="en-US"/>
        </w:rPr>
        <w:t>unified MRSS migration technique across all the bands</w:t>
      </w:r>
    </w:p>
    <w:p w14:paraId="75C0B81B" w14:textId="77777777" w:rsidR="00C95488" w:rsidRDefault="009F385F">
      <w:pPr>
        <w:pStyle w:val="ac"/>
        <w:numPr>
          <w:ilvl w:val="1"/>
          <w:numId w:val="19"/>
        </w:numPr>
        <w:rPr>
          <w:lang w:val="en-US"/>
        </w:rPr>
      </w:pPr>
      <w:r>
        <w:rPr>
          <w:lang w:val="en-US"/>
        </w:rPr>
        <w:t>Single shared carrier MRSS, MRSS + 6G-only multicarrier aggregation, UL-only on MRSS with DL on 6G-only carrier</w:t>
      </w:r>
    </w:p>
    <w:p w14:paraId="7D63EA4D" w14:textId="77777777" w:rsidR="00C95488" w:rsidRDefault="009F385F">
      <w:pPr>
        <w:pStyle w:val="ac"/>
        <w:numPr>
          <w:ilvl w:val="0"/>
          <w:numId w:val="19"/>
        </w:numPr>
        <w:rPr>
          <w:lang w:val="en-US"/>
        </w:rPr>
      </w:pPr>
      <w:r>
        <w:rPr>
          <w:lang w:val="en-US"/>
        </w:rPr>
        <w:t>Resource split/sharing</w:t>
      </w:r>
    </w:p>
    <w:p w14:paraId="7D208DF8" w14:textId="77777777" w:rsidR="00C95488" w:rsidRDefault="009F385F">
      <w:pPr>
        <w:pStyle w:val="ac"/>
        <w:numPr>
          <w:ilvl w:val="1"/>
          <w:numId w:val="19"/>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4F368FD" w14:textId="77777777" w:rsidR="00C95488" w:rsidRDefault="009F385F">
      <w:pPr>
        <w:pStyle w:val="ac"/>
        <w:numPr>
          <w:ilvl w:val="2"/>
          <w:numId w:val="19"/>
        </w:numPr>
        <w:rPr>
          <w:lang w:val="en-US"/>
        </w:rPr>
      </w:pPr>
      <w:r>
        <w:rPr>
          <w:rFonts w:eastAsia="Yu Gothic"/>
          <w:lang w:val="en-US"/>
        </w:rPr>
        <w:t>Including slot and mini-slot based scheduling</w:t>
      </w:r>
    </w:p>
    <w:p w14:paraId="690FA286" w14:textId="77777777" w:rsidR="00C95488" w:rsidRDefault="009F385F">
      <w:pPr>
        <w:pStyle w:val="ac"/>
        <w:numPr>
          <w:ilvl w:val="1"/>
          <w:numId w:val="19"/>
        </w:numPr>
        <w:rPr>
          <w:lang w:val="en-US"/>
        </w:rPr>
      </w:pPr>
      <w:r>
        <w:rPr>
          <w:lang w:val="en-US"/>
        </w:rPr>
        <w:t>Opt0: Semi-static TDM/FDM</w:t>
      </w:r>
    </w:p>
    <w:p w14:paraId="17DAEF1C" w14:textId="77777777" w:rsidR="00C95488" w:rsidRDefault="009F385F">
      <w:pPr>
        <w:pStyle w:val="ac"/>
        <w:numPr>
          <w:ilvl w:val="2"/>
          <w:numId w:val="19"/>
        </w:numPr>
        <w:rPr>
          <w:lang w:val="en-US"/>
        </w:rPr>
      </w:pPr>
      <w:r>
        <w:rPr>
          <w:lang w:val="en-US"/>
        </w:rPr>
        <w:t>Also for NB-IoT and eMTC</w:t>
      </w:r>
    </w:p>
    <w:p w14:paraId="4513C563" w14:textId="77777777" w:rsidR="00C95488" w:rsidRDefault="009F385F">
      <w:pPr>
        <w:pStyle w:val="ac"/>
        <w:numPr>
          <w:ilvl w:val="1"/>
          <w:numId w:val="19"/>
        </w:numPr>
        <w:rPr>
          <w:lang w:val="en-US"/>
        </w:rPr>
      </w:pPr>
      <w:r>
        <w:rPr>
          <w:lang w:val="en-US"/>
        </w:rPr>
        <w:lastRenderedPageBreak/>
        <w:t>Opt1: Signal sharing</w:t>
      </w:r>
    </w:p>
    <w:p w14:paraId="228833FE" w14:textId="77777777" w:rsidR="00C95488" w:rsidRDefault="009F385F">
      <w:pPr>
        <w:pStyle w:val="ac"/>
        <w:numPr>
          <w:ilvl w:val="2"/>
          <w:numId w:val="19"/>
        </w:numPr>
        <w:rPr>
          <w:lang w:val="en-US"/>
        </w:rPr>
      </w:pPr>
      <w:r>
        <w:rPr>
          <w:lang w:val="en-US"/>
        </w:rPr>
        <w:t>Pros</w:t>
      </w:r>
    </w:p>
    <w:p w14:paraId="5E3F669F" w14:textId="77777777" w:rsidR="00C95488" w:rsidRDefault="009F385F">
      <w:pPr>
        <w:pStyle w:val="ac"/>
        <w:numPr>
          <w:ilvl w:val="3"/>
          <w:numId w:val="19"/>
        </w:numPr>
        <w:rPr>
          <w:lang w:val="en-US"/>
        </w:rPr>
      </w:pPr>
      <w:r>
        <w:rPr>
          <w:lang w:val="en-US"/>
        </w:rPr>
        <w:t>Reduced resource overhead, including SSB, CORESET</w:t>
      </w:r>
    </w:p>
    <w:p w14:paraId="4150C950" w14:textId="77777777" w:rsidR="00C95488" w:rsidRDefault="009F385F">
      <w:pPr>
        <w:pStyle w:val="ac"/>
        <w:numPr>
          <w:ilvl w:val="3"/>
          <w:numId w:val="19"/>
        </w:numPr>
        <w:rPr>
          <w:lang w:val="en-US"/>
        </w:rPr>
      </w:pPr>
      <w:r>
        <w:rPr>
          <w:lang w:val="en-US"/>
        </w:rPr>
        <w:t>Enhancing 6G UE performance by leveraging 5G reference signals received by the UE</w:t>
      </w:r>
    </w:p>
    <w:p w14:paraId="5347DCF3" w14:textId="77777777" w:rsidR="00C95488" w:rsidRDefault="009F385F">
      <w:pPr>
        <w:pStyle w:val="ac"/>
        <w:numPr>
          <w:ilvl w:val="2"/>
          <w:numId w:val="19"/>
        </w:numPr>
        <w:rPr>
          <w:lang w:val="en-US"/>
        </w:rPr>
      </w:pPr>
      <w:r>
        <w:rPr>
          <w:lang w:val="en-US"/>
        </w:rPr>
        <w:t>Cons</w:t>
      </w:r>
    </w:p>
    <w:p w14:paraId="06F43CC8" w14:textId="77777777" w:rsidR="00C95488" w:rsidRDefault="009F385F">
      <w:pPr>
        <w:pStyle w:val="ac"/>
        <w:numPr>
          <w:ilvl w:val="3"/>
          <w:numId w:val="19"/>
        </w:numPr>
        <w:rPr>
          <w:lang w:val="en-US"/>
        </w:rPr>
      </w:pPr>
      <w:r>
        <w:rPr>
          <w:lang w:val="en-US"/>
        </w:rPr>
        <w:t>Limit 6GR signal design, including EE and coverage</w:t>
      </w:r>
    </w:p>
    <w:p w14:paraId="62CC8AB6" w14:textId="77777777" w:rsidR="00C95488" w:rsidRDefault="009F385F">
      <w:pPr>
        <w:pStyle w:val="ac"/>
        <w:numPr>
          <w:ilvl w:val="3"/>
          <w:numId w:val="19"/>
        </w:numPr>
        <w:rPr>
          <w:lang w:val="en-US"/>
        </w:rPr>
      </w:pPr>
      <w:r>
        <w:rPr>
          <w:lang w:val="en-US"/>
        </w:rPr>
        <w:t>Complicate UE implementation</w:t>
      </w:r>
    </w:p>
    <w:p w14:paraId="5BF261F3" w14:textId="77777777" w:rsidR="00C95488" w:rsidRDefault="009F385F">
      <w:pPr>
        <w:pStyle w:val="ac"/>
        <w:numPr>
          <w:ilvl w:val="1"/>
          <w:numId w:val="19"/>
        </w:numPr>
        <w:rPr>
          <w:lang w:val="en-US"/>
        </w:rPr>
      </w:pPr>
      <w:r>
        <w:rPr>
          <w:lang w:val="en-US"/>
        </w:rPr>
        <w:t>Opt2: Rate-matching</w:t>
      </w:r>
    </w:p>
    <w:p w14:paraId="7CA48E73" w14:textId="77777777" w:rsidR="00C95488" w:rsidRDefault="009F385F">
      <w:pPr>
        <w:pStyle w:val="ac"/>
        <w:numPr>
          <w:ilvl w:val="2"/>
          <w:numId w:val="19"/>
        </w:numPr>
        <w:rPr>
          <w:lang w:val="en-US"/>
        </w:rPr>
      </w:pPr>
      <w:r>
        <w:rPr>
          <w:lang w:val="en-US"/>
        </w:rPr>
        <w:t>Pros:</w:t>
      </w:r>
    </w:p>
    <w:p w14:paraId="4FF9D68D" w14:textId="77777777" w:rsidR="00C95488" w:rsidRDefault="009F385F">
      <w:pPr>
        <w:pStyle w:val="ac"/>
        <w:numPr>
          <w:ilvl w:val="3"/>
          <w:numId w:val="19"/>
        </w:numPr>
        <w:rPr>
          <w:lang w:val="en-US"/>
        </w:rPr>
      </w:pPr>
      <w:r>
        <w:rPr>
          <w:lang w:val="en-US"/>
        </w:rPr>
        <w:t>Similar to LTE-NR DSS</w:t>
      </w:r>
    </w:p>
    <w:p w14:paraId="3EA8B3F8" w14:textId="77777777" w:rsidR="00C95488" w:rsidRDefault="009F385F">
      <w:pPr>
        <w:pStyle w:val="ac"/>
        <w:numPr>
          <w:ilvl w:val="2"/>
          <w:numId w:val="19"/>
        </w:numPr>
        <w:rPr>
          <w:lang w:val="en-US"/>
        </w:rPr>
      </w:pPr>
      <w:r>
        <w:rPr>
          <w:lang w:val="en-US"/>
        </w:rPr>
        <w:t>Cons</w:t>
      </w:r>
    </w:p>
    <w:p w14:paraId="690CF547" w14:textId="77777777" w:rsidR="00C95488" w:rsidRDefault="009F385F">
      <w:pPr>
        <w:pStyle w:val="ac"/>
        <w:numPr>
          <w:ilvl w:val="3"/>
          <w:numId w:val="19"/>
        </w:numPr>
        <w:rPr>
          <w:lang w:val="en-US"/>
        </w:rPr>
      </w:pPr>
      <w:r>
        <w:rPr>
          <w:lang w:val="en-US"/>
        </w:rPr>
        <w:t>(Not identified from contributions)</w:t>
      </w:r>
    </w:p>
    <w:p w14:paraId="312A89DF" w14:textId="77777777" w:rsidR="00C95488" w:rsidRDefault="009F385F">
      <w:pPr>
        <w:pStyle w:val="ac"/>
        <w:numPr>
          <w:ilvl w:val="1"/>
          <w:numId w:val="19"/>
        </w:numPr>
        <w:rPr>
          <w:lang w:val="en-US"/>
        </w:rPr>
      </w:pPr>
      <w:r>
        <w:rPr>
          <w:lang w:val="en-US"/>
        </w:rPr>
        <w:t>Opt3: SDM</w:t>
      </w:r>
    </w:p>
    <w:p w14:paraId="47F80B20" w14:textId="77777777" w:rsidR="00C95488" w:rsidRDefault="009F385F">
      <w:pPr>
        <w:pStyle w:val="ac"/>
        <w:numPr>
          <w:ilvl w:val="2"/>
          <w:numId w:val="19"/>
        </w:numPr>
        <w:rPr>
          <w:lang w:val="en-US"/>
        </w:rPr>
      </w:pPr>
      <w:r>
        <w:rPr>
          <w:lang w:val="en-US"/>
        </w:rPr>
        <w:t>Pros</w:t>
      </w:r>
    </w:p>
    <w:p w14:paraId="11CF9FAC" w14:textId="77777777" w:rsidR="00C95488" w:rsidRDefault="009F385F">
      <w:pPr>
        <w:pStyle w:val="ac"/>
        <w:numPr>
          <w:ilvl w:val="3"/>
          <w:numId w:val="19"/>
        </w:numPr>
        <w:rPr>
          <w:lang w:val="en-US"/>
        </w:rPr>
      </w:pPr>
      <w:r>
        <w:rPr>
          <w:lang w:val="en-US"/>
        </w:rPr>
        <w:t>SDM between 5G and 6G users would allow maximum flexibility for resource allocation</w:t>
      </w:r>
    </w:p>
    <w:p w14:paraId="652D432D" w14:textId="77777777" w:rsidR="00C95488" w:rsidRDefault="009F385F">
      <w:pPr>
        <w:pStyle w:val="ac"/>
        <w:numPr>
          <w:ilvl w:val="2"/>
          <w:numId w:val="19"/>
        </w:numPr>
        <w:rPr>
          <w:lang w:val="en-US"/>
        </w:rPr>
      </w:pPr>
      <w:r>
        <w:rPr>
          <w:lang w:val="en-US"/>
        </w:rPr>
        <w:t>Cons</w:t>
      </w:r>
    </w:p>
    <w:p w14:paraId="1477104F" w14:textId="77777777" w:rsidR="00C95488" w:rsidRDefault="009F385F">
      <w:pPr>
        <w:pStyle w:val="ac"/>
        <w:numPr>
          <w:ilvl w:val="3"/>
          <w:numId w:val="19"/>
        </w:numPr>
        <w:rPr>
          <w:lang w:val="en-US"/>
        </w:rPr>
      </w:pPr>
      <w:r>
        <w:rPr>
          <w:lang w:val="en-US"/>
        </w:rPr>
        <w:t>For cross-RAT SDM (assuming same overhead for 5G and 6G DMRS and only time/frequency multiplexing between DMRSs), both 5G and 6G suffer approximately 14% overhead increase</w:t>
      </w:r>
    </w:p>
    <w:p w14:paraId="36B95CF3" w14:textId="77777777" w:rsidR="00C95488" w:rsidRDefault="00C95488">
      <w:pPr>
        <w:pStyle w:val="ac"/>
        <w:rPr>
          <w:lang w:val="en-US"/>
        </w:rPr>
      </w:pPr>
    </w:p>
    <w:p w14:paraId="002F9D3D" w14:textId="77777777" w:rsidR="00C95488" w:rsidRDefault="009F385F">
      <w:pPr>
        <w:pStyle w:val="ac"/>
        <w:rPr>
          <w:lang w:val="en-US"/>
        </w:rPr>
      </w:pPr>
      <w:r>
        <w:rPr>
          <w:lang w:val="en-US"/>
        </w:rPr>
        <w:t>According to the input, following proposals can be considered as starting point</w:t>
      </w:r>
    </w:p>
    <w:p w14:paraId="3DAFE129" w14:textId="77777777" w:rsidR="00C95488" w:rsidRDefault="00C95488">
      <w:pPr>
        <w:pStyle w:val="ac"/>
        <w:rPr>
          <w:lang w:val="en-US"/>
        </w:rPr>
      </w:pPr>
    </w:p>
    <w:p w14:paraId="1F5DBDFC" w14:textId="77777777" w:rsidR="00C95488" w:rsidRDefault="009F385F">
      <w:pPr>
        <w:pStyle w:val="4"/>
      </w:pPr>
      <w:r>
        <w:rPr>
          <w:highlight w:val="yellow"/>
        </w:rPr>
        <w:t>Proposal 6.2:</w:t>
      </w:r>
    </w:p>
    <w:p w14:paraId="6A4E3779"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55B30F5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8"/>
        <w:tblW w:w="9631" w:type="dxa"/>
        <w:tblLayout w:type="fixed"/>
        <w:tblLook w:val="04A0" w:firstRow="1" w:lastRow="0" w:firstColumn="1" w:lastColumn="0" w:noHBand="0" w:noVBand="1"/>
      </w:tblPr>
      <w:tblGrid>
        <w:gridCol w:w="1479"/>
        <w:gridCol w:w="1371"/>
        <w:gridCol w:w="6781"/>
      </w:tblGrid>
      <w:tr w:rsidR="00C95488" w14:paraId="4F4DDC63" w14:textId="77777777">
        <w:tc>
          <w:tcPr>
            <w:tcW w:w="1479" w:type="dxa"/>
            <w:shd w:val="clear" w:color="auto" w:fill="D9D9D9" w:themeFill="background1" w:themeFillShade="D9"/>
          </w:tcPr>
          <w:p w14:paraId="6D6514F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9E2AEB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8563C22" w14:textId="77777777" w:rsidR="00C95488" w:rsidRDefault="009F385F">
            <w:pPr>
              <w:rPr>
                <w:sz w:val="21"/>
                <w:szCs w:val="21"/>
              </w:rPr>
            </w:pPr>
            <w:r>
              <w:rPr>
                <w:sz w:val="21"/>
                <w:szCs w:val="21"/>
              </w:rPr>
              <w:t>Comments</w:t>
            </w:r>
          </w:p>
        </w:tc>
      </w:tr>
      <w:tr w:rsidR="00C95488" w14:paraId="0C25557C" w14:textId="77777777">
        <w:tc>
          <w:tcPr>
            <w:tcW w:w="1479" w:type="dxa"/>
          </w:tcPr>
          <w:p w14:paraId="790C9B5A"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73B0C048" w14:textId="77777777" w:rsidR="00C95488" w:rsidRDefault="00C95488">
            <w:pPr>
              <w:rPr>
                <w:rFonts w:eastAsia="Yu Mincho"/>
                <w:sz w:val="21"/>
                <w:szCs w:val="21"/>
                <w:lang w:eastAsia="ja-JP"/>
              </w:rPr>
            </w:pPr>
          </w:p>
        </w:tc>
        <w:tc>
          <w:tcPr>
            <w:tcW w:w="6781" w:type="dxa"/>
          </w:tcPr>
          <w:p w14:paraId="5ECD7C45"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55505122" w14:textId="77777777">
        <w:tc>
          <w:tcPr>
            <w:tcW w:w="1479" w:type="dxa"/>
          </w:tcPr>
          <w:p w14:paraId="0F4D378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058532B" w14:textId="77777777" w:rsidR="00C95488" w:rsidRDefault="00C95488">
            <w:pPr>
              <w:rPr>
                <w:rFonts w:eastAsia="Yu Mincho"/>
                <w:sz w:val="21"/>
                <w:szCs w:val="21"/>
                <w:lang w:eastAsia="ja-JP"/>
              </w:rPr>
            </w:pPr>
          </w:p>
        </w:tc>
        <w:tc>
          <w:tcPr>
            <w:tcW w:w="6781" w:type="dxa"/>
          </w:tcPr>
          <w:p w14:paraId="777B6EA3" w14:textId="77777777" w:rsidR="00C95488" w:rsidRDefault="009F385F">
            <w:pPr>
              <w:pStyle w:val="ac"/>
              <w:rPr>
                <w:lang w:val="en-US"/>
              </w:rPr>
            </w:pPr>
            <w:r>
              <w:rPr>
                <w:lang w:val="en-US"/>
              </w:rPr>
              <w:t>We would like to add one bullet on whether NR and 6GR TRP co-location asepcts.</w:t>
            </w:r>
          </w:p>
        </w:tc>
      </w:tr>
      <w:tr w:rsidR="00C95488" w14:paraId="7BD49038" w14:textId="77777777">
        <w:tc>
          <w:tcPr>
            <w:tcW w:w="1479" w:type="dxa"/>
          </w:tcPr>
          <w:p w14:paraId="0545712D"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54138D6F" w14:textId="77777777" w:rsidR="00C95488" w:rsidRDefault="009F385F">
            <w:pPr>
              <w:rPr>
                <w:rFonts w:eastAsia="Yu Mincho"/>
                <w:sz w:val="21"/>
                <w:szCs w:val="21"/>
                <w:lang w:eastAsia="ja-JP"/>
              </w:rPr>
            </w:pPr>
            <w:r>
              <w:rPr>
                <w:rFonts w:eastAsiaTheme="minorEastAsia"/>
                <w:sz w:val="21"/>
                <w:szCs w:val="21"/>
                <w:lang w:eastAsia="zh-CN"/>
              </w:rPr>
              <w:t>Y</w:t>
            </w:r>
          </w:p>
        </w:tc>
        <w:tc>
          <w:tcPr>
            <w:tcW w:w="6781" w:type="dxa"/>
          </w:tcPr>
          <w:p w14:paraId="0D25BD1C" w14:textId="77777777" w:rsidR="00C95488" w:rsidRDefault="009F385F">
            <w:pPr>
              <w:pStyle w:val="ac"/>
              <w:rPr>
                <w:lang w:val="en-US"/>
              </w:rPr>
            </w:pPr>
            <w:r>
              <w:rPr>
                <w:lang w:val="en-US"/>
              </w:rPr>
              <w:t>Support</w:t>
            </w:r>
          </w:p>
        </w:tc>
      </w:tr>
      <w:tr w:rsidR="00C95488" w14:paraId="6F79A2DC" w14:textId="77777777">
        <w:tc>
          <w:tcPr>
            <w:tcW w:w="1479" w:type="dxa"/>
          </w:tcPr>
          <w:p w14:paraId="24ADA543" w14:textId="77777777" w:rsidR="00C95488" w:rsidRDefault="009F385F">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14:textId="77777777" w:rsidR="00C95488" w:rsidRDefault="009F385F">
            <w:pPr>
              <w:rPr>
                <w:rFonts w:eastAsiaTheme="minorEastAsia"/>
                <w:sz w:val="21"/>
                <w:szCs w:val="21"/>
                <w:lang w:eastAsia="zh-CN"/>
              </w:rPr>
            </w:pPr>
            <w:r>
              <w:rPr>
                <w:rFonts w:eastAsiaTheme="minorEastAsia"/>
                <w:sz w:val="21"/>
                <w:szCs w:val="21"/>
                <w:lang w:eastAsia="zh-CN"/>
              </w:rPr>
              <w:t>Y</w:t>
            </w:r>
          </w:p>
        </w:tc>
        <w:tc>
          <w:tcPr>
            <w:tcW w:w="6781" w:type="dxa"/>
          </w:tcPr>
          <w:p w14:paraId="70DD28F8" w14:textId="77777777" w:rsidR="00C95488" w:rsidRDefault="00C95488">
            <w:pPr>
              <w:pStyle w:val="ac"/>
              <w:rPr>
                <w:lang w:val="en-US"/>
              </w:rPr>
            </w:pPr>
          </w:p>
        </w:tc>
      </w:tr>
      <w:tr w:rsidR="00C95488" w14:paraId="4510DED3" w14:textId="77777777">
        <w:tc>
          <w:tcPr>
            <w:tcW w:w="1479" w:type="dxa"/>
          </w:tcPr>
          <w:p w14:paraId="2869BA00"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14:textId="77777777" w:rsidR="00C95488" w:rsidRDefault="00C95488">
            <w:pPr>
              <w:rPr>
                <w:rFonts w:eastAsiaTheme="minorEastAsia"/>
                <w:sz w:val="21"/>
                <w:szCs w:val="21"/>
                <w:lang w:eastAsia="zh-CN"/>
              </w:rPr>
            </w:pPr>
          </w:p>
        </w:tc>
        <w:tc>
          <w:tcPr>
            <w:tcW w:w="6781" w:type="dxa"/>
          </w:tcPr>
          <w:p w14:paraId="625DD713" w14:textId="77777777" w:rsidR="00C95488" w:rsidRDefault="009F385F">
            <w:pPr>
              <w:pStyle w:val="ac"/>
              <w:rPr>
                <w:lang w:val="en-US"/>
              </w:rPr>
            </w:pPr>
            <w:r>
              <w:rPr>
                <w:lang w:val="en-US"/>
              </w:rPr>
              <w:t>We think the “traffic pattern” in the proposal should be clarified. Some examples could be helpful.</w:t>
            </w:r>
          </w:p>
        </w:tc>
      </w:tr>
      <w:tr w:rsidR="00C95488" w14:paraId="7BD2A303" w14:textId="77777777">
        <w:tc>
          <w:tcPr>
            <w:tcW w:w="1479" w:type="dxa"/>
          </w:tcPr>
          <w:p w14:paraId="33412636"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6563AC1F" w14:textId="77777777" w:rsidR="00C95488" w:rsidRDefault="00C95488">
            <w:pPr>
              <w:rPr>
                <w:rFonts w:eastAsiaTheme="minorEastAsia"/>
                <w:sz w:val="21"/>
                <w:szCs w:val="21"/>
                <w:lang w:eastAsia="zh-CN"/>
              </w:rPr>
            </w:pPr>
          </w:p>
        </w:tc>
        <w:tc>
          <w:tcPr>
            <w:tcW w:w="6781" w:type="dxa"/>
          </w:tcPr>
          <w:p w14:paraId="3BCF1E8B" w14:textId="77777777" w:rsidR="00C95488" w:rsidRDefault="009F385F">
            <w:pPr>
              <w:pStyle w:val="ac"/>
              <w:rPr>
                <w:lang w:val="en-US"/>
              </w:rPr>
            </w:pPr>
            <w:r>
              <w:rPr>
                <w:lang w:val="en-US"/>
              </w:rPr>
              <w:t xml:space="preserve">Kindly add market needs as one bullet, so not all options of DSS was implemented especially the dynamic resource sharing die to the implementation complexity. </w:t>
            </w:r>
          </w:p>
          <w:p w14:paraId="13D388F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14:textId="77777777" w:rsidR="00C95488" w:rsidRDefault="00C95488">
            <w:pPr>
              <w:pStyle w:val="ac"/>
              <w:rPr>
                <w:lang w:val="en-US"/>
              </w:rPr>
            </w:pPr>
          </w:p>
        </w:tc>
      </w:tr>
      <w:tr w:rsidR="00C95488" w14:paraId="1CBFA05C" w14:textId="77777777">
        <w:tc>
          <w:tcPr>
            <w:tcW w:w="1479" w:type="dxa"/>
          </w:tcPr>
          <w:p w14:paraId="5AC4B275"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46FF22D2" w14:textId="77777777" w:rsidR="00C95488" w:rsidRDefault="009F385F">
            <w:pPr>
              <w:rPr>
                <w:rFonts w:eastAsiaTheme="minorEastAsia"/>
                <w:sz w:val="21"/>
                <w:szCs w:val="21"/>
                <w:lang w:eastAsia="zh-CN"/>
              </w:rPr>
            </w:pPr>
            <w:r>
              <w:rPr>
                <w:rFonts w:eastAsia="Yu Mincho"/>
                <w:sz w:val="21"/>
                <w:szCs w:val="21"/>
                <w:lang w:eastAsia="ja-JP"/>
              </w:rPr>
              <w:t>Comment</w:t>
            </w:r>
          </w:p>
        </w:tc>
        <w:tc>
          <w:tcPr>
            <w:tcW w:w="6781" w:type="dxa"/>
          </w:tcPr>
          <w:p w14:paraId="44E7B6D8" w14:textId="77777777" w:rsidR="00C95488" w:rsidRDefault="009F385F">
            <w:pPr>
              <w:pStyle w:val="ac"/>
              <w:rPr>
                <w:rFonts w:eastAsia="PMingLiU"/>
                <w:lang w:val="en-US" w:eastAsia="zh-TW"/>
              </w:rPr>
            </w:pPr>
            <w:r>
              <w:rPr>
                <w:rFonts w:eastAsia="PMingLiU"/>
                <w:lang w:val="en-US" w:eastAsia="zh-TW"/>
              </w:rPr>
              <w:t>Agree with Panasonic’s comment.</w:t>
            </w:r>
          </w:p>
          <w:p w14:paraId="085E4D2C" w14:textId="77777777" w:rsidR="00C95488" w:rsidRDefault="009F385F">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14:textId="77777777" w:rsidR="00C95488" w:rsidRDefault="009F385F">
            <w:pPr>
              <w:pStyle w:val="ac"/>
              <w:rPr>
                <w:lang w:val="en-US"/>
              </w:rPr>
            </w:pPr>
            <w:r>
              <w:rPr>
                <w:lang w:val="en-US"/>
              </w:rPr>
              <w:t>In terms of “Single shared carrier MRSS, MRSS + 6G-only multicarrier aggregation, UL-only on MRSS with DL on 6G-only carrier”, this should be categorized as operating scenarios.</w:t>
            </w:r>
          </w:p>
          <w:p w14:paraId="70012D3D" w14:textId="77777777" w:rsidR="00C95488" w:rsidRDefault="009F385F">
            <w:pPr>
              <w:pStyle w:val="ac"/>
              <w:rPr>
                <w:lang w:val="en-US"/>
              </w:rPr>
            </w:pPr>
            <w:r>
              <w:rPr>
                <w:lang w:val="en-US"/>
              </w:rPr>
              <w:t>Lastly, we are not sure how can the issue of multi-vendor (e.g., Inter-DU) operation can be studied and resolved in 3GPP.</w:t>
            </w:r>
          </w:p>
          <w:p w14:paraId="78316A67" w14:textId="77777777" w:rsidR="00C95488" w:rsidRDefault="009F385F">
            <w:pPr>
              <w:pStyle w:val="ac"/>
              <w:rPr>
                <w:lang w:val="en-US"/>
              </w:rPr>
            </w:pPr>
            <w:r>
              <w:rPr>
                <w:lang w:val="en-US"/>
              </w:rPr>
              <w:t>Therefore, we suggest the following modifications.</w:t>
            </w:r>
          </w:p>
          <w:p w14:paraId="1ACBEB54"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igh-level aspects which impact on the NR-6GR MRSS support</w:t>
            </w:r>
            <w:r>
              <w:rPr>
                <w:rFonts w:ascii="Times New Roman" w:hAnsi="Times New Roman" w:cs="Times New Roman"/>
                <w:sz w:val="21"/>
                <w:szCs w:val="21"/>
                <w:lang w:val="en-US"/>
              </w:rPr>
              <w:t xml:space="preserve"> include, but not limited to</w:t>
            </w:r>
          </w:p>
          <w:p w14:paraId="1C0FBD60"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14:textId="77777777" w:rsidR="00C95488" w:rsidRDefault="009F385F">
            <w:pPr>
              <w:pStyle w:val="a9"/>
              <w:numPr>
                <w:ilvl w:val="1"/>
                <w:numId w:val="11"/>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14:textId="77777777" w:rsidR="00C95488" w:rsidRDefault="009F385F">
            <w:pPr>
              <w:pStyle w:val="a9"/>
              <w:numPr>
                <w:ilvl w:val="1"/>
                <w:numId w:val="11"/>
              </w:numPr>
              <w:rPr>
                <w:rFonts w:ascii="Times New Roman" w:hAnsi="Times New Roman" w:cs="Times New Roman"/>
                <w:strike/>
                <w:sz w:val="21"/>
                <w:szCs w:val="21"/>
                <w:lang w:val="en-US"/>
              </w:rPr>
            </w:pPr>
            <w:r>
              <w:rPr>
                <w:strike/>
                <w:color w:val="EE0000"/>
                <w:sz w:val="21"/>
                <w:szCs w:val="21"/>
                <w:lang w:val="en-US"/>
              </w:rPr>
              <w:t>Operating bands/carriers</w:t>
            </w:r>
          </w:p>
          <w:p w14:paraId="570DEA03" w14:textId="77777777" w:rsidR="00C95488" w:rsidRDefault="009F385F">
            <w:pPr>
              <w:pStyle w:val="a9"/>
              <w:numPr>
                <w:ilvl w:val="1"/>
                <w:numId w:val="11"/>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14:textId="77777777" w:rsidR="00C95488" w:rsidRDefault="00C95488">
            <w:pPr>
              <w:pStyle w:val="ac"/>
              <w:rPr>
                <w:lang w:val="en-US"/>
              </w:rPr>
            </w:pPr>
          </w:p>
        </w:tc>
      </w:tr>
      <w:tr w:rsidR="00C95488" w14:paraId="5ED72B89" w14:textId="77777777">
        <w:tc>
          <w:tcPr>
            <w:tcW w:w="1479" w:type="dxa"/>
          </w:tcPr>
          <w:p w14:paraId="7E77BBC4"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526B3FF2"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7780F68F" w14:textId="77777777" w:rsidR="00C95488" w:rsidRDefault="009F385F">
            <w:pPr>
              <w:pStyle w:val="ac"/>
              <w:rPr>
                <w:lang w:val="en-US"/>
              </w:rPr>
            </w:pPr>
            <w:r>
              <w:rPr>
                <w:lang w:val="en-US"/>
              </w:rPr>
              <w:t>Numerlogy configuration between NR and 6GR is one of the important issues in the MRSS topic. So, we would like to add it into the last bullet as</w:t>
            </w:r>
          </w:p>
          <w:p w14:paraId="297FCF60"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14:textId="77777777" w:rsidR="00C95488" w:rsidRDefault="00C95488">
            <w:pPr>
              <w:pStyle w:val="ac"/>
              <w:rPr>
                <w:rFonts w:eastAsia="PMingLiU"/>
                <w:lang w:val="en-US" w:eastAsia="zh-TW"/>
              </w:rPr>
            </w:pPr>
          </w:p>
        </w:tc>
      </w:tr>
      <w:tr w:rsidR="00C95488" w14:paraId="70B97482" w14:textId="77777777">
        <w:tc>
          <w:tcPr>
            <w:tcW w:w="1479" w:type="dxa"/>
          </w:tcPr>
          <w:p w14:paraId="7FADFCDC" w14:textId="77777777" w:rsidR="00C95488" w:rsidRDefault="009F385F">
            <w:pPr>
              <w:rPr>
                <w:rFonts w:eastAsia="Yu Mincho"/>
                <w:sz w:val="21"/>
                <w:szCs w:val="21"/>
                <w:lang w:val="en-US" w:eastAsia="ja-JP"/>
              </w:rPr>
            </w:pPr>
            <w:r>
              <w:rPr>
                <w:rFonts w:eastAsia="Yu Mincho"/>
                <w:sz w:val="21"/>
                <w:szCs w:val="21"/>
                <w:lang w:val="en-US" w:eastAsia="ja-JP"/>
              </w:rPr>
              <w:t>Fraunhofer</w:t>
            </w:r>
          </w:p>
        </w:tc>
        <w:tc>
          <w:tcPr>
            <w:tcW w:w="1371" w:type="dxa"/>
          </w:tcPr>
          <w:p w14:paraId="50CA78CF"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28984D4" w14:textId="77777777" w:rsidR="00C95488" w:rsidRDefault="00C95488">
            <w:pPr>
              <w:pStyle w:val="ac"/>
              <w:rPr>
                <w:lang w:val="en-US"/>
              </w:rPr>
            </w:pPr>
          </w:p>
        </w:tc>
      </w:tr>
      <w:tr w:rsidR="00C95488" w14:paraId="64C7947B" w14:textId="77777777">
        <w:tc>
          <w:tcPr>
            <w:tcW w:w="1479" w:type="dxa"/>
          </w:tcPr>
          <w:p w14:paraId="15B7819D"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14:textId="77777777" w:rsidR="00C95488" w:rsidRDefault="00C95488">
            <w:pPr>
              <w:rPr>
                <w:rFonts w:eastAsia="Yu Mincho"/>
                <w:sz w:val="21"/>
                <w:szCs w:val="21"/>
                <w:lang w:eastAsia="ja-JP"/>
              </w:rPr>
            </w:pPr>
          </w:p>
        </w:tc>
        <w:tc>
          <w:tcPr>
            <w:tcW w:w="6781" w:type="dxa"/>
          </w:tcPr>
          <w:p w14:paraId="1EC0C80E" w14:textId="77777777" w:rsidR="00C95488" w:rsidRDefault="009F385F">
            <w:pPr>
              <w:pStyle w:val="ac"/>
              <w:rPr>
                <w:lang w:val="en-US"/>
              </w:rPr>
            </w:pPr>
            <w:r>
              <w:rPr>
                <w:lang w:val="en-GB"/>
              </w:rPr>
              <w:t>Okay</w:t>
            </w:r>
          </w:p>
        </w:tc>
      </w:tr>
      <w:tr w:rsidR="00C95488" w14:paraId="08B6CB75" w14:textId="77777777">
        <w:tc>
          <w:tcPr>
            <w:tcW w:w="1479" w:type="dxa"/>
          </w:tcPr>
          <w:p w14:paraId="579812E4"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14:textId="77777777" w:rsidR="00C95488" w:rsidRDefault="00C95488">
            <w:pPr>
              <w:rPr>
                <w:rFonts w:eastAsia="Yu Mincho"/>
                <w:sz w:val="21"/>
                <w:szCs w:val="21"/>
                <w:lang w:eastAsia="ja-JP"/>
              </w:rPr>
            </w:pPr>
          </w:p>
        </w:tc>
        <w:tc>
          <w:tcPr>
            <w:tcW w:w="6781" w:type="dxa"/>
          </w:tcPr>
          <w:p w14:paraId="70D078CA" w14:textId="77777777" w:rsidR="00C95488" w:rsidRDefault="009F385F">
            <w:pPr>
              <w:pStyle w:val="ac"/>
              <w:rPr>
                <w:lang w:val="en-GB"/>
              </w:rPr>
            </w:pPr>
            <w:r>
              <w:rPr>
                <w:lang w:val="en-US"/>
              </w:rPr>
              <w:t>We agree that there is a need to clarify what is meant by “traffic pattern” here.</w:t>
            </w:r>
          </w:p>
        </w:tc>
      </w:tr>
      <w:tr w:rsidR="00C95488" w14:paraId="693F6E3E" w14:textId="77777777">
        <w:tc>
          <w:tcPr>
            <w:tcW w:w="1479" w:type="dxa"/>
          </w:tcPr>
          <w:p w14:paraId="67A8022C"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14:textId="77777777" w:rsidR="00C95488" w:rsidRDefault="00C95488">
            <w:pPr>
              <w:rPr>
                <w:rFonts w:eastAsia="Yu Mincho"/>
                <w:sz w:val="21"/>
                <w:szCs w:val="21"/>
                <w:lang w:eastAsia="ja-JP"/>
              </w:rPr>
            </w:pPr>
          </w:p>
        </w:tc>
        <w:tc>
          <w:tcPr>
            <w:tcW w:w="6781" w:type="dxa"/>
          </w:tcPr>
          <w:p w14:paraId="3FB0A074" w14:textId="77777777" w:rsidR="00C95488" w:rsidRDefault="009F385F">
            <w:pPr>
              <w:pStyle w:val="ac"/>
              <w:rPr>
                <w:lang w:val="en-US"/>
              </w:rPr>
            </w:pPr>
            <w:r>
              <w:rPr>
                <w:lang w:val="en-US"/>
              </w:rPr>
              <w:t xml:space="preserve">OK but suggest slight modification for subbulet </w:t>
            </w:r>
          </w:p>
          <w:p w14:paraId="76084DF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14:textId="77777777" w:rsidR="00C95488" w:rsidRDefault="00C95488">
            <w:pPr>
              <w:pStyle w:val="ac"/>
              <w:rPr>
                <w:lang w:val="en-US"/>
              </w:rPr>
            </w:pPr>
          </w:p>
          <w:p w14:paraId="2822BA79" w14:textId="77777777" w:rsidR="00C95488" w:rsidRDefault="009F385F">
            <w:pPr>
              <w:pStyle w:val="ac"/>
              <w:rPr>
                <w:rFonts w:eastAsia="맑은 고딕"/>
                <w:lang w:val="en-US" w:eastAsia="ko-KR"/>
              </w:rPr>
            </w:pPr>
            <w:r>
              <w:rPr>
                <w:rFonts w:eastAsia="맑은 고딕"/>
                <w:lang w:val="en-US" w:eastAsia="ko-KR"/>
              </w:rPr>
              <w:t xml:space="preserve">And ssuggest to add subbullet </w:t>
            </w:r>
          </w:p>
          <w:p w14:paraId="5758697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75D27B80" w14:textId="77777777" w:rsidR="00C95488" w:rsidRDefault="00C95488">
            <w:pPr>
              <w:pStyle w:val="ac"/>
              <w:rPr>
                <w:rFonts w:eastAsia="맑은 고딕"/>
                <w:lang w:val="en-US" w:eastAsia="ko-KR"/>
              </w:rPr>
            </w:pPr>
          </w:p>
          <w:p w14:paraId="26D8E113" w14:textId="77777777" w:rsidR="00C95488" w:rsidRDefault="009F385F">
            <w:pPr>
              <w:pStyle w:val="ac"/>
              <w:rPr>
                <w:lang w:val="en-US"/>
              </w:rPr>
            </w:pPr>
            <w:r>
              <w:rPr>
                <w:rFonts w:eastAsia="맑은 고딕"/>
                <w:lang w:val="en-US" w:eastAsia="ko-KR"/>
              </w:rPr>
              <w:lastRenderedPageBreak/>
              <w:t>And remove the last subbuleet “Operating bands/carriers” which is not clear what to impact on MRSS</w:t>
            </w:r>
          </w:p>
        </w:tc>
      </w:tr>
      <w:tr w:rsidR="00253A51" w14:paraId="5B53386E" w14:textId="77777777">
        <w:tc>
          <w:tcPr>
            <w:tcW w:w="1479" w:type="dxa"/>
          </w:tcPr>
          <w:p w14:paraId="43CC8813" w14:textId="20BF1139" w:rsidR="00253A51" w:rsidRDefault="00253A51">
            <w:pPr>
              <w:rPr>
                <w:rFonts w:eastAsia="Yu Mincho"/>
                <w:sz w:val="21"/>
                <w:szCs w:val="21"/>
                <w:lang w:val="en-US" w:eastAsia="ja-JP"/>
              </w:rPr>
            </w:pPr>
            <w:r>
              <w:rPr>
                <w:rFonts w:eastAsia="Yu Mincho"/>
                <w:sz w:val="21"/>
                <w:szCs w:val="21"/>
                <w:lang w:val="en-US" w:eastAsia="ja-JP"/>
              </w:rPr>
              <w:lastRenderedPageBreak/>
              <w:t>HONOR</w:t>
            </w:r>
          </w:p>
        </w:tc>
        <w:tc>
          <w:tcPr>
            <w:tcW w:w="1371" w:type="dxa"/>
          </w:tcPr>
          <w:p w14:paraId="188D2156" w14:textId="77777777" w:rsidR="00253A51" w:rsidRDefault="00253A51">
            <w:pPr>
              <w:rPr>
                <w:rFonts w:eastAsia="Yu Mincho"/>
                <w:sz w:val="21"/>
                <w:szCs w:val="21"/>
                <w:lang w:eastAsia="ja-JP"/>
              </w:rPr>
            </w:pPr>
          </w:p>
        </w:tc>
        <w:tc>
          <w:tcPr>
            <w:tcW w:w="6781" w:type="dxa"/>
          </w:tcPr>
          <w:p w14:paraId="7944B150" w14:textId="11147345" w:rsidR="00253A51" w:rsidRDefault="00253A51">
            <w:pPr>
              <w:pStyle w:val="ac"/>
              <w:rPr>
                <w:lang w:val="en-US"/>
              </w:rPr>
            </w:pPr>
            <w:r>
              <w:rPr>
                <w:rFonts w:hint="eastAsia"/>
                <w:lang w:val="en-US"/>
              </w:rPr>
              <w:t>O</w:t>
            </w:r>
            <w:r>
              <w:rPr>
                <w:lang w:val="en-US"/>
              </w:rPr>
              <w:t>K</w:t>
            </w:r>
          </w:p>
        </w:tc>
      </w:tr>
      <w:tr w:rsidR="00235CFF" w14:paraId="655EE60C" w14:textId="77777777">
        <w:tc>
          <w:tcPr>
            <w:tcW w:w="1479" w:type="dxa"/>
          </w:tcPr>
          <w:p w14:paraId="0DF2B35A" w14:textId="4F5F2CF9"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32D73A2B" w14:textId="77777777" w:rsidR="00235CFF" w:rsidRDefault="00235CFF" w:rsidP="00235CFF">
            <w:pPr>
              <w:rPr>
                <w:rFonts w:eastAsia="Yu Mincho"/>
                <w:sz w:val="21"/>
                <w:szCs w:val="21"/>
                <w:lang w:eastAsia="ja-JP"/>
              </w:rPr>
            </w:pPr>
          </w:p>
        </w:tc>
        <w:tc>
          <w:tcPr>
            <w:tcW w:w="6781" w:type="dxa"/>
          </w:tcPr>
          <w:p w14:paraId="114D2540" w14:textId="77777777" w:rsidR="00235CFF" w:rsidRPr="00FE201F" w:rsidRDefault="00235CFF" w:rsidP="00235CFF">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579AC517" w14:textId="77777777" w:rsidR="00235CFF" w:rsidRPr="00CD4CFA" w:rsidRDefault="00235CFF" w:rsidP="00235CFF">
            <w:pPr>
              <w:pStyle w:val="a9"/>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Scheduler coordination</w:t>
            </w:r>
          </w:p>
          <w:p w14:paraId="6787F013" w14:textId="77777777" w:rsidR="00235CFF" w:rsidRPr="00CD4CFA" w:rsidRDefault="00235CFF" w:rsidP="00235CFF">
            <w:pPr>
              <w:pStyle w:val="a9"/>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Traffic pattern</w:t>
            </w:r>
          </w:p>
          <w:p w14:paraId="6511F83E" w14:textId="77777777" w:rsidR="00235CFF" w:rsidRPr="00CD4CFA" w:rsidRDefault="00235CFF" w:rsidP="00235CFF">
            <w:pPr>
              <w:pStyle w:val="a9"/>
              <w:numPr>
                <w:ilvl w:val="1"/>
                <w:numId w:val="36"/>
              </w:numPr>
              <w:rPr>
                <w:rFonts w:ascii="Times New Roman" w:hAnsi="Times New Roman" w:cs="Times New Roman"/>
                <w:strike/>
                <w:color w:val="EE0000"/>
                <w:sz w:val="21"/>
                <w:szCs w:val="21"/>
                <w:lang w:val="en-US"/>
              </w:rPr>
            </w:pPr>
            <w:r w:rsidRPr="00CD4CFA">
              <w:rPr>
                <w:rFonts w:ascii="Times New Roman" w:hAnsi="Times New Roman" w:cs="Times New Roman"/>
                <w:strike/>
                <w:color w:val="EE0000"/>
                <w:sz w:val="21"/>
                <w:szCs w:val="21"/>
                <w:lang w:val="en-US"/>
              </w:rPr>
              <w:t>Operating bands/carriers</w:t>
            </w:r>
          </w:p>
          <w:p w14:paraId="05DF5F7D" w14:textId="77777777" w:rsidR="00235CFF" w:rsidRDefault="00235CFF" w:rsidP="00235CFF">
            <w:pPr>
              <w:pStyle w:val="ac"/>
              <w:rPr>
                <w:lang w:val="en-US"/>
              </w:rPr>
            </w:pPr>
          </w:p>
        </w:tc>
      </w:tr>
      <w:tr w:rsidR="009E34D8" w14:paraId="4406395E" w14:textId="77777777" w:rsidTr="009E34D8">
        <w:tc>
          <w:tcPr>
            <w:tcW w:w="1479" w:type="dxa"/>
          </w:tcPr>
          <w:p w14:paraId="21A4658A"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3AD825CA"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112E9B3D" w14:textId="77777777" w:rsidR="009E34D8" w:rsidRDefault="009E34D8" w:rsidP="009E34D8">
            <w:pPr>
              <w:pStyle w:val="ac"/>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12118A" w14:paraId="291B663D" w14:textId="77777777" w:rsidTr="009E34D8">
        <w:tc>
          <w:tcPr>
            <w:tcW w:w="1479" w:type="dxa"/>
          </w:tcPr>
          <w:p w14:paraId="032FDCA2" w14:textId="00C79E10" w:rsidR="0012118A" w:rsidRDefault="0012118A" w:rsidP="0012118A">
            <w:pPr>
              <w:rPr>
                <w:rFonts w:eastAsia="SimSun"/>
                <w:sz w:val="21"/>
                <w:szCs w:val="21"/>
                <w:lang w:val="en-US" w:eastAsia="zh-CN"/>
              </w:rPr>
            </w:pPr>
            <w:r>
              <w:rPr>
                <w:rFonts w:eastAsiaTheme="minorEastAsia"/>
                <w:sz w:val="21"/>
                <w:szCs w:val="21"/>
                <w:lang w:val="en-US" w:eastAsia="zh-CN"/>
              </w:rPr>
              <w:t>InterDigital</w:t>
            </w:r>
          </w:p>
        </w:tc>
        <w:tc>
          <w:tcPr>
            <w:tcW w:w="1371" w:type="dxa"/>
          </w:tcPr>
          <w:p w14:paraId="5E2FE4AD" w14:textId="77777777" w:rsidR="0012118A" w:rsidRDefault="0012118A" w:rsidP="0012118A">
            <w:pPr>
              <w:rPr>
                <w:rFonts w:eastAsia="SimSun"/>
                <w:sz w:val="21"/>
                <w:szCs w:val="21"/>
                <w:lang w:val="en-US" w:eastAsia="zh-CN"/>
              </w:rPr>
            </w:pPr>
          </w:p>
        </w:tc>
        <w:tc>
          <w:tcPr>
            <w:tcW w:w="6781" w:type="dxa"/>
          </w:tcPr>
          <w:p w14:paraId="6E64B908" w14:textId="4F70C50B" w:rsidR="0012118A" w:rsidRDefault="0012118A" w:rsidP="0012118A">
            <w:pPr>
              <w:pStyle w:val="ac"/>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bl>
    <w:p w14:paraId="41752048" w14:textId="77777777" w:rsidR="00C95488" w:rsidRDefault="00C95488">
      <w:pPr>
        <w:pStyle w:val="ac"/>
        <w:rPr>
          <w:lang w:val="en-GB"/>
        </w:rPr>
      </w:pPr>
    </w:p>
    <w:p w14:paraId="4564493E" w14:textId="77777777" w:rsidR="00C95488" w:rsidRDefault="00C95488">
      <w:pPr>
        <w:pStyle w:val="ac"/>
        <w:rPr>
          <w:lang w:val="en-GB"/>
        </w:rPr>
      </w:pPr>
    </w:p>
    <w:p w14:paraId="335A9642" w14:textId="77777777" w:rsidR="00C95488" w:rsidRDefault="009F385F">
      <w:pPr>
        <w:pStyle w:val="4"/>
      </w:pPr>
      <w:r>
        <w:rPr>
          <w:highlight w:val="yellow"/>
        </w:rPr>
        <w:t>[Low]Proposal 6.3:</w:t>
      </w:r>
    </w:p>
    <w:p w14:paraId="35432770"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6C4CB5C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8"/>
        <w:tblW w:w="9631" w:type="dxa"/>
        <w:tblLayout w:type="fixed"/>
        <w:tblLook w:val="04A0" w:firstRow="1" w:lastRow="0" w:firstColumn="1" w:lastColumn="0" w:noHBand="0" w:noVBand="1"/>
      </w:tblPr>
      <w:tblGrid>
        <w:gridCol w:w="1479"/>
        <w:gridCol w:w="1371"/>
        <w:gridCol w:w="6781"/>
      </w:tblGrid>
      <w:tr w:rsidR="00C95488" w14:paraId="2826D4C4" w14:textId="77777777">
        <w:tc>
          <w:tcPr>
            <w:tcW w:w="1479" w:type="dxa"/>
            <w:shd w:val="clear" w:color="auto" w:fill="D9D9D9" w:themeFill="background1" w:themeFillShade="D9"/>
          </w:tcPr>
          <w:p w14:paraId="473524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CD2D5D8"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1F62B0D6" w14:textId="77777777" w:rsidR="00C95488" w:rsidRDefault="009F385F">
            <w:pPr>
              <w:rPr>
                <w:sz w:val="21"/>
                <w:szCs w:val="21"/>
              </w:rPr>
            </w:pPr>
            <w:r>
              <w:rPr>
                <w:sz w:val="21"/>
                <w:szCs w:val="21"/>
              </w:rPr>
              <w:t>Comments</w:t>
            </w:r>
          </w:p>
        </w:tc>
      </w:tr>
      <w:tr w:rsidR="00C95488" w14:paraId="645FB781" w14:textId="77777777">
        <w:tc>
          <w:tcPr>
            <w:tcW w:w="1479" w:type="dxa"/>
          </w:tcPr>
          <w:p w14:paraId="74BD2091"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69751D1" w14:textId="77777777" w:rsidR="00C95488" w:rsidRDefault="00C95488">
            <w:pPr>
              <w:rPr>
                <w:rFonts w:eastAsia="Yu Mincho"/>
                <w:sz w:val="21"/>
                <w:szCs w:val="21"/>
                <w:lang w:eastAsia="ja-JP"/>
              </w:rPr>
            </w:pPr>
          </w:p>
        </w:tc>
        <w:tc>
          <w:tcPr>
            <w:tcW w:w="6781" w:type="dxa"/>
          </w:tcPr>
          <w:p w14:paraId="462A6B35" w14:textId="77777777" w:rsidR="00C95488" w:rsidRDefault="009F385F">
            <w:pPr>
              <w:pStyle w:val="ac"/>
              <w:rPr>
                <w:lang w:val="en-US"/>
              </w:rPr>
            </w:pPr>
            <w:r>
              <w:rPr>
                <w:lang w:val="en-US"/>
              </w:rPr>
              <w:t>This proposal can be discussed as second priority, since the highest priority in this meeting is to i</w:t>
            </w:r>
            <w:r>
              <w:rPr>
                <w:rFonts w:eastAsia="바탕"/>
                <w:lang w:val="en-US" w:eastAsia="x-none"/>
              </w:rPr>
              <w:t>dentify the high-level aspects which impact on the NR-6GR MRSS support</w:t>
            </w:r>
            <w:r>
              <w:rPr>
                <w:lang w:val="en-US"/>
              </w:rPr>
              <w:t>, as agreed in the last RAN1 meeting</w:t>
            </w:r>
          </w:p>
        </w:tc>
      </w:tr>
      <w:tr w:rsidR="00C95488" w14:paraId="40762064" w14:textId="77777777">
        <w:tc>
          <w:tcPr>
            <w:tcW w:w="1479" w:type="dxa"/>
          </w:tcPr>
          <w:p w14:paraId="470FB53E"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40A8DC26" w14:textId="77777777" w:rsidR="00C95488" w:rsidRDefault="00C95488">
            <w:pPr>
              <w:rPr>
                <w:rFonts w:eastAsia="Yu Mincho"/>
                <w:sz w:val="21"/>
                <w:szCs w:val="21"/>
                <w:lang w:eastAsia="ja-JP"/>
              </w:rPr>
            </w:pPr>
          </w:p>
        </w:tc>
        <w:tc>
          <w:tcPr>
            <w:tcW w:w="6781" w:type="dxa"/>
          </w:tcPr>
          <w:p w14:paraId="2912625E" w14:textId="77777777" w:rsidR="00C95488" w:rsidRDefault="009F385F">
            <w:pPr>
              <w:pStyle w:val="ac"/>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41546B58" w14:textId="77777777" w:rsidR="00C95488" w:rsidRDefault="009F385F">
            <w:pPr>
              <w:pStyle w:val="ac"/>
              <w:rPr>
                <w:lang w:val="en-US"/>
              </w:rPr>
            </w:pPr>
            <w:r>
              <w:rPr>
                <w:lang w:val="en-US"/>
              </w:rPr>
              <w:t>For Opt2, it means dynamic spectrum sharing, so it should be revised as dynamic TDM/FDM between NR and 6GR, including rate matching of 6GR signals/channels around NR signals/channels.</w:t>
            </w:r>
          </w:p>
          <w:p w14:paraId="5EA6D57A" w14:textId="77777777" w:rsidR="00C95488" w:rsidRDefault="009F385F">
            <w:pPr>
              <w:pStyle w:val="ac"/>
              <w:rPr>
                <w:rFonts w:eastAsiaTheme="minorEastAsia"/>
                <w:lang w:val="en-US" w:eastAsia="zh-CN"/>
              </w:rPr>
            </w:pPr>
            <w:r>
              <w:rPr>
                <w:rFonts w:eastAsiaTheme="minorEastAsia"/>
                <w:lang w:val="en-US" w:eastAsia="zh-CN"/>
              </w:rPr>
              <w:t>The suggested updates are as below with red.</w:t>
            </w:r>
          </w:p>
          <w:p w14:paraId="4158803D"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7B3C729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498A9BA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C95488" w14:paraId="46671177" w14:textId="77777777">
        <w:tc>
          <w:tcPr>
            <w:tcW w:w="1479" w:type="dxa"/>
          </w:tcPr>
          <w:p w14:paraId="0EC581A2" w14:textId="77777777" w:rsidR="00C95488" w:rsidRDefault="009F385F">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14:textId="77777777" w:rsidR="00C95488" w:rsidRDefault="00C95488">
            <w:pPr>
              <w:rPr>
                <w:rFonts w:eastAsia="Yu Mincho"/>
                <w:sz w:val="21"/>
                <w:szCs w:val="21"/>
                <w:lang w:eastAsia="ja-JP"/>
              </w:rPr>
            </w:pPr>
          </w:p>
        </w:tc>
        <w:tc>
          <w:tcPr>
            <w:tcW w:w="6781" w:type="dxa"/>
          </w:tcPr>
          <w:p w14:paraId="20465CE9" w14:textId="77777777" w:rsidR="00C95488" w:rsidRDefault="009F385F">
            <w:pPr>
              <w:pStyle w:val="ac"/>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rsidR="00C95488" w14:paraId="547B5D0A" w14:textId="77777777">
        <w:tc>
          <w:tcPr>
            <w:tcW w:w="1479" w:type="dxa"/>
          </w:tcPr>
          <w:p w14:paraId="7B15CC4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E49EB81" w14:textId="77777777" w:rsidR="00C95488" w:rsidRDefault="00C95488">
            <w:pPr>
              <w:rPr>
                <w:rFonts w:eastAsia="Yu Mincho"/>
                <w:sz w:val="21"/>
                <w:szCs w:val="21"/>
                <w:lang w:eastAsia="ja-JP"/>
              </w:rPr>
            </w:pPr>
          </w:p>
        </w:tc>
        <w:tc>
          <w:tcPr>
            <w:tcW w:w="6781" w:type="dxa"/>
          </w:tcPr>
          <w:p w14:paraId="44DC5A27" w14:textId="77777777" w:rsidR="00C95488" w:rsidRDefault="009F385F">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C95488" w14:paraId="071F8505" w14:textId="77777777">
        <w:tc>
          <w:tcPr>
            <w:tcW w:w="1479" w:type="dxa"/>
          </w:tcPr>
          <w:p w14:paraId="1BAD1E6E"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1" w:type="dxa"/>
          </w:tcPr>
          <w:p w14:paraId="5B75149C" w14:textId="77777777" w:rsidR="00C95488" w:rsidRDefault="00C95488">
            <w:pPr>
              <w:rPr>
                <w:rFonts w:eastAsia="Yu Mincho"/>
                <w:sz w:val="21"/>
                <w:szCs w:val="21"/>
                <w:lang w:eastAsia="ja-JP"/>
              </w:rPr>
            </w:pPr>
          </w:p>
        </w:tc>
        <w:tc>
          <w:tcPr>
            <w:tcW w:w="6781" w:type="dxa"/>
          </w:tcPr>
          <w:p w14:paraId="35A49CC8" w14:textId="77777777" w:rsidR="00C95488" w:rsidRDefault="009F385F">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C95488" w14:paraId="1E4D92B5" w14:textId="77777777">
        <w:tc>
          <w:tcPr>
            <w:tcW w:w="1479" w:type="dxa"/>
          </w:tcPr>
          <w:p w14:paraId="5F3EB48E"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03A19E15" w14:textId="77777777" w:rsidR="00C95488" w:rsidRDefault="009F385F">
            <w:pPr>
              <w:rPr>
                <w:rFonts w:eastAsia="Yu Mincho"/>
                <w:sz w:val="21"/>
                <w:szCs w:val="21"/>
                <w:lang w:eastAsia="ja-JP"/>
              </w:rPr>
            </w:pPr>
            <w:r>
              <w:rPr>
                <w:rFonts w:eastAsia="Yu Mincho"/>
                <w:sz w:val="21"/>
                <w:szCs w:val="21"/>
                <w:lang w:eastAsia="ja-JP"/>
              </w:rPr>
              <w:t>Comment</w:t>
            </w:r>
          </w:p>
        </w:tc>
        <w:tc>
          <w:tcPr>
            <w:tcW w:w="6781" w:type="dxa"/>
          </w:tcPr>
          <w:p w14:paraId="6A3A2DB8" w14:textId="77777777" w:rsidR="00C95488" w:rsidRDefault="009F385F">
            <w:pPr>
              <w:pStyle w:val="ac"/>
              <w:rPr>
                <w:lang w:val="en-US"/>
              </w:rPr>
            </w:pPr>
            <w:r>
              <w:rPr>
                <w:lang w:val="en-US"/>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54F8DE7C" w14:textId="77777777" w:rsidR="00C95488" w:rsidRDefault="009F385F">
            <w:pPr>
              <w:pStyle w:val="ac"/>
              <w:numPr>
                <w:ilvl w:val="0"/>
                <w:numId w:val="29"/>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14:textId="77777777" w:rsidR="00C95488" w:rsidRDefault="009F385F">
            <w:pPr>
              <w:pStyle w:val="ac"/>
              <w:numPr>
                <w:ilvl w:val="1"/>
                <w:numId w:val="29"/>
              </w:numPr>
              <w:spacing w:after="0"/>
              <w:rPr>
                <w:b/>
                <w:bCs/>
                <w:color w:val="0070C0"/>
                <w:lang w:val="en-US"/>
              </w:rPr>
            </w:pPr>
            <w:r>
              <w:rPr>
                <w:b/>
                <w:bCs/>
                <w:color w:val="0070C0"/>
                <w:lang w:val="en-US"/>
              </w:rPr>
              <w:t>Rate matching of 6GR signals/channels around NR signals/channels</w:t>
            </w:r>
          </w:p>
          <w:p w14:paraId="34B5E016" w14:textId="77777777" w:rsidR="00C95488" w:rsidRDefault="009F385F">
            <w:pPr>
              <w:pStyle w:val="ac"/>
              <w:numPr>
                <w:ilvl w:val="1"/>
                <w:numId w:val="29"/>
              </w:numPr>
              <w:spacing w:after="0"/>
              <w:rPr>
                <w:b/>
                <w:bCs/>
                <w:color w:val="0070C0"/>
                <w:lang w:val="en-US"/>
              </w:rPr>
            </w:pPr>
            <w:r>
              <w:rPr>
                <w:b/>
                <w:bCs/>
                <w:color w:val="0070C0"/>
                <w:lang w:val="en-US"/>
              </w:rPr>
              <w:t>NR signal sharing with 6GR</w:t>
            </w:r>
          </w:p>
          <w:p w14:paraId="40628322" w14:textId="77777777" w:rsidR="00C95488" w:rsidRDefault="009F385F">
            <w:pPr>
              <w:pStyle w:val="ac"/>
              <w:rPr>
                <w:lang w:val="en-US"/>
              </w:rPr>
            </w:pPr>
            <w:r>
              <w:rPr>
                <w:rFonts w:eastAsia="PMingLiU"/>
                <w:b/>
                <w:bCs/>
                <w:color w:val="0070C0"/>
                <w:lang w:val="en-US" w:eastAsia="zh-TW"/>
              </w:rPr>
              <w:t>S</w:t>
            </w:r>
            <w:r>
              <w:rPr>
                <w:b/>
                <w:bCs/>
                <w:color w:val="0070C0"/>
                <w:lang w:val="en-US"/>
              </w:rPr>
              <w:t>DM between NR and 6GR</w:t>
            </w:r>
          </w:p>
        </w:tc>
      </w:tr>
      <w:tr w:rsidR="00C95488" w14:paraId="303EDE91" w14:textId="77777777">
        <w:tc>
          <w:tcPr>
            <w:tcW w:w="1479" w:type="dxa"/>
          </w:tcPr>
          <w:p w14:paraId="2101FE0D" w14:textId="77777777" w:rsidR="00C95488" w:rsidRDefault="009F385F">
            <w:pPr>
              <w:rPr>
                <w:rFonts w:eastAsia="Yu Mincho"/>
                <w:sz w:val="21"/>
                <w:szCs w:val="21"/>
                <w:lang w:val="en-US" w:eastAsia="ja-JP"/>
              </w:rPr>
            </w:pPr>
            <w:r>
              <w:rPr>
                <w:rFonts w:eastAsia="Yu Mincho"/>
                <w:sz w:val="21"/>
                <w:szCs w:val="21"/>
                <w:lang w:val="en-US" w:eastAsia="ja-JP"/>
              </w:rPr>
              <w:t>Fujitsu</w:t>
            </w:r>
          </w:p>
        </w:tc>
        <w:tc>
          <w:tcPr>
            <w:tcW w:w="1371" w:type="dxa"/>
          </w:tcPr>
          <w:p w14:paraId="647BF975"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031DFB50" w14:textId="77777777" w:rsidR="00C95488" w:rsidRDefault="009F385F">
            <w:pPr>
              <w:pStyle w:val="ac"/>
              <w:rPr>
                <w:lang w:val="en-US"/>
              </w:rPr>
            </w:pPr>
            <w:r>
              <w:rPr>
                <w:lang w:val="en-US"/>
              </w:rPr>
              <w:t>We support FL’s proposal</w:t>
            </w:r>
          </w:p>
        </w:tc>
      </w:tr>
      <w:tr w:rsidR="00C95488" w14:paraId="5E2240DF" w14:textId="77777777">
        <w:tc>
          <w:tcPr>
            <w:tcW w:w="1479" w:type="dxa"/>
          </w:tcPr>
          <w:p w14:paraId="76ED247C"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14:textId="77777777" w:rsidR="00C95488" w:rsidRDefault="00C95488">
            <w:pPr>
              <w:rPr>
                <w:rFonts w:eastAsia="Yu Mincho"/>
                <w:sz w:val="21"/>
                <w:szCs w:val="21"/>
                <w:lang w:eastAsia="ja-JP"/>
              </w:rPr>
            </w:pPr>
          </w:p>
        </w:tc>
        <w:tc>
          <w:tcPr>
            <w:tcW w:w="6781" w:type="dxa"/>
          </w:tcPr>
          <w:p w14:paraId="755BCF07" w14:textId="77777777" w:rsidR="00C95488" w:rsidRDefault="009F385F">
            <w:pPr>
              <w:pStyle w:val="ac"/>
              <w:rPr>
                <w:lang w:val="en-US"/>
              </w:rPr>
            </w:pPr>
            <w:r>
              <w:rPr>
                <w:lang w:val="en-GB"/>
              </w:rPr>
              <w:t>Okay</w:t>
            </w:r>
          </w:p>
        </w:tc>
      </w:tr>
      <w:tr w:rsidR="00C95488" w14:paraId="5C8D4F9E" w14:textId="77777777">
        <w:tc>
          <w:tcPr>
            <w:tcW w:w="1479" w:type="dxa"/>
          </w:tcPr>
          <w:p w14:paraId="631F8932" w14:textId="77777777" w:rsidR="00C95488" w:rsidRDefault="009F385F">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14:textId="77777777" w:rsidR="00C95488" w:rsidRDefault="00C95488">
            <w:pPr>
              <w:rPr>
                <w:rFonts w:eastAsia="Yu Mincho"/>
                <w:sz w:val="21"/>
                <w:szCs w:val="21"/>
                <w:lang w:eastAsia="ja-JP"/>
              </w:rPr>
            </w:pPr>
          </w:p>
        </w:tc>
        <w:tc>
          <w:tcPr>
            <w:tcW w:w="6781" w:type="dxa"/>
          </w:tcPr>
          <w:p w14:paraId="4B42CBB2" w14:textId="77777777" w:rsidR="00C95488" w:rsidRDefault="009F385F">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C95488" w14:paraId="77CB51CC" w14:textId="77777777">
        <w:tc>
          <w:tcPr>
            <w:tcW w:w="1479" w:type="dxa"/>
          </w:tcPr>
          <w:p w14:paraId="34344614"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14:textId="77777777" w:rsidR="00C95488" w:rsidRDefault="00C95488">
            <w:pPr>
              <w:rPr>
                <w:rFonts w:eastAsia="Yu Mincho"/>
                <w:sz w:val="21"/>
                <w:szCs w:val="21"/>
                <w:lang w:eastAsia="ja-JP"/>
              </w:rPr>
            </w:pPr>
          </w:p>
        </w:tc>
        <w:tc>
          <w:tcPr>
            <w:tcW w:w="6781" w:type="dxa"/>
          </w:tcPr>
          <w:p w14:paraId="15CDAA7F" w14:textId="77777777" w:rsidR="00C95488" w:rsidRDefault="009F385F">
            <w:pPr>
              <w:pStyle w:val="ac"/>
              <w:rPr>
                <w:lang w:val="en-US"/>
              </w:rPr>
            </w:pPr>
            <w:r>
              <w:rPr>
                <w:lang w:val="en-US"/>
              </w:rPr>
              <w:t>Opt0 is sufficient (at least to start with).</w:t>
            </w:r>
          </w:p>
          <w:p w14:paraId="0E1286D5" w14:textId="77777777" w:rsidR="00C95488" w:rsidRDefault="009F385F">
            <w:pPr>
              <w:pStyle w:val="ac"/>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95488" w14:paraId="7F91B0D7" w14:textId="77777777">
        <w:tc>
          <w:tcPr>
            <w:tcW w:w="1479" w:type="dxa"/>
          </w:tcPr>
          <w:p w14:paraId="4E0DF6B2"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08BDE09C" w14:textId="77777777" w:rsidR="00C95488" w:rsidRDefault="00C95488">
            <w:pPr>
              <w:rPr>
                <w:rFonts w:eastAsia="Yu Mincho"/>
                <w:sz w:val="21"/>
                <w:szCs w:val="21"/>
                <w:lang w:eastAsia="ja-JP"/>
              </w:rPr>
            </w:pPr>
          </w:p>
        </w:tc>
        <w:tc>
          <w:tcPr>
            <w:tcW w:w="6781" w:type="dxa"/>
          </w:tcPr>
          <w:p w14:paraId="775E8142" w14:textId="77777777" w:rsidR="00C95488" w:rsidRDefault="009F385F">
            <w:pPr>
              <w:pStyle w:val="ac"/>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253A51" w14:paraId="662DCBC7" w14:textId="77777777">
        <w:tc>
          <w:tcPr>
            <w:tcW w:w="1479" w:type="dxa"/>
          </w:tcPr>
          <w:p w14:paraId="0723813C" w14:textId="62BD97BF" w:rsidR="00253A51" w:rsidRDefault="00253A51" w:rsidP="00253A51">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821A02D" w14:textId="1E7371C0" w:rsidR="00253A51" w:rsidRDefault="00253A51" w:rsidP="00253A51">
            <w:pPr>
              <w:rPr>
                <w:rFonts w:eastAsia="Yu Mincho"/>
                <w:sz w:val="21"/>
                <w:szCs w:val="21"/>
                <w:lang w:eastAsia="ja-JP"/>
              </w:rPr>
            </w:pPr>
            <w:r>
              <w:rPr>
                <w:rFonts w:eastAsia="Yu Mincho" w:hint="eastAsia"/>
                <w:sz w:val="21"/>
                <w:szCs w:val="21"/>
                <w:lang w:eastAsia="ja-JP"/>
              </w:rPr>
              <w:t>Y</w:t>
            </w:r>
          </w:p>
        </w:tc>
        <w:tc>
          <w:tcPr>
            <w:tcW w:w="6781" w:type="dxa"/>
          </w:tcPr>
          <w:p w14:paraId="3D0AE631" w14:textId="4DDF93CA" w:rsidR="00253A51" w:rsidRDefault="00253A51" w:rsidP="00253A51">
            <w:pPr>
              <w:pStyle w:val="ac"/>
              <w:rPr>
                <w:lang w:val="en-US"/>
              </w:rPr>
            </w:pPr>
            <w:r>
              <w:rPr>
                <w:rFonts w:hint="eastAsia"/>
                <w:lang w:val="en-GB"/>
              </w:rPr>
              <w:t>O</w:t>
            </w:r>
            <w:r>
              <w:rPr>
                <w:lang w:val="en-GB"/>
              </w:rPr>
              <w:t>K</w:t>
            </w:r>
          </w:p>
        </w:tc>
      </w:tr>
      <w:tr w:rsidR="00235CFF" w14:paraId="0AD94463" w14:textId="77777777">
        <w:tc>
          <w:tcPr>
            <w:tcW w:w="1479" w:type="dxa"/>
          </w:tcPr>
          <w:p w14:paraId="40D7F985" w14:textId="4688E42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388C2EB2" w14:textId="77777777" w:rsidR="00235CFF" w:rsidRDefault="00235CFF" w:rsidP="00235CFF">
            <w:pPr>
              <w:rPr>
                <w:rFonts w:eastAsia="Yu Mincho"/>
                <w:sz w:val="21"/>
                <w:szCs w:val="21"/>
                <w:lang w:eastAsia="ja-JP"/>
              </w:rPr>
            </w:pPr>
          </w:p>
        </w:tc>
        <w:tc>
          <w:tcPr>
            <w:tcW w:w="6781" w:type="dxa"/>
          </w:tcPr>
          <w:p w14:paraId="0CA67688" w14:textId="77777777" w:rsidR="00235CFF" w:rsidRDefault="00235CFF" w:rsidP="00235CFF">
            <w:pPr>
              <w:pStyle w:val="ac"/>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691DED43" w14:textId="77777777" w:rsidR="00235CFF" w:rsidRPr="00FE17A6" w:rsidRDefault="00235CFF" w:rsidP="00235CFF">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subbullet as follows. </w:t>
            </w:r>
          </w:p>
          <w:p w14:paraId="6B1340C1" w14:textId="77777777" w:rsidR="00235CFF" w:rsidRPr="00235CFF" w:rsidRDefault="00235CFF" w:rsidP="00235CFF">
            <w:pPr>
              <w:pStyle w:val="a9"/>
              <w:numPr>
                <w:ilvl w:val="1"/>
                <w:numId w:val="37"/>
              </w:numPr>
              <w:suppressAutoHyphens w:val="0"/>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74E83229" w14:textId="42CA6F0E" w:rsidR="00235CFF" w:rsidRPr="00235CFF" w:rsidRDefault="00235CFF" w:rsidP="00235CFF">
            <w:pPr>
              <w:pStyle w:val="a9"/>
              <w:numPr>
                <w:ilvl w:val="2"/>
                <w:numId w:val="37"/>
              </w:numPr>
              <w:suppressAutoHyphens w:val="0"/>
              <w:rPr>
                <w:rFonts w:ascii="Times New Roman" w:hAnsi="Times New Roman" w:cs="Times New Roman"/>
                <w:sz w:val="21"/>
                <w:szCs w:val="21"/>
                <w:lang w:val="en-US"/>
              </w:rPr>
            </w:pPr>
            <w:r w:rsidRPr="00235CFF">
              <w:rPr>
                <w:rFonts w:eastAsiaTheme="minorEastAsia" w:hint="eastAsia"/>
                <w:color w:val="FF0000"/>
                <w:sz w:val="22"/>
                <w:szCs w:val="22"/>
                <w:lang w:val="en-US" w:eastAsia="zh-CN"/>
              </w:rPr>
              <w:t>At least consider s</w:t>
            </w:r>
            <w:r w:rsidRPr="00235CFF">
              <w:rPr>
                <w:color w:val="FF0000"/>
                <w:sz w:val="22"/>
                <w:szCs w:val="22"/>
                <w:lang w:val="en-US"/>
              </w:rPr>
              <w:t>emi-static</w:t>
            </w:r>
            <w:r w:rsidRPr="00235CFF">
              <w:rPr>
                <w:rFonts w:eastAsiaTheme="minorEastAsia"/>
                <w:color w:val="FF0000"/>
                <w:sz w:val="22"/>
                <w:szCs w:val="22"/>
                <w:lang w:val="en-US" w:eastAsia="zh-CN"/>
              </w:rPr>
              <w:t xml:space="preserve"> r</w:t>
            </w:r>
            <w:r w:rsidRPr="00235CFF">
              <w:rPr>
                <w:color w:val="FF0000"/>
                <w:sz w:val="22"/>
                <w:szCs w:val="22"/>
                <w:lang w:val="en-US"/>
              </w:rPr>
              <w:t>ate matching</w:t>
            </w:r>
            <w:r w:rsidRPr="00235CFF">
              <w:rPr>
                <w:rFonts w:eastAsiaTheme="minorEastAsia"/>
                <w:color w:val="FF0000"/>
                <w:sz w:val="22"/>
                <w:szCs w:val="22"/>
                <w:lang w:val="en-US" w:eastAsia="zh-CN"/>
              </w:rPr>
              <w:t xml:space="preserve"> pattern</w:t>
            </w:r>
            <w:r w:rsidRPr="00235CFF">
              <w:rPr>
                <w:rFonts w:eastAsiaTheme="minorEastAsia" w:hint="eastAsia"/>
                <w:color w:val="FF0000"/>
                <w:sz w:val="22"/>
                <w:szCs w:val="22"/>
                <w:lang w:val="en-US" w:eastAsia="zh-CN"/>
              </w:rPr>
              <w:t xml:space="preserve"> </w:t>
            </w:r>
          </w:p>
        </w:tc>
      </w:tr>
      <w:tr w:rsidR="009E34D8" w14:paraId="53608C67" w14:textId="77777777" w:rsidTr="009E34D8">
        <w:tc>
          <w:tcPr>
            <w:tcW w:w="1479" w:type="dxa"/>
          </w:tcPr>
          <w:p w14:paraId="0FC32EEF" w14:textId="77777777" w:rsidR="009E34D8" w:rsidRDefault="009E34D8" w:rsidP="009E34D8">
            <w:pPr>
              <w:rPr>
                <w:rFonts w:eastAsia="SimSun"/>
                <w:sz w:val="21"/>
                <w:szCs w:val="21"/>
                <w:lang w:val="en-US" w:eastAsia="zh-CN"/>
              </w:rPr>
            </w:pPr>
            <w:r>
              <w:rPr>
                <w:rFonts w:eastAsia="SimSun" w:hint="eastAsia"/>
                <w:sz w:val="21"/>
                <w:szCs w:val="21"/>
                <w:lang w:val="en-US" w:eastAsia="zh-CN"/>
              </w:rPr>
              <w:t>ZTE</w:t>
            </w:r>
          </w:p>
        </w:tc>
        <w:tc>
          <w:tcPr>
            <w:tcW w:w="1371" w:type="dxa"/>
          </w:tcPr>
          <w:p w14:paraId="4DEC4889" w14:textId="77777777" w:rsidR="009E34D8" w:rsidRDefault="009E34D8" w:rsidP="009E34D8">
            <w:pPr>
              <w:rPr>
                <w:rFonts w:eastAsia="SimSun"/>
                <w:sz w:val="21"/>
                <w:szCs w:val="21"/>
                <w:lang w:val="en-US" w:eastAsia="zh-CN"/>
              </w:rPr>
            </w:pPr>
            <w:r>
              <w:rPr>
                <w:rFonts w:eastAsia="SimSun" w:hint="eastAsia"/>
                <w:sz w:val="21"/>
                <w:szCs w:val="21"/>
                <w:lang w:val="en-US" w:eastAsia="zh-CN"/>
              </w:rPr>
              <w:t>N</w:t>
            </w:r>
          </w:p>
        </w:tc>
        <w:tc>
          <w:tcPr>
            <w:tcW w:w="6781" w:type="dxa"/>
          </w:tcPr>
          <w:p w14:paraId="7CA79512" w14:textId="77777777" w:rsidR="009E34D8" w:rsidRDefault="009E34D8" w:rsidP="009E34D8">
            <w:pPr>
              <w:pStyle w:val="ac"/>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440EC38F" w14:textId="77777777" w:rsidR="009E34D8" w:rsidRDefault="009E34D8" w:rsidP="009E34D8">
            <w:pPr>
              <w:pStyle w:val="ac"/>
              <w:rPr>
                <w:rFonts w:eastAsia="SimSun"/>
                <w:sz w:val="20"/>
                <w:lang w:val="en-US" w:eastAsia="zh-CN"/>
              </w:rPr>
            </w:pPr>
            <w:r>
              <w:rPr>
                <w:rFonts w:eastAsia="SimSun" w:hint="eastAsia"/>
                <w:sz w:val="20"/>
                <w:lang w:val="en-US" w:eastAsia="zh-CN"/>
              </w:rPr>
              <w:t>In option1 f</w:t>
            </w:r>
            <w:r w:rsidRPr="00A7130C">
              <w:rPr>
                <w:rFonts w:hint="eastAsia"/>
                <w:sz w:val="20"/>
                <w:lang w:val="en-US"/>
              </w:rPr>
              <w:t xml:space="preserve">or 6GR </w:t>
            </w:r>
            <w:r w:rsidRPr="00A7130C">
              <w:rPr>
                <w:rFonts w:eastAsia="SimSun" w:hint="eastAsia"/>
                <w:sz w:val="20"/>
                <w:lang w:val="en-US"/>
              </w:rPr>
              <w:t>sharing</w:t>
            </w:r>
            <w:r w:rsidRPr="00A7130C">
              <w:rPr>
                <w:rFonts w:hint="eastAsia"/>
                <w:sz w:val="20"/>
                <w:lang w:val="en-US"/>
              </w:rPr>
              <w:t xml:space="preserve"> NR signals/channels</w:t>
            </w:r>
            <w:r w:rsidRPr="00A7130C">
              <w:rPr>
                <w:rFonts w:eastAsia="SimSun" w:hint="eastAsia"/>
                <w:sz w:val="20"/>
                <w:lang w:val="en-US"/>
              </w:rPr>
              <w:t xml:space="preserve">, this would introduce strong restrictions for 6GR </w:t>
            </w:r>
            <w:r w:rsidRPr="00A7130C">
              <w:rPr>
                <w:rFonts w:hint="eastAsia"/>
                <w:sz w:val="20"/>
                <w:lang w:val="en-US"/>
              </w:rPr>
              <w:t>signals/channels</w:t>
            </w:r>
            <w:r w:rsidRPr="00A7130C">
              <w:rPr>
                <w:rFonts w:eastAsia="SimSun" w:hint="eastAsia"/>
                <w:sz w:val="20"/>
                <w:lang w:val="en-US"/>
              </w:rPr>
              <w:t xml:space="preserve"> design. At this stage, it is better not to </w:t>
            </w:r>
            <w:r>
              <w:rPr>
                <w:rFonts w:eastAsia="SimSun" w:hint="eastAsia"/>
                <w:sz w:val="20"/>
                <w:lang w:val="en-US" w:eastAsia="zh-CN"/>
              </w:rPr>
              <w:t xml:space="preserve">consider </w:t>
            </w:r>
            <w:r w:rsidRPr="00A7130C">
              <w:rPr>
                <w:rFonts w:eastAsia="SimSun" w:hint="eastAsia"/>
                <w:sz w:val="20"/>
                <w:lang w:val="en-US"/>
              </w:rPr>
              <w:t xml:space="preserve">this general restriction before designing specific 6GR </w:t>
            </w:r>
            <w:r w:rsidRPr="00A7130C">
              <w:rPr>
                <w:rFonts w:hint="eastAsia"/>
                <w:sz w:val="20"/>
                <w:lang w:val="en-US"/>
              </w:rPr>
              <w:t>signals/channels</w:t>
            </w:r>
            <w:r w:rsidRPr="00A7130C">
              <w:rPr>
                <w:rFonts w:eastAsia="SimSun" w:hint="eastAsia"/>
                <w:sz w:val="20"/>
                <w:lang w:val="en-US"/>
              </w:rPr>
              <w:t xml:space="preserve">. In </w:t>
            </w:r>
            <w:r w:rsidRPr="00A7130C">
              <w:rPr>
                <w:rFonts w:eastAsia="SimSun" w:hint="eastAsia"/>
                <w:sz w:val="20"/>
                <w:lang w:val="en-US"/>
              </w:rPr>
              <w:lastRenderedPageBreak/>
              <w:t>other words, it should be discussed case by case for each channel / signal, e.g. SSB, PDCCH, CSI-RS and DMRS may have different considerations</w:t>
            </w:r>
            <w:r>
              <w:rPr>
                <w:rFonts w:eastAsia="SimSun" w:hint="eastAsia"/>
                <w:sz w:val="20"/>
                <w:lang w:val="en-US" w:eastAsia="zh-CN"/>
              </w:rPr>
              <w:t xml:space="preserve">. </w:t>
            </w:r>
          </w:p>
          <w:p w14:paraId="05710DB5" w14:textId="77777777" w:rsidR="009E34D8" w:rsidRDefault="009E34D8" w:rsidP="009E34D8">
            <w:pPr>
              <w:pStyle w:val="ac"/>
              <w:rPr>
                <w:rFonts w:eastAsia="SimSun"/>
                <w:sz w:val="20"/>
                <w:lang w:val="en-US" w:eastAsia="zh-CN"/>
              </w:rPr>
            </w:pPr>
            <w:r>
              <w:rPr>
                <w:rFonts w:eastAsia="SimSun" w:hint="eastAsia"/>
                <w:sz w:val="20"/>
                <w:lang w:val="en-US" w:eastAsia="zh-CN"/>
              </w:rPr>
              <w:t xml:space="preserve">In option 2, it has been reflected in proposal 6.1. </w:t>
            </w:r>
          </w:p>
          <w:p w14:paraId="5D279A8A" w14:textId="77777777" w:rsidR="009E34D8" w:rsidRDefault="009E34D8" w:rsidP="009E34D8">
            <w:pPr>
              <w:pStyle w:val="ac"/>
              <w:rPr>
                <w:rFonts w:eastAsia="SimSun"/>
                <w:sz w:val="20"/>
                <w:lang w:val="en-US" w:eastAsia="zh-CN"/>
              </w:rPr>
            </w:pPr>
            <w:r>
              <w:rPr>
                <w:rFonts w:eastAsia="SimSun" w:hint="eastAsia"/>
                <w:sz w:val="20"/>
                <w:lang w:val="en-US" w:eastAsia="zh-CN"/>
              </w:rPr>
              <w:t xml:space="preserve">Option 3 is unclear. </w:t>
            </w:r>
          </w:p>
        </w:tc>
      </w:tr>
      <w:tr w:rsidR="00CB6903" w14:paraId="5BEDBB93" w14:textId="77777777" w:rsidTr="009E34D8">
        <w:tc>
          <w:tcPr>
            <w:tcW w:w="1479" w:type="dxa"/>
          </w:tcPr>
          <w:p w14:paraId="30180910" w14:textId="2682C96D" w:rsidR="00CB6903" w:rsidRDefault="00CB6903" w:rsidP="009E34D8">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25206E53" w14:textId="02762F92" w:rsidR="00CB6903" w:rsidRDefault="00CB6903" w:rsidP="009E34D8">
            <w:pPr>
              <w:rPr>
                <w:rFonts w:eastAsia="SimSun"/>
                <w:sz w:val="21"/>
                <w:szCs w:val="21"/>
                <w:lang w:val="en-US" w:eastAsia="zh-CN"/>
              </w:rPr>
            </w:pPr>
            <w:r>
              <w:rPr>
                <w:rFonts w:eastAsia="SimSun"/>
                <w:sz w:val="21"/>
                <w:szCs w:val="21"/>
                <w:lang w:val="en-US" w:eastAsia="zh-CN"/>
              </w:rPr>
              <w:t>Y</w:t>
            </w:r>
          </w:p>
        </w:tc>
        <w:tc>
          <w:tcPr>
            <w:tcW w:w="6781" w:type="dxa"/>
          </w:tcPr>
          <w:p w14:paraId="683532E0" w14:textId="590985EB" w:rsidR="00CB6903" w:rsidRDefault="00CB6903" w:rsidP="009E34D8">
            <w:pPr>
              <w:pStyle w:val="ac"/>
              <w:rPr>
                <w:rFonts w:eastAsia="SimSun"/>
                <w:sz w:val="20"/>
                <w:lang w:val="en-US" w:eastAsia="zh-CN"/>
              </w:rPr>
            </w:pPr>
            <w:r>
              <w:rPr>
                <w:rFonts w:eastAsia="SimSun"/>
                <w:sz w:val="20"/>
                <w:lang w:val="en-US" w:eastAsia="zh-CN"/>
              </w:rPr>
              <w:t>OK</w:t>
            </w:r>
          </w:p>
        </w:tc>
      </w:tr>
      <w:tr w:rsidR="00C83D0F" w14:paraId="15857592" w14:textId="77777777" w:rsidTr="009E34D8">
        <w:tc>
          <w:tcPr>
            <w:tcW w:w="1479" w:type="dxa"/>
          </w:tcPr>
          <w:p w14:paraId="1E3AACA9" w14:textId="4F98F717" w:rsidR="00C83D0F" w:rsidRPr="00C83D0F" w:rsidRDefault="00C83D0F" w:rsidP="009E34D8">
            <w:pPr>
              <w:rPr>
                <w:rFonts w:eastAsia="맑은 고딕" w:hint="eastAsia"/>
                <w:sz w:val="21"/>
                <w:szCs w:val="21"/>
                <w:lang w:val="en-US" w:eastAsia="ko-KR"/>
              </w:rPr>
            </w:pPr>
            <w:r>
              <w:rPr>
                <w:rFonts w:eastAsia="맑은 고딕" w:hint="eastAsia"/>
                <w:sz w:val="21"/>
                <w:szCs w:val="21"/>
                <w:lang w:val="en-US" w:eastAsia="ko-KR"/>
              </w:rPr>
              <w:t>KT</w:t>
            </w:r>
          </w:p>
        </w:tc>
        <w:tc>
          <w:tcPr>
            <w:tcW w:w="1371" w:type="dxa"/>
          </w:tcPr>
          <w:p w14:paraId="4BFE92E8" w14:textId="3A4BFEA7" w:rsidR="00C83D0F" w:rsidRPr="00C83D0F" w:rsidRDefault="00C83D0F" w:rsidP="009E34D8">
            <w:pPr>
              <w:rPr>
                <w:rFonts w:eastAsia="맑은 고딕" w:hint="eastAsia"/>
                <w:sz w:val="21"/>
                <w:szCs w:val="21"/>
                <w:lang w:val="en-US" w:eastAsia="ko-KR"/>
              </w:rPr>
            </w:pPr>
            <w:r>
              <w:rPr>
                <w:rFonts w:eastAsia="맑은 고딕" w:hint="eastAsia"/>
                <w:sz w:val="21"/>
                <w:szCs w:val="21"/>
                <w:lang w:val="en-US" w:eastAsia="ko-KR"/>
              </w:rPr>
              <w:t>N</w:t>
            </w:r>
          </w:p>
        </w:tc>
        <w:tc>
          <w:tcPr>
            <w:tcW w:w="6781" w:type="dxa"/>
          </w:tcPr>
          <w:p w14:paraId="0D208EBD" w14:textId="381EB776" w:rsidR="00C83D0F" w:rsidRPr="00C83D0F" w:rsidRDefault="00C83D0F" w:rsidP="009E34D8">
            <w:pPr>
              <w:pStyle w:val="ac"/>
              <w:rPr>
                <w:rFonts w:eastAsia="맑은 고딕" w:hint="eastAsia"/>
                <w:sz w:val="20"/>
                <w:lang w:val="en-US" w:eastAsia="ko-KR"/>
              </w:rPr>
            </w:pPr>
            <w:r>
              <w:rPr>
                <w:rFonts w:eastAsia="맑은 고딕" w:hint="eastAsia"/>
                <w:sz w:val="20"/>
                <w:lang w:val="en-US" w:eastAsia="ko-KR"/>
              </w:rPr>
              <w:t xml:space="preserve">Option1 and Option2 can be merged, such as </w:t>
            </w:r>
            <w:r>
              <w:rPr>
                <w:rFonts w:eastAsia="맑은 고딕"/>
                <w:sz w:val="20"/>
                <w:lang w:val="en-US" w:eastAsia="ko-KR"/>
              </w:rPr>
              <w:t>“</w:t>
            </w:r>
            <w:r>
              <w:rPr>
                <w:rFonts w:eastAsia="맑은 고딕" w:hint="eastAsia"/>
                <w:sz w:val="20"/>
                <w:lang w:val="en-US" w:eastAsia="ko-KR"/>
              </w:rPr>
              <w:t>Dynamic sharing between NR and 6GR</w:t>
            </w:r>
            <w:r>
              <w:rPr>
                <w:rFonts w:eastAsia="맑은 고딕"/>
                <w:sz w:val="20"/>
                <w:lang w:val="en-US" w:eastAsia="ko-KR"/>
              </w:rPr>
              <w:t>”</w:t>
            </w:r>
            <w:r>
              <w:rPr>
                <w:rFonts w:eastAsia="맑은 고딕" w:hint="eastAsia"/>
                <w:sz w:val="20"/>
                <w:lang w:val="en-US" w:eastAsia="ko-KR"/>
              </w:rPr>
              <w:t xml:space="preserve"> that aligned with other options in high-level.</w:t>
            </w:r>
          </w:p>
          <w:p w14:paraId="0D5A8158" w14:textId="65E88361" w:rsidR="00C83D0F" w:rsidRDefault="00C83D0F" w:rsidP="009E34D8">
            <w:pPr>
              <w:pStyle w:val="ac"/>
              <w:rPr>
                <w:rFonts w:eastAsia="맑은 고딕" w:hint="eastAsia"/>
                <w:sz w:val="20"/>
                <w:lang w:val="en-US" w:eastAsia="ko-KR"/>
              </w:rPr>
            </w:pPr>
            <w:r>
              <w:rPr>
                <w:rFonts w:eastAsia="맑은 고딕" w:hint="eastAsia"/>
                <w:sz w:val="20"/>
                <w:lang w:val="en-US" w:eastAsia="ko-KR"/>
              </w:rPr>
              <w:t xml:space="preserve">Additionally, </w:t>
            </w:r>
            <w:r>
              <w:rPr>
                <w:rFonts w:eastAsia="맑은 고딕" w:hint="eastAsia"/>
                <w:sz w:val="20"/>
                <w:lang w:val="en-US" w:eastAsia="ko-KR"/>
              </w:rPr>
              <w:t xml:space="preserve">Option 1 and 2 </w:t>
            </w:r>
            <w:r>
              <w:rPr>
                <w:rFonts w:eastAsia="맑은 고딕"/>
                <w:sz w:val="20"/>
                <w:lang w:val="en-US" w:eastAsia="ko-KR"/>
              </w:rPr>
              <w:t>may not be</w:t>
            </w:r>
            <w:r>
              <w:rPr>
                <w:rFonts w:eastAsia="맑은 고딕" w:hint="eastAsia"/>
                <w:sz w:val="20"/>
                <w:lang w:val="en-US" w:eastAsia="ko-KR"/>
              </w:rPr>
              <w:t xml:space="preserve"> strictly divided at this stage.</w:t>
            </w:r>
            <w:r>
              <w:rPr>
                <w:rFonts w:eastAsia="맑은 고딕" w:hint="eastAsia"/>
                <w:sz w:val="20"/>
                <w:lang w:val="en-US" w:eastAsia="ko-KR"/>
              </w:rPr>
              <w:t xml:space="preserve"> In our view, both Option 1 and Option 2 can be considered at the same time w.r.t. types of signals/channels.</w:t>
            </w:r>
          </w:p>
          <w:p w14:paraId="3716F087" w14:textId="09B91732" w:rsidR="00C83D0F" w:rsidRDefault="00C83D0F" w:rsidP="009E34D8">
            <w:pPr>
              <w:pStyle w:val="ac"/>
              <w:rPr>
                <w:rFonts w:eastAsia="맑은 고딕"/>
                <w:sz w:val="20"/>
                <w:lang w:val="en-US" w:eastAsia="ko-KR"/>
              </w:rPr>
            </w:pPr>
            <w:r>
              <w:rPr>
                <w:rFonts w:eastAsia="맑은 고딕" w:hint="eastAsia"/>
                <w:sz w:val="20"/>
                <w:lang w:val="en-US" w:eastAsia="ko-KR"/>
              </w:rPr>
              <w:t xml:space="preserve">We propose a </w:t>
            </w:r>
            <w:r>
              <w:rPr>
                <w:rFonts w:eastAsia="맑은 고딕"/>
                <w:sz w:val="20"/>
                <w:lang w:val="en-US" w:eastAsia="ko-KR"/>
              </w:rPr>
              <w:t>merged option</w:t>
            </w:r>
            <w:r>
              <w:rPr>
                <w:rFonts w:eastAsia="맑은 고딕" w:hint="eastAsia"/>
                <w:sz w:val="20"/>
                <w:lang w:val="en-US" w:eastAsia="ko-KR"/>
              </w:rPr>
              <w:t xml:space="preserve"> as following:</w:t>
            </w:r>
          </w:p>
          <w:p w14:paraId="3168E0F8" w14:textId="77777777" w:rsidR="00C83D0F" w:rsidRDefault="00C83D0F" w:rsidP="00C83D0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x-none"/>
              </w:rPr>
              <w:t xml:space="preserve"> NR-6GR MRSS support</w:t>
            </w:r>
            <w:r>
              <w:rPr>
                <w:rFonts w:ascii="Times New Roman" w:hAnsi="Times New Roman" w:cs="Times New Roman"/>
                <w:sz w:val="21"/>
                <w:szCs w:val="21"/>
                <w:lang w:val="en-US"/>
              </w:rPr>
              <w:t>, RAN1 to study the Pros/Cons of the following options</w:t>
            </w:r>
          </w:p>
          <w:p w14:paraId="1F8B5759" w14:textId="77777777" w:rsidR="00C83D0F" w:rsidRDefault="00C83D0F" w:rsidP="00C83D0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213C1309" w14:textId="6857BCE0" w:rsidR="00C83D0F" w:rsidRPr="00C83D0F" w:rsidRDefault="00C83D0F" w:rsidP="00C83D0F">
            <w:pPr>
              <w:pStyle w:val="a9"/>
              <w:numPr>
                <w:ilvl w:val="1"/>
                <w:numId w:val="11"/>
              </w:numPr>
              <w:rPr>
                <w:rFonts w:ascii="Times New Roman" w:hAnsi="Times New Roman" w:cs="Times New Roman"/>
                <w:color w:val="EE0000"/>
                <w:sz w:val="21"/>
                <w:szCs w:val="21"/>
                <w:lang w:val="en-US"/>
              </w:rPr>
            </w:pPr>
            <w:r w:rsidRPr="00C83D0F">
              <w:rPr>
                <w:rFonts w:ascii="Times New Roman" w:eastAsia="맑은 고딕" w:hAnsi="Times New Roman" w:cs="Times New Roman" w:hint="eastAsia"/>
                <w:color w:val="EE0000"/>
                <w:sz w:val="21"/>
                <w:szCs w:val="21"/>
                <w:lang w:val="en-US" w:eastAsia="ko-KR"/>
              </w:rPr>
              <w:t>Opt1: Dynamic sharing between NR and 6GR</w:t>
            </w:r>
          </w:p>
          <w:p w14:paraId="3FA2AF39" w14:textId="4D14A3F9" w:rsidR="00C83D0F" w:rsidRPr="00C83D0F" w:rsidRDefault="00C83D0F" w:rsidP="00C83D0F">
            <w:pPr>
              <w:pStyle w:val="a9"/>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NR signal sharing with 6GR</w:t>
            </w:r>
          </w:p>
          <w:p w14:paraId="5F28F8E5" w14:textId="2BE362CC" w:rsidR="00C83D0F" w:rsidRPr="00C83D0F" w:rsidRDefault="00C83D0F" w:rsidP="00C83D0F">
            <w:pPr>
              <w:pStyle w:val="a9"/>
              <w:numPr>
                <w:ilvl w:val="2"/>
                <w:numId w:val="11"/>
              </w:numPr>
              <w:rPr>
                <w:rFonts w:ascii="Times New Roman" w:hAnsi="Times New Roman" w:cs="Times New Roman"/>
                <w:color w:val="EE0000"/>
                <w:sz w:val="21"/>
                <w:szCs w:val="21"/>
                <w:lang w:val="en-US"/>
              </w:rPr>
            </w:pPr>
            <w:r w:rsidRPr="00C83D0F">
              <w:rPr>
                <w:rFonts w:ascii="Times New Roman" w:hAnsi="Times New Roman" w:cs="Times New Roman"/>
                <w:color w:val="EE0000"/>
                <w:sz w:val="21"/>
                <w:szCs w:val="21"/>
                <w:lang w:val="en-US"/>
              </w:rPr>
              <w:t>Rate matching of 6GR signals/channels around NR signals/channels</w:t>
            </w:r>
          </w:p>
          <w:p w14:paraId="00569B03" w14:textId="572094F5" w:rsidR="00C83D0F" w:rsidRPr="00C83D0F" w:rsidRDefault="00C83D0F" w:rsidP="009E34D8">
            <w:pPr>
              <w:pStyle w:val="a9"/>
              <w:numPr>
                <w:ilvl w:val="1"/>
                <w:numId w:val="11"/>
              </w:numPr>
              <w:rPr>
                <w:rFonts w:ascii="Times New Roman" w:hAnsi="Times New Roman" w:cs="Times New Roman" w:hint="eastAsia"/>
                <w:sz w:val="21"/>
                <w:szCs w:val="21"/>
                <w:lang w:val="en-US"/>
              </w:rPr>
            </w:pPr>
            <w:r>
              <w:rPr>
                <w:rFonts w:ascii="Times New Roman" w:hAnsi="Times New Roman" w:cs="Times New Roman"/>
                <w:sz w:val="21"/>
                <w:szCs w:val="21"/>
                <w:lang w:val="en-US"/>
              </w:rPr>
              <w:t>Opt</w:t>
            </w:r>
            <w:r w:rsidRPr="00C83D0F">
              <w:rPr>
                <w:rFonts w:ascii="Times New Roman" w:eastAsia="맑은 고딕"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bl>
    <w:p w14:paraId="133A2FA7" w14:textId="77777777" w:rsidR="00C95488" w:rsidRDefault="00C95488">
      <w:pPr>
        <w:pStyle w:val="ac"/>
        <w:rPr>
          <w:lang w:val="en-GB"/>
        </w:rPr>
      </w:pPr>
    </w:p>
    <w:p w14:paraId="3A42E3C6" w14:textId="77777777" w:rsidR="00C95488" w:rsidRDefault="00C95488">
      <w:pPr>
        <w:pStyle w:val="ac"/>
        <w:rPr>
          <w:lang w:val="en-US"/>
        </w:rPr>
      </w:pPr>
    </w:p>
    <w:p w14:paraId="3328EF0F" w14:textId="77777777" w:rsidR="00C95488" w:rsidRDefault="009F385F">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14:textId="77777777" w:rsidR="00C95488" w:rsidRDefault="009F385F">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18A3FA02" w14:textId="77777777">
        <w:tc>
          <w:tcPr>
            <w:tcW w:w="9630" w:type="dxa"/>
          </w:tcPr>
          <w:p w14:paraId="5F45C28F"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1245BE5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tc>
      </w:tr>
    </w:tbl>
    <w:p w14:paraId="65BACF81" w14:textId="77777777" w:rsidR="00C95488" w:rsidRDefault="00C95488">
      <w:pPr>
        <w:rPr>
          <w:rFonts w:eastAsia="MS Gothic"/>
          <w:sz w:val="21"/>
          <w:szCs w:val="21"/>
        </w:rPr>
      </w:pPr>
    </w:p>
    <w:p w14:paraId="4AB76B38" w14:textId="77777777" w:rsidR="00C95488" w:rsidRDefault="009F385F">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799917A3" w14:textId="77777777" w:rsidR="00C95488" w:rsidRDefault="00C95488">
      <w:pPr>
        <w:pStyle w:val="ac"/>
        <w:rPr>
          <w:lang w:val="en-US"/>
        </w:rPr>
      </w:pPr>
    </w:p>
    <w:p w14:paraId="012CAF52" w14:textId="77777777" w:rsidR="00C95488" w:rsidRDefault="009F385F">
      <w:pPr>
        <w:pStyle w:val="ac"/>
        <w:rPr>
          <w:lang w:val="en-US"/>
        </w:rPr>
      </w:pPr>
      <w:r>
        <w:rPr>
          <w:lang w:val="en-US"/>
        </w:rPr>
        <w:t xml:space="preserve">Regarding the SS structure, a number of companies mentioned that it needs to consider </w:t>
      </w:r>
    </w:p>
    <w:p w14:paraId="2A4E8DDE" w14:textId="77777777" w:rsidR="00C95488" w:rsidRDefault="009F385F">
      <w:pPr>
        <w:pStyle w:val="ac"/>
        <w:numPr>
          <w:ilvl w:val="0"/>
          <w:numId w:val="12"/>
        </w:numPr>
        <w:ind w:left="284" w:hanging="284"/>
        <w:rPr>
          <w:lang w:val="en-GB"/>
        </w:rPr>
      </w:pPr>
      <w:r>
        <w:rPr>
          <w:lang w:val="en-GB"/>
        </w:rPr>
        <w:t>Reduced number of sync raster: for NES and UE complexity</w:t>
      </w:r>
    </w:p>
    <w:p w14:paraId="22A55684" w14:textId="77777777" w:rsidR="00C95488" w:rsidRDefault="009F385F">
      <w:pPr>
        <w:pStyle w:val="ac"/>
        <w:numPr>
          <w:ilvl w:val="0"/>
          <w:numId w:val="12"/>
        </w:numPr>
        <w:ind w:left="284" w:hanging="284"/>
        <w:rPr>
          <w:lang w:val="en-GB"/>
        </w:rPr>
      </w:pPr>
      <w:r>
        <w:rPr>
          <w:lang w:val="en-GB"/>
        </w:rPr>
        <w:t>Support of low-tier 6G device: for smallest maximum supported UE BW</w:t>
      </w:r>
    </w:p>
    <w:p w14:paraId="3BF4D544" w14:textId="77777777" w:rsidR="00C95488" w:rsidRDefault="009F385F">
      <w:pPr>
        <w:pStyle w:val="ac"/>
        <w:numPr>
          <w:ilvl w:val="0"/>
          <w:numId w:val="12"/>
        </w:numPr>
        <w:ind w:left="284" w:hanging="284"/>
        <w:rPr>
          <w:lang w:val="en-GB"/>
        </w:rPr>
      </w:pPr>
      <w:r>
        <w:rPr>
          <w:lang w:val="en-US"/>
        </w:rPr>
        <w:t>Support of minimum spectrum allocation: punctured SS vs specific design for the spectrum as discussed in Section 4</w:t>
      </w:r>
    </w:p>
    <w:p w14:paraId="3AA66297" w14:textId="77777777" w:rsidR="00C95488" w:rsidRDefault="009F385F">
      <w:pPr>
        <w:pStyle w:val="ac"/>
        <w:numPr>
          <w:ilvl w:val="0"/>
          <w:numId w:val="12"/>
        </w:numPr>
        <w:ind w:left="284" w:hanging="284"/>
        <w:rPr>
          <w:lang w:val="en-GB"/>
        </w:rPr>
      </w:pPr>
      <w:r>
        <w:rPr>
          <w:lang w:val="en-GB"/>
        </w:rPr>
        <w:t>Detection performance: If narrower SSB BW is considered, more OFDM symbols would be required to maintain the NR performance</w:t>
      </w:r>
    </w:p>
    <w:p w14:paraId="1C210496" w14:textId="77777777" w:rsidR="00C95488" w:rsidRDefault="009F385F">
      <w:pPr>
        <w:pStyle w:val="ac"/>
        <w:numPr>
          <w:ilvl w:val="0"/>
          <w:numId w:val="12"/>
        </w:numPr>
        <w:ind w:left="284" w:hanging="284"/>
        <w:rPr>
          <w:lang w:val="en-GB"/>
        </w:rPr>
      </w:pPr>
      <w:r>
        <w:rPr>
          <w:lang w:val="en-US"/>
        </w:rPr>
        <w:t>Ensure orthogonalization against the NR PSS/SSS design: to avoid UE accessing unintended RAT</w:t>
      </w:r>
    </w:p>
    <w:p w14:paraId="39B9BE24" w14:textId="77777777" w:rsidR="00C95488" w:rsidRDefault="009F385F">
      <w:pPr>
        <w:pStyle w:val="ac"/>
        <w:numPr>
          <w:ilvl w:val="0"/>
          <w:numId w:val="12"/>
        </w:numPr>
        <w:ind w:left="284" w:hanging="284"/>
        <w:rPr>
          <w:lang w:val="en-GB"/>
        </w:rPr>
      </w:pPr>
      <w:r>
        <w:rPr>
          <w:lang w:val="en-US"/>
        </w:rPr>
        <w:t>Extended coverage: unclear coverage target as discussed in Section 5</w:t>
      </w:r>
    </w:p>
    <w:p w14:paraId="25C04824" w14:textId="77777777" w:rsidR="00C95488" w:rsidRDefault="009F385F">
      <w:pPr>
        <w:pStyle w:val="ac"/>
        <w:numPr>
          <w:ilvl w:val="0"/>
          <w:numId w:val="12"/>
        </w:numPr>
        <w:ind w:left="284" w:hanging="284"/>
        <w:rPr>
          <w:lang w:val="en-GB"/>
        </w:rPr>
      </w:pPr>
      <w:r>
        <w:rPr>
          <w:lang w:val="en-US"/>
        </w:rPr>
        <w:t>Low complexity/power SS</w:t>
      </w:r>
    </w:p>
    <w:p w14:paraId="5C9C577B" w14:textId="77777777" w:rsidR="00C95488" w:rsidRDefault="009F385F">
      <w:pPr>
        <w:pStyle w:val="ac"/>
        <w:numPr>
          <w:ilvl w:val="0"/>
          <w:numId w:val="12"/>
        </w:numPr>
        <w:ind w:left="284" w:hanging="284"/>
        <w:rPr>
          <w:lang w:val="en-GB"/>
        </w:rPr>
      </w:pPr>
      <w:r>
        <w:rPr>
          <w:lang w:val="en-US"/>
        </w:rPr>
        <w:t>decoupling for different RRC states</w:t>
      </w:r>
    </w:p>
    <w:p w14:paraId="74D4F1AE" w14:textId="77777777" w:rsidR="00C95488" w:rsidRDefault="009F385F">
      <w:pPr>
        <w:pStyle w:val="ac"/>
        <w:numPr>
          <w:ilvl w:val="0"/>
          <w:numId w:val="12"/>
        </w:numPr>
        <w:ind w:left="284" w:hanging="284"/>
        <w:rPr>
          <w:lang w:val="en-GB"/>
        </w:rPr>
      </w:pPr>
      <w:r>
        <w:rPr>
          <w:lang w:val="en-GB"/>
        </w:rPr>
        <w:lastRenderedPageBreak/>
        <w:t>multi-stage SS structure in 6GR initial access (e.g., always-on + on-demand)</w:t>
      </w:r>
    </w:p>
    <w:p w14:paraId="2848A4E9" w14:textId="77777777" w:rsidR="00C95488" w:rsidRDefault="009F385F">
      <w:pPr>
        <w:pStyle w:val="ac"/>
        <w:numPr>
          <w:ilvl w:val="0"/>
          <w:numId w:val="12"/>
        </w:numPr>
        <w:ind w:left="284" w:hanging="284"/>
        <w:rPr>
          <w:lang w:val="en-GB"/>
        </w:rPr>
      </w:pPr>
      <w:r>
        <w:rPr>
          <w:lang w:val="en-US"/>
        </w:rPr>
        <w:t>NTN aspects (to be discussed in Section 10)</w:t>
      </w:r>
    </w:p>
    <w:p w14:paraId="05EB4C80" w14:textId="77777777" w:rsidR="00C95488" w:rsidRDefault="009F385F">
      <w:pPr>
        <w:pStyle w:val="ac"/>
        <w:numPr>
          <w:ilvl w:val="0"/>
          <w:numId w:val="12"/>
        </w:numPr>
        <w:ind w:left="284" w:hanging="284"/>
        <w:rPr>
          <w:lang w:val="en-GB"/>
        </w:rPr>
      </w:pPr>
      <w:r>
        <w:rPr>
          <w:lang w:val="en-US"/>
        </w:rPr>
        <w:t>Scalability to operate on the supported deployments and spectrum, including multi-beam operation</w:t>
      </w:r>
    </w:p>
    <w:p w14:paraId="2EE2736A" w14:textId="77777777" w:rsidR="00C95488" w:rsidRDefault="009F385F">
      <w:pPr>
        <w:pStyle w:val="ac"/>
        <w:numPr>
          <w:ilvl w:val="0"/>
          <w:numId w:val="12"/>
        </w:numPr>
        <w:ind w:left="284" w:hanging="284"/>
        <w:rPr>
          <w:lang w:val="en-GB"/>
        </w:rPr>
      </w:pPr>
      <w:r>
        <w:rPr>
          <w:lang w:val="en-US"/>
        </w:rPr>
        <w:t>Compatibility with any duplex modes, e.g., SBFD</w:t>
      </w:r>
    </w:p>
    <w:p w14:paraId="407263BA" w14:textId="77777777" w:rsidR="00C95488" w:rsidRDefault="00C95488">
      <w:pPr>
        <w:pStyle w:val="ac"/>
        <w:rPr>
          <w:lang w:val="en-GB"/>
        </w:rPr>
      </w:pPr>
    </w:p>
    <w:p w14:paraId="7F68B593" w14:textId="77777777" w:rsidR="00C95488" w:rsidRDefault="009F385F">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14:textId="77777777" w:rsidR="00C95488" w:rsidRDefault="00C95488">
      <w:pPr>
        <w:pStyle w:val="ac"/>
        <w:rPr>
          <w:lang w:val="en-GB"/>
        </w:rPr>
      </w:pPr>
    </w:p>
    <w:p w14:paraId="0D961ED9" w14:textId="77777777" w:rsidR="00C95488" w:rsidRDefault="00C95488">
      <w:pPr>
        <w:pStyle w:val="ac"/>
        <w:rPr>
          <w:lang w:val="en-GB"/>
        </w:rPr>
      </w:pPr>
    </w:p>
    <w:p w14:paraId="532A3396" w14:textId="77777777" w:rsidR="00C95488" w:rsidRDefault="009F385F">
      <w:pPr>
        <w:pStyle w:val="4"/>
      </w:pPr>
      <w:r>
        <w:rPr>
          <w:highlight w:val="yellow"/>
        </w:rPr>
        <w:t>Proposal 7.1:</w:t>
      </w:r>
    </w:p>
    <w:p w14:paraId="1509E9A5"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85524D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8"/>
        <w:tblW w:w="9631" w:type="dxa"/>
        <w:tblLayout w:type="fixed"/>
        <w:tblLook w:val="04A0" w:firstRow="1" w:lastRow="0" w:firstColumn="1" w:lastColumn="0" w:noHBand="0" w:noVBand="1"/>
      </w:tblPr>
      <w:tblGrid>
        <w:gridCol w:w="1479"/>
        <w:gridCol w:w="1371"/>
        <w:gridCol w:w="6781"/>
      </w:tblGrid>
      <w:tr w:rsidR="00C95488" w14:paraId="0BA1EC1F" w14:textId="77777777">
        <w:tc>
          <w:tcPr>
            <w:tcW w:w="1479" w:type="dxa"/>
            <w:shd w:val="clear" w:color="auto" w:fill="D9D9D9" w:themeFill="background1" w:themeFillShade="D9"/>
          </w:tcPr>
          <w:p w14:paraId="43B037AC"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A5499E6"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A0F347" w14:textId="77777777" w:rsidR="00C95488" w:rsidRDefault="009F385F">
            <w:pPr>
              <w:rPr>
                <w:sz w:val="21"/>
                <w:szCs w:val="21"/>
              </w:rPr>
            </w:pPr>
            <w:r>
              <w:rPr>
                <w:sz w:val="21"/>
                <w:szCs w:val="21"/>
              </w:rPr>
              <w:t>Comments</w:t>
            </w:r>
          </w:p>
        </w:tc>
      </w:tr>
      <w:tr w:rsidR="00C95488" w14:paraId="767700D2" w14:textId="77777777">
        <w:tc>
          <w:tcPr>
            <w:tcW w:w="1479" w:type="dxa"/>
          </w:tcPr>
          <w:p w14:paraId="5DEC2884"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7DB4631" w14:textId="77777777" w:rsidR="00C95488" w:rsidRDefault="00C95488">
            <w:pPr>
              <w:rPr>
                <w:rFonts w:ascii="Times" w:eastAsiaTheme="minorEastAsia" w:hAnsi="Times" w:cs="Times"/>
                <w:sz w:val="21"/>
                <w:szCs w:val="21"/>
                <w:lang w:eastAsia="zh-CN"/>
              </w:rPr>
            </w:pPr>
          </w:p>
        </w:tc>
        <w:tc>
          <w:tcPr>
            <w:tcW w:w="6781" w:type="dxa"/>
          </w:tcPr>
          <w:p w14:paraId="42209167" w14:textId="77777777" w:rsidR="00C95488" w:rsidRDefault="009F385F">
            <w:pPr>
              <w:pStyle w:val="ac"/>
              <w:rPr>
                <w:color w:val="0070C0"/>
                <w:lang w:val="en-GB"/>
              </w:rPr>
            </w:pPr>
            <w:r>
              <w:rPr>
                <w:lang w:val="en-US"/>
              </w:rPr>
              <w:t>This proposal can be used as starting point for further discussion, as this is moderator’s initial list and companies would need time to improve the text.</w:t>
            </w:r>
          </w:p>
        </w:tc>
      </w:tr>
      <w:tr w:rsidR="00C95488" w14:paraId="62A4F1A6" w14:textId="77777777">
        <w:tc>
          <w:tcPr>
            <w:tcW w:w="1479" w:type="dxa"/>
          </w:tcPr>
          <w:p w14:paraId="4E67616A"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6F10F35A"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54A759" w14:textId="77777777" w:rsidR="00C95488" w:rsidRDefault="00C95488">
            <w:pPr>
              <w:pStyle w:val="ac"/>
              <w:rPr>
                <w:lang w:val="en-US"/>
              </w:rPr>
            </w:pPr>
          </w:p>
        </w:tc>
      </w:tr>
      <w:tr w:rsidR="00C95488" w14:paraId="158D4F3C" w14:textId="77777777">
        <w:tc>
          <w:tcPr>
            <w:tcW w:w="1479" w:type="dxa"/>
          </w:tcPr>
          <w:p w14:paraId="6CD751EE"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1B6F15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0F984A55" w14:textId="77777777" w:rsidR="00C95488" w:rsidRDefault="009F385F">
            <w:pPr>
              <w:pStyle w:val="ac"/>
              <w:rPr>
                <w:lang w:val="en-US" w:eastAsia="x-none"/>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x-none"/>
              </w:rPr>
              <w:t xml:space="preserve">he content/payload of 6GR sync signal also have significant impacts on </w:t>
            </w:r>
            <w:r>
              <w:rPr>
                <w:rFonts w:eastAsia="바탕"/>
                <w:lang w:val="en-US" w:eastAsia="x-none"/>
              </w:rPr>
              <w:t xml:space="preserve">the </w:t>
            </w:r>
            <w:r>
              <w:rPr>
                <w:lang w:val="en-US" w:eastAsia="x-none"/>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14:textId="77777777" w:rsidR="00C95488" w:rsidRDefault="009F385F">
            <w:pPr>
              <w:pStyle w:val="4"/>
            </w:pPr>
            <w:r>
              <w:rPr>
                <w:highlight w:val="yellow"/>
              </w:rPr>
              <w:t>Proposal 7.1:</w:t>
            </w:r>
          </w:p>
          <w:p w14:paraId="1FDB3FD3"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392C4131" w14:textId="77777777" w:rsidR="00C95488" w:rsidRDefault="009F385F">
            <w:pPr>
              <w:pStyle w:val="a9"/>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71CDCFD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14:textId="77777777" w:rsidR="00C95488" w:rsidRDefault="009F385F">
            <w:pPr>
              <w:pStyle w:val="a9"/>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multi-stage SS structure in 6GR initial access (e.g., always-on + on-demand)</w:t>
            </w:r>
          </w:p>
          <w:p w14:paraId="4191C0B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14:textId="77777777" w:rsidR="00C95488" w:rsidRDefault="009F385F">
            <w:pPr>
              <w:pStyle w:val="a9"/>
              <w:numPr>
                <w:ilvl w:val="1"/>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14:textId="77777777" w:rsidR="00C95488" w:rsidRDefault="00C95488">
            <w:pPr>
              <w:pStyle w:val="ac"/>
              <w:rPr>
                <w:lang w:val="en-US"/>
              </w:rPr>
            </w:pPr>
          </w:p>
        </w:tc>
      </w:tr>
      <w:tr w:rsidR="00C95488" w14:paraId="2D44C8C0" w14:textId="77777777">
        <w:tc>
          <w:tcPr>
            <w:tcW w:w="1479" w:type="dxa"/>
          </w:tcPr>
          <w:p w14:paraId="692579C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DBD9DFC" w14:textId="77777777" w:rsidR="00C95488" w:rsidRDefault="00C95488">
            <w:pPr>
              <w:rPr>
                <w:rFonts w:ascii="Times" w:eastAsiaTheme="minorEastAsia" w:hAnsi="Times" w:cs="Times"/>
                <w:sz w:val="21"/>
                <w:szCs w:val="21"/>
                <w:lang w:eastAsia="zh-CN"/>
              </w:rPr>
            </w:pPr>
          </w:p>
        </w:tc>
        <w:tc>
          <w:tcPr>
            <w:tcW w:w="6781" w:type="dxa"/>
          </w:tcPr>
          <w:p w14:paraId="4E62AC74" w14:textId="77777777" w:rsidR="00C95488" w:rsidRDefault="009F385F">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14:textId="77777777" w:rsidR="00C95488" w:rsidRDefault="00C95488">
            <w:pPr>
              <w:pStyle w:val="ac"/>
              <w:rPr>
                <w:rFonts w:eastAsiaTheme="minorEastAsia"/>
                <w:lang w:val="en-GB" w:eastAsia="zh-CN"/>
              </w:rPr>
            </w:pPr>
          </w:p>
        </w:tc>
      </w:tr>
      <w:tr w:rsidR="00C95488" w14:paraId="0148A650" w14:textId="77777777">
        <w:tc>
          <w:tcPr>
            <w:tcW w:w="1479" w:type="dxa"/>
          </w:tcPr>
          <w:p w14:paraId="42D633F5" w14:textId="77777777" w:rsidR="00C95488" w:rsidRDefault="009F385F">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14:textId="77777777" w:rsidR="00C95488" w:rsidRDefault="00C95488">
            <w:pPr>
              <w:rPr>
                <w:rFonts w:ascii="Times" w:eastAsiaTheme="minorEastAsia" w:hAnsi="Times" w:cs="Times"/>
                <w:sz w:val="21"/>
                <w:szCs w:val="21"/>
                <w:lang w:eastAsia="zh-CN"/>
              </w:rPr>
            </w:pPr>
          </w:p>
        </w:tc>
        <w:tc>
          <w:tcPr>
            <w:tcW w:w="6781" w:type="dxa"/>
          </w:tcPr>
          <w:p w14:paraId="0385DE15" w14:textId="77777777" w:rsidR="00C95488" w:rsidRDefault="009F385F">
            <w:pPr>
              <w:pStyle w:val="ac"/>
              <w:rPr>
                <w:lang w:val="en-US"/>
              </w:rPr>
            </w:pPr>
            <w:r>
              <w:rPr>
                <w:lang w:val="en-US"/>
              </w:rPr>
              <w:t xml:space="preserve">Kindly add latency </w:t>
            </w:r>
          </w:p>
          <w:p w14:paraId="41A5846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14:textId="77777777" w:rsidR="00C95488" w:rsidRDefault="00C95488">
            <w:pPr>
              <w:pStyle w:val="ac"/>
              <w:rPr>
                <w:rFonts w:eastAsiaTheme="minorEastAsia"/>
                <w:lang w:val="en-GB" w:eastAsia="zh-CN"/>
              </w:rPr>
            </w:pPr>
          </w:p>
        </w:tc>
      </w:tr>
      <w:tr w:rsidR="00C95488" w14:paraId="663EEA7E" w14:textId="77777777">
        <w:tc>
          <w:tcPr>
            <w:tcW w:w="1479" w:type="dxa"/>
          </w:tcPr>
          <w:p w14:paraId="5B210D86"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14:textId="77777777" w:rsidR="00C95488" w:rsidRDefault="00C95488">
            <w:pPr>
              <w:rPr>
                <w:rFonts w:ascii="Times" w:eastAsiaTheme="minorEastAsia" w:hAnsi="Times" w:cs="Times"/>
                <w:sz w:val="21"/>
                <w:szCs w:val="21"/>
                <w:lang w:eastAsia="zh-CN"/>
              </w:rPr>
            </w:pPr>
          </w:p>
        </w:tc>
        <w:tc>
          <w:tcPr>
            <w:tcW w:w="6781" w:type="dxa"/>
          </w:tcPr>
          <w:p w14:paraId="00A10ED4" w14:textId="77777777" w:rsidR="00C95488" w:rsidRDefault="009F385F">
            <w:pPr>
              <w:pStyle w:val="ac"/>
              <w:rPr>
                <w:rFonts w:eastAsiaTheme="minorEastAsia"/>
                <w:lang w:val="en-US" w:eastAsia="zh-CN"/>
              </w:rPr>
            </w:pPr>
            <w:r>
              <w:rPr>
                <w:rFonts w:eastAsiaTheme="minorEastAsia"/>
                <w:lang w:val="en-US" w:eastAsia="zh-CN"/>
              </w:rPr>
              <w:t>As we are discussing some apests that have to be considered, we suggest to only keep the following:</w:t>
            </w:r>
          </w:p>
          <w:p w14:paraId="3DC27910" w14:textId="77777777" w:rsidR="00C95488" w:rsidRDefault="00C95488">
            <w:pPr>
              <w:pStyle w:val="ac"/>
              <w:rPr>
                <w:rFonts w:eastAsiaTheme="minorEastAsia"/>
                <w:color w:val="00B050"/>
                <w:lang w:val="en-US" w:eastAsia="zh-CN"/>
              </w:rPr>
            </w:pPr>
          </w:p>
          <w:p w14:paraId="68AB2E6E" w14:textId="77777777" w:rsidR="00C95488" w:rsidRDefault="009F385F">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0A21328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14:textId="77777777" w:rsidR="00C95488" w:rsidRDefault="009F385F">
            <w:pPr>
              <w:pStyle w:val="a9"/>
              <w:numPr>
                <w:ilvl w:val="1"/>
                <w:numId w:val="11"/>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14:textId="77777777" w:rsidR="00C95488" w:rsidRDefault="00C95488">
            <w:pPr>
              <w:pStyle w:val="ac"/>
              <w:rPr>
                <w:lang w:val="en-US"/>
              </w:rPr>
            </w:pPr>
          </w:p>
        </w:tc>
      </w:tr>
      <w:tr w:rsidR="00C95488" w14:paraId="2CA5D623" w14:textId="77777777">
        <w:tc>
          <w:tcPr>
            <w:tcW w:w="1479" w:type="dxa"/>
          </w:tcPr>
          <w:p w14:paraId="16B6DA9D"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2E169D4" w14:textId="77777777" w:rsidR="00C95488" w:rsidRDefault="009F385F">
            <w:pPr>
              <w:pStyle w:val="ac"/>
              <w:rPr>
                <w:rFonts w:eastAsiaTheme="minorEastAsia"/>
                <w:lang w:val="en-US" w:eastAsia="zh-CN"/>
              </w:rPr>
            </w:pPr>
            <w:r>
              <w:rPr>
                <w:lang w:val="en-US"/>
              </w:rPr>
              <w:t>This proposal seems a good start.</w:t>
            </w:r>
          </w:p>
        </w:tc>
      </w:tr>
      <w:tr w:rsidR="00C95488" w14:paraId="4EFF8E86" w14:textId="77777777">
        <w:tc>
          <w:tcPr>
            <w:tcW w:w="1479" w:type="dxa"/>
          </w:tcPr>
          <w:p w14:paraId="7114DAAC" w14:textId="77777777" w:rsidR="00C95488" w:rsidRDefault="009F385F">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14:textId="77777777" w:rsidR="00C95488" w:rsidRDefault="00C95488">
            <w:pPr>
              <w:rPr>
                <w:rFonts w:ascii="Times" w:eastAsia="Yu Mincho" w:hAnsi="Times" w:cs="Times"/>
                <w:sz w:val="21"/>
                <w:szCs w:val="21"/>
                <w:lang w:eastAsia="ja-JP"/>
              </w:rPr>
            </w:pPr>
          </w:p>
        </w:tc>
        <w:tc>
          <w:tcPr>
            <w:tcW w:w="6781" w:type="dxa"/>
          </w:tcPr>
          <w:p w14:paraId="0CAA986E" w14:textId="77777777" w:rsidR="00C95488" w:rsidRDefault="009F385F">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14:textId="77777777" w:rsidR="00C95488" w:rsidRDefault="009F385F">
            <w:pPr>
              <w:pStyle w:val="a9"/>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83F49D1" w14:textId="77777777" w:rsidR="00C95488" w:rsidRDefault="00C95488">
            <w:pPr>
              <w:pStyle w:val="ac"/>
              <w:rPr>
                <w:lang w:val="en-US"/>
              </w:rPr>
            </w:pPr>
          </w:p>
        </w:tc>
      </w:tr>
      <w:tr w:rsidR="00C95488" w14:paraId="708FFA15" w14:textId="77777777">
        <w:tc>
          <w:tcPr>
            <w:tcW w:w="1479" w:type="dxa"/>
          </w:tcPr>
          <w:p w14:paraId="3D0B7BFA"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CA002BA" w14:textId="77777777" w:rsidR="00C95488" w:rsidRDefault="00C95488">
            <w:pPr>
              <w:rPr>
                <w:rFonts w:ascii="Times" w:eastAsia="Yu Mincho" w:hAnsi="Times" w:cs="Times"/>
                <w:sz w:val="21"/>
                <w:szCs w:val="21"/>
                <w:lang w:eastAsia="ja-JP"/>
              </w:rPr>
            </w:pPr>
          </w:p>
        </w:tc>
        <w:tc>
          <w:tcPr>
            <w:tcW w:w="6781" w:type="dxa"/>
          </w:tcPr>
          <w:p w14:paraId="2195A2C4" w14:textId="77777777" w:rsidR="00C95488" w:rsidRDefault="009F385F">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14:textId="77777777" w:rsidR="00C95488" w:rsidRDefault="009F385F">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C95488" w14:paraId="2F5743A1" w14:textId="77777777">
        <w:tc>
          <w:tcPr>
            <w:tcW w:w="1479" w:type="dxa"/>
          </w:tcPr>
          <w:p w14:paraId="5E79EEB0"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06C6C7E8" w14:textId="77777777" w:rsidR="00C95488" w:rsidRDefault="00C95488">
            <w:pPr>
              <w:rPr>
                <w:rFonts w:ascii="Times" w:eastAsia="Yu Mincho" w:hAnsi="Times" w:cs="Times"/>
                <w:sz w:val="21"/>
                <w:szCs w:val="21"/>
                <w:lang w:eastAsia="ja-JP"/>
              </w:rPr>
            </w:pPr>
          </w:p>
        </w:tc>
        <w:tc>
          <w:tcPr>
            <w:tcW w:w="6781" w:type="dxa"/>
          </w:tcPr>
          <w:p w14:paraId="12EFCD53" w14:textId="77777777" w:rsidR="00C95488" w:rsidRDefault="009F385F">
            <w:pPr>
              <w:pStyle w:val="ac"/>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14:textId="77777777" w:rsidR="00C95488" w:rsidRDefault="009F385F">
            <w:pPr>
              <w:pStyle w:val="ac"/>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0C6403C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14:textId="77777777" w:rsidR="00C95488" w:rsidRDefault="00C95488">
            <w:pPr>
              <w:pStyle w:val="ac"/>
              <w:rPr>
                <w:rFonts w:eastAsiaTheme="minorEastAsia"/>
                <w:lang w:val="en-GB" w:eastAsia="zh-CN"/>
              </w:rPr>
            </w:pPr>
          </w:p>
        </w:tc>
      </w:tr>
      <w:tr w:rsidR="00C95488" w14:paraId="58FE5079" w14:textId="77777777">
        <w:tc>
          <w:tcPr>
            <w:tcW w:w="1479" w:type="dxa"/>
          </w:tcPr>
          <w:p w14:paraId="41CA41AB"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14:textId="77777777" w:rsidR="00C95488" w:rsidRDefault="00C95488">
            <w:pPr>
              <w:rPr>
                <w:rFonts w:ascii="Times" w:eastAsia="Yu Mincho" w:hAnsi="Times" w:cs="Times"/>
                <w:sz w:val="21"/>
                <w:szCs w:val="21"/>
                <w:lang w:eastAsia="ja-JP"/>
              </w:rPr>
            </w:pPr>
          </w:p>
        </w:tc>
        <w:tc>
          <w:tcPr>
            <w:tcW w:w="6781" w:type="dxa"/>
          </w:tcPr>
          <w:p w14:paraId="25E8F8AE" w14:textId="77777777" w:rsidR="00C95488" w:rsidRDefault="009F385F">
            <w:pPr>
              <w:pStyle w:val="ac"/>
              <w:rPr>
                <w:lang w:val="en-US"/>
              </w:rPr>
            </w:pPr>
            <w:r>
              <w:rPr>
                <w:lang w:val="en-US"/>
              </w:rPr>
              <w:t>OK under the understanding that the list is only for purposes of discussions and is not intented as a direct agreement for study.</w:t>
            </w:r>
          </w:p>
          <w:p w14:paraId="7598F7DC" w14:textId="77777777" w:rsidR="00C95488" w:rsidRDefault="009F385F">
            <w:pPr>
              <w:pStyle w:val="a9"/>
              <w:numPr>
                <w:ilvl w:val="0"/>
                <w:numId w:val="3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singal structure. </w:t>
            </w:r>
          </w:p>
          <w:p w14:paraId="0869AC29" w14:textId="77777777" w:rsidR="00C95488" w:rsidRDefault="009F385F">
            <w:pPr>
              <w:pStyle w:val="ac"/>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C95488" w14:paraId="669DAA11" w14:textId="77777777">
        <w:tc>
          <w:tcPr>
            <w:tcW w:w="1479" w:type="dxa"/>
          </w:tcPr>
          <w:p w14:paraId="2F6218E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61626C26" w14:textId="77777777" w:rsidR="00C95488" w:rsidRDefault="00C95488">
            <w:pPr>
              <w:rPr>
                <w:rFonts w:ascii="Times" w:eastAsia="Yu Mincho" w:hAnsi="Times" w:cs="Times"/>
                <w:sz w:val="21"/>
                <w:szCs w:val="21"/>
                <w:lang w:eastAsia="ja-JP"/>
              </w:rPr>
            </w:pPr>
          </w:p>
        </w:tc>
        <w:tc>
          <w:tcPr>
            <w:tcW w:w="6781" w:type="dxa"/>
          </w:tcPr>
          <w:p w14:paraId="17DBCEEA" w14:textId="77777777" w:rsidR="00C95488" w:rsidRDefault="009F385F">
            <w:pPr>
              <w:pStyle w:val="ac"/>
              <w:rPr>
                <w:lang w:val="en-US"/>
              </w:rPr>
            </w:pPr>
            <w:r>
              <w:rPr>
                <w:lang w:val="en-US"/>
              </w:rPr>
              <w:t xml:space="preserve">Although the SSB periodicity (e.g. 160 ms) is discussed under agenda item 11.5, it has an impact on the SSB design that needs to be taken into account. </w:t>
            </w:r>
          </w:p>
        </w:tc>
      </w:tr>
      <w:tr w:rsidR="00253A51" w14:paraId="1F76347E" w14:textId="77777777">
        <w:tc>
          <w:tcPr>
            <w:tcW w:w="1479" w:type="dxa"/>
          </w:tcPr>
          <w:p w14:paraId="1225F085" w14:textId="15861B6D"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5488E4D3" w14:textId="77777777" w:rsidR="00253A51" w:rsidRDefault="00253A51" w:rsidP="00253A51">
            <w:pPr>
              <w:rPr>
                <w:rFonts w:ascii="Times" w:eastAsia="Yu Mincho" w:hAnsi="Times" w:cs="Times"/>
                <w:sz w:val="21"/>
                <w:szCs w:val="21"/>
                <w:lang w:eastAsia="ja-JP"/>
              </w:rPr>
            </w:pPr>
          </w:p>
        </w:tc>
        <w:tc>
          <w:tcPr>
            <w:tcW w:w="6781" w:type="dxa"/>
          </w:tcPr>
          <w:p w14:paraId="54D6E483" w14:textId="77777777" w:rsidR="00253A51" w:rsidRDefault="00253A51" w:rsidP="00253A51">
            <w:pPr>
              <w:pStyle w:val="ac"/>
              <w:rPr>
                <w:lang w:val="en-US"/>
              </w:rPr>
            </w:pPr>
            <w:r>
              <w:rPr>
                <w:lang w:val="en-US"/>
              </w:rPr>
              <w:t xml:space="preserve">We do not agree with all the point especially we do not agree with “Ensure orthogonalization against the NR PSS/SSS design”. As a part of </w:t>
            </w:r>
            <w:r w:rsidRPr="00A7130C">
              <w:rPr>
                <w:highlight w:val="yellow"/>
                <w:lang w:val="en-US"/>
              </w:rPr>
              <w:t>proposal 6.3</w:t>
            </w:r>
            <w:r w:rsidRPr="00A7130C">
              <w:rPr>
                <w:lang w:val="en-US"/>
              </w:rPr>
              <w:t xml:space="preserve"> i</w:t>
            </w:r>
            <w:r>
              <w:rPr>
                <w:lang w:val="en-US"/>
              </w:rPr>
              <w:t xml:space="preserve">t is possible to reuse the initial access structure for NR and 6GR for optimization perspective which will help in reducing sync raster and device complexity too. So we propose to remove this bullet. </w:t>
            </w:r>
          </w:p>
          <w:p w14:paraId="22BF4992" w14:textId="53094D1B" w:rsidR="00253A51" w:rsidRDefault="00253A51" w:rsidP="00253A51">
            <w:pPr>
              <w:pStyle w:val="ac"/>
              <w:rPr>
                <w:lang w:val="en-US"/>
              </w:rPr>
            </w:pPr>
            <w:r>
              <w:rPr>
                <w:lang w:val="en-US"/>
              </w:rPr>
              <w:t>Further, we would like to add energy efficiency (e.g, to include SSB periodicity etc) as one of the aspect that impact SS design (Add as a sub-bullet), even though it will be discussed under EE agenda.</w:t>
            </w:r>
          </w:p>
        </w:tc>
      </w:tr>
      <w:tr w:rsidR="00253A51" w14:paraId="5490ED4B" w14:textId="77777777">
        <w:tc>
          <w:tcPr>
            <w:tcW w:w="1479" w:type="dxa"/>
          </w:tcPr>
          <w:p w14:paraId="78B21C4C" w14:textId="214C41C9"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14:textId="462E9A63" w:rsidR="00253A51" w:rsidRDefault="00253A51" w:rsidP="00253A51">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9D8FDE4" w14:textId="05846D40" w:rsidR="00253A51" w:rsidRDefault="00253A51" w:rsidP="00253A51">
            <w:pPr>
              <w:pStyle w:val="ac"/>
              <w:rPr>
                <w:lang w:val="en-US"/>
              </w:rPr>
            </w:pPr>
            <w:r>
              <w:rPr>
                <w:rFonts w:eastAsiaTheme="minorEastAsia" w:hint="eastAsia"/>
                <w:lang w:val="en-GB" w:eastAsia="zh-CN"/>
              </w:rPr>
              <w:t>O</w:t>
            </w:r>
            <w:r>
              <w:rPr>
                <w:rFonts w:eastAsiaTheme="minorEastAsia"/>
                <w:lang w:val="en-GB" w:eastAsia="zh-CN"/>
              </w:rPr>
              <w:t>K</w:t>
            </w:r>
          </w:p>
        </w:tc>
      </w:tr>
      <w:tr w:rsidR="00235CFF" w14:paraId="7596AA9D" w14:textId="77777777">
        <w:tc>
          <w:tcPr>
            <w:tcW w:w="1479" w:type="dxa"/>
          </w:tcPr>
          <w:p w14:paraId="6F45AB00" w14:textId="0F8298CD" w:rsidR="00235CFF" w:rsidRDefault="00235CFF" w:rsidP="00235CFF">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5EBE21D3" w14:textId="77777777" w:rsidR="00235CFF" w:rsidRDefault="00235CFF" w:rsidP="00235CFF">
            <w:pPr>
              <w:rPr>
                <w:rFonts w:ascii="Times" w:eastAsia="Yu Mincho" w:hAnsi="Times" w:cs="Times"/>
                <w:sz w:val="21"/>
                <w:szCs w:val="21"/>
                <w:lang w:eastAsia="ja-JP"/>
              </w:rPr>
            </w:pPr>
          </w:p>
        </w:tc>
        <w:tc>
          <w:tcPr>
            <w:tcW w:w="6781" w:type="dxa"/>
          </w:tcPr>
          <w:p w14:paraId="202CA2AE" w14:textId="77777777" w:rsidR="00235CFF" w:rsidRPr="001C73D6" w:rsidRDefault="00235CFF" w:rsidP="00235CFF">
            <w:pPr>
              <w:pStyle w:val="ac"/>
              <w:rPr>
                <w:rFonts w:eastAsiaTheme="minorEastAsia"/>
                <w:lang w:val="en-US" w:eastAsia="zh-CN"/>
              </w:rPr>
            </w:pPr>
            <w:r w:rsidRPr="001C73D6">
              <w:rPr>
                <w:rFonts w:eastAsiaTheme="minorEastAsia" w:hint="eastAsia"/>
                <w:lang w:val="en-US" w:eastAsia="zh-CN"/>
              </w:rPr>
              <w:t xml:space="preserve">We propose some modifications on the proposal. </w:t>
            </w:r>
          </w:p>
          <w:p w14:paraId="6B69AC26" w14:textId="77777777" w:rsidR="00235CFF" w:rsidRPr="00FE17A6" w:rsidRDefault="00235CFF" w:rsidP="00235CFF">
            <w:pPr>
              <w:pStyle w:val="ac"/>
              <w:numPr>
                <w:ilvl w:val="0"/>
                <w:numId w:val="38"/>
              </w:numPr>
              <w:rPr>
                <w:b/>
                <w:bCs/>
                <w:lang w:val="en-US"/>
              </w:rPr>
            </w:pPr>
            <w:r w:rsidRPr="00FE17A6">
              <w:rPr>
                <w:b/>
                <w:bCs/>
                <w:lang w:val="en-US"/>
              </w:rPr>
              <w:t>High-level aspects which impact on the 6GR sync signal structure include, but not limited to</w:t>
            </w:r>
          </w:p>
          <w:p w14:paraId="4FFE1DD2" w14:textId="77777777" w:rsidR="00235CFF" w:rsidRPr="00FE17A6" w:rsidRDefault="00235CFF" w:rsidP="00235CFF">
            <w:pPr>
              <w:pStyle w:val="ac"/>
              <w:numPr>
                <w:ilvl w:val="1"/>
                <w:numId w:val="38"/>
              </w:numPr>
              <w:rPr>
                <w:b/>
                <w:bCs/>
                <w:lang w:val="en-US"/>
              </w:rPr>
            </w:pPr>
            <w:r w:rsidRPr="00FE17A6">
              <w:rPr>
                <w:b/>
                <w:bCs/>
                <w:lang w:val="en-US"/>
              </w:rPr>
              <w:t>Reduced number of sync raster</w:t>
            </w:r>
          </w:p>
          <w:p w14:paraId="62CAF068" w14:textId="77777777" w:rsidR="00235CFF" w:rsidRPr="00FE17A6" w:rsidRDefault="00235CFF" w:rsidP="00235CFF">
            <w:pPr>
              <w:pStyle w:val="ac"/>
              <w:numPr>
                <w:ilvl w:val="1"/>
                <w:numId w:val="38"/>
              </w:numPr>
              <w:rPr>
                <w:b/>
                <w:bCs/>
                <w:color w:val="EE0000"/>
                <w:lang w:val="en-US"/>
              </w:rPr>
            </w:pPr>
            <w:r w:rsidRPr="00FE17A6">
              <w:rPr>
                <w:b/>
                <w:bCs/>
                <w:lang w:val="en-US"/>
              </w:rPr>
              <w:t>Support of</w:t>
            </w:r>
            <w:r w:rsidRPr="001C73D6">
              <w:rPr>
                <w:rFonts w:eastAsiaTheme="minorEastAsia" w:hint="eastAsia"/>
                <w:b/>
                <w:bCs/>
                <w:lang w:val="en-US" w:eastAsia="zh-CN"/>
              </w:rPr>
              <w:t xml:space="preserve"> </w:t>
            </w:r>
            <w:r w:rsidRPr="001C73D6">
              <w:rPr>
                <w:rFonts w:eastAsiaTheme="minorEastAsia" w:hint="eastAsia"/>
                <w:b/>
                <w:bCs/>
                <w:color w:val="EE0000"/>
                <w:lang w:val="en-US" w:eastAsia="zh-CN"/>
              </w:rPr>
              <w:t>all devices</w:t>
            </w:r>
            <w:r w:rsidRPr="00FE17A6">
              <w:rPr>
                <w:b/>
                <w:bCs/>
                <w:strike/>
                <w:lang w:val="en-US"/>
              </w:rPr>
              <w:t xml:space="preserve"> </w:t>
            </w:r>
            <w:r w:rsidRPr="00FE17A6">
              <w:rPr>
                <w:b/>
                <w:bCs/>
                <w:strike/>
                <w:color w:val="EE0000"/>
                <w:lang w:val="en-US"/>
              </w:rPr>
              <w:t>low-tier 6G device</w:t>
            </w:r>
          </w:p>
          <w:p w14:paraId="1E75ADEF" w14:textId="77777777" w:rsidR="00235CFF" w:rsidRPr="00FE17A6" w:rsidRDefault="00235CFF" w:rsidP="00235CFF">
            <w:pPr>
              <w:pStyle w:val="ac"/>
              <w:numPr>
                <w:ilvl w:val="1"/>
                <w:numId w:val="38"/>
              </w:numPr>
              <w:rPr>
                <w:b/>
                <w:bCs/>
                <w:lang w:val="en-US"/>
              </w:rPr>
            </w:pPr>
            <w:r w:rsidRPr="00FE17A6">
              <w:rPr>
                <w:b/>
                <w:bCs/>
                <w:lang w:val="en-US"/>
              </w:rPr>
              <w:t>Support of minimum spectrum allocation</w:t>
            </w:r>
            <w:r>
              <w:rPr>
                <w:rFonts w:eastAsiaTheme="minorEastAsia" w:hint="eastAsia"/>
                <w:b/>
                <w:bCs/>
                <w:lang w:val="en-US" w:eastAsia="zh-CN"/>
              </w:rPr>
              <w:t xml:space="preserve"> and </w:t>
            </w:r>
          </w:p>
          <w:p w14:paraId="239E6FBC" w14:textId="77777777" w:rsidR="00235CFF" w:rsidRPr="00FE17A6" w:rsidRDefault="00235CFF" w:rsidP="00235CFF">
            <w:pPr>
              <w:pStyle w:val="ac"/>
              <w:numPr>
                <w:ilvl w:val="1"/>
                <w:numId w:val="38"/>
              </w:numPr>
              <w:rPr>
                <w:b/>
                <w:bCs/>
                <w:lang w:val="en-US"/>
              </w:rPr>
            </w:pPr>
            <w:r w:rsidRPr="00FE17A6">
              <w:rPr>
                <w:b/>
                <w:bCs/>
                <w:lang w:val="en-US"/>
              </w:rPr>
              <w:t>Detection performance</w:t>
            </w:r>
          </w:p>
          <w:p w14:paraId="103144D5" w14:textId="77777777" w:rsidR="00235CFF" w:rsidRPr="00FE17A6" w:rsidRDefault="00235CFF" w:rsidP="00235CFF">
            <w:pPr>
              <w:pStyle w:val="ac"/>
              <w:numPr>
                <w:ilvl w:val="1"/>
                <w:numId w:val="38"/>
              </w:numPr>
              <w:rPr>
                <w:b/>
                <w:bCs/>
                <w:strike/>
                <w:color w:val="EE0000"/>
                <w:lang w:val="en-US"/>
              </w:rPr>
            </w:pPr>
            <w:r w:rsidRPr="00FE17A6">
              <w:rPr>
                <w:b/>
                <w:bCs/>
                <w:strike/>
                <w:color w:val="EE0000"/>
                <w:lang w:val="en-US"/>
              </w:rPr>
              <w:t>Ensure orthogonalization against the NR PSS/SSS design</w:t>
            </w:r>
          </w:p>
          <w:p w14:paraId="4D2A686F" w14:textId="77777777" w:rsidR="00235CFF" w:rsidRPr="00FE17A6" w:rsidRDefault="00235CFF" w:rsidP="00235CFF">
            <w:pPr>
              <w:pStyle w:val="ac"/>
              <w:numPr>
                <w:ilvl w:val="1"/>
                <w:numId w:val="38"/>
              </w:numPr>
              <w:rPr>
                <w:b/>
                <w:bCs/>
                <w:lang w:val="en-US"/>
              </w:rPr>
            </w:pPr>
            <w:r w:rsidRPr="00FE17A6">
              <w:rPr>
                <w:b/>
                <w:bCs/>
                <w:lang w:val="en-US"/>
              </w:rPr>
              <w:t>Extended coverage</w:t>
            </w:r>
          </w:p>
          <w:p w14:paraId="6EF547FB" w14:textId="77777777" w:rsidR="00235CFF" w:rsidRPr="00FE17A6" w:rsidRDefault="00235CFF" w:rsidP="00235CFF">
            <w:pPr>
              <w:pStyle w:val="ac"/>
              <w:numPr>
                <w:ilvl w:val="1"/>
                <w:numId w:val="38"/>
              </w:numPr>
              <w:rPr>
                <w:b/>
                <w:bCs/>
                <w:lang w:val="en-US"/>
              </w:rPr>
            </w:pPr>
            <w:r w:rsidRPr="00FE17A6">
              <w:rPr>
                <w:b/>
                <w:bCs/>
                <w:lang w:val="en-US"/>
              </w:rPr>
              <w:t>Low complexity/power SS</w:t>
            </w:r>
          </w:p>
          <w:p w14:paraId="52D76A55" w14:textId="77777777" w:rsidR="00235CFF" w:rsidRPr="00FE17A6" w:rsidRDefault="00235CFF" w:rsidP="00235CFF">
            <w:pPr>
              <w:pStyle w:val="ac"/>
              <w:numPr>
                <w:ilvl w:val="1"/>
                <w:numId w:val="38"/>
              </w:numPr>
              <w:rPr>
                <w:b/>
                <w:bCs/>
                <w:strike/>
                <w:color w:val="EE0000"/>
                <w:lang w:val="en-US"/>
              </w:rPr>
            </w:pPr>
            <w:r w:rsidRPr="00FE17A6">
              <w:rPr>
                <w:b/>
                <w:bCs/>
                <w:strike/>
                <w:color w:val="EE0000"/>
                <w:lang w:val="en-US"/>
              </w:rPr>
              <w:t>decoupling for different RRC states</w:t>
            </w:r>
          </w:p>
          <w:p w14:paraId="2D172C5A" w14:textId="77777777" w:rsidR="00235CFF" w:rsidRPr="00FE17A6" w:rsidRDefault="00235CFF" w:rsidP="00235CFF">
            <w:pPr>
              <w:pStyle w:val="ac"/>
              <w:numPr>
                <w:ilvl w:val="1"/>
                <w:numId w:val="38"/>
              </w:numPr>
              <w:rPr>
                <w:b/>
                <w:bCs/>
                <w:lang w:val="en-US"/>
              </w:rPr>
            </w:pPr>
            <w:r w:rsidRPr="00FE17A6">
              <w:rPr>
                <w:b/>
                <w:bCs/>
                <w:lang w:val="en-US"/>
              </w:rPr>
              <w:lastRenderedPageBreak/>
              <w:t>multi-stage SS structure in 6GR initial access (e.g., always-on + on-demand)</w:t>
            </w:r>
          </w:p>
          <w:p w14:paraId="6D0D3AA1" w14:textId="77777777" w:rsidR="00235CFF" w:rsidRPr="00FE17A6" w:rsidRDefault="00235CFF" w:rsidP="00235CFF">
            <w:pPr>
              <w:pStyle w:val="ac"/>
              <w:numPr>
                <w:ilvl w:val="1"/>
                <w:numId w:val="38"/>
              </w:numPr>
              <w:rPr>
                <w:b/>
                <w:bCs/>
                <w:lang w:val="en-US"/>
              </w:rPr>
            </w:pPr>
            <w:r w:rsidRPr="00FE17A6">
              <w:rPr>
                <w:b/>
                <w:bCs/>
                <w:lang w:val="en-US"/>
              </w:rPr>
              <w:t>Scalability to operate on the supported deployments and spectrum, including multi-beam operation</w:t>
            </w:r>
          </w:p>
          <w:p w14:paraId="2F8F2CB3" w14:textId="77777777" w:rsidR="00235CFF" w:rsidRPr="00FE17A6" w:rsidRDefault="00235CFF" w:rsidP="00235CFF">
            <w:pPr>
              <w:pStyle w:val="ac"/>
              <w:numPr>
                <w:ilvl w:val="1"/>
                <w:numId w:val="38"/>
              </w:numPr>
              <w:rPr>
                <w:b/>
                <w:bCs/>
                <w:lang w:val="en-US"/>
              </w:rPr>
            </w:pPr>
            <w:r w:rsidRPr="00FE17A6">
              <w:rPr>
                <w:b/>
                <w:bCs/>
                <w:lang w:val="en-US"/>
              </w:rPr>
              <w:t>Compatibility with any duplex modes</w:t>
            </w:r>
          </w:p>
          <w:p w14:paraId="3F247B30" w14:textId="22B28C65" w:rsidR="00235CFF" w:rsidRDefault="00235CFF" w:rsidP="00235CFF">
            <w:pPr>
              <w:pStyle w:val="ac"/>
              <w:rPr>
                <w:rFonts w:eastAsiaTheme="minorEastAsia"/>
                <w:lang w:val="en-GB" w:eastAsia="zh-CN"/>
              </w:rPr>
            </w:pPr>
            <w:r w:rsidRPr="00FE17A6">
              <w:rPr>
                <w:b/>
                <w:bCs/>
                <w:lang w:val="en-US"/>
              </w:rPr>
              <w:t>Note: Aspects impacting on the periodicity is to be discussed under AI11.5</w:t>
            </w:r>
          </w:p>
        </w:tc>
      </w:tr>
      <w:tr w:rsidR="009E34D8" w:rsidRPr="005251D1" w14:paraId="2E00F2BF" w14:textId="77777777" w:rsidTr="009E34D8">
        <w:tc>
          <w:tcPr>
            <w:tcW w:w="1479" w:type="dxa"/>
          </w:tcPr>
          <w:p w14:paraId="392F1459" w14:textId="756D4EB1" w:rsidR="009E34D8" w:rsidRPr="009E34D8" w:rsidRDefault="009E34D8" w:rsidP="009E34D8">
            <w:pPr>
              <w:rPr>
                <w:rFonts w:eastAsia="Yu Mincho"/>
                <w:sz w:val="21"/>
                <w:szCs w:val="21"/>
                <w:lang w:val="en-US" w:eastAsia="ja-JP"/>
              </w:rPr>
            </w:pPr>
            <w:r w:rsidRPr="009E34D8">
              <w:rPr>
                <w:rFonts w:eastAsia="Yu Mincho"/>
                <w:sz w:val="21"/>
                <w:szCs w:val="21"/>
                <w:lang w:val="en-US" w:eastAsia="ja-JP"/>
              </w:rPr>
              <w:lastRenderedPageBreak/>
              <w:t>ZTE</w:t>
            </w:r>
          </w:p>
        </w:tc>
        <w:tc>
          <w:tcPr>
            <w:tcW w:w="1371" w:type="dxa"/>
          </w:tcPr>
          <w:p w14:paraId="5E2C6D47" w14:textId="77777777" w:rsidR="009E34D8" w:rsidRPr="009E34D8" w:rsidRDefault="009E34D8" w:rsidP="009E34D8">
            <w:pPr>
              <w:rPr>
                <w:rFonts w:ascii="Times" w:eastAsiaTheme="minorEastAsia" w:hAnsi="Times" w:cs="Times"/>
                <w:sz w:val="21"/>
                <w:szCs w:val="21"/>
                <w:lang w:eastAsia="zh-CN"/>
              </w:rPr>
            </w:pPr>
          </w:p>
        </w:tc>
        <w:tc>
          <w:tcPr>
            <w:tcW w:w="6781" w:type="dxa"/>
          </w:tcPr>
          <w:p w14:paraId="5FCE7306" w14:textId="77777777" w:rsidR="009E34D8" w:rsidRDefault="009E34D8" w:rsidP="009E34D8">
            <w:pPr>
              <w:pStyle w:val="ac"/>
              <w:rPr>
                <w:lang w:val="en-US"/>
              </w:rPr>
            </w:pPr>
            <w:r w:rsidRPr="009E34D8">
              <w:rPr>
                <w:lang w:val="en-US"/>
              </w:rPr>
              <w:t xml:space="preserve">Thanks for moderator’s nice summary. </w:t>
            </w:r>
          </w:p>
          <w:p w14:paraId="10B0C518" w14:textId="77777777" w:rsidR="00C02E0D" w:rsidRDefault="009E34D8" w:rsidP="009E34D8">
            <w:pPr>
              <w:pStyle w:val="ac"/>
              <w:rPr>
                <w:lang w:val="en-US"/>
              </w:rPr>
            </w:pPr>
            <w:r>
              <w:rPr>
                <w:lang w:val="en-US"/>
              </w:rPr>
              <w:t>W</w:t>
            </w:r>
            <w:r w:rsidRPr="009E34D8">
              <w:rPr>
                <w:lang w:val="en-US"/>
              </w:rPr>
              <w:t xml:space="preserve">e tend to agree that the sync singal structure desing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4992A60B" w14:textId="42F2A2F5" w:rsidR="00C02E0D" w:rsidRDefault="00C02E0D" w:rsidP="00C02E0D">
            <w:pPr>
              <w:pStyle w:val="ac"/>
              <w:rPr>
                <w:lang w:val="en-US"/>
              </w:rPr>
            </w:pPr>
            <w:r>
              <w:rPr>
                <w:lang w:val="en-US"/>
              </w:rPr>
              <w:t xml:space="preserve">Additionally, regarding the periodicity, based on chair’s views in last meeting, only the NES related motivation is discussed in NES, other purposes, e.g., NTN, reduced overhead for common channel, can still be treated here. For the other aspects, e.g., </w:t>
            </w:r>
            <w:r w:rsidRPr="00C02E0D">
              <w:rPr>
                <w:lang w:val="en-US"/>
              </w:rPr>
              <w:t>Low complexity/power SS</w:t>
            </w:r>
            <w:r>
              <w:rPr>
                <w:lang w:val="en-US"/>
              </w:rPr>
              <w:t xml:space="preserve"> and multi-stage SS structure in 6GR initial access (e.g., always-on + on-demand), i assume that it’s more related to NES agenda.</w:t>
            </w:r>
          </w:p>
          <w:p w14:paraId="2BCC4F1C" w14:textId="2B8B230B" w:rsidR="00C02E0D" w:rsidRDefault="00C02E0D" w:rsidP="009E34D8">
            <w:pPr>
              <w:pStyle w:val="ac"/>
              <w:rPr>
                <w:lang w:val="en-US"/>
              </w:rPr>
            </w:pPr>
            <w:r>
              <w:rPr>
                <w:lang w:val="en-US"/>
              </w:rPr>
              <w:t>Another point is that we need to check the possibility with more SSB number to support various deployment.</w:t>
            </w:r>
          </w:p>
          <w:p w14:paraId="3B4B97BA" w14:textId="21FBBF43" w:rsidR="00C02E0D" w:rsidRDefault="00C02E0D" w:rsidP="009E34D8">
            <w:pPr>
              <w:pStyle w:val="ac"/>
              <w:rPr>
                <w:lang w:val="en-US"/>
              </w:rPr>
            </w:pPr>
          </w:p>
          <w:p w14:paraId="6969198D" w14:textId="3202ADA5" w:rsidR="009E34D8" w:rsidRPr="009E34D8" w:rsidRDefault="009E34D8" w:rsidP="009E34D8">
            <w:pPr>
              <w:pStyle w:val="ac"/>
              <w:rPr>
                <w:lang w:val="en-US"/>
              </w:rPr>
            </w:pPr>
            <w:r w:rsidRPr="009E34D8">
              <w:rPr>
                <w:lang w:val="en-US"/>
              </w:rPr>
              <w:t>Then, regarding 7.1, we have the following suggestions:</w:t>
            </w:r>
          </w:p>
          <w:p w14:paraId="0006317C" w14:textId="03467642" w:rsidR="009E34D8" w:rsidRDefault="009E34D8" w:rsidP="009E34D8">
            <w:pPr>
              <w:pStyle w:val="ac"/>
              <w:rPr>
                <w:lang w:val="en-US"/>
              </w:rPr>
            </w:pPr>
          </w:p>
          <w:p w14:paraId="6E64525B" w14:textId="77777777" w:rsidR="00C02E0D" w:rsidRDefault="00C02E0D" w:rsidP="00C02E0D">
            <w:pPr>
              <w:pStyle w:val="a9"/>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x-none"/>
              </w:rPr>
              <w:t xml:space="preserve">igh-level aspects which impact on the </w:t>
            </w:r>
            <w:r>
              <w:rPr>
                <w:sz w:val="21"/>
                <w:szCs w:val="21"/>
                <w:lang w:val="en-US" w:eastAsia="x-none"/>
              </w:rPr>
              <w:t>6GR sync signal structure</w:t>
            </w:r>
            <w:r>
              <w:rPr>
                <w:rFonts w:ascii="Times New Roman" w:hAnsi="Times New Roman" w:cs="Times New Roman"/>
                <w:sz w:val="21"/>
                <w:szCs w:val="21"/>
                <w:lang w:val="en-US"/>
              </w:rPr>
              <w:t xml:space="preserve"> include, but not limited to</w:t>
            </w:r>
          </w:p>
          <w:p w14:paraId="19B85BE1" w14:textId="299F80F9"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23A8DF" w14:textId="078CCCC8" w:rsidR="00C02E0D" w:rsidRDefault="00C02E0D" w:rsidP="00C02E0D">
            <w:pPr>
              <w:pStyle w:val="a9"/>
              <w:numPr>
                <w:ilvl w:val="1"/>
                <w:numId w:val="11"/>
              </w:numPr>
              <w:rPr>
                <w:rFonts w:ascii="Times New Roman" w:hAnsi="Times New Roman" w:cs="Times New Roman"/>
                <w:color w:val="FF0000"/>
                <w:sz w:val="21"/>
                <w:szCs w:val="21"/>
                <w:lang w:val="en-US"/>
              </w:rPr>
            </w:pPr>
            <w:r w:rsidRPr="00C02E0D">
              <w:rPr>
                <w:rFonts w:ascii="Times New Roman" w:hAnsi="Times New Roman" w:cs="Times New Roman"/>
                <w:color w:val="FF0000"/>
                <w:sz w:val="21"/>
                <w:szCs w:val="21"/>
                <w:lang w:val="en-US"/>
              </w:rPr>
              <w:t>Increasd number of SSBs</w:t>
            </w:r>
          </w:p>
          <w:p w14:paraId="3F98B733" w14:textId="28D08D48" w:rsidR="00C02E0D" w:rsidRPr="00C02E0D" w:rsidRDefault="00C02E0D" w:rsidP="00C02E0D">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50A99317"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147CB6B8"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F7A70C3"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74499FE"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4851B"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D0342DC" w14:textId="77777777" w:rsidR="00C02E0D" w:rsidRPr="00C02E0D" w:rsidRDefault="00C02E0D" w:rsidP="00C02E0D">
            <w:pPr>
              <w:pStyle w:val="a9"/>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Low complexity/power SS</w:t>
            </w:r>
          </w:p>
          <w:p w14:paraId="3128DAE6"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7626F77" w14:textId="77777777" w:rsidR="00C02E0D" w:rsidRPr="00C02E0D" w:rsidRDefault="00C02E0D" w:rsidP="00C02E0D">
            <w:pPr>
              <w:pStyle w:val="a9"/>
              <w:numPr>
                <w:ilvl w:val="1"/>
                <w:numId w:val="11"/>
              </w:numPr>
              <w:rPr>
                <w:rFonts w:ascii="Times New Roman" w:hAnsi="Times New Roman" w:cs="Times New Roman"/>
                <w:strike/>
                <w:color w:val="FF0000"/>
                <w:sz w:val="21"/>
                <w:szCs w:val="21"/>
                <w:lang w:val="en-US"/>
              </w:rPr>
            </w:pPr>
            <w:r w:rsidRPr="00C02E0D">
              <w:rPr>
                <w:rFonts w:ascii="Times New Roman" w:hAnsi="Times New Roman" w:cs="Times New Roman"/>
                <w:strike/>
                <w:color w:val="FF0000"/>
                <w:sz w:val="21"/>
                <w:szCs w:val="21"/>
                <w:lang w:val="en-US"/>
              </w:rPr>
              <w:t>multi-stage SS structure in 6GR initial access (e.g., always-on + on-demand)</w:t>
            </w:r>
          </w:p>
          <w:p w14:paraId="45724065" w14:textId="77777777" w:rsidR="00C02E0D" w:rsidRPr="00C02E0D" w:rsidRDefault="00C02E0D" w:rsidP="00C02E0D">
            <w:pPr>
              <w:pStyle w:val="a9"/>
              <w:numPr>
                <w:ilvl w:val="1"/>
                <w:numId w:val="11"/>
              </w:numPr>
              <w:suppressAutoHyphens w:val="0"/>
              <w:rPr>
                <w:rFonts w:ascii="Times New Roman" w:hAnsi="Times New Roman" w:cs="Times New Roman"/>
                <w:color w:val="FF0000"/>
                <w:sz w:val="21"/>
                <w:szCs w:val="21"/>
                <w:lang w:val="en-US"/>
              </w:rPr>
            </w:pPr>
            <w:r w:rsidRPr="00C02E0D">
              <w:rPr>
                <w:rFonts w:ascii="Times New Roman" w:hAnsi="Times New Roman" w:cs="Times New Roman"/>
                <w:color w:val="FF0000"/>
                <w:sz w:val="21"/>
                <w:szCs w:val="21"/>
                <w:lang w:val="en-US"/>
              </w:rPr>
              <w:t>Scalability to operate on the supported deployments and spectrum</w:t>
            </w:r>
            <w:r w:rsidRPr="00C02E0D">
              <w:rPr>
                <w:rFonts w:ascii="Times New Roman" w:hAnsi="Times New Roman" w:cs="Times New Roman" w:hint="eastAsia"/>
                <w:color w:val="FF0000"/>
                <w:sz w:val="21"/>
                <w:szCs w:val="21"/>
                <w:lang w:val="en-US"/>
              </w:rPr>
              <w:t>,</w:t>
            </w:r>
            <w:r w:rsidRPr="00C02E0D">
              <w:rPr>
                <w:rFonts w:ascii="Times New Roman" w:hAnsi="Times New Roman" w:cs="Times New Roman"/>
                <w:color w:val="FF0000"/>
                <w:sz w:val="21"/>
                <w:szCs w:val="21"/>
                <w:lang w:val="en-US"/>
              </w:rPr>
              <w:t xml:space="preserve"> including </w:t>
            </w:r>
            <w:r w:rsidRPr="00A7130C">
              <w:rPr>
                <w:color w:val="FF0000"/>
                <w:sz w:val="21"/>
                <w:szCs w:val="21"/>
                <w:shd w:val="clear" w:color="auto" w:fill="FFFFFF"/>
                <w:lang w:val="en-US"/>
              </w:rPr>
              <w:t>intra/inter-cell-cluster </w:t>
            </w:r>
            <w:r w:rsidRPr="00C02E0D">
              <w:rPr>
                <w:rFonts w:ascii="Times New Roman" w:hAnsi="Times New Roman" w:cs="Times New Roman"/>
                <w:color w:val="FF0000"/>
                <w:sz w:val="21"/>
                <w:szCs w:val="21"/>
                <w:lang w:val="en-US"/>
              </w:rPr>
              <w:t>multi-beam</w:t>
            </w:r>
            <w:r w:rsidRPr="00A7130C">
              <w:rPr>
                <w:color w:val="FF0000"/>
                <w:sz w:val="21"/>
                <w:szCs w:val="21"/>
                <w:shd w:val="clear" w:color="auto" w:fill="FFFFFF"/>
                <w:lang w:val="en-US"/>
              </w:rPr>
              <w:t>/multi-TRP</w:t>
            </w:r>
            <w:r w:rsidRPr="00C02E0D">
              <w:rPr>
                <w:rFonts w:ascii="Times New Roman" w:hAnsi="Times New Roman" w:cs="Times New Roman"/>
                <w:color w:val="FF0000"/>
                <w:sz w:val="21"/>
                <w:szCs w:val="21"/>
                <w:lang w:val="en-US"/>
              </w:rPr>
              <w:t xml:space="preserve"> operation</w:t>
            </w:r>
            <w:r w:rsidRPr="00A7130C">
              <w:rPr>
                <w:color w:val="FF0000"/>
                <w:sz w:val="21"/>
                <w:szCs w:val="21"/>
                <w:shd w:val="clear" w:color="auto" w:fill="FFFFFF"/>
                <w:lang w:val="en-US"/>
              </w:rPr>
              <w:t>/mobility </w:t>
            </w:r>
          </w:p>
          <w:p w14:paraId="49604142"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CB45EA4" w14:textId="77777777" w:rsidR="00C02E0D" w:rsidRDefault="00C02E0D" w:rsidP="00C02E0D">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13376E0" w14:textId="77777777" w:rsidR="00C02E0D" w:rsidRPr="009E34D8" w:rsidRDefault="00C02E0D" w:rsidP="009E34D8">
            <w:pPr>
              <w:pStyle w:val="ac"/>
              <w:rPr>
                <w:lang w:val="en-US"/>
              </w:rPr>
            </w:pPr>
          </w:p>
          <w:p w14:paraId="4EFBD400" w14:textId="77777777" w:rsidR="009E34D8" w:rsidRPr="009E34D8" w:rsidRDefault="009E34D8" w:rsidP="009E34D8">
            <w:pPr>
              <w:pStyle w:val="ac"/>
              <w:rPr>
                <w:lang w:val="en-US"/>
              </w:rPr>
            </w:pPr>
          </w:p>
        </w:tc>
      </w:tr>
      <w:tr w:rsidR="00E54A17" w:rsidRPr="005251D1" w14:paraId="4A5302C5" w14:textId="77777777" w:rsidTr="009E34D8">
        <w:tc>
          <w:tcPr>
            <w:tcW w:w="1479" w:type="dxa"/>
          </w:tcPr>
          <w:p w14:paraId="2CA499A9" w14:textId="4AFFB3B7" w:rsidR="00E54A17" w:rsidRPr="009E34D8" w:rsidRDefault="00E54A17" w:rsidP="00E54A17">
            <w:pPr>
              <w:rPr>
                <w:rFonts w:eastAsia="Yu Mincho"/>
                <w:sz w:val="21"/>
                <w:szCs w:val="21"/>
                <w:lang w:val="en-US" w:eastAsia="ja-JP"/>
              </w:rPr>
            </w:pPr>
            <w:r>
              <w:rPr>
                <w:rFonts w:eastAsiaTheme="minorEastAsia"/>
                <w:sz w:val="21"/>
                <w:szCs w:val="21"/>
                <w:lang w:val="en-US" w:eastAsia="zh-CN"/>
              </w:rPr>
              <w:t>InterDigital</w:t>
            </w:r>
          </w:p>
        </w:tc>
        <w:tc>
          <w:tcPr>
            <w:tcW w:w="1371" w:type="dxa"/>
          </w:tcPr>
          <w:p w14:paraId="41A7AFE0" w14:textId="77777777" w:rsidR="00E54A17" w:rsidRPr="009E34D8" w:rsidRDefault="00E54A17" w:rsidP="00E54A17">
            <w:pPr>
              <w:rPr>
                <w:rFonts w:ascii="Times" w:eastAsiaTheme="minorEastAsia" w:hAnsi="Times" w:cs="Times"/>
                <w:sz w:val="21"/>
                <w:szCs w:val="21"/>
                <w:lang w:eastAsia="zh-CN"/>
              </w:rPr>
            </w:pPr>
          </w:p>
        </w:tc>
        <w:tc>
          <w:tcPr>
            <w:tcW w:w="6781" w:type="dxa"/>
          </w:tcPr>
          <w:p w14:paraId="4E9E4D18" w14:textId="77777777" w:rsidR="00E54A17" w:rsidRDefault="00E54A17" w:rsidP="00E54A17">
            <w:pPr>
              <w:pStyle w:val="ac"/>
              <w:rPr>
                <w:rFonts w:eastAsiaTheme="minorEastAsia"/>
                <w:lang w:val="en-US" w:eastAsia="zh-CN"/>
              </w:rPr>
            </w:pPr>
            <w:r>
              <w:rPr>
                <w:rFonts w:eastAsiaTheme="minorEastAsia"/>
                <w:lang w:val="en-US" w:eastAsia="zh-CN"/>
              </w:rPr>
              <w:t>We are ok in general except for the following bullet at this point.</w:t>
            </w:r>
          </w:p>
          <w:p w14:paraId="2A0074DA" w14:textId="77777777" w:rsidR="00E54A17" w:rsidRPr="00FE17A6" w:rsidRDefault="00E54A17" w:rsidP="00E54A17">
            <w:pPr>
              <w:pStyle w:val="ac"/>
              <w:numPr>
                <w:ilvl w:val="1"/>
                <w:numId w:val="36"/>
              </w:numPr>
              <w:rPr>
                <w:b/>
                <w:bCs/>
                <w:strike/>
                <w:color w:val="EE0000"/>
                <w:lang w:val="en-US"/>
              </w:rPr>
            </w:pPr>
            <w:r w:rsidRPr="00FE17A6">
              <w:rPr>
                <w:b/>
                <w:bCs/>
                <w:strike/>
                <w:color w:val="EE0000"/>
                <w:lang w:val="en-US"/>
              </w:rPr>
              <w:t>Ensure orthogonalization against the NR PSS/SSS design</w:t>
            </w:r>
          </w:p>
          <w:p w14:paraId="59130927" w14:textId="77777777" w:rsidR="00E54A17" w:rsidRPr="009E34D8" w:rsidRDefault="00E54A17" w:rsidP="00E54A17">
            <w:pPr>
              <w:pStyle w:val="ac"/>
              <w:rPr>
                <w:lang w:val="en-US"/>
              </w:rPr>
            </w:pPr>
          </w:p>
        </w:tc>
      </w:tr>
    </w:tbl>
    <w:p w14:paraId="5203FE7B" w14:textId="77777777" w:rsidR="00C95488" w:rsidRDefault="00C95488">
      <w:pPr>
        <w:pStyle w:val="ac"/>
        <w:rPr>
          <w:lang w:val="en-GB"/>
        </w:rPr>
      </w:pPr>
    </w:p>
    <w:p w14:paraId="7E469D94" w14:textId="77777777" w:rsidR="00C95488" w:rsidRDefault="00C95488">
      <w:pPr>
        <w:pStyle w:val="ac"/>
        <w:rPr>
          <w:lang w:val="en-GB"/>
        </w:rPr>
      </w:pPr>
    </w:p>
    <w:p w14:paraId="7618425B" w14:textId="77777777" w:rsidR="00C95488" w:rsidRDefault="009F385F">
      <w:pPr>
        <w:pStyle w:val="1"/>
        <w:ind w:left="284" w:hanging="284"/>
        <w:rPr>
          <w:b/>
          <w:bCs/>
        </w:rPr>
      </w:pPr>
      <w:r>
        <w:rPr>
          <w:rFonts w:eastAsia="Yu Mincho"/>
          <w:b/>
          <w:bCs/>
          <w:lang w:eastAsia="ja-JP"/>
        </w:rPr>
        <w:t xml:space="preserve">8 </w:t>
      </w:r>
      <w:r>
        <w:rPr>
          <w:rFonts w:cs="Arial"/>
          <w:b/>
          <w:lang w:eastAsia="ko-KR"/>
        </w:rPr>
        <w:t>Operation of bandwidth/band adaptation</w:t>
      </w:r>
    </w:p>
    <w:p w14:paraId="1BB6862F" w14:textId="77777777" w:rsidR="00C95488" w:rsidRDefault="009F385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44499159" w14:textId="77777777">
        <w:tc>
          <w:tcPr>
            <w:tcW w:w="9630" w:type="dxa"/>
          </w:tcPr>
          <w:p w14:paraId="44468CEB" w14:textId="77777777" w:rsidR="00C95488" w:rsidRDefault="009F385F">
            <w:pPr>
              <w:spacing w:after="0"/>
              <w:rPr>
                <w:rFonts w:eastAsia="DengXian"/>
                <w:highlight w:val="green"/>
                <w:lang w:eastAsia="zh-CN"/>
              </w:rPr>
            </w:pPr>
            <w:r>
              <w:rPr>
                <w:rFonts w:eastAsia="DengXian"/>
                <w:highlight w:val="green"/>
                <w:lang w:eastAsia="zh-CN"/>
              </w:rPr>
              <w:t>Agreement</w:t>
            </w:r>
          </w:p>
          <w:p w14:paraId="6198F706" w14:textId="77777777" w:rsidR="00C95488" w:rsidRDefault="009F385F">
            <w:pPr>
              <w:numPr>
                <w:ilvl w:val="0"/>
                <w:numId w:val="11"/>
              </w:numPr>
              <w:spacing w:after="0" w:line="240" w:lineRule="auto"/>
              <w:contextualSpacing/>
              <w:textAlignment w:val="baseline"/>
              <w:rPr>
                <w:sz w:val="21"/>
                <w:szCs w:val="21"/>
                <w:lang w:eastAsia="x-none"/>
              </w:rPr>
            </w:pPr>
            <w:r>
              <w:rPr>
                <w:sz w:val="21"/>
                <w:szCs w:val="21"/>
                <w:lang w:eastAsia="x-none"/>
              </w:rPr>
              <w:t>Study and identify the lessons learned from NR BWP framework</w:t>
            </w:r>
          </w:p>
        </w:tc>
      </w:tr>
    </w:tbl>
    <w:p w14:paraId="5559D9F3" w14:textId="77777777" w:rsidR="00C95488" w:rsidRDefault="00C95488">
      <w:pPr>
        <w:rPr>
          <w:rFonts w:eastAsia="MS Gothic"/>
          <w:sz w:val="21"/>
          <w:szCs w:val="16"/>
          <w:highlight w:val="yellow"/>
        </w:rPr>
      </w:pPr>
    </w:p>
    <w:p w14:paraId="730B1837" w14:textId="77777777" w:rsidR="00C95488" w:rsidRDefault="009F385F">
      <w:pPr>
        <w:pStyle w:val="ac"/>
        <w:rPr>
          <w:lang w:val="en-US"/>
        </w:rPr>
      </w:pPr>
      <w:r>
        <w:rPr>
          <w:lang w:val="en-US"/>
        </w:rPr>
        <w:t xml:space="preserve">Companies provide </w:t>
      </w:r>
      <w:r>
        <w:rPr>
          <w:rFonts w:eastAsia="바탕"/>
          <w:lang w:val="en-US" w:eastAsia="x-none"/>
        </w:rPr>
        <w:t xml:space="preserve">lessons learned from </w:t>
      </w:r>
      <w:r>
        <w:rPr>
          <w:lang w:val="en-GB"/>
        </w:rPr>
        <w:t>NR BWP framework</w:t>
      </w:r>
      <w:r>
        <w:rPr>
          <w:lang w:val="en-US"/>
        </w:rPr>
        <w:t>, including but not limited to</w:t>
      </w:r>
    </w:p>
    <w:p w14:paraId="0BACE720" w14:textId="77777777" w:rsidR="00C95488" w:rsidRDefault="009F385F">
      <w:pPr>
        <w:pStyle w:val="ac"/>
        <w:numPr>
          <w:ilvl w:val="0"/>
          <w:numId w:val="20"/>
        </w:numPr>
        <w:rPr>
          <w:lang w:val="en-US"/>
        </w:rPr>
      </w:pPr>
      <w:r>
        <w:rPr>
          <w:lang w:val="en-US"/>
        </w:rPr>
        <w:t>A lot of potential uses, including adaptation to traffic demands and energy savings</w:t>
      </w:r>
    </w:p>
    <w:p w14:paraId="032B74E5" w14:textId="77777777" w:rsidR="00C95488" w:rsidRDefault="009F385F">
      <w:pPr>
        <w:pStyle w:val="ac"/>
        <w:numPr>
          <w:ilvl w:val="0"/>
          <w:numId w:val="20"/>
        </w:numPr>
        <w:rPr>
          <w:lang w:val="en-US"/>
        </w:rPr>
      </w:pPr>
      <w:r>
        <w:rPr>
          <w:lang w:val="en-US"/>
        </w:rPr>
        <w:t>A lot of RRC parameters under BWP configuration</w:t>
      </w:r>
    </w:p>
    <w:p w14:paraId="3530267F" w14:textId="77777777" w:rsidR="00C95488" w:rsidRDefault="009F385F">
      <w:pPr>
        <w:pStyle w:val="ac"/>
        <w:numPr>
          <w:ilvl w:val="1"/>
          <w:numId w:val="20"/>
        </w:numPr>
      </w:pPr>
      <w:r>
        <w:t>results in unnecessarily large overhead</w:t>
      </w:r>
    </w:p>
    <w:p w14:paraId="13419D8C" w14:textId="77777777" w:rsidR="00C95488" w:rsidRDefault="009F385F">
      <w:pPr>
        <w:pStyle w:val="ac"/>
        <w:numPr>
          <w:ilvl w:val="0"/>
          <w:numId w:val="20"/>
        </w:numPr>
      </w:pPr>
      <w:r>
        <w:t>BWP switching delay</w:t>
      </w:r>
    </w:p>
    <w:p w14:paraId="5745D24F" w14:textId="77777777" w:rsidR="00C95488" w:rsidRDefault="009F385F">
      <w:pPr>
        <w:pStyle w:val="ac"/>
        <w:numPr>
          <w:ilvl w:val="1"/>
          <w:numId w:val="20"/>
        </w:numPr>
        <w:rPr>
          <w:lang w:val="en-US"/>
        </w:rPr>
      </w:pPr>
      <w:r>
        <w:rPr>
          <w:lang w:val="en-US"/>
        </w:rPr>
        <w:t>too large due to the assumption that all RF/BB parameters of new BWP are re-loaded at UE sides</w:t>
      </w:r>
    </w:p>
    <w:p w14:paraId="2CA2015C" w14:textId="77777777" w:rsidR="00C95488" w:rsidRDefault="009F385F">
      <w:pPr>
        <w:pStyle w:val="ac"/>
        <w:numPr>
          <w:ilvl w:val="1"/>
          <w:numId w:val="20"/>
        </w:numPr>
        <w:rPr>
          <w:lang w:val="en-US"/>
        </w:rPr>
      </w:pPr>
      <w:r>
        <w:rPr>
          <w:lang w:val="en-US"/>
        </w:rPr>
        <w:t>UPT loss and increased UE power consumption</w:t>
      </w:r>
    </w:p>
    <w:p w14:paraId="5E1AE609" w14:textId="77777777" w:rsidR="00C95488" w:rsidRDefault="009F385F">
      <w:pPr>
        <w:pStyle w:val="ac"/>
        <w:numPr>
          <w:ilvl w:val="0"/>
          <w:numId w:val="20"/>
        </w:numPr>
      </w:pPr>
      <w:r>
        <w:t>BWP switching</w:t>
      </w:r>
    </w:p>
    <w:p w14:paraId="48F7C947" w14:textId="77777777" w:rsidR="00C95488" w:rsidRDefault="009F385F">
      <w:pPr>
        <w:pStyle w:val="ac"/>
        <w:numPr>
          <w:ilvl w:val="1"/>
          <w:numId w:val="20"/>
        </w:numPr>
        <w:rPr>
          <w:lang w:val="en-US"/>
        </w:rPr>
      </w:pPr>
      <w:r>
        <w:rPr>
          <w:lang w:val="en-US"/>
        </w:rPr>
        <w:t>less motivated, for other than CORESET switching</w:t>
      </w:r>
    </w:p>
    <w:p w14:paraId="64F172BF" w14:textId="77777777" w:rsidR="00C95488" w:rsidRDefault="009F385F">
      <w:pPr>
        <w:pStyle w:val="ac"/>
        <w:numPr>
          <w:ilvl w:val="1"/>
          <w:numId w:val="20"/>
        </w:numPr>
        <w:rPr>
          <w:lang w:val="en-US"/>
        </w:rPr>
      </w:pPr>
      <w:r>
        <w:rPr>
          <w:lang w:val="en-US"/>
        </w:rPr>
        <w:t>will cause misalignment of real active BWP between BS and UE</w:t>
      </w:r>
    </w:p>
    <w:p w14:paraId="1DCBEDF1" w14:textId="77777777" w:rsidR="00C95488" w:rsidRDefault="009F385F">
      <w:pPr>
        <w:pStyle w:val="ac"/>
        <w:numPr>
          <w:ilvl w:val="1"/>
          <w:numId w:val="20"/>
        </w:numPr>
        <w:rPr>
          <w:lang w:val="en-US"/>
        </w:rPr>
      </w:pPr>
      <w:r>
        <w:rPr>
          <w:lang w:val="en-US"/>
        </w:rPr>
        <w:t>results in unnecessary HARQ-ACK dropping</w:t>
      </w:r>
    </w:p>
    <w:p w14:paraId="33740740" w14:textId="77777777" w:rsidR="00C95488" w:rsidRDefault="009F385F">
      <w:pPr>
        <w:pStyle w:val="ac"/>
        <w:numPr>
          <w:ilvl w:val="0"/>
          <w:numId w:val="20"/>
        </w:numPr>
      </w:pPr>
      <w:r>
        <w:t>SCS switching</w:t>
      </w:r>
    </w:p>
    <w:p w14:paraId="0546EDC8" w14:textId="77777777" w:rsidR="00C95488" w:rsidRDefault="009F385F">
      <w:pPr>
        <w:pStyle w:val="ac"/>
        <w:numPr>
          <w:ilvl w:val="1"/>
          <w:numId w:val="20"/>
        </w:numPr>
      </w:pPr>
      <w:r>
        <w:t>complicated but less motivated.</w:t>
      </w:r>
    </w:p>
    <w:p w14:paraId="0D1CC8BB" w14:textId="77777777" w:rsidR="00C95488" w:rsidRDefault="009F385F">
      <w:pPr>
        <w:pStyle w:val="ac"/>
        <w:numPr>
          <w:ilvl w:val="0"/>
          <w:numId w:val="20"/>
        </w:numPr>
      </w:pPr>
      <w:r>
        <w:t>Excessive BWP types</w:t>
      </w:r>
    </w:p>
    <w:p w14:paraId="244D74D1" w14:textId="77777777" w:rsidR="00C95488" w:rsidRDefault="009F385F">
      <w:pPr>
        <w:pStyle w:val="ac"/>
        <w:numPr>
          <w:ilvl w:val="1"/>
          <w:numId w:val="20"/>
        </w:numPr>
        <w:rPr>
          <w:lang w:val="en-US"/>
        </w:rPr>
      </w:pPr>
      <w:r>
        <w:rPr>
          <w:lang w:val="en-US"/>
        </w:rPr>
        <w:t>including BWP types that have not been effectively used in practical NW, e.g., default BWP, dormant BWP.</w:t>
      </w:r>
    </w:p>
    <w:p w14:paraId="4A874952" w14:textId="77777777" w:rsidR="00C95488" w:rsidRDefault="009F385F">
      <w:pPr>
        <w:pStyle w:val="ac"/>
        <w:numPr>
          <w:ilvl w:val="0"/>
          <w:numId w:val="20"/>
        </w:numPr>
        <w:rPr>
          <w:lang w:val="en-US"/>
        </w:rPr>
      </w:pPr>
      <w:r>
        <w:rPr>
          <w:lang w:val="en-US"/>
        </w:rPr>
        <w:t>Center frequency of DL/UL BWP</w:t>
      </w:r>
    </w:p>
    <w:p w14:paraId="4314AEFF" w14:textId="77777777" w:rsidR="00C95488" w:rsidRDefault="009F385F">
      <w:pPr>
        <w:pStyle w:val="ac"/>
        <w:numPr>
          <w:ilvl w:val="1"/>
          <w:numId w:val="20"/>
        </w:numPr>
      </w:pPr>
      <w:r>
        <w:t>unnecessarily common</w:t>
      </w:r>
    </w:p>
    <w:p w14:paraId="0B8A4F2C" w14:textId="77777777" w:rsidR="00C95488" w:rsidRDefault="009F385F">
      <w:pPr>
        <w:pStyle w:val="ac"/>
        <w:numPr>
          <w:ilvl w:val="0"/>
          <w:numId w:val="20"/>
        </w:numPr>
      </w:pPr>
      <w:r>
        <w:t>lack of RAN4 involvemen</w:t>
      </w:r>
    </w:p>
    <w:p w14:paraId="540BF8FD" w14:textId="77777777" w:rsidR="00C95488" w:rsidRDefault="009F385F">
      <w:pPr>
        <w:pStyle w:val="ac"/>
        <w:numPr>
          <w:ilvl w:val="1"/>
          <w:numId w:val="20"/>
        </w:numPr>
        <w:rPr>
          <w:lang w:val="en-US"/>
        </w:rPr>
      </w:pPr>
      <w:r>
        <w:rPr>
          <w:lang w:val="en-US"/>
        </w:rPr>
        <w:t>leading to large MPR/A-MPR</w:t>
      </w:r>
    </w:p>
    <w:p w14:paraId="6A5BEFFA" w14:textId="77777777" w:rsidR="00C95488" w:rsidRDefault="009F385F">
      <w:pPr>
        <w:pStyle w:val="ac"/>
        <w:numPr>
          <w:ilvl w:val="0"/>
          <w:numId w:val="20"/>
        </w:numPr>
      </w:pPr>
      <w:r>
        <w:t>Inherent restrictions</w:t>
      </w:r>
    </w:p>
    <w:p w14:paraId="64124381" w14:textId="77777777" w:rsidR="00C95488" w:rsidRDefault="009F385F">
      <w:pPr>
        <w:pStyle w:val="ac"/>
        <w:numPr>
          <w:ilvl w:val="1"/>
          <w:numId w:val="20"/>
        </w:numPr>
        <w:rPr>
          <w:lang w:val="en-US"/>
        </w:rPr>
      </w:pPr>
      <w:r>
        <w:rPr>
          <w:lang w:val="en-US"/>
        </w:rPr>
        <w:t>When a BWP is not covering the sync signal bandwidth, it can lead to different approaches for maintaining sync</w:t>
      </w:r>
    </w:p>
    <w:p w14:paraId="2BB4851B" w14:textId="77777777" w:rsidR="00C95488" w:rsidRDefault="00C95488">
      <w:pPr>
        <w:pStyle w:val="ac"/>
        <w:rPr>
          <w:lang w:val="en-GB"/>
        </w:rPr>
      </w:pPr>
    </w:p>
    <w:p w14:paraId="47631D19" w14:textId="77777777" w:rsidR="00C95488" w:rsidRDefault="009F385F">
      <w:pPr>
        <w:pStyle w:val="ac"/>
        <w:rPr>
          <w:lang w:val="en-US"/>
        </w:rPr>
      </w:pPr>
      <w:r>
        <w:rPr>
          <w:lang w:val="en-US"/>
        </w:rPr>
        <w:t xml:space="preserve">As those </w:t>
      </w:r>
      <w:r>
        <w:rPr>
          <w:rFonts w:eastAsia="바탕"/>
          <w:lang w:val="en-US" w:eastAsia="x-none"/>
        </w:rPr>
        <w:t>lessons</w:t>
      </w:r>
      <w:r>
        <w:rPr>
          <w:lang w:val="en-US"/>
        </w:rPr>
        <w:t xml:space="preserve"> are kind of observation, which can be caputred in TR, following proposal is made</w:t>
      </w:r>
    </w:p>
    <w:p w14:paraId="40601C14" w14:textId="77777777" w:rsidR="00C95488" w:rsidRDefault="00C95488">
      <w:pPr>
        <w:pStyle w:val="ac"/>
        <w:rPr>
          <w:lang w:val="en-US"/>
        </w:rPr>
      </w:pPr>
    </w:p>
    <w:p w14:paraId="4221F67E" w14:textId="77777777" w:rsidR="00C95488" w:rsidRDefault="009F385F">
      <w:pPr>
        <w:pStyle w:val="4"/>
      </w:pPr>
      <w:r>
        <w:rPr>
          <w:highlight w:val="yellow"/>
        </w:rPr>
        <w:t>Proposed observation 8.1:</w:t>
      </w:r>
    </w:p>
    <w:p w14:paraId="2BFA27B3"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A lot of RRC parameters under BWP configuration</w:t>
      </w:r>
    </w:p>
    <w:p w14:paraId="7A8449C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358C3AA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8"/>
        <w:tblW w:w="9631" w:type="dxa"/>
        <w:tblLayout w:type="fixed"/>
        <w:tblLook w:val="04A0" w:firstRow="1" w:lastRow="0" w:firstColumn="1" w:lastColumn="0" w:noHBand="0" w:noVBand="1"/>
      </w:tblPr>
      <w:tblGrid>
        <w:gridCol w:w="1479"/>
        <w:gridCol w:w="1371"/>
        <w:gridCol w:w="6781"/>
      </w:tblGrid>
      <w:tr w:rsidR="00C95488" w14:paraId="1FA5D307" w14:textId="77777777">
        <w:tc>
          <w:tcPr>
            <w:tcW w:w="1479" w:type="dxa"/>
            <w:shd w:val="clear" w:color="auto" w:fill="D9D9D9" w:themeFill="background1" w:themeFillShade="D9"/>
          </w:tcPr>
          <w:p w14:paraId="5C72BC2B"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8A999D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5D805766" w14:textId="77777777" w:rsidR="00C95488" w:rsidRDefault="009F385F">
            <w:pPr>
              <w:rPr>
                <w:sz w:val="21"/>
                <w:szCs w:val="21"/>
              </w:rPr>
            </w:pPr>
            <w:r>
              <w:rPr>
                <w:sz w:val="21"/>
                <w:szCs w:val="21"/>
              </w:rPr>
              <w:t>Comments</w:t>
            </w:r>
          </w:p>
        </w:tc>
      </w:tr>
      <w:tr w:rsidR="00C95488" w14:paraId="1A58B7B7" w14:textId="77777777">
        <w:tc>
          <w:tcPr>
            <w:tcW w:w="1479" w:type="dxa"/>
          </w:tcPr>
          <w:p w14:paraId="379D6765"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2C945BD8" w14:textId="77777777" w:rsidR="00C95488" w:rsidRDefault="00C95488">
            <w:pPr>
              <w:rPr>
                <w:rFonts w:ascii="Times" w:eastAsiaTheme="minorEastAsia" w:hAnsi="Times" w:cs="Times"/>
                <w:sz w:val="21"/>
                <w:szCs w:val="21"/>
                <w:lang w:eastAsia="zh-CN"/>
              </w:rPr>
            </w:pPr>
          </w:p>
        </w:tc>
        <w:tc>
          <w:tcPr>
            <w:tcW w:w="6781" w:type="dxa"/>
          </w:tcPr>
          <w:p w14:paraId="52943241" w14:textId="77777777" w:rsidR="00C95488" w:rsidRDefault="009F385F">
            <w:pPr>
              <w:pStyle w:val="ac"/>
              <w:rPr>
                <w:lang w:val="en-GB"/>
              </w:rPr>
            </w:pPr>
            <w:r>
              <w:rPr>
                <w:lang w:val="en-US"/>
              </w:rPr>
              <w:t xml:space="preserve">This proposal can be used as starting point for further discussion, as this is moderator’s initial list and companies would need time to improve the text. </w:t>
            </w:r>
          </w:p>
        </w:tc>
      </w:tr>
      <w:tr w:rsidR="00C95488" w14:paraId="43728C6E" w14:textId="77777777">
        <w:tc>
          <w:tcPr>
            <w:tcW w:w="1479" w:type="dxa"/>
          </w:tcPr>
          <w:p w14:paraId="588CA1A0"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26214F2B"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6E6E881" w14:textId="77777777" w:rsidR="00C95488" w:rsidRDefault="00C95488">
            <w:pPr>
              <w:pStyle w:val="ac"/>
              <w:rPr>
                <w:lang w:val="en-US"/>
              </w:rPr>
            </w:pPr>
          </w:p>
        </w:tc>
      </w:tr>
      <w:tr w:rsidR="00C95488" w14:paraId="513D9CA9" w14:textId="77777777">
        <w:tc>
          <w:tcPr>
            <w:tcW w:w="1479" w:type="dxa"/>
          </w:tcPr>
          <w:p w14:paraId="1C82438F"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4C66987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16F507EC" w14:textId="77777777" w:rsidR="00C95488" w:rsidRDefault="00C95488">
            <w:pPr>
              <w:pStyle w:val="ac"/>
              <w:rPr>
                <w:lang w:val="en-US"/>
              </w:rPr>
            </w:pPr>
          </w:p>
        </w:tc>
      </w:tr>
      <w:tr w:rsidR="00C95488" w14:paraId="16FF9D00" w14:textId="77777777">
        <w:tc>
          <w:tcPr>
            <w:tcW w:w="1479" w:type="dxa"/>
          </w:tcPr>
          <w:p w14:paraId="43AFD483"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B788C9E" w14:textId="77777777" w:rsidR="00C95488" w:rsidRDefault="00C95488">
            <w:pPr>
              <w:rPr>
                <w:rFonts w:ascii="Times" w:eastAsiaTheme="minorEastAsia" w:hAnsi="Times" w:cs="Times"/>
                <w:sz w:val="21"/>
                <w:szCs w:val="21"/>
                <w:lang w:eastAsia="zh-CN"/>
              </w:rPr>
            </w:pPr>
          </w:p>
        </w:tc>
        <w:tc>
          <w:tcPr>
            <w:tcW w:w="6781" w:type="dxa"/>
          </w:tcPr>
          <w:p w14:paraId="6AB759DF" w14:textId="77777777" w:rsidR="00C95488" w:rsidRDefault="009F385F">
            <w:pPr>
              <w:pStyle w:val="ac"/>
              <w:rPr>
                <w:lang w:val="en-US"/>
              </w:rPr>
            </w:pPr>
            <w:r>
              <w:rPr>
                <w:lang w:val="en-US"/>
              </w:rPr>
              <w:t>We would like to understand the issue of “lack of RAN4 involvement”. Some clarifications would be helpful.</w:t>
            </w:r>
          </w:p>
        </w:tc>
      </w:tr>
      <w:tr w:rsidR="00C95488" w14:paraId="08044581" w14:textId="77777777">
        <w:tc>
          <w:tcPr>
            <w:tcW w:w="1479" w:type="dxa"/>
          </w:tcPr>
          <w:p w14:paraId="6736CC6F" w14:textId="77777777" w:rsidR="00C95488" w:rsidRDefault="009F385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14:textId="77777777" w:rsidR="00C95488" w:rsidRDefault="009F385F">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0A90B561" w14:textId="77777777" w:rsidR="00C95488" w:rsidRDefault="009F385F">
            <w:pPr>
              <w:pStyle w:val="ac"/>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SCS switching</w:t>
            </w:r>
          </w:p>
          <w:p w14:paraId="431576C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686E892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14:textId="77777777" w:rsidR="00C95488" w:rsidRDefault="00C95488">
            <w:pPr>
              <w:pStyle w:val="ac"/>
              <w:rPr>
                <w:lang w:val="en-US"/>
              </w:rPr>
            </w:pPr>
          </w:p>
        </w:tc>
      </w:tr>
      <w:tr w:rsidR="00C95488" w14:paraId="507B3BFF" w14:textId="77777777">
        <w:tc>
          <w:tcPr>
            <w:tcW w:w="1479" w:type="dxa"/>
          </w:tcPr>
          <w:p w14:paraId="26EB1119" w14:textId="77777777" w:rsidR="00C95488" w:rsidRDefault="009F385F">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22FBBE81" w14:textId="77777777" w:rsidR="00C95488" w:rsidRDefault="009F385F">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2EC82D36" w14:textId="77777777" w:rsidR="00C95488" w:rsidRDefault="009F385F">
            <w:pPr>
              <w:pStyle w:val="ac"/>
              <w:rPr>
                <w:rFonts w:eastAsiaTheme="minorEastAsia"/>
                <w:lang w:val="en-US" w:eastAsia="zh-CN"/>
              </w:rPr>
            </w:pPr>
            <w:r>
              <w:rPr>
                <w:lang w:val="en-US"/>
              </w:rPr>
              <w:t>We support FL’s proposal</w:t>
            </w:r>
          </w:p>
        </w:tc>
      </w:tr>
      <w:tr w:rsidR="00C95488" w14:paraId="71CECD00" w14:textId="77777777">
        <w:tc>
          <w:tcPr>
            <w:tcW w:w="1479" w:type="dxa"/>
          </w:tcPr>
          <w:p w14:paraId="22B97523" w14:textId="77777777" w:rsidR="00C95488" w:rsidRDefault="009F385F">
            <w:pPr>
              <w:rPr>
                <w:rFonts w:eastAsia="Yu Mincho"/>
                <w:sz w:val="21"/>
                <w:szCs w:val="21"/>
                <w:lang w:val="en-US" w:eastAsia="ja-JP"/>
              </w:rPr>
            </w:pPr>
            <w:r>
              <w:rPr>
                <w:rFonts w:eastAsia="Yu Mincho"/>
                <w:sz w:val="21"/>
                <w:szCs w:val="21"/>
                <w:lang w:val="en-US" w:eastAsia="ja-JP"/>
              </w:rPr>
              <w:t>Apple</w:t>
            </w:r>
          </w:p>
        </w:tc>
        <w:tc>
          <w:tcPr>
            <w:tcW w:w="1371" w:type="dxa"/>
          </w:tcPr>
          <w:p w14:paraId="3FCF8ED7" w14:textId="77777777" w:rsidR="00C95488" w:rsidRDefault="00C95488">
            <w:pPr>
              <w:rPr>
                <w:rFonts w:ascii="Times" w:eastAsia="Yu Mincho" w:hAnsi="Times" w:cs="Times"/>
                <w:sz w:val="21"/>
                <w:szCs w:val="21"/>
                <w:lang w:eastAsia="ja-JP"/>
              </w:rPr>
            </w:pPr>
          </w:p>
        </w:tc>
        <w:tc>
          <w:tcPr>
            <w:tcW w:w="6781" w:type="dxa"/>
          </w:tcPr>
          <w:p w14:paraId="18A7A0C1" w14:textId="77777777" w:rsidR="00C95488" w:rsidRDefault="009F385F">
            <w:pPr>
              <w:pStyle w:val="ac"/>
              <w:rPr>
                <w:lang w:val="en-US"/>
              </w:rPr>
            </w:pPr>
            <w:r>
              <w:rPr>
                <w:lang w:val="en-US"/>
              </w:rPr>
              <w:t>Okay</w:t>
            </w:r>
          </w:p>
        </w:tc>
      </w:tr>
      <w:tr w:rsidR="00C95488" w14:paraId="30517AEB" w14:textId="77777777">
        <w:tc>
          <w:tcPr>
            <w:tcW w:w="1479" w:type="dxa"/>
          </w:tcPr>
          <w:p w14:paraId="259B5E61"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4807FEF" w14:textId="77777777" w:rsidR="00C95488" w:rsidRDefault="00C95488">
            <w:pPr>
              <w:rPr>
                <w:rFonts w:ascii="Times" w:eastAsia="Yu Mincho" w:hAnsi="Times" w:cs="Times"/>
                <w:sz w:val="21"/>
                <w:szCs w:val="21"/>
                <w:lang w:eastAsia="ja-JP"/>
              </w:rPr>
            </w:pPr>
          </w:p>
        </w:tc>
        <w:tc>
          <w:tcPr>
            <w:tcW w:w="6781" w:type="dxa"/>
          </w:tcPr>
          <w:p w14:paraId="60B8E5B7" w14:textId="77777777" w:rsidR="00C95488" w:rsidRDefault="009F385F">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C95488" w14:paraId="5261B184" w14:textId="77777777">
        <w:tc>
          <w:tcPr>
            <w:tcW w:w="1479" w:type="dxa"/>
          </w:tcPr>
          <w:p w14:paraId="40E55041"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3844A102" w14:textId="77777777" w:rsidR="00C95488" w:rsidRDefault="00C95488">
            <w:pPr>
              <w:rPr>
                <w:rFonts w:ascii="Times" w:eastAsia="Yu Mincho" w:hAnsi="Times" w:cs="Times"/>
                <w:sz w:val="21"/>
                <w:szCs w:val="21"/>
                <w:lang w:eastAsia="ja-JP"/>
              </w:rPr>
            </w:pPr>
          </w:p>
        </w:tc>
        <w:tc>
          <w:tcPr>
            <w:tcW w:w="6781" w:type="dxa"/>
          </w:tcPr>
          <w:p w14:paraId="3BE1A9EF" w14:textId="77777777" w:rsidR="00C95488" w:rsidRDefault="009F385F">
            <w:pPr>
              <w:pStyle w:val="ac"/>
              <w:rPr>
                <w:lang w:val="en-US"/>
              </w:rPr>
            </w:pPr>
            <w:r>
              <w:rPr>
                <w:lang w:val="en-US"/>
              </w:rPr>
              <w:t>Geneally OK but we do not agree that the same center frequency for DL/UL BWP (in TDD only) is unnecessary.</w:t>
            </w:r>
          </w:p>
          <w:p w14:paraId="5B41185B" w14:textId="77777777" w:rsidR="00C95488" w:rsidRDefault="009F385F">
            <w:pPr>
              <w:pStyle w:val="ac"/>
              <w:rPr>
                <w:lang w:val="en-US"/>
              </w:rPr>
            </w:pPr>
            <w:r>
              <w:rPr>
                <w:lang w:val="en-US"/>
              </w:rPr>
              <w:t>On top of the suggested proposal, we would like to also add excessive and widespread specification impact from DCI-based BWP switching.</w:t>
            </w:r>
          </w:p>
          <w:p w14:paraId="6B502F6D" w14:textId="77777777" w:rsidR="00C95488" w:rsidRDefault="009F385F">
            <w:pPr>
              <w:pStyle w:val="ac"/>
              <w:rPr>
                <w:rFonts w:eastAsia="맑은 고딕"/>
                <w:lang w:val="en-US" w:eastAsia="ko-KR"/>
              </w:rPr>
            </w:pPr>
            <w:r>
              <w:rPr>
                <w:rFonts w:eastAsia="맑은 고딕"/>
                <w:lang w:val="en-US" w:eastAsia="ko-KR"/>
              </w:rPr>
              <w:t>Also, suggest to remove “</w:t>
            </w:r>
            <w:r>
              <w:rPr>
                <w:lang w:val="en-US"/>
              </w:rPr>
              <w:t>will cause misaslignemnt on real active BWP between BS and UE” in bullet of BWP switching, this issue is not BWP’s own problem, it is general issue for all features.</w:t>
            </w:r>
          </w:p>
          <w:p w14:paraId="7E3856AA" w14:textId="77777777" w:rsidR="00C95488" w:rsidRDefault="00C95488">
            <w:pPr>
              <w:pStyle w:val="ac"/>
              <w:rPr>
                <w:lang w:val="en-US"/>
              </w:rPr>
            </w:pPr>
          </w:p>
        </w:tc>
      </w:tr>
      <w:tr w:rsidR="00253A51" w14:paraId="32CE23D6" w14:textId="77777777">
        <w:tc>
          <w:tcPr>
            <w:tcW w:w="1479" w:type="dxa"/>
          </w:tcPr>
          <w:p w14:paraId="18FA9F9A" w14:textId="7E891D80"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1C99AC1" w14:textId="6D3DA245" w:rsidR="00253A51" w:rsidRDefault="00253A51" w:rsidP="00253A51">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0E42C6B7" w14:textId="70872B1F" w:rsidR="00253A51" w:rsidRDefault="00253A51" w:rsidP="00253A51">
            <w:pPr>
              <w:pStyle w:val="ac"/>
              <w:rPr>
                <w:lang w:val="en-US"/>
              </w:rPr>
            </w:pPr>
            <w:r>
              <w:rPr>
                <w:rFonts w:hint="eastAsia"/>
                <w:lang w:val="en-US"/>
              </w:rPr>
              <w:t>O</w:t>
            </w:r>
            <w:r>
              <w:rPr>
                <w:lang w:val="en-US"/>
              </w:rPr>
              <w:t>K</w:t>
            </w:r>
          </w:p>
        </w:tc>
      </w:tr>
      <w:tr w:rsidR="00896916" w14:paraId="184D7A52" w14:textId="77777777" w:rsidTr="00896916">
        <w:tc>
          <w:tcPr>
            <w:tcW w:w="1479" w:type="dxa"/>
          </w:tcPr>
          <w:p w14:paraId="1BC0A9F4"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4944A645" w14:textId="77777777" w:rsidR="00896916" w:rsidRDefault="00896916" w:rsidP="009E7261">
            <w:pPr>
              <w:rPr>
                <w:rFonts w:ascii="Times" w:eastAsiaTheme="minorEastAsia" w:hAnsi="Times" w:cs="Times"/>
                <w:sz w:val="21"/>
                <w:szCs w:val="21"/>
                <w:lang w:eastAsia="zh-CN"/>
              </w:rPr>
            </w:pPr>
          </w:p>
        </w:tc>
        <w:tc>
          <w:tcPr>
            <w:tcW w:w="6781" w:type="dxa"/>
          </w:tcPr>
          <w:p w14:paraId="69AB7A7C" w14:textId="77777777" w:rsidR="00896916" w:rsidRDefault="00896916" w:rsidP="009E7261">
            <w:pPr>
              <w:pStyle w:val="ac"/>
              <w:rPr>
                <w:rFonts w:eastAsia="SimSun"/>
                <w:lang w:val="en-US" w:eastAsia="zh-CN"/>
              </w:rPr>
            </w:pPr>
            <w:r>
              <w:rPr>
                <w:rFonts w:eastAsia="SimSun" w:hint="eastAsia"/>
                <w:lang w:val="en-US" w:eastAsia="zh-CN"/>
              </w:rPr>
              <w:t>The motivation of BWP may also include BW adaption.</w:t>
            </w:r>
          </w:p>
          <w:p w14:paraId="7286C395" w14:textId="77777777" w:rsidR="00896916" w:rsidRDefault="00896916" w:rsidP="00896916">
            <w:pPr>
              <w:pStyle w:val="a9"/>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370A117B" w14:textId="77777777" w:rsidR="00896916" w:rsidRDefault="00896916" w:rsidP="009E7261">
            <w:pPr>
              <w:pStyle w:val="ac"/>
              <w:rPr>
                <w:lang w:val="en-US"/>
              </w:rPr>
            </w:pPr>
          </w:p>
        </w:tc>
      </w:tr>
      <w:tr w:rsidR="0060787E" w14:paraId="1B07AA9C" w14:textId="77777777" w:rsidTr="00896916">
        <w:tc>
          <w:tcPr>
            <w:tcW w:w="1479" w:type="dxa"/>
          </w:tcPr>
          <w:p w14:paraId="048BAD39" w14:textId="3B523C2E" w:rsidR="0060787E" w:rsidRDefault="0060787E" w:rsidP="0060787E">
            <w:pPr>
              <w:rPr>
                <w:rFonts w:eastAsia="SimSun"/>
                <w:sz w:val="21"/>
                <w:szCs w:val="21"/>
                <w:lang w:val="en-US" w:eastAsia="zh-CN"/>
              </w:rPr>
            </w:pPr>
            <w:r>
              <w:rPr>
                <w:rFonts w:eastAsia="Yu Mincho"/>
                <w:sz w:val="21"/>
                <w:szCs w:val="21"/>
                <w:lang w:val="en-US" w:eastAsia="ja-JP"/>
              </w:rPr>
              <w:t>InterDigital</w:t>
            </w:r>
          </w:p>
        </w:tc>
        <w:tc>
          <w:tcPr>
            <w:tcW w:w="1371" w:type="dxa"/>
          </w:tcPr>
          <w:p w14:paraId="7D810379" w14:textId="77777777" w:rsidR="0060787E" w:rsidRDefault="0060787E" w:rsidP="0060787E">
            <w:pPr>
              <w:rPr>
                <w:rFonts w:ascii="Times" w:eastAsiaTheme="minorEastAsia" w:hAnsi="Times" w:cs="Times"/>
                <w:sz w:val="21"/>
                <w:szCs w:val="21"/>
                <w:lang w:eastAsia="zh-CN"/>
              </w:rPr>
            </w:pPr>
          </w:p>
        </w:tc>
        <w:tc>
          <w:tcPr>
            <w:tcW w:w="6781" w:type="dxa"/>
          </w:tcPr>
          <w:p w14:paraId="596F39C2" w14:textId="5CDB74D2" w:rsidR="0060787E" w:rsidRDefault="0060787E" w:rsidP="0060787E">
            <w:pPr>
              <w:pStyle w:val="ac"/>
              <w:rPr>
                <w:rFonts w:eastAsia="SimSun"/>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bl>
    <w:p w14:paraId="08E3F53D" w14:textId="77777777" w:rsidR="00C95488" w:rsidRDefault="00C95488">
      <w:pPr>
        <w:pStyle w:val="ac"/>
        <w:rPr>
          <w:lang w:val="en-GB"/>
        </w:rPr>
      </w:pPr>
    </w:p>
    <w:p w14:paraId="2C43E84C" w14:textId="77777777" w:rsidR="00C95488" w:rsidRDefault="00C95488">
      <w:pPr>
        <w:pStyle w:val="ac"/>
        <w:rPr>
          <w:lang w:val="en-GB"/>
        </w:rPr>
      </w:pPr>
    </w:p>
    <w:p w14:paraId="44337BDC" w14:textId="77777777" w:rsidR="00C95488" w:rsidRDefault="009F385F">
      <w:pPr>
        <w:pStyle w:val="ac"/>
        <w:rPr>
          <w:lang w:val="en-US"/>
        </w:rPr>
      </w:pPr>
      <w:r>
        <w:rPr>
          <w:lang w:val="en-US"/>
        </w:rPr>
        <w:t>Accroding to the lessons learned from NR BWP framework, companies further propose how to improve BWP framework in 6GR, including but not limited to</w:t>
      </w:r>
    </w:p>
    <w:p w14:paraId="06236F02" w14:textId="77777777" w:rsidR="00C95488" w:rsidRDefault="009F385F">
      <w:pPr>
        <w:pStyle w:val="ac"/>
        <w:numPr>
          <w:ilvl w:val="0"/>
          <w:numId w:val="21"/>
        </w:numPr>
      </w:pPr>
      <w:r>
        <w:t>Support simplified BWP framework</w:t>
      </w:r>
    </w:p>
    <w:p w14:paraId="1866492A" w14:textId="77777777" w:rsidR="00C95488" w:rsidRDefault="009F385F">
      <w:pPr>
        <w:pStyle w:val="ac"/>
        <w:numPr>
          <w:ilvl w:val="1"/>
          <w:numId w:val="21"/>
        </w:numPr>
        <w:rPr>
          <w:lang w:val="en-US"/>
        </w:rPr>
      </w:pPr>
      <w:r>
        <w:rPr>
          <w:lang w:val="en-US"/>
        </w:rPr>
        <w:t>Only essential/relevant configurations under BWP configurations</w:t>
      </w:r>
    </w:p>
    <w:p w14:paraId="271194E5" w14:textId="77777777" w:rsidR="00C95488" w:rsidRDefault="009F385F">
      <w:pPr>
        <w:pStyle w:val="ac"/>
        <w:numPr>
          <w:ilvl w:val="1"/>
          <w:numId w:val="21"/>
        </w:numPr>
      </w:pPr>
      <w:r>
        <w:t>Single SCS per BWP</w:t>
      </w:r>
    </w:p>
    <w:p w14:paraId="6889D75A" w14:textId="77777777" w:rsidR="00C95488" w:rsidRDefault="009F385F">
      <w:pPr>
        <w:pStyle w:val="ac"/>
        <w:numPr>
          <w:ilvl w:val="1"/>
          <w:numId w:val="21"/>
        </w:numPr>
        <w:rPr>
          <w:lang w:val="en-US"/>
        </w:rPr>
      </w:pPr>
      <w:r>
        <w:rPr>
          <w:lang w:val="en-US"/>
        </w:rPr>
        <w:t>More than one CORESET/Search space configurations with dynamic switching feature in a single BWP</w:t>
      </w:r>
    </w:p>
    <w:p w14:paraId="0B178073" w14:textId="77777777" w:rsidR="00C95488" w:rsidRDefault="009F385F">
      <w:pPr>
        <w:pStyle w:val="ac"/>
        <w:numPr>
          <w:ilvl w:val="1"/>
          <w:numId w:val="21"/>
        </w:numPr>
      </w:pPr>
      <w:r>
        <w:t>No dynamic BWP switching</w:t>
      </w:r>
    </w:p>
    <w:p w14:paraId="1FA76CB5" w14:textId="77777777" w:rsidR="00C95488" w:rsidRDefault="009F385F">
      <w:pPr>
        <w:pStyle w:val="ac"/>
        <w:numPr>
          <w:ilvl w:val="1"/>
          <w:numId w:val="21"/>
        </w:numPr>
        <w:rPr>
          <w:lang w:val="en-US"/>
        </w:rPr>
      </w:pPr>
      <w:r>
        <w:rPr>
          <w:lang w:val="en-US"/>
        </w:rPr>
        <w:t>Minimize the number of BWP types</w:t>
      </w:r>
    </w:p>
    <w:p w14:paraId="750226AE" w14:textId="77777777" w:rsidR="00C95488" w:rsidRDefault="009F385F">
      <w:pPr>
        <w:pStyle w:val="ac"/>
        <w:numPr>
          <w:ilvl w:val="1"/>
          <w:numId w:val="21"/>
        </w:numPr>
        <w:rPr>
          <w:lang w:val="en-US"/>
        </w:rPr>
      </w:pPr>
      <w:r>
        <w:rPr>
          <w:lang w:val="en-US"/>
        </w:rPr>
        <w:lastRenderedPageBreak/>
        <w:t>in conjunction with other functionalities related to UE power savings</w:t>
      </w:r>
    </w:p>
    <w:p w14:paraId="6E92D3A0" w14:textId="77777777" w:rsidR="00C95488" w:rsidRDefault="009F385F">
      <w:pPr>
        <w:pStyle w:val="ac"/>
        <w:numPr>
          <w:ilvl w:val="0"/>
          <w:numId w:val="21"/>
        </w:numPr>
        <w:rPr>
          <w:lang w:val="en-US"/>
        </w:rPr>
      </w:pPr>
      <w:r>
        <w:rPr>
          <w:lang w:val="en-US"/>
        </w:rPr>
        <w:t>Separate DL and UL BWP adaptation</w:t>
      </w:r>
    </w:p>
    <w:p w14:paraId="11CD890E" w14:textId="77777777" w:rsidR="00C95488" w:rsidRDefault="009F385F">
      <w:pPr>
        <w:pStyle w:val="ac"/>
        <w:numPr>
          <w:ilvl w:val="0"/>
          <w:numId w:val="21"/>
        </w:numPr>
        <w:rPr>
          <w:lang w:val="en-US"/>
        </w:rPr>
      </w:pPr>
      <w:r>
        <w:rPr>
          <w:lang w:val="en-US"/>
        </w:rPr>
        <w:t>Inprove robustness, reduced latency and minimize interrupptions</w:t>
      </w:r>
    </w:p>
    <w:p w14:paraId="150F8F2B" w14:textId="77777777" w:rsidR="00C95488" w:rsidRDefault="009F385F">
      <w:pPr>
        <w:pStyle w:val="ac"/>
        <w:numPr>
          <w:ilvl w:val="0"/>
          <w:numId w:val="21"/>
        </w:numPr>
      </w:pPr>
      <w:r>
        <w:t>Target early RAN4 involvement</w:t>
      </w:r>
    </w:p>
    <w:p w14:paraId="10F41720" w14:textId="77777777" w:rsidR="00C95488" w:rsidRDefault="009F385F">
      <w:pPr>
        <w:pStyle w:val="ac"/>
        <w:numPr>
          <w:ilvl w:val="0"/>
          <w:numId w:val="21"/>
        </w:numPr>
        <w:rPr>
          <w:lang w:val="en-US"/>
        </w:rPr>
      </w:pPr>
      <w:r>
        <w:rPr>
          <w:lang w:val="en-US"/>
        </w:rPr>
        <w:t>Design BWP to support diverse device types in the same band during initial access</w:t>
      </w:r>
    </w:p>
    <w:p w14:paraId="7F27EA6E" w14:textId="77777777" w:rsidR="00C95488" w:rsidRDefault="009F385F">
      <w:pPr>
        <w:pStyle w:val="ac"/>
        <w:numPr>
          <w:ilvl w:val="0"/>
          <w:numId w:val="21"/>
        </w:numPr>
        <w:rPr>
          <w:lang w:val="en-US"/>
        </w:rPr>
      </w:pPr>
      <w:r>
        <w:rPr>
          <w:lang w:val="en-US"/>
        </w:rPr>
        <w:t>discontinuous frequency resources within one BWP</w:t>
      </w:r>
    </w:p>
    <w:p w14:paraId="39598CED" w14:textId="77777777" w:rsidR="00C95488" w:rsidRDefault="009F385F">
      <w:pPr>
        <w:pStyle w:val="ac"/>
        <w:numPr>
          <w:ilvl w:val="0"/>
          <w:numId w:val="21"/>
        </w:numPr>
        <w:rPr>
          <w:lang w:val="en-US"/>
        </w:rPr>
      </w:pPr>
      <w:r>
        <w:rPr>
          <w:lang w:val="en-US"/>
        </w:rPr>
        <w:t>improving the performance when BWP location does not coincide with the synchronisation signal frequency</w:t>
      </w:r>
    </w:p>
    <w:p w14:paraId="3B802974" w14:textId="77777777" w:rsidR="00C95488" w:rsidRDefault="009F385F">
      <w:pPr>
        <w:pStyle w:val="ac"/>
        <w:numPr>
          <w:ilvl w:val="0"/>
          <w:numId w:val="21"/>
        </w:numPr>
        <w:rPr>
          <w:lang w:val="en-GB"/>
        </w:rPr>
      </w:pPr>
      <w:r>
        <w:rPr>
          <w:lang w:val="en-US"/>
        </w:rPr>
        <w:t>Combined with TCI framework</w:t>
      </w:r>
    </w:p>
    <w:p w14:paraId="3EC31A50" w14:textId="77777777" w:rsidR="00C95488" w:rsidRDefault="009F385F">
      <w:pPr>
        <w:pStyle w:val="ac"/>
        <w:numPr>
          <w:ilvl w:val="0"/>
          <w:numId w:val="21"/>
        </w:numPr>
        <w:rPr>
          <w:lang w:val="en-GB"/>
        </w:rPr>
      </w:pPr>
      <w:r>
        <w:rPr>
          <w:lang w:val="en-US"/>
        </w:rPr>
        <w:t>Reduced UE energy consumption</w:t>
      </w:r>
    </w:p>
    <w:p w14:paraId="5DD53A5D" w14:textId="77777777" w:rsidR="00C95488" w:rsidRDefault="00C95488">
      <w:pPr>
        <w:pStyle w:val="ac"/>
      </w:pPr>
    </w:p>
    <w:p w14:paraId="582CF0AE" w14:textId="77777777" w:rsidR="00C95488" w:rsidRDefault="009F385F">
      <w:pPr>
        <w:pStyle w:val="4"/>
      </w:pPr>
      <w:r>
        <w:rPr>
          <w:highlight w:val="yellow"/>
        </w:rPr>
        <w:t>[Low]Proposal 8.2:</w:t>
      </w:r>
    </w:p>
    <w:p w14:paraId="4F1A1675"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419960EC"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2C4A43D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77A77B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8"/>
        <w:tblW w:w="9631" w:type="dxa"/>
        <w:tblLayout w:type="fixed"/>
        <w:tblLook w:val="04A0" w:firstRow="1" w:lastRow="0" w:firstColumn="1" w:lastColumn="0" w:noHBand="0" w:noVBand="1"/>
      </w:tblPr>
      <w:tblGrid>
        <w:gridCol w:w="1479"/>
        <w:gridCol w:w="1371"/>
        <w:gridCol w:w="6781"/>
      </w:tblGrid>
      <w:tr w:rsidR="00C95488" w14:paraId="1342F215" w14:textId="77777777">
        <w:tc>
          <w:tcPr>
            <w:tcW w:w="1479" w:type="dxa"/>
            <w:shd w:val="clear" w:color="auto" w:fill="D9D9D9" w:themeFill="background1" w:themeFillShade="D9"/>
          </w:tcPr>
          <w:p w14:paraId="68851167"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53F98B3C"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275F6F70" w14:textId="77777777" w:rsidR="00C95488" w:rsidRDefault="009F385F">
            <w:pPr>
              <w:rPr>
                <w:sz w:val="21"/>
                <w:szCs w:val="21"/>
              </w:rPr>
            </w:pPr>
            <w:r>
              <w:rPr>
                <w:sz w:val="21"/>
                <w:szCs w:val="21"/>
              </w:rPr>
              <w:t>Comments</w:t>
            </w:r>
          </w:p>
        </w:tc>
      </w:tr>
      <w:tr w:rsidR="00C95488" w14:paraId="36415FF1" w14:textId="77777777">
        <w:tc>
          <w:tcPr>
            <w:tcW w:w="1479" w:type="dxa"/>
          </w:tcPr>
          <w:p w14:paraId="0A4DD3AB"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66BDF7E6" w14:textId="77777777" w:rsidR="00C95488" w:rsidRDefault="00C95488">
            <w:pPr>
              <w:rPr>
                <w:rFonts w:ascii="Times" w:eastAsiaTheme="minorEastAsia" w:hAnsi="Times" w:cs="Times"/>
                <w:sz w:val="21"/>
                <w:szCs w:val="21"/>
                <w:lang w:eastAsia="zh-CN"/>
              </w:rPr>
            </w:pPr>
          </w:p>
        </w:tc>
        <w:tc>
          <w:tcPr>
            <w:tcW w:w="6781" w:type="dxa"/>
          </w:tcPr>
          <w:p w14:paraId="20DC15E9" w14:textId="77777777" w:rsidR="00C95488" w:rsidRDefault="009F385F">
            <w:pPr>
              <w:pStyle w:val="ac"/>
              <w:rPr>
                <w:lang w:val="en-GB"/>
              </w:rPr>
            </w:pPr>
            <w:r>
              <w:rPr>
                <w:lang w:val="en-US"/>
              </w:rPr>
              <w:t>This proposal can be discussed as second priority, since the highest priority in this meeting is to i</w:t>
            </w:r>
            <w:r>
              <w:rPr>
                <w:rFonts w:eastAsia="바탕"/>
                <w:lang w:val="en-US" w:eastAsia="x-none"/>
              </w:rPr>
              <w:t>dentify the lessons learned from NR BWP framework</w:t>
            </w:r>
            <w:r>
              <w:rPr>
                <w:lang w:val="en-US"/>
              </w:rPr>
              <w:t>, as agreed in the last RAN1 meeting</w:t>
            </w:r>
          </w:p>
        </w:tc>
      </w:tr>
      <w:tr w:rsidR="00C95488" w14:paraId="272C618B" w14:textId="77777777">
        <w:tc>
          <w:tcPr>
            <w:tcW w:w="1479" w:type="dxa"/>
          </w:tcPr>
          <w:p w14:paraId="050A614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7A432B52" w14:textId="77777777" w:rsidR="00C95488" w:rsidRDefault="00C95488">
            <w:pPr>
              <w:rPr>
                <w:rFonts w:ascii="Times" w:eastAsiaTheme="minorEastAsia" w:hAnsi="Times" w:cs="Times"/>
                <w:sz w:val="21"/>
                <w:szCs w:val="21"/>
                <w:lang w:eastAsia="zh-CN"/>
              </w:rPr>
            </w:pPr>
          </w:p>
        </w:tc>
        <w:tc>
          <w:tcPr>
            <w:tcW w:w="6781" w:type="dxa"/>
          </w:tcPr>
          <w:p w14:paraId="7DE1E804" w14:textId="77777777" w:rsidR="00C95488" w:rsidRDefault="009F385F">
            <w:pPr>
              <w:pStyle w:val="ac"/>
              <w:rPr>
                <w:lang w:val="en-US"/>
              </w:rPr>
            </w:pPr>
            <w:r>
              <w:rPr>
                <w:lang w:val="en-US"/>
              </w:rPr>
              <w:t>We would like to modify following bullet.</w:t>
            </w:r>
          </w:p>
          <w:p w14:paraId="5E8ECBC6" w14:textId="77777777" w:rsidR="00C95488" w:rsidRDefault="009F385F">
            <w:pPr>
              <w:pStyle w:val="a9"/>
              <w:numPr>
                <w:ilvl w:val="1"/>
                <w:numId w:val="11"/>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C95488" w14:paraId="4F89A418" w14:textId="77777777">
        <w:tc>
          <w:tcPr>
            <w:tcW w:w="1479" w:type="dxa"/>
          </w:tcPr>
          <w:p w14:paraId="6CA6D993" w14:textId="77777777" w:rsidR="00C95488" w:rsidRDefault="009F385F">
            <w:pPr>
              <w:rPr>
                <w:rFonts w:eastAsia="Yu Mincho"/>
                <w:sz w:val="21"/>
                <w:szCs w:val="21"/>
                <w:lang w:val="en-US" w:eastAsia="ja-JP"/>
              </w:rPr>
            </w:pPr>
            <w:r>
              <w:rPr>
                <w:rFonts w:eastAsia="Yu Mincho"/>
                <w:sz w:val="21"/>
                <w:szCs w:val="21"/>
                <w:lang w:val="en-US" w:eastAsia="ja-JP"/>
              </w:rPr>
              <w:t>Spreadtrum</w:t>
            </w:r>
          </w:p>
        </w:tc>
        <w:tc>
          <w:tcPr>
            <w:tcW w:w="1371" w:type="dxa"/>
          </w:tcPr>
          <w:p w14:paraId="57F5D290" w14:textId="77777777" w:rsidR="00C95488" w:rsidRDefault="00C95488">
            <w:pPr>
              <w:rPr>
                <w:rFonts w:ascii="Times" w:eastAsiaTheme="minorEastAsia" w:hAnsi="Times" w:cs="Times"/>
                <w:sz w:val="21"/>
                <w:szCs w:val="21"/>
                <w:lang w:eastAsia="zh-CN"/>
              </w:rPr>
            </w:pPr>
          </w:p>
        </w:tc>
        <w:tc>
          <w:tcPr>
            <w:tcW w:w="6781" w:type="dxa"/>
          </w:tcPr>
          <w:p w14:paraId="0C9BC963" w14:textId="77777777" w:rsidR="00C95488" w:rsidRDefault="009F385F">
            <w:pPr>
              <w:pStyle w:val="ac"/>
              <w:rPr>
                <w:lang w:val="en-US"/>
              </w:rPr>
            </w:pPr>
            <w:r>
              <w:rPr>
                <w:lang w:val="en-US"/>
              </w:rPr>
              <w:t>Fine with FL’s proposal. This proposal should be low priority for this meeting. Detailed studies can be discussed at later meeting.</w:t>
            </w:r>
          </w:p>
        </w:tc>
      </w:tr>
      <w:tr w:rsidR="00C95488" w14:paraId="0229F156" w14:textId="77777777">
        <w:tc>
          <w:tcPr>
            <w:tcW w:w="1479" w:type="dxa"/>
          </w:tcPr>
          <w:p w14:paraId="6E691158"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4FCB5AFF" w14:textId="77777777" w:rsidR="00C95488" w:rsidRDefault="00C95488">
            <w:pPr>
              <w:rPr>
                <w:rFonts w:ascii="Times" w:eastAsiaTheme="minorEastAsia" w:hAnsi="Times" w:cs="Times"/>
                <w:sz w:val="21"/>
                <w:szCs w:val="21"/>
                <w:lang w:eastAsia="zh-CN"/>
              </w:rPr>
            </w:pPr>
          </w:p>
        </w:tc>
        <w:tc>
          <w:tcPr>
            <w:tcW w:w="6781" w:type="dxa"/>
          </w:tcPr>
          <w:p w14:paraId="476ED68E" w14:textId="77777777" w:rsidR="00C95488" w:rsidRDefault="009F385F">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C95488" w14:paraId="39A5694F" w14:textId="77777777">
        <w:tc>
          <w:tcPr>
            <w:tcW w:w="1479" w:type="dxa"/>
          </w:tcPr>
          <w:p w14:paraId="1E1C2B5D" w14:textId="77777777" w:rsidR="00C95488" w:rsidRDefault="009F385F">
            <w:pPr>
              <w:rPr>
                <w:rFonts w:eastAsia="Yu Mincho"/>
                <w:sz w:val="21"/>
                <w:szCs w:val="21"/>
                <w:lang w:val="en-US" w:eastAsia="ja-JP"/>
              </w:rPr>
            </w:pPr>
            <w:r>
              <w:rPr>
                <w:rFonts w:eastAsia="Yu Mincho"/>
                <w:sz w:val="21"/>
                <w:szCs w:val="21"/>
                <w:lang w:val="en-US" w:eastAsia="ja-JP"/>
              </w:rPr>
              <w:t>OPPO</w:t>
            </w:r>
          </w:p>
        </w:tc>
        <w:tc>
          <w:tcPr>
            <w:tcW w:w="1371" w:type="dxa"/>
          </w:tcPr>
          <w:p w14:paraId="39B84E54" w14:textId="77777777" w:rsidR="00C95488" w:rsidRDefault="00C95488">
            <w:pPr>
              <w:rPr>
                <w:rFonts w:ascii="Times" w:eastAsiaTheme="minorEastAsia" w:hAnsi="Times" w:cs="Times"/>
                <w:sz w:val="21"/>
                <w:szCs w:val="21"/>
                <w:lang w:eastAsia="zh-CN"/>
              </w:rPr>
            </w:pPr>
          </w:p>
        </w:tc>
        <w:tc>
          <w:tcPr>
            <w:tcW w:w="6781" w:type="dxa"/>
          </w:tcPr>
          <w:p w14:paraId="6EA1B831" w14:textId="77777777" w:rsidR="00C95488" w:rsidRDefault="009F385F">
            <w:pPr>
              <w:pStyle w:val="ac"/>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33F9DCE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77BF204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12065CC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A1BF80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420B01C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14:textId="77777777" w:rsidR="00C95488" w:rsidRDefault="00C95488">
            <w:pPr>
              <w:pStyle w:val="ac"/>
              <w:rPr>
                <w:lang w:val="en-US"/>
              </w:rPr>
            </w:pPr>
          </w:p>
        </w:tc>
      </w:tr>
      <w:tr w:rsidR="00C95488" w14:paraId="30323655" w14:textId="77777777">
        <w:tc>
          <w:tcPr>
            <w:tcW w:w="1479" w:type="dxa"/>
          </w:tcPr>
          <w:p w14:paraId="19C5D145" w14:textId="77777777" w:rsidR="00C95488" w:rsidRDefault="009F385F">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54FA082D" w14:textId="77777777" w:rsidR="00C95488" w:rsidRDefault="00C95488">
            <w:pPr>
              <w:rPr>
                <w:rFonts w:ascii="Times" w:eastAsiaTheme="minorEastAsia" w:hAnsi="Times" w:cs="Times"/>
                <w:sz w:val="21"/>
                <w:szCs w:val="21"/>
                <w:lang w:eastAsia="zh-CN"/>
              </w:rPr>
            </w:pPr>
          </w:p>
        </w:tc>
        <w:tc>
          <w:tcPr>
            <w:tcW w:w="6781" w:type="dxa"/>
          </w:tcPr>
          <w:p w14:paraId="17188476" w14:textId="77777777" w:rsidR="00C95488" w:rsidRDefault="009F385F">
            <w:pPr>
              <w:pStyle w:val="ac"/>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14:textId="77777777" w:rsidR="00C95488" w:rsidRDefault="009F385F">
            <w:pPr>
              <w:pStyle w:val="ac"/>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C95488" w14:paraId="15ED55D1" w14:textId="77777777">
        <w:tc>
          <w:tcPr>
            <w:tcW w:w="1479" w:type="dxa"/>
          </w:tcPr>
          <w:p w14:paraId="115B1819" w14:textId="77777777" w:rsidR="00C95488" w:rsidRDefault="009F385F">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6EB839EA" w14:textId="77777777" w:rsidR="00C95488" w:rsidRDefault="00C95488">
            <w:pPr>
              <w:rPr>
                <w:rFonts w:ascii="Times" w:eastAsiaTheme="minorEastAsia" w:hAnsi="Times" w:cs="Times"/>
                <w:sz w:val="21"/>
                <w:szCs w:val="21"/>
                <w:lang w:eastAsia="zh-CN"/>
              </w:rPr>
            </w:pPr>
          </w:p>
        </w:tc>
        <w:tc>
          <w:tcPr>
            <w:tcW w:w="6781" w:type="dxa"/>
          </w:tcPr>
          <w:p w14:paraId="2C92C71C" w14:textId="77777777" w:rsidR="00C95488" w:rsidRDefault="009F385F">
            <w:pPr>
              <w:pStyle w:val="ac"/>
              <w:rPr>
                <w:rFonts w:eastAsiaTheme="minorEastAsia"/>
                <w:lang w:val="en-US" w:eastAsia="zh-CN"/>
              </w:rPr>
            </w:pPr>
            <w:r>
              <w:rPr>
                <w:lang w:val="en-US"/>
              </w:rPr>
              <w:t>Okay</w:t>
            </w:r>
          </w:p>
        </w:tc>
      </w:tr>
      <w:tr w:rsidR="00C95488" w14:paraId="56A18847" w14:textId="77777777">
        <w:tc>
          <w:tcPr>
            <w:tcW w:w="1479" w:type="dxa"/>
          </w:tcPr>
          <w:p w14:paraId="4D01E1D5"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371" w:type="dxa"/>
          </w:tcPr>
          <w:p w14:paraId="5C4176FA" w14:textId="77777777" w:rsidR="00C95488" w:rsidRDefault="00C95488">
            <w:pPr>
              <w:rPr>
                <w:rFonts w:ascii="Times" w:eastAsiaTheme="minorEastAsia" w:hAnsi="Times" w:cs="Times"/>
                <w:sz w:val="21"/>
                <w:szCs w:val="21"/>
                <w:lang w:eastAsia="zh-CN"/>
              </w:rPr>
            </w:pPr>
          </w:p>
        </w:tc>
        <w:tc>
          <w:tcPr>
            <w:tcW w:w="6781" w:type="dxa"/>
          </w:tcPr>
          <w:p w14:paraId="567E436A" w14:textId="77777777" w:rsidR="00C95488" w:rsidRDefault="009F385F">
            <w:pPr>
              <w:pStyle w:val="ac"/>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14:textId="77777777" w:rsidR="00C95488" w:rsidRDefault="009F385F">
            <w:pPr>
              <w:pStyle w:val="ac"/>
              <w:rPr>
                <w:lang w:val="en-US"/>
              </w:rPr>
            </w:pPr>
            <w:r>
              <w:rPr>
                <w:lang w:val="en-US"/>
              </w:rPr>
              <w:t>An aspect that requires further clarification is “discontinuous frequency resources within one BWP”, as the motivation and baseline assumptions are not clear.</w:t>
            </w:r>
          </w:p>
        </w:tc>
      </w:tr>
      <w:tr w:rsidR="00C95488" w14:paraId="3B4FD189" w14:textId="77777777">
        <w:tc>
          <w:tcPr>
            <w:tcW w:w="1479" w:type="dxa"/>
          </w:tcPr>
          <w:p w14:paraId="0DF5F512" w14:textId="77777777" w:rsidR="00C95488" w:rsidRDefault="009F385F">
            <w:pPr>
              <w:rPr>
                <w:rFonts w:eastAsia="Yu Mincho"/>
                <w:sz w:val="21"/>
                <w:szCs w:val="21"/>
                <w:lang w:val="en-US" w:eastAsia="ja-JP"/>
              </w:rPr>
            </w:pPr>
            <w:r>
              <w:rPr>
                <w:rFonts w:eastAsia="Yu Mincho"/>
                <w:sz w:val="21"/>
                <w:szCs w:val="21"/>
                <w:lang w:val="en-US" w:eastAsia="ja-JP"/>
              </w:rPr>
              <w:t>Samsung</w:t>
            </w:r>
          </w:p>
        </w:tc>
        <w:tc>
          <w:tcPr>
            <w:tcW w:w="1371" w:type="dxa"/>
          </w:tcPr>
          <w:p w14:paraId="2FC76EE2" w14:textId="77777777" w:rsidR="00C95488" w:rsidRDefault="00C95488">
            <w:pPr>
              <w:rPr>
                <w:rFonts w:ascii="Times" w:eastAsiaTheme="minorEastAsia" w:hAnsi="Times" w:cs="Times"/>
                <w:sz w:val="21"/>
                <w:szCs w:val="21"/>
                <w:lang w:eastAsia="zh-CN"/>
              </w:rPr>
            </w:pPr>
          </w:p>
        </w:tc>
        <w:tc>
          <w:tcPr>
            <w:tcW w:w="6781" w:type="dxa"/>
          </w:tcPr>
          <w:p w14:paraId="10F5A88D" w14:textId="77777777" w:rsidR="00C95488" w:rsidRDefault="009F385F">
            <w:pPr>
              <w:pStyle w:val="ac"/>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C95488" w14:paraId="3FABB0D4" w14:textId="77777777">
        <w:tc>
          <w:tcPr>
            <w:tcW w:w="1479" w:type="dxa"/>
          </w:tcPr>
          <w:p w14:paraId="002643F9" w14:textId="77777777" w:rsidR="00C95488" w:rsidRDefault="009F385F">
            <w:pPr>
              <w:rPr>
                <w:rFonts w:eastAsia="Yu Mincho"/>
                <w:sz w:val="21"/>
                <w:szCs w:val="21"/>
                <w:lang w:val="en-US" w:eastAsia="ja-JP"/>
              </w:rPr>
            </w:pPr>
            <w:r>
              <w:rPr>
                <w:rFonts w:eastAsia="Yu Mincho"/>
                <w:sz w:val="21"/>
                <w:szCs w:val="21"/>
                <w:lang w:val="en-US" w:eastAsia="ja-JP"/>
              </w:rPr>
              <w:t>Ericsson</w:t>
            </w:r>
          </w:p>
        </w:tc>
        <w:tc>
          <w:tcPr>
            <w:tcW w:w="1371" w:type="dxa"/>
          </w:tcPr>
          <w:p w14:paraId="570A5AB5" w14:textId="77777777" w:rsidR="00C95488" w:rsidRDefault="00C95488">
            <w:pPr>
              <w:rPr>
                <w:rFonts w:ascii="Times" w:eastAsiaTheme="minorEastAsia" w:hAnsi="Times" w:cs="Times"/>
                <w:sz w:val="21"/>
                <w:szCs w:val="21"/>
                <w:lang w:eastAsia="zh-CN"/>
              </w:rPr>
            </w:pPr>
          </w:p>
        </w:tc>
        <w:tc>
          <w:tcPr>
            <w:tcW w:w="6781" w:type="dxa"/>
          </w:tcPr>
          <w:p w14:paraId="4346B4E3" w14:textId="77777777" w:rsidR="00C95488" w:rsidRDefault="009F385F">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14:textId="77777777" w:rsidR="00C95488" w:rsidRDefault="009F385F">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253A51" w14:paraId="3A30471A" w14:textId="77777777">
        <w:tc>
          <w:tcPr>
            <w:tcW w:w="1479" w:type="dxa"/>
          </w:tcPr>
          <w:p w14:paraId="3BD5E0FF" w14:textId="41997029" w:rsidR="00253A51" w:rsidRDefault="00253A51" w:rsidP="00253A51">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1725702E" w14:textId="36709FD3" w:rsidR="00253A51" w:rsidRDefault="00253A51" w:rsidP="00253A5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24D4A83" w14:textId="19B02DB5" w:rsidR="00253A51" w:rsidRDefault="00253A51" w:rsidP="00253A51">
            <w:pPr>
              <w:pStyle w:val="ac"/>
              <w:rPr>
                <w:lang w:val="en-US"/>
              </w:rPr>
            </w:pPr>
            <w:r>
              <w:rPr>
                <w:lang w:val="en-GB"/>
              </w:rPr>
              <w:t>Support</w:t>
            </w:r>
          </w:p>
        </w:tc>
      </w:tr>
      <w:tr w:rsidR="00253A51" w14:paraId="017D7E59" w14:textId="77777777">
        <w:tc>
          <w:tcPr>
            <w:tcW w:w="1479" w:type="dxa"/>
          </w:tcPr>
          <w:p w14:paraId="14ED238B" w14:textId="48C29DA7" w:rsidR="00253A51" w:rsidRDefault="00253A51" w:rsidP="00253A51">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687959B8" w14:textId="77777777" w:rsidR="00253A51" w:rsidRDefault="00253A51" w:rsidP="00253A51">
            <w:pPr>
              <w:rPr>
                <w:rFonts w:ascii="Times" w:eastAsiaTheme="minorEastAsia" w:hAnsi="Times" w:cs="Times"/>
                <w:sz w:val="21"/>
                <w:szCs w:val="21"/>
                <w:lang w:eastAsia="zh-CN"/>
              </w:rPr>
            </w:pPr>
          </w:p>
        </w:tc>
        <w:tc>
          <w:tcPr>
            <w:tcW w:w="6781" w:type="dxa"/>
          </w:tcPr>
          <w:p w14:paraId="1273D9F6" w14:textId="6D26DBDE" w:rsidR="00253A51" w:rsidRDefault="00253A51" w:rsidP="00253A51">
            <w:pPr>
              <w:pStyle w:val="ac"/>
              <w:rPr>
                <w:lang w:val="en-US"/>
              </w:rPr>
            </w:pPr>
            <w:r>
              <w:rPr>
                <w:rFonts w:hint="eastAsia"/>
                <w:lang w:val="en-US"/>
              </w:rPr>
              <w:t>O</w:t>
            </w:r>
            <w:r>
              <w:rPr>
                <w:lang w:val="en-US"/>
              </w:rPr>
              <w:t>K</w:t>
            </w:r>
          </w:p>
        </w:tc>
      </w:tr>
      <w:tr w:rsidR="00235CFF" w14:paraId="2ED0FB4F" w14:textId="77777777">
        <w:tc>
          <w:tcPr>
            <w:tcW w:w="1479" w:type="dxa"/>
          </w:tcPr>
          <w:p w14:paraId="3F151FCF" w14:textId="43C32970" w:rsidR="00235CFF" w:rsidRDefault="00235CFF" w:rsidP="00235CFF">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8722C9B" w14:textId="77777777" w:rsidR="00235CFF" w:rsidRDefault="00235CFF" w:rsidP="00235CFF">
            <w:pPr>
              <w:rPr>
                <w:rFonts w:ascii="Times" w:eastAsiaTheme="minorEastAsia" w:hAnsi="Times" w:cs="Times"/>
                <w:sz w:val="21"/>
                <w:szCs w:val="21"/>
                <w:lang w:eastAsia="zh-CN"/>
              </w:rPr>
            </w:pPr>
          </w:p>
        </w:tc>
        <w:tc>
          <w:tcPr>
            <w:tcW w:w="6781" w:type="dxa"/>
          </w:tcPr>
          <w:p w14:paraId="3F25F912" w14:textId="31198548" w:rsidR="00235CFF" w:rsidRDefault="00235CFF" w:rsidP="00235CFF">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896916" w14:paraId="2826CF70" w14:textId="77777777" w:rsidTr="00896916">
        <w:tc>
          <w:tcPr>
            <w:tcW w:w="1479" w:type="dxa"/>
          </w:tcPr>
          <w:p w14:paraId="1BCBA9FE"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6F4529A5" w14:textId="77777777" w:rsidR="00896916" w:rsidRDefault="00896916" w:rsidP="009E7261">
            <w:pPr>
              <w:rPr>
                <w:rFonts w:ascii="Times" w:eastAsiaTheme="minorEastAsia" w:hAnsi="Times" w:cs="Times"/>
                <w:sz w:val="21"/>
                <w:szCs w:val="21"/>
                <w:lang w:eastAsia="zh-CN"/>
              </w:rPr>
            </w:pPr>
          </w:p>
        </w:tc>
        <w:tc>
          <w:tcPr>
            <w:tcW w:w="6781" w:type="dxa"/>
          </w:tcPr>
          <w:p w14:paraId="4B5B9DDF" w14:textId="77777777" w:rsidR="00896916" w:rsidRDefault="00896916" w:rsidP="009E7261">
            <w:pPr>
              <w:pStyle w:val="ac"/>
              <w:rPr>
                <w:rFonts w:eastAsia="SimSun"/>
                <w:lang w:val="en-US" w:eastAsia="zh-CN"/>
              </w:rPr>
            </w:pPr>
            <w:r>
              <w:rPr>
                <w:rFonts w:eastAsia="SimSun" w:hint="eastAsia"/>
                <w:lang w:val="en-US" w:eastAsia="zh-CN"/>
              </w:rPr>
              <w:t xml:space="preserve">SCS should be single across all BWPs of a carrier. Furthermore, we think it is to early to say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14C44277" w14:textId="77777777" w:rsidR="00896916" w:rsidRDefault="00896916" w:rsidP="00896916">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48368986"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6F46BFA8"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833720B"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38AAB396"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07B8660D"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482FAB0F" w14:textId="77777777" w:rsidR="00896916" w:rsidRDefault="00896916" w:rsidP="00896916">
            <w:pPr>
              <w:pStyle w:val="a9"/>
              <w:numPr>
                <w:ilvl w:val="2"/>
                <w:numId w:val="35"/>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67C229FA"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ED1394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B8E5FD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004E52"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interrupptions</w:t>
            </w:r>
          </w:p>
          <w:p w14:paraId="26C959A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5807E6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7D57C1"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C855E"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2BB54389"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ECB72F"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B3C6CCE" w14:textId="77777777" w:rsidR="00896916" w:rsidRDefault="00896916" w:rsidP="009E7261">
            <w:pPr>
              <w:pStyle w:val="ac"/>
              <w:rPr>
                <w:color w:val="C00000"/>
                <w:lang w:val="en-US"/>
              </w:rPr>
            </w:pPr>
          </w:p>
        </w:tc>
      </w:tr>
      <w:tr w:rsidR="00D96F57" w14:paraId="788FD560" w14:textId="77777777" w:rsidTr="00896916">
        <w:tc>
          <w:tcPr>
            <w:tcW w:w="1479" w:type="dxa"/>
          </w:tcPr>
          <w:p w14:paraId="1A5C3E97" w14:textId="55A11456" w:rsidR="00D96F57" w:rsidRDefault="00D96F57" w:rsidP="00D96F57">
            <w:pPr>
              <w:rPr>
                <w:rFonts w:eastAsia="SimSun"/>
                <w:sz w:val="21"/>
                <w:szCs w:val="21"/>
                <w:lang w:val="en-US" w:eastAsia="zh-CN"/>
              </w:rPr>
            </w:pPr>
            <w:r>
              <w:rPr>
                <w:rFonts w:eastAsiaTheme="minorEastAsia"/>
                <w:sz w:val="21"/>
                <w:szCs w:val="21"/>
                <w:lang w:val="en-US" w:eastAsia="zh-CN"/>
              </w:rPr>
              <w:t>InterDigital</w:t>
            </w:r>
          </w:p>
        </w:tc>
        <w:tc>
          <w:tcPr>
            <w:tcW w:w="1371" w:type="dxa"/>
          </w:tcPr>
          <w:p w14:paraId="5FD9D9CE" w14:textId="77777777" w:rsidR="00D96F57" w:rsidRDefault="00D96F57" w:rsidP="00D96F57">
            <w:pPr>
              <w:rPr>
                <w:rFonts w:ascii="Times" w:eastAsiaTheme="minorEastAsia" w:hAnsi="Times" w:cs="Times"/>
                <w:sz w:val="21"/>
                <w:szCs w:val="21"/>
                <w:lang w:eastAsia="zh-CN"/>
              </w:rPr>
            </w:pPr>
          </w:p>
        </w:tc>
        <w:tc>
          <w:tcPr>
            <w:tcW w:w="6781" w:type="dxa"/>
          </w:tcPr>
          <w:p w14:paraId="4385A175" w14:textId="1F9615EA" w:rsidR="00D96F57" w:rsidRDefault="00D96F57" w:rsidP="00D96F57">
            <w:pPr>
              <w:pStyle w:val="ac"/>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bl>
    <w:p w14:paraId="7CD808FE" w14:textId="77777777" w:rsidR="00C95488" w:rsidRDefault="00C95488">
      <w:pPr>
        <w:pStyle w:val="ac"/>
        <w:rPr>
          <w:lang w:val="en-GB"/>
        </w:rPr>
      </w:pPr>
    </w:p>
    <w:p w14:paraId="06DDEF30" w14:textId="77777777" w:rsidR="00C95488" w:rsidRDefault="00C95488">
      <w:pPr>
        <w:pStyle w:val="ac"/>
        <w:rPr>
          <w:lang w:val="en-GB"/>
        </w:rPr>
      </w:pPr>
    </w:p>
    <w:p w14:paraId="0B2DC21B" w14:textId="77777777" w:rsidR="00C95488" w:rsidRDefault="009F385F">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14:textId="77777777" w:rsidR="00C95488" w:rsidRDefault="009F385F">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539C834E" w14:textId="77777777">
        <w:tc>
          <w:tcPr>
            <w:tcW w:w="9630" w:type="dxa"/>
          </w:tcPr>
          <w:p w14:paraId="3C7FF6BB" w14:textId="77777777" w:rsidR="00C95488" w:rsidRDefault="009F385F">
            <w:pPr>
              <w:spacing w:after="0"/>
              <w:rPr>
                <w:rFonts w:eastAsia="DengXian"/>
                <w:highlight w:val="green"/>
                <w:lang w:eastAsia="zh-CN"/>
              </w:rPr>
            </w:pPr>
            <w:r>
              <w:rPr>
                <w:rFonts w:eastAsia="DengXian"/>
                <w:highlight w:val="green"/>
                <w:lang w:eastAsia="zh-CN"/>
              </w:rPr>
              <w:t>Agreement</w:t>
            </w:r>
          </w:p>
          <w:p w14:paraId="14293ED3" w14:textId="77777777" w:rsidR="00C95488" w:rsidRDefault="009F385F">
            <w:pPr>
              <w:numPr>
                <w:ilvl w:val="0"/>
                <w:numId w:val="11"/>
              </w:numPr>
              <w:spacing w:after="0" w:line="252" w:lineRule="auto"/>
              <w:contextualSpacing/>
              <w:textAlignment w:val="baseline"/>
              <w:rPr>
                <w:sz w:val="21"/>
                <w:szCs w:val="21"/>
                <w:lang w:eastAsia="x-none"/>
              </w:rPr>
            </w:pPr>
            <w:r>
              <w:rPr>
                <w:sz w:val="21"/>
                <w:szCs w:val="21"/>
                <w:lang w:eastAsia="x-none"/>
              </w:rPr>
              <w:t xml:space="preserve">Study and identify </w:t>
            </w:r>
            <w:r>
              <w:rPr>
                <w:rFonts w:ascii="Times" w:hAnsi="Times"/>
                <w:sz w:val="21"/>
                <w:szCs w:val="21"/>
                <w:lang w:eastAsia="x-none"/>
              </w:rPr>
              <w:t xml:space="preserve">the </w:t>
            </w:r>
            <w:r>
              <w:rPr>
                <w:sz w:val="21"/>
                <w:szCs w:val="21"/>
                <w:lang w:eastAsia="x-none"/>
              </w:rPr>
              <w:t>lessons learned from NR</w:t>
            </w:r>
            <w:r>
              <w:rPr>
                <w:rFonts w:eastAsia="DengXian"/>
                <w:sz w:val="21"/>
                <w:szCs w:val="21"/>
                <w:lang w:eastAsia="zh-CN"/>
              </w:rPr>
              <w:t xml:space="preserve"> </w:t>
            </w:r>
            <w:r>
              <w:rPr>
                <w:sz w:val="21"/>
                <w:szCs w:val="21"/>
                <w:lang w:eastAsia="x-none"/>
              </w:rPr>
              <w:t>spectrum utilization and aggregation framework</w:t>
            </w:r>
          </w:p>
          <w:p w14:paraId="0D5BE4CB"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DC is subject to RAN</w:t>
            </w:r>
            <w:r>
              <w:rPr>
                <w:rFonts w:eastAsia="DengXian"/>
                <w:sz w:val="21"/>
                <w:szCs w:val="21"/>
                <w:lang w:eastAsia="zh-CN"/>
              </w:rPr>
              <w:t>P</w:t>
            </w:r>
            <w:r>
              <w:rPr>
                <w:sz w:val="21"/>
                <w:szCs w:val="21"/>
                <w:lang w:eastAsia="x-none"/>
              </w:rPr>
              <w:t xml:space="preserve"> decision in June 2026</w:t>
            </w:r>
          </w:p>
          <w:p w14:paraId="196505CF" w14:textId="77777777" w:rsidR="00C95488" w:rsidRDefault="009F385F">
            <w:pPr>
              <w:numPr>
                <w:ilvl w:val="1"/>
                <w:numId w:val="11"/>
              </w:numPr>
              <w:spacing w:after="0" w:line="252" w:lineRule="auto"/>
              <w:contextualSpacing/>
              <w:textAlignment w:val="baseline"/>
              <w:rPr>
                <w:sz w:val="21"/>
                <w:szCs w:val="21"/>
                <w:lang w:eastAsia="x-none"/>
              </w:rPr>
            </w:pPr>
            <w:r>
              <w:rPr>
                <w:sz w:val="21"/>
                <w:szCs w:val="21"/>
                <w:lang w:eastAsia="x-none"/>
              </w:rPr>
              <w:t>Note: MRSS aspects are separate discussion</w:t>
            </w:r>
          </w:p>
        </w:tc>
      </w:tr>
    </w:tbl>
    <w:p w14:paraId="36662E83" w14:textId="77777777" w:rsidR="00C95488" w:rsidRDefault="00C95488">
      <w:pPr>
        <w:rPr>
          <w:rFonts w:eastAsiaTheme="minorEastAsia"/>
          <w:sz w:val="21"/>
          <w:szCs w:val="21"/>
        </w:rPr>
      </w:pPr>
    </w:p>
    <w:p w14:paraId="09133601" w14:textId="77777777" w:rsidR="00C95488" w:rsidRDefault="009F385F">
      <w:pPr>
        <w:rPr>
          <w:rFonts w:eastAsiaTheme="minorEastAsia"/>
          <w:sz w:val="21"/>
          <w:szCs w:val="21"/>
        </w:rPr>
      </w:pPr>
      <w:r>
        <w:rPr>
          <w:rFonts w:eastAsiaTheme="minorEastAsia"/>
          <w:sz w:val="21"/>
          <w:szCs w:val="21"/>
        </w:rPr>
        <w:t xml:space="preserve">In addition, RAN#109 concluded the following: </w:t>
      </w:r>
    </w:p>
    <w:tbl>
      <w:tblPr>
        <w:tblStyle w:val="af8"/>
        <w:tblW w:w="9630" w:type="dxa"/>
        <w:tblLayout w:type="fixed"/>
        <w:tblLook w:val="04A0" w:firstRow="1" w:lastRow="0" w:firstColumn="1" w:lastColumn="0" w:noHBand="0" w:noVBand="1"/>
      </w:tblPr>
      <w:tblGrid>
        <w:gridCol w:w="9630"/>
      </w:tblGrid>
      <w:tr w:rsidR="00C95488" w14:paraId="31043F1E" w14:textId="77777777">
        <w:tc>
          <w:tcPr>
            <w:tcW w:w="9630" w:type="dxa"/>
          </w:tcPr>
          <w:p w14:paraId="410B72BF" w14:textId="77777777" w:rsidR="00C95488" w:rsidRDefault="009F385F">
            <w:pPr>
              <w:pStyle w:val="af7"/>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6F3DCD92" w14:textId="77777777" w:rsidR="00C95488" w:rsidRDefault="009F385F">
            <w:pPr>
              <w:pStyle w:val="af7"/>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14:textId="77777777" w:rsidR="00C95488" w:rsidRDefault="00C95488">
      <w:pPr>
        <w:rPr>
          <w:rFonts w:eastAsia="Yu Mincho"/>
          <w:lang w:eastAsia="ja-JP"/>
        </w:rPr>
      </w:pPr>
    </w:p>
    <w:p w14:paraId="23925102" w14:textId="77777777" w:rsidR="00C95488" w:rsidRDefault="009F385F">
      <w:pPr>
        <w:pStyle w:val="ac"/>
        <w:rPr>
          <w:lang w:val="en-GB"/>
        </w:rPr>
      </w:pPr>
      <w:r>
        <w:rPr>
          <w:lang w:val="en-GB"/>
        </w:rPr>
        <w:t xml:space="preserve">Note that following is captured in TR38.914 </w:t>
      </w:r>
      <w:r>
        <w:rPr>
          <w:highlight w:val="cyan"/>
          <w:lang w:val="en-GB"/>
        </w:rPr>
        <w:t>related to spectrum aggregation</w:t>
      </w:r>
    </w:p>
    <w:tbl>
      <w:tblPr>
        <w:tblStyle w:val="af8"/>
        <w:tblW w:w="9630" w:type="dxa"/>
        <w:tblLayout w:type="fixed"/>
        <w:tblLook w:val="04A0" w:firstRow="1" w:lastRow="0" w:firstColumn="1" w:lastColumn="0" w:noHBand="0" w:noVBand="1"/>
      </w:tblPr>
      <w:tblGrid>
        <w:gridCol w:w="9630"/>
      </w:tblGrid>
      <w:tr w:rsidR="00C95488" w14:paraId="7023D1C7" w14:textId="77777777">
        <w:tc>
          <w:tcPr>
            <w:tcW w:w="9630" w:type="dxa"/>
          </w:tcPr>
          <w:p w14:paraId="3F3A6F4D" w14:textId="77777777" w:rsidR="00C95488" w:rsidRDefault="009F385F">
            <w:pPr>
              <w:keepNext/>
              <w:keepLines/>
              <w:spacing w:before="180" w:line="240" w:lineRule="auto"/>
              <w:ind w:left="1134" w:hanging="1134"/>
              <w:jc w:val="left"/>
              <w:outlineLvl w:val="1"/>
              <w:rPr>
                <w:rFonts w:ascii="Arial" w:eastAsia="MS PGothic" w:hAnsi="Arial"/>
                <w:sz w:val="32"/>
                <w:lang w:eastAsia="zh-CN"/>
              </w:rPr>
            </w:pPr>
            <w:bookmarkStart w:id="10" w:name="OLE_LINK5"/>
            <w:bookmarkStart w:id="11"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0"/>
            <w:bookmarkEnd w:id="11"/>
          </w:p>
          <w:p w14:paraId="3FCCB1F1" w14:textId="77777777" w:rsidR="00C95488" w:rsidRDefault="009F385F">
            <w:pPr>
              <w:keepLines/>
              <w:spacing w:line="240" w:lineRule="auto"/>
              <w:jc w:val="left"/>
              <w:rPr>
                <w:rFonts w:eastAsia="SimSun"/>
                <w:color w:val="FF0000"/>
              </w:rPr>
            </w:pPr>
            <w:r>
              <w:rPr>
                <w:rFonts w:eastAsia="SimSun"/>
                <w:color w:val="FF0000"/>
              </w:rPr>
              <w:t>Editor note: 6G RAN architecture, 5G-6G migration</w:t>
            </w:r>
          </w:p>
          <w:p w14:paraId="2AD343A4" w14:textId="77777777" w:rsidR="00C95488" w:rsidRDefault="009F385F">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05D6C34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1B0EF07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272C8F87"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738AF6A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35251885"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56C2E460"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0DC02D7D"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209DDC7E"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63209D92" w14:textId="77777777" w:rsidR="00C95488" w:rsidRDefault="009F385F">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7549D509"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11382E93" w14:textId="77777777" w:rsidR="00C95488" w:rsidRDefault="009F385F">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14:textId="77777777" w:rsidR="00C95488" w:rsidRDefault="009F385F">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2933B216" w14:textId="77777777" w:rsidR="00C95488" w:rsidRDefault="00C95488">
      <w:pPr>
        <w:rPr>
          <w:rFonts w:eastAsia="Yu Mincho"/>
          <w:lang w:eastAsia="ja-JP"/>
        </w:rPr>
      </w:pPr>
    </w:p>
    <w:p w14:paraId="3F43B3F5" w14:textId="77777777" w:rsidR="00C95488" w:rsidRDefault="009F385F">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235BA029" w14:textId="77777777" w:rsidR="00C95488" w:rsidRDefault="00C95488">
      <w:pPr>
        <w:rPr>
          <w:rFonts w:eastAsia="Yu Mincho"/>
          <w:lang w:eastAsia="ja-JP"/>
        </w:rPr>
      </w:pPr>
    </w:p>
    <w:p w14:paraId="0D1C1CCA" w14:textId="77777777" w:rsidR="00C95488" w:rsidRDefault="009F385F">
      <w:pPr>
        <w:pStyle w:val="ac"/>
        <w:rPr>
          <w:lang w:val="en-US"/>
        </w:rPr>
      </w:pPr>
      <w:r>
        <w:rPr>
          <w:lang w:val="en-US"/>
        </w:rPr>
        <w:t xml:space="preserve">Companies provide </w:t>
      </w:r>
      <w:r>
        <w:rPr>
          <w:rFonts w:eastAsia="바탕"/>
          <w:lang w:val="en-US" w:eastAsia="x-none"/>
        </w:rPr>
        <w:t>lessons learned from NR</w:t>
      </w:r>
      <w:r>
        <w:rPr>
          <w:rFonts w:eastAsia="DengXian"/>
          <w:lang w:val="en-US" w:eastAsia="zh-CN"/>
        </w:rPr>
        <w:t xml:space="preserve"> </w:t>
      </w:r>
      <w:r>
        <w:rPr>
          <w:rFonts w:eastAsia="바탕"/>
          <w:lang w:val="en-US" w:eastAsia="x-none"/>
        </w:rPr>
        <w:t>spectrum utilization and aggregation framework</w:t>
      </w:r>
      <w:r>
        <w:rPr>
          <w:lang w:val="en-US"/>
        </w:rPr>
        <w:t>, including but not limited to</w:t>
      </w:r>
    </w:p>
    <w:p w14:paraId="0A892756" w14:textId="77777777" w:rsidR="00C95488" w:rsidRDefault="009F385F">
      <w:pPr>
        <w:pStyle w:val="a9"/>
        <w:numPr>
          <w:ilvl w:val="0"/>
          <w:numId w:val="23"/>
        </w:numPr>
        <w:rPr>
          <w:b w:val="0"/>
          <w:bCs w:val="0"/>
          <w:sz w:val="21"/>
          <w:szCs w:val="21"/>
          <w:lang w:val="en-US"/>
        </w:rPr>
      </w:pPr>
      <w:r>
        <w:rPr>
          <w:b w:val="0"/>
          <w:bCs w:val="0"/>
          <w:sz w:val="21"/>
          <w:szCs w:val="21"/>
          <w:lang w:val="en-US"/>
        </w:rPr>
        <w:t>CA has been a very successful feature in LTE and NR</w:t>
      </w:r>
    </w:p>
    <w:p w14:paraId="4AB6B953" w14:textId="77777777" w:rsidR="00C95488" w:rsidRDefault="009F385F">
      <w:pPr>
        <w:pStyle w:val="a9"/>
        <w:numPr>
          <w:ilvl w:val="0"/>
          <w:numId w:val="23"/>
        </w:numPr>
        <w:rPr>
          <w:b w:val="0"/>
          <w:bCs w:val="0"/>
          <w:sz w:val="21"/>
          <w:szCs w:val="21"/>
        </w:rPr>
      </w:pPr>
      <w:r>
        <w:rPr>
          <w:b w:val="0"/>
          <w:bCs w:val="0"/>
          <w:sz w:val="21"/>
          <w:szCs w:val="21"/>
        </w:rPr>
        <w:t>Pcell vs Scell</w:t>
      </w:r>
    </w:p>
    <w:p w14:paraId="5EF09000" w14:textId="77777777" w:rsidR="00C95488" w:rsidRDefault="009F385F">
      <w:pPr>
        <w:pStyle w:val="a9"/>
        <w:numPr>
          <w:ilvl w:val="1"/>
          <w:numId w:val="23"/>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4DD12A96" w14:textId="77777777" w:rsidR="00C95488" w:rsidRDefault="009F385F">
      <w:pPr>
        <w:pStyle w:val="a9"/>
        <w:numPr>
          <w:ilvl w:val="0"/>
          <w:numId w:val="23"/>
        </w:numPr>
        <w:rPr>
          <w:b w:val="0"/>
          <w:bCs w:val="0"/>
          <w:sz w:val="21"/>
          <w:szCs w:val="21"/>
          <w:lang w:val="en-US"/>
        </w:rPr>
      </w:pPr>
      <w:r>
        <w:rPr>
          <w:b w:val="0"/>
          <w:bCs w:val="0"/>
          <w:sz w:val="21"/>
          <w:szCs w:val="21"/>
          <w:lang w:val="en-US"/>
        </w:rPr>
        <w:t>Coupling DL and UL carriers for a cell</w:t>
      </w:r>
    </w:p>
    <w:p w14:paraId="6C5BAD7B" w14:textId="77777777" w:rsidR="00C95488" w:rsidRDefault="009F385F">
      <w:pPr>
        <w:pStyle w:val="a9"/>
        <w:numPr>
          <w:ilvl w:val="1"/>
          <w:numId w:val="23"/>
        </w:numPr>
        <w:rPr>
          <w:b w:val="0"/>
          <w:bCs w:val="0"/>
          <w:sz w:val="21"/>
          <w:szCs w:val="21"/>
          <w:lang w:val="en-US"/>
        </w:rPr>
      </w:pPr>
      <w:r>
        <w:rPr>
          <w:b w:val="0"/>
          <w:bCs w:val="0"/>
          <w:sz w:val="21"/>
          <w:szCs w:val="21"/>
          <w:lang w:val="en-US"/>
        </w:rPr>
        <w:t>inefficient and ineffective due to different requirements and limitations between DL and UL</w:t>
      </w:r>
    </w:p>
    <w:p w14:paraId="141B4498" w14:textId="77777777" w:rsidR="00C95488" w:rsidRDefault="009F385F">
      <w:pPr>
        <w:pStyle w:val="a9"/>
        <w:numPr>
          <w:ilvl w:val="1"/>
          <w:numId w:val="23"/>
        </w:numPr>
        <w:rPr>
          <w:b w:val="0"/>
          <w:bCs w:val="0"/>
          <w:sz w:val="21"/>
          <w:szCs w:val="21"/>
          <w:lang w:val="en-US"/>
        </w:rPr>
      </w:pPr>
      <w:r>
        <w:rPr>
          <w:b w:val="0"/>
          <w:bCs w:val="0"/>
          <w:sz w:val="21"/>
          <w:szCs w:val="21"/>
          <w:lang w:val="en-US"/>
        </w:rPr>
        <w:t>SUL/SDL, UL Tx switching, LBCA switching operate differently</w:t>
      </w:r>
    </w:p>
    <w:p w14:paraId="752326E6" w14:textId="77777777" w:rsidR="00C95488" w:rsidRDefault="009F385F">
      <w:pPr>
        <w:pStyle w:val="a9"/>
        <w:numPr>
          <w:ilvl w:val="1"/>
          <w:numId w:val="23"/>
        </w:numPr>
        <w:rPr>
          <w:b w:val="0"/>
          <w:bCs w:val="0"/>
          <w:sz w:val="21"/>
          <w:szCs w:val="21"/>
          <w:lang w:val="en-US"/>
        </w:rPr>
      </w:pPr>
      <w:r>
        <w:rPr>
          <w:b w:val="0"/>
          <w:bCs w:val="0"/>
          <w:sz w:val="21"/>
          <w:szCs w:val="21"/>
          <w:lang w:val="en-US"/>
        </w:rPr>
        <w:lastRenderedPageBreak/>
        <w:t>SUL scheme is bound to dedicated SUL bands with UL-only resource</w:t>
      </w:r>
    </w:p>
    <w:p w14:paraId="609841C9" w14:textId="77777777" w:rsidR="00C95488" w:rsidRDefault="009F385F">
      <w:pPr>
        <w:pStyle w:val="a9"/>
        <w:numPr>
          <w:ilvl w:val="1"/>
          <w:numId w:val="23"/>
        </w:numPr>
        <w:rPr>
          <w:b w:val="0"/>
          <w:bCs w:val="0"/>
          <w:sz w:val="21"/>
          <w:szCs w:val="21"/>
          <w:lang w:val="en-US"/>
        </w:rPr>
      </w:pPr>
      <w:r>
        <w:rPr>
          <w:b w:val="0"/>
          <w:bCs w:val="0"/>
          <w:sz w:val="21"/>
          <w:szCs w:val="21"/>
          <w:lang w:val="en-US"/>
        </w:rPr>
        <w:t>ensuring the presence of a corresponding downlink CC used as a reference for measurements</w:t>
      </w:r>
    </w:p>
    <w:p w14:paraId="4C209C27" w14:textId="77777777" w:rsidR="00C95488" w:rsidRDefault="009F385F">
      <w:pPr>
        <w:pStyle w:val="a9"/>
        <w:numPr>
          <w:ilvl w:val="0"/>
          <w:numId w:val="23"/>
        </w:numPr>
        <w:rPr>
          <w:b w:val="0"/>
          <w:bCs w:val="0"/>
          <w:sz w:val="21"/>
          <w:szCs w:val="21"/>
        </w:rPr>
      </w:pPr>
      <w:r>
        <w:rPr>
          <w:b w:val="0"/>
          <w:bCs w:val="0"/>
          <w:sz w:val="21"/>
          <w:szCs w:val="21"/>
        </w:rPr>
        <w:t>UL Tx switching</w:t>
      </w:r>
    </w:p>
    <w:p w14:paraId="1A135FBC" w14:textId="77777777" w:rsidR="00C95488" w:rsidRDefault="009F385F">
      <w:pPr>
        <w:pStyle w:val="a9"/>
        <w:numPr>
          <w:ilvl w:val="1"/>
          <w:numId w:val="23"/>
        </w:numPr>
        <w:rPr>
          <w:b w:val="0"/>
          <w:bCs w:val="0"/>
          <w:sz w:val="21"/>
          <w:szCs w:val="21"/>
          <w:lang w:val="en-US"/>
        </w:rPr>
      </w:pPr>
      <w:r>
        <w:rPr>
          <w:b w:val="0"/>
          <w:bCs w:val="0"/>
          <w:sz w:val="21"/>
          <w:szCs w:val="21"/>
          <w:lang w:val="en-US"/>
        </w:rPr>
        <w:t>did not incorporate all UL transmissions, complicating its use</w:t>
      </w:r>
    </w:p>
    <w:p w14:paraId="744C616C" w14:textId="77777777" w:rsidR="00C95488" w:rsidRDefault="009F385F">
      <w:pPr>
        <w:pStyle w:val="a9"/>
        <w:numPr>
          <w:ilvl w:val="1"/>
          <w:numId w:val="23"/>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14:textId="77777777" w:rsidR="00C95488" w:rsidRDefault="009F385F">
      <w:pPr>
        <w:pStyle w:val="a9"/>
        <w:numPr>
          <w:ilvl w:val="0"/>
          <w:numId w:val="23"/>
        </w:numPr>
        <w:rPr>
          <w:b w:val="0"/>
          <w:bCs w:val="0"/>
          <w:sz w:val="21"/>
          <w:szCs w:val="21"/>
        </w:rPr>
      </w:pPr>
      <w:r>
        <w:rPr>
          <w:b w:val="0"/>
          <w:bCs w:val="0"/>
          <w:sz w:val="21"/>
          <w:szCs w:val="21"/>
        </w:rPr>
        <w:t>CA applicability</w:t>
      </w:r>
    </w:p>
    <w:p w14:paraId="5980D64D" w14:textId="77777777" w:rsidR="00C95488" w:rsidRDefault="009F385F">
      <w:pPr>
        <w:pStyle w:val="a9"/>
        <w:numPr>
          <w:ilvl w:val="1"/>
          <w:numId w:val="23"/>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EAA35D1" w14:textId="77777777" w:rsidR="00C95488" w:rsidRDefault="009F385F">
      <w:pPr>
        <w:pStyle w:val="a9"/>
        <w:numPr>
          <w:ilvl w:val="1"/>
          <w:numId w:val="23"/>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14:textId="77777777" w:rsidR="00C95488" w:rsidRDefault="009F385F">
      <w:pPr>
        <w:pStyle w:val="a9"/>
        <w:numPr>
          <w:ilvl w:val="0"/>
          <w:numId w:val="23"/>
        </w:numPr>
        <w:rPr>
          <w:b w:val="0"/>
          <w:bCs w:val="0"/>
          <w:sz w:val="21"/>
          <w:szCs w:val="21"/>
        </w:rPr>
      </w:pPr>
      <w:r>
        <w:rPr>
          <w:b w:val="0"/>
          <w:bCs w:val="0"/>
          <w:sz w:val="21"/>
          <w:szCs w:val="21"/>
        </w:rPr>
        <w:t>SSB adaptation for Scell</w:t>
      </w:r>
    </w:p>
    <w:p w14:paraId="720019FE" w14:textId="77777777" w:rsidR="00C95488" w:rsidRDefault="009F385F">
      <w:pPr>
        <w:pStyle w:val="a9"/>
        <w:numPr>
          <w:ilvl w:val="1"/>
          <w:numId w:val="23"/>
        </w:numPr>
        <w:rPr>
          <w:b w:val="0"/>
          <w:bCs w:val="0"/>
          <w:sz w:val="21"/>
          <w:szCs w:val="21"/>
        </w:rPr>
      </w:pPr>
      <w:r>
        <w:rPr>
          <w:b w:val="0"/>
          <w:bCs w:val="0"/>
          <w:sz w:val="21"/>
          <w:szCs w:val="21"/>
        </w:rPr>
        <w:t>SSB-less SCell operation</w:t>
      </w:r>
    </w:p>
    <w:p w14:paraId="08F20ACE" w14:textId="77777777" w:rsidR="00C95488" w:rsidRDefault="009F385F">
      <w:pPr>
        <w:pStyle w:val="a9"/>
        <w:numPr>
          <w:ilvl w:val="2"/>
          <w:numId w:val="23"/>
        </w:numPr>
        <w:rPr>
          <w:b w:val="0"/>
          <w:bCs w:val="0"/>
          <w:sz w:val="21"/>
          <w:szCs w:val="21"/>
        </w:rPr>
      </w:pPr>
      <w:r>
        <w:rPr>
          <w:b w:val="0"/>
          <w:bCs w:val="0"/>
          <w:sz w:val="21"/>
          <w:szCs w:val="21"/>
        </w:rPr>
        <w:t>limited applicable scenario.</w:t>
      </w:r>
    </w:p>
    <w:p w14:paraId="4895391B" w14:textId="77777777" w:rsidR="00C95488" w:rsidRDefault="009F385F">
      <w:pPr>
        <w:pStyle w:val="a9"/>
        <w:numPr>
          <w:ilvl w:val="1"/>
          <w:numId w:val="23"/>
        </w:numPr>
        <w:rPr>
          <w:b w:val="0"/>
          <w:bCs w:val="0"/>
          <w:sz w:val="21"/>
          <w:szCs w:val="21"/>
        </w:rPr>
      </w:pPr>
      <w:r>
        <w:rPr>
          <w:b w:val="0"/>
          <w:bCs w:val="0"/>
          <w:sz w:val="21"/>
          <w:szCs w:val="21"/>
        </w:rPr>
        <w:t>On-demand SSB SCell operation</w:t>
      </w:r>
    </w:p>
    <w:p w14:paraId="1FBCAA76" w14:textId="77777777" w:rsidR="00C95488" w:rsidRDefault="009F385F">
      <w:pPr>
        <w:pStyle w:val="a9"/>
        <w:numPr>
          <w:ilvl w:val="2"/>
          <w:numId w:val="23"/>
        </w:numPr>
        <w:rPr>
          <w:b w:val="0"/>
          <w:bCs w:val="0"/>
          <w:sz w:val="21"/>
          <w:szCs w:val="21"/>
        </w:rPr>
      </w:pPr>
      <w:r>
        <w:rPr>
          <w:b w:val="0"/>
          <w:bCs w:val="0"/>
          <w:sz w:val="21"/>
          <w:szCs w:val="21"/>
        </w:rPr>
        <w:t>limited applicable scenario.</w:t>
      </w:r>
    </w:p>
    <w:p w14:paraId="23E428B1" w14:textId="77777777" w:rsidR="00C95488" w:rsidRDefault="009F385F">
      <w:pPr>
        <w:pStyle w:val="a9"/>
        <w:numPr>
          <w:ilvl w:val="0"/>
          <w:numId w:val="23"/>
        </w:numPr>
        <w:rPr>
          <w:b w:val="0"/>
          <w:bCs w:val="0"/>
          <w:sz w:val="21"/>
          <w:szCs w:val="21"/>
        </w:rPr>
      </w:pPr>
      <w:r>
        <w:rPr>
          <w:b w:val="0"/>
          <w:bCs w:val="0"/>
          <w:sz w:val="21"/>
          <w:szCs w:val="21"/>
        </w:rPr>
        <w:t>Activation of additional carrier</w:t>
      </w:r>
    </w:p>
    <w:p w14:paraId="02F9CE25" w14:textId="77777777" w:rsidR="00C95488" w:rsidRDefault="009F385F">
      <w:pPr>
        <w:pStyle w:val="a9"/>
        <w:numPr>
          <w:ilvl w:val="1"/>
          <w:numId w:val="23"/>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14:textId="77777777" w:rsidR="00C95488" w:rsidRDefault="009F385F">
      <w:pPr>
        <w:pStyle w:val="a9"/>
        <w:numPr>
          <w:ilvl w:val="1"/>
          <w:numId w:val="23"/>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19D8DD16" w14:textId="77777777" w:rsidR="00C95488" w:rsidRDefault="009F385F">
      <w:pPr>
        <w:pStyle w:val="a9"/>
        <w:numPr>
          <w:ilvl w:val="1"/>
          <w:numId w:val="23"/>
        </w:numPr>
        <w:rPr>
          <w:b w:val="0"/>
          <w:bCs w:val="0"/>
          <w:sz w:val="21"/>
          <w:szCs w:val="21"/>
        </w:rPr>
      </w:pPr>
      <w:r>
        <w:rPr>
          <w:b w:val="0"/>
          <w:bCs w:val="0"/>
          <w:sz w:val="21"/>
          <w:szCs w:val="21"/>
        </w:rPr>
        <w:t>SCell dormancy</w:t>
      </w:r>
    </w:p>
    <w:p w14:paraId="2FA644F3" w14:textId="77777777" w:rsidR="00C95488" w:rsidRDefault="009F385F">
      <w:pPr>
        <w:pStyle w:val="a9"/>
        <w:numPr>
          <w:ilvl w:val="2"/>
          <w:numId w:val="23"/>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14:textId="77777777" w:rsidR="00C95488" w:rsidRDefault="009F385F">
      <w:pPr>
        <w:pStyle w:val="a9"/>
        <w:numPr>
          <w:ilvl w:val="1"/>
          <w:numId w:val="23"/>
        </w:numPr>
        <w:rPr>
          <w:b w:val="0"/>
          <w:bCs w:val="0"/>
          <w:sz w:val="21"/>
          <w:szCs w:val="21"/>
          <w:lang w:val="en-US"/>
        </w:rPr>
      </w:pPr>
      <w:r>
        <w:rPr>
          <w:b w:val="0"/>
          <w:bCs w:val="0"/>
          <w:sz w:val="21"/>
          <w:szCs w:val="21"/>
          <w:lang w:val="en-US"/>
        </w:rPr>
        <w:t>A-TRS trigger with SCell activation</w:t>
      </w:r>
    </w:p>
    <w:p w14:paraId="2D7E9A3C" w14:textId="77777777" w:rsidR="00C95488" w:rsidRDefault="009F385F">
      <w:pPr>
        <w:pStyle w:val="a9"/>
        <w:numPr>
          <w:ilvl w:val="2"/>
          <w:numId w:val="23"/>
        </w:numPr>
        <w:rPr>
          <w:b w:val="0"/>
          <w:bCs w:val="0"/>
          <w:sz w:val="21"/>
          <w:szCs w:val="21"/>
        </w:rPr>
      </w:pPr>
      <w:r>
        <w:rPr>
          <w:b w:val="0"/>
          <w:bCs w:val="0"/>
          <w:sz w:val="21"/>
          <w:szCs w:val="21"/>
        </w:rPr>
        <w:t>not designed for NES.</w:t>
      </w:r>
    </w:p>
    <w:p w14:paraId="6CEFAC69" w14:textId="77777777" w:rsidR="00C95488" w:rsidRDefault="009F385F">
      <w:pPr>
        <w:pStyle w:val="a9"/>
        <w:numPr>
          <w:ilvl w:val="0"/>
          <w:numId w:val="23"/>
        </w:numPr>
        <w:rPr>
          <w:b w:val="0"/>
          <w:bCs w:val="0"/>
          <w:sz w:val="21"/>
          <w:szCs w:val="21"/>
          <w:lang w:val="en-US"/>
        </w:rPr>
      </w:pPr>
      <w:r>
        <w:rPr>
          <w:b w:val="0"/>
          <w:bCs w:val="0"/>
          <w:sz w:val="21"/>
          <w:szCs w:val="21"/>
          <w:lang w:val="en-US"/>
        </w:rPr>
        <w:t>Features (such as HARQ) defined per carrier</w:t>
      </w:r>
    </w:p>
    <w:p w14:paraId="41B63653" w14:textId="77777777" w:rsidR="00C95488" w:rsidRDefault="009F385F">
      <w:pPr>
        <w:pStyle w:val="a9"/>
        <w:numPr>
          <w:ilvl w:val="1"/>
          <w:numId w:val="23"/>
        </w:numPr>
        <w:rPr>
          <w:b w:val="0"/>
          <w:bCs w:val="0"/>
          <w:sz w:val="21"/>
          <w:szCs w:val="21"/>
          <w:lang w:val="en-US"/>
        </w:rPr>
      </w:pPr>
      <w:r>
        <w:rPr>
          <w:b w:val="0"/>
          <w:bCs w:val="0"/>
          <w:sz w:val="21"/>
          <w:szCs w:val="21"/>
          <w:lang w:val="en-US"/>
        </w:rPr>
        <w:t>prevents further improvements on user throughput and latency via cross-carrier operation</w:t>
      </w:r>
    </w:p>
    <w:p w14:paraId="064EE380" w14:textId="77777777" w:rsidR="00C95488" w:rsidRDefault="009F385F">
      <w:pPr>
        <w:pStyle w:val="a9"/>
        <w:numPr>
          <w:ilvl w:val="1"/>
          <w:numId w:val="23"/>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14:textId="77777777" w:rsidR="00C95488" w:rsidRDefault="009F385F">
      <w:pPr>
        <w:pStyle w:val="a9"/>
        <w:numPr>
          <w:ilvl w:val="0"/>
          <w:numId w:val="23"/>
        </w:numPr>
        <w:rPr>
          <w:b w:val="0"/>
          <w:bCs w:val="0"/>
          <w:sz w:val="21"/>
          <w:szCs w:val="21"/>
        </w:rPr>
      </w:pPr>
      <w:r>
        <w:rPr>
          <w:b w:val="0"/>
          <w:bCs w:val="0"/>
          <w:sz w:val="21"/>
          <w:szCs w:val="21"/>
        </w:rPr>
        <w:t>Avoid dependencies across carriers</w:t>
      </w:r>
    </w:p>
    <w:p w14:paraId="3F1067DD" w14:textId="77777777" w:rsidR="00C95488" w:rsidRDefault="009F385F">
      <w:pPr>
        <w:pStyle w:val="a9"/>
        <w:numPr>
          <w:ilvl w:val="1"/>
          <w:numId w:val="23"/>
        </w:numPr>
        <w:rPr>
          <w:b w:val="0"/>
          <w:bCs w:val="0"/>
          <w:sz w:val="21"/>
          <w:szCs w:val="21"/>
          <w:lang w:val="en-US"/>
        </w:rPr>
      </w:pPr>
      <w:r>
        <w:rPr>
          <w:b w:val="0"/>
          <w:bCs w:val="0"/>
          <w:sz w:val="21"/>
          <w:szCs w:val="21"/>
          <w:lang w:val="en-US"/>
        </w:rPr>
        <w:t>such as DAI to simplify implementation and improve performance</w:t>
      </w:r>
    </w:p>
    <w:p w14:paraId="736D6764" w14:textId="77777777" w:rsidR="00C95488" w:rsidRDefault="009F385F">
      <w:pPr>
        <w:pStyle w:val="a9"/>
        <w:numPr>
          <w:ilvl w:val="0"/>
          <w:numId w:val="23"/>
        </w:numPr>
        <w:rPr>
          <w:b w:val="0"/>
          <w:bCs w:val="0"/>
          <w:sz w:val="21"/>
          <w:szCs w:val="21"/>
          <w:lang w:val="en-US"/>
        </w:rPr>
      </w:pPr>
      <w:r>
        <w:rPr>
          <w:b w:val="0"/>
          <w:bCs w:val="0"/>
          <w:sz w:val="21"/>
          <w:szCs w:val="21"/>
          <w:lang w:val="en-US"/>
        </w:rPr>
        <w:t>The maximum number of bands in NR multi-band operations</w:t>
      </w:r>
    </w:p>
    <w:p w14:paraId="47246CED" w14:textId="77777777" w:rsidR="00C95488" w:rsidRDefault="009F385F">
      <w:pPr>
        <w:pStyle w:val="a9"/>
        <w:numPr>
          <w:ilvl w:val="1"/>
          <w:numId w:val="23"/>
        </w:numPr>
        <w:rPr>
          <w:b w:val="0"/>
          <w:bCs w:val="0"/>
          <w:sz w:val="21"/>
          <w:szCs w:val="21"/>
          <w:lang w:val="en-US"/>
        </w:rPr>
      </w:pPr>
      <w:r>
        <w:rPr>
          <w:b w:val="0"/>
          <w:bCs w:val="0"/>
          <w:sz w:val="21"/>
          <w:szCs w:val="21"/>
          <w:lang w:val="en-US"/>
        </w:rPr>
        <w:t>actually limited by the maximum UE RF+BB hardware capacity in commercial networks</w:t>
      </w:r>
    </w:p>
    <w:p w14:paraId="5B7394D7" w14:textId="77777777" w:rsidR="00C95488" w:rsidRDefault="009F385F">
      <w:pPr>
        <w:pStyle w:val="a9"/>
        <w:numPr>
          <w:ilvl w:val="0"/>
          <w:numId w:val="23"/>
        </w:numPr>
        <w:rPr>
          <w:b w:val="0"/>
          <w:bCs w:val="0"/>
          <w:sz w:val="21"/>
          <w:szCs w:val="21"/>
          <w:lang w:val="en-US"/>
        </w:rPr>
      </w:pPr>
      <w:r>
        <w:rPr>
          <w:b w:val="0"/>
          <w:bCs w:val="0"/>
          <w:sz w:val="21"/>
          <w:szCs w:val="21"/>
          <w:lang w:val="en-US"/>
        </w:rPr>
        <w:t>Concurrent transmissions of UL-CA/EN-DC</w:t>
      </w:r>
    </w:p>
    <w:p w14:paraId="7C21E6A6" w14:textId="77777777" w:rsidR="00C95488" w:rsidRDefault="009F385F">
      <w:pPr>
        <w:pStyle w:val="a9"/>
        <w:numPr>
          <w:ilvl w:val="1"/>
          <w:numId w:val="23"/>
        </w:numPr>
        <w:rPr>
          <w:b w:val="0"/>
          <w:bCs w:val="0"/>
          <w:sz w:val="21"/>
          <w:szCs w:val="21"/>
          <w:lang w:val="en-US"/>
        </w:rPr>
      </w:pPr>
      <w:r>
        <w:rPr>
          <w:b w:val="0"/>
          <w:bCs w:val="0"/>
          <w:sz w:val="21"/>
          <w:szCs w:val="21"/>
          <w:lang w:val="en-US"/>
        </w:rPr>
        <w:t>only beneficial for UEs who are close to gNB and have redundant UE Tx power and its symbol-by-symbol UL power control requires very tight coordination between PCell gNB and SCell gNBs.</w:t>
      </w:r>
    </w:p>
    <w:p w14:paraId="3B9A79BF" w14:textId="77777777" w:rsidR="00C95488" w:rsidRDefault="009F385F">
      <w:pPr>
        <w:pStyle w:val="a9"/>
        <w:numPr>
          <w:ilvl w:val="1"/>
          <w:numId w:val="23"/>
        </w:numPr>
        <w:rPr>
          <w:b w:val="0"/>
          <w:bCs w:val="0"/>
          <w:sz w:val="21"/>
          <w:szCs w:val="21"/>
          <w:lang w:val="en-US"/>
        </w:rPr>
      </w:pPr>
      <w:r>
        <w:rPr>
          <w:b w:val="0"/>
          <w:bCs w:val="0"/>
          <w:sz w:val="21"/>
          <w:szCs w:val="21"/>
          <w:lang w:val="en-US"/>
        </w:rPr>
        <w:t>need to require a semi-static UL power split for the UE in absence of gNB scheduler coordination.</w:t>
      </w:r>
    </w:p>
    <w:p w14:paraId="303D6F93" w14:textId="77777777" w:rsidR="00C95488" w:rsidRDefault="009F385F">
      <w:pPr>
        <w:pStyle w:val="a9"/>
        <w:numPr>
          <w:ilvl w:val="1"/>
          <w:numId w:val="23"/>
        </w:numPr>
        <w:rPr>
          <w:b w:val="0"/>
          <w:bCs w:val="0"/>
          <w:sz w:val="21"/>
          <w:szCs w:val="21"/>
        </w:rPr>
      </w:pPr>
      <w:r>
        <w:rPr>
          <w:b w:val="0"/>
          <w:bCs w:val="0"/>
          <w:sz w:val="21"/>
          <w:szCs w:val="21"/>
        </w:rPr>
        <w:t>Only supported for connected mode</w:t>
      </w:r>
    </w:p>
    <w:p w14:paraId="3FEE366A" w14:textId="77777777" w:rsidR="00C95488" w:rsidRDefault="009F385F">
      <w:pPr>
        <w:pStyle w:val="a9"/>
        <w:numPr>
          <w:ilvl w:val="0"/>
          <w:numId w:val="23"/>
        </w:numPr>
        <w:rPr>
          <w:b w:val="0"/>
          <w:bCs w:val="0"/>
          <w:sz w:val="21"/>
          <w:szCs w:val="21"/>
        </w:rPr>
      </w:pPr>
      <w:r>
        <w:rPr>
          <w:b w:val="0"/>
          <w:bCs w:val="0"/>
          <w:sz w:val="21"/>
          <w:szCs w:val="21"/>
        </w:rPr>
        <w:t>Fragmented spectrum</w:t>
      </w:r>
    </w:p>
    <w:p w14:paraId="30AA5C72" w14:textId="77777777" w:rsidR="00C95488" w:rsidRDefault="009F385F">
      <w:pPr>
        <w:pStyle w:val="a9"/>
        <w:numPr>
          <w:ilvl w:val="1"/>
          <w:numId w:val="23"/>
        </w:numPr>
        <w:rPr>
          <w:b w:val="0"/>
          <w:bCs w:val="0"/>
          <w:sz w:val="21"/>
          <w:szCs w:val="21"/>
          <w:lang w:val="en-US"/>
        </w:rPr>
      </w:pPr>
      <w:r>
        <w:rPr>
          <w:b w:val="0"/>
          <w:bCs w:val="0"/>
          <w:sz w:val="21"/>
          <w:szCs w:val="21"/>
          <w:lang w:val="en-US"/>
        </w:rPr>
        <w:t>not efficiently utilized and latency is unnecessarily increased under NR CA framework</w:t>
      </w:r>
    </w:p>
    <w:p w14:paraId="12A95663" w14:textId="77777777" w:rsidR="00C95488" w:rsidRDefault="009F385F">
      <w:pPr>
        <w:pStyle w:val="a9"/>
        <w:numPr>
          <w:ilvl w:val="0"/>
          <w:numId w:val="23"/>
        </w:numPr>
        <w:rPr>
          <w:b w:val="0"/>
          <w:bCs w:val="0"/>
          <w:sz w:val="21"/>
          <w:szCs w:val="21"/>
          <w:lang w:val="en-US"/>
        </w:rPr>
      </w:pPr>
      <w:r>
        <w:rPr>
          <w:b w:val="0"/>
          <w:bCs w:val="0"/>
          <w:sz w:val="21"/>
          <w:szCs w:val="21"/>
          <w:lang w:val="en-US"/>
        </w:rPr>
        <w:t>Signalling overhead and UE processing complexity of PHY channels</w:t>
      </w:r>
    </w:p>
    <w:p w14:paraId="0563C6B2" w14:textId="77777777" w:rsidR="00C95488" w:rsidRDefault="009F385F">
      <w:pPr>
        <w:pStyle w:val="a9"/>
        <w:numPr>
          <w:ilvl w:val="1"/>
          <w:numId w:val="23"/>
        </w:numPr>
        <w:rPr>
          <w:b w:val="0"/>
          <w:bCs w:val="0"/>
          <w:sz w:val="21"/>
          <w:szCs w:val="21"/>
          <w:lang w:val="en-US"/>
        </w:rPr>
      </w:pPr>
      <w:r>
        <w:rPr>
          <w:b w:val="0"/>
          <w:bCs w:val="0"/>
          <w:sz w:val="21"/>
          <w:szCs w:val="21"/>
          <w:lang w:val="en-US"/>
        </w:rPr>
        <w:t>scale with the number of aggregated carriers rather than the aggregated bandwidth size</w:t>
      </w:r>
    </w:p>
    <w:p w14:paraId="5FCA4D04" w14:textId="77777777" w:rsidR="00C95488" w:rsidRDefault="009F385F">
      <w:pPr>
        <w:pStyle w:val="a9"/>
        <w:numPr>
          <w:ilvl w:val="0"/>
          <w:numId w:val="23"/>
        </w:numPr>
        <w:rPr>
          <w:b w:val="0"/>
          <w:bCs w:val="0"/>
          <w:sz w:val="21"/>
          <w:szCs w:val="21"/>
          <w:lang w:val="en-US"/>
        </w:rPr>
      </w:pPr>
      <w:r>
        <w:rPr>
          <w:b w:val="0"/>
          <w:bCs w:val="0"/>
          <w:sz w:val="21"/>
          <w:szCs w:val="21"/>
          <w:lang w:val="en-US"/>
        </w:rPr>
        <w:t>No support of efficient IDLE/INACTIVE modes offloading</w:t>
      </w:r>
    </w:p>
    <w:p w14:paraId="6EF96EB0" w14:textId="77777777" w:rsidR="00C95488" w:rsidRDefault="00C95488">
      <w:pPr>
        <w:rPr>
          <w:rFonts w:eastAsia="Yu Mincho"/>
          <w:sz w:val="21"/>
          <w:szCs w:val="21"/>
          <w:lang w:eastAsia="ja-JP"/>
        </w:rPr>
      </w:pPr>
      <w:bookmarkStart w:id="13" w:name="_Hlk211046923"/>
      <w:bookmarkEnd w:id="13"/>
    </w:p>
    <w:p w14:paraId="721846C7" w14:textId="77777777" w:rsidR="00C95488" w:rsidRDefault="00C95488">
      <w:pPr>
        <w:rPr>
          <w:rFonts w:eastAsia="Yu Mincho"/>
          <w:sz w:val="21"/>
          <w:szCs w:val="21"/>
          <w:lang w:eastAsia="ja-JP"/>
        </w:rPr>
      </w:pPr>
    </w:p>
    <w:p w14:paraId="28602F6A" w14:textId="77777777" w:rsidR="00C95488" w:rsidRDefault="009F385F">
      <w:pPr>
        <w:pStyle w:val="ac"/>
        <w:rPr>
          <w:lang w:val="en-US"/>
        </w:rPr>
      </w:pPr>
      <w:r>
        <w:rPr>
          <w:lang w:val="en-US"/>
        </w:rPr>
        <w:t xml:space="preserve">As those </w:t>
      </w:r>
      <w:r>
        <w:rPr>
          <w:rFonts w:eastAsia="바탕"/>
          <w:lang w:val="en-US" w:eastAsia="x-none"/>
        </w:rPr>
        <w:t>lessons</w:t>
      </w:r>
      <w:r>
        <w:rPr>
          <w:lang w:val="en-US"/>
        </w:rPr>
        <w:t xml:space="preserve"> are kind of observation, which can be caputred in TR, following proposal is made</w:t>
      </w:r>
    </w:p>
    <w:p w14:paraId="0D07B760" w14:textId="77777777" w:rsidR="00C95488" w:rsidRDefault="00C95488">
      <w:pPr>
        <w:rPr>
          <w:rFonts w:eastAsia="Yu Mincho"/>
          <w:sz w:val="21"/>
          <w:szCs w:val="21"/>
          <w:lang w:val="en-US" w:eastAsia="ja-JP"/>
        </w:rPr>
      </w:pPr>
    </w:p>
    <w:p w14:paraId="7C128463" w14:textId="77777777" w:rsidR="00C95488" w:rsidRDefault="009F385F">
      <w:pPr>
        <w:pStyle w:val="4"/>
      </w:pPr>
      <w:r>
        <w:rPr>
          <w:highlight w:val="yellow"/>
        </w:rPr>
        <w:t>Proposed observation 9.1:</w:t>
      </w:r>
    </w:p>
    <w:p w14:paraId="6D6DB1BD"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바탕"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바탕"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24488F8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FCFEE1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6EE209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Coupling DL and UL carriers for a cell</w:t>
      </w:r>
    </w:p>
    <w:p w14:paraId="7865A6E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F10398F"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1FF36B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06E251EA"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E441CE6"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0421A3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2F4F2CB"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6E9C4D93"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FEF44A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113D3BE7"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52FCDB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55AEC3D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8"/>
        <w:tblW w:w="9631" w:type="dxa"/>
        <w:tblLayout w:type="fixed"/>
        <w:tblLook w:val="04A0" w:firstRow="1" w:lastRow="0" w:firstColumn="1" w:lastColumn="0" w:noHBand="0" w:noVBand="1"/>
      </w:tblPr>
      <w:tblGrid>
        <w:gridCol w:w="1479"/>
        <w:gridCol w:w="1371"/>
        <w:gridCol w:w="6781"/>
      </w:tblGrid>
      <w:tr w:rsidR="00C95488" w14:paraId="3C9C2A5B" w14:textId="77777777">
        <w:tc>
          <w:tcPr>
            <w:tcW w:w="1479" w:type="dxa"/>
            <w:shd w:val="clear" w:color="auto" w:fill="D9D9D9" w:themeFill="background1" w:themeFillShade="D9"/>
          </w:tcPr>
          <w:p w14:paraId="6EB57D9A"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43A05D01"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7A1CC41B" w14:textId="77777777" w:rsidR="00C95488" w:rsidRDefault="009F385F">
            <w:pPr>
              <w:rPr>
                <w:sz w:val="21"/>
                <w:szCs w:val="21"/>
              </w:rPr>
            </w:pPr>
            <w:r>
              <w:rPr>
                <w:sz w:val="21"/>
                <w:szCs w:val="21"/>
              </w:rPr>
              <w:t>Comments</w:t>
            </w:r>
          </w:p>
        </w:tc>
      </w:tr>
      <w:tr w:rsidR="00C95488" w14:paraId="4E8B44EA" w14:textId="77777777">
        <w:tc>
          <w:tcPr>
            <w:tcW w:w="1479" w:type="dxa"/>
          </w:tcPr>
          <w:p w14:paraId="4E11CA49"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1B8A3B92" w14:textId="77777777" w:rsidR="00C95488" w:rsidRDefault="00C95488">
            <w:pPr>
              <w:rPr>
                <w:rFonts w:ascii="Times" w:eastAsiaTheme="minorEastAsia" w:hAnsi="Times" w:cs="Times"/>
                <w:sz w:val="21"/>
                <w:szCs w:val="21"/>
                <w:lang w:eastAsia="zh-CN"/>
              </w:rPr>
            </w:pPr>
          </w:p>
        </w:tc>
        <w:tc>
          <w:tcPr>
            <w:tcW w:w="6781" w:type="dxa"/>
          </w:tcPr>
          <w:p w14:paraId="211C1CD8" w14:textId="77777777" w:rsidR="00C95488" w:rsidRDefault="009F385F">
            <w:pPr>
              <w:pStyle w:val="ac"/>
              <w:rPr>
                <w:lang w:val="en-GB"/>
              </w:rPr>
            </w:pPr>
            <w:r>
              <w:rPr>
                <w:lang w:val="en-US"/>
              </w:rPr>
              <w:t xml:space="preserve">This proposal can be used as starting point for further discussion, as this is moderator’s initial list and companies would need time to improve the text. </w:t>
            </w:r>
          </w:p>
        </w:tc>
      </w:tr>
      <w:tr w:rsidR="00C95488" w14:paraId="159C7C96" w14:textId="77777777">
        <w:tc>
          <w:tcPr>
            <w:tcW w:w="1479" w:type="dxa"/>
          </w:tcPr>
          <w:p w14:paraId="4FDF928F"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4F0651B6"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079A42F" w14:textId="77777777" w:rsidR="00C95488" w:rsidRDefault="00C95488">
            <w:pPr>
              <w:pStyle w:val="ac"/>
              <w:rPr>
                <w:lang w:val="en-US"/>
              </w:rPr>
            </w:pPr>
          </w:p>
        </w:tc>
      </w:tr>
      <w:tr w:rsidR="00C95488" w14:paraId="11795226" w14:textId="77777777">
        <w:tc>
          <w:tcPr>
            <w:tcW w:w="1479" w:type="dxa"/>
          </w:tcPr>
          <w:p w14:paraId="2F645458"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3704833E" w14:textId="77777777" w:rsidR="00C95488" w:rsidRDefault="009F385F">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432BC21B" w14:textId="77777777" w:rsidR="00C95488" w:rsidRDefault="009F385F">
            <w:pPr>
              <w:pStyle w:val="ac"/>
              <w:rPr>
                <w:lang w:val="en-US"/>
              </w:rPr>
            </w:pPr>
            <w:r>
              <w:rPr>
                <w:lang w:val="en-US"/>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14:paraId="00C264D2" w14:textId="77777777" w:rsidR="00C95488" w:rsidRDefault="009F385F">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3CA28C0E" w14:textId="77777777" w:rsidR="00C95488" w:rsidRDefault="009F385F">
            <w:pPr>
              <w:pStyle w:val="ac"/>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42E3BEAB" w14:textId="77777777" w:rsidR="00C95488" w:rsidRDefault="009F385F">
            <w:pPr>
              <w:pStyle w:val="ac"/>
              <w:rPr>
                <w:rFonts w:eastAsiaTheme="minorEastAsia"/>
                <w:lang w:val="en-US" w:eastAsia="zh-CN"/>
              </w:rPr>
            </w:pPr>
            <w:r>
              <w:rPr>
                <w:rFonts w:eastAsiaTheme="minorEastAsia"/>
                <w:lang w:val="en-US" w:eastAsia="zh-CN"/>
              </w:rPr>
              <w:t>The suggested updates are as below with red.</w:t>
            </w:r>
          </w:p>
          <w:p w14:paraId="3616734C"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바탕" w:hAnsi="Times New Roman" w:cs="Times New Roman"/>
                <w:sz w:val="21"/>
                <w:szCs w:val="21"/>
                <w:lang w:val="en-US" w:eastAsia="x-none"/>
              </w:rPr>
              <w:t>NR</w:t>
            </w:r>
            <w:r>
              <w:rPr>
                <w:rFonts w:ascii="Times New Roman" w:eastAsia="DengXian" w:hAnsi="Times New Roman" w:cs="Times New Roman"/>
                <w:sz w:val="21"/>
                <w:szCs w:val="21"/>
                <w:lang w:val="en-US" w:eastAsia="zh-CN"/>
              </w:rPr>
              <w:t xml:space="preserve"> </w:t>
            </w:r>
            <w:r>
              <w:rPr>
                <w:rFonts w:ascii="Times New Roman" w:eastAsia="바탕"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xml:space="preserve"> include, but not limited to</w:t>
            </w:r>
          </w:p>
          <w:p w14:paraId="165207E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405BB8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14:textId="77777777" w:rsidR="00C95488" w:rsidRDefault="009F385F">
            <w:pPr>
              <w:pStyle w:val="a9"/>
              <w:numPr>
                <w:ilvl w:val="2"/>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7E188D3D" w14:textId="77777777" w:rsidR="00C95488" w:rsidRDefault="009F385F">
            <w:pPr>
              <w:pStyle w:val="a9"/>
              <w:numPr>
                <w:ilvl w:val="3"/>
                <w:numId w:val="11"/>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0DA1843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14:textId="77777777" w:rsidR="00C95488" w:rsidRDefault="009F385F">
            <w:pPr>
              <w:pStyle w:val="a9"/>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14:textId="77777777" w:rsidR="00C95488" w:rsidRDefault="009F385F">
            <w:pPr>
              <w:pStyle w:val="a9"/>
              <w:numPr>
                <w:ilvl w:val="1"/>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Signalling overhead and UE processing complexity of PHY channels</w:t>
            </w:r>
          </w:p>
          <w:p w14:paraId="443DADB8" w14:textId="77777777" w:rsidR="00C95488" w:rsidRDefault="009F385F">
            <w:pPr>
              <w:pStyle w:val="a9"/>
              <w:numPr>
                <w:ilvl w:val="2"/>
                <w:numId w:val="11"/>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14:textId="77777777" w:rsidR="00C95488" w:rsidRDefault="00C95488">
            <w:pPr>
              <w:pStyle w:val="ac"/>
              <w:rPr>
                <w:lang w:val="en-US"/>
              </w:rPr>
            </w:pPr>
          </w:p>
        </w:tc>
      </w:tr>
      <w:tr w:rsidR="00C95488" w14:paraId="1FD62AFF" w14:textId="77777777">
        <w:tc>
          <w:tcPr>
            <w:tcW w:w="1479" w:type="dxa"/>
          </w:tcPr>
          <w:p w14:paraId="7651307A"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3BDACC3" w14:textId="77777777" w:rsidR="00C95488" w:rsidRDefault="00C95488">
            <w:pPr>
              <w:rPr>
                <w:rFonts w:ascii="Times" w:eastAsiaTheme="minorEastAsia" w:hAnsi="Times" w:cs="Times"/>
                <w:sz w:val="21"/>
                <w:szCs w:val="21"/>
                <w:lang w:eastAsia="zh-CN"/>
              </w:rPr>
            </w:pPr>
          </w:p>
        </w:tc>
        <w:tc>
          <w:tcPr>
            <w:tcW w:w="6781" w:type="dxa"/>
          </w:tcPr>
          <w:p w14:paraId="3E9972CE" w14:textId="77777777" w:rsidR="00C95488" w:rsidRDefault="009F385F">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C95488" w14:paraId="09F79AF9" w14:textId="77777777">
        <w:tc>
          <w:tcPr>
            <w:tcW w:w="1479" w:type="dxa"/>
          </w:tcPr>
          <w:p w14:paraId="763C2A29"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14:textId="77777777" w:rsidR="00C95488" w:rsidRDefault="00C95488">
            <w:pPr>
              <w:rPr>
                <w:rFonts w:ascii="Times" w:eastAsiaTheme="minorEastAsia" w:hAnsi="Times" w:cs="Times"/>
                <w:sz w:val="21"/>
                <w:szCs w:val="21"/>
                <w:lang w:eastAsia="zh-CN"/>
              </w:rPr>
            </w:pPr>
          </w:p>
        </w:tc>
        <w:tc>
          <w:tcPr>
            <w:tcW w:w="6781" w:type="dxa"/>
          </w:tcPr>
          <w:p w14:paraId="5F20D77C" w14:textId="77777777" w:rsidR="00C95488" w:rsidRDefault="009F385F">
            <w:pPr>
              <w:pStyle w:val="ac"/>
              <w:rPr>
                <w:lang w:val="en-US"/>
              </w:rPr>
            </w:pPr>
            <w:r>
              <w:rPr>
                <w:lang w:val="en-US"/>
              </w:rPr>
              <w:t xml:space="preserve">Okay, but we are not sure why we neeed laudray list of things. The same comment apply to other proposals as well. </w:t>
            </w:r>
          </w:p>
        </w:tc>
      </w:tr>
      <w:tr w:rsidR="00C95488" w14:paraId="41776938" w14:textId="77777777">
        <w:tc>
          <w:tcPr>
            <w:tcW w:w="1479" w:type="dxa"/>
          </w:tcPr>
          <w:p w14:paraId="7B00FDA6"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14:textId="77777777" w:rsidR="00C95488" w:rsidRDefault="00C95488">
            <w:pPr>
              <w:rPr>
                <w:rFonts w:ascii="Times" w:eastAsiaTheme="minorEastAsia" w:hAnsi="Times" w:cs="Times"/>
                <w:sz w:val="21"/>
                <w:szCs w:val="21"/>
                <w:lang w:eastAsia="zh-CN"/>
              </w:rPr>
            </w:pPr>
          </w:p>
        </w:tc>
        <w:tc>
          <w:tcPr>
            <w:tcW w:w="6781" w:type="dxa"/>
          </w:tcPr>
          <w:p w14:paraId="25CCB357" w14:textId="77777777" w:rsidR="00C95488" w:rsidRDefault="009F385F">
            <w:pPr>
              <w:pStyle w:val="ac"/>
              <w:rPr>
                <w:sz w:val="20"/>
                <w:szCs w:val="20"/>
                <w:lang w:val="en-US"/>
              </w:rPr>
            </w:pPr>
            <w:r>
              <w:rPr>
                <w:sz w:val="20"/>
                <w:szCs w:val="20"/>
                <w:lang w:val="en-US"/>
              </w:rPr>
              <w:t>OK in principle.</w:t>
            </w:r>
          </w:p>
          <w:p w14:paraId="3908E619" w14:textId="77777777" w:rsidR="00C95488" w:rsidRDefault="009F385F">
            <w:pPr>
              <w:pStyle w:val="ac"/>
              <w:rPr>
                <w:sz w:val="20"/>
                <w:szCs w:val="20"/>
                <w:lang w:val="en-US"/>
              </w:rPr>
            </w:pPr>
            <w:r>
              <w:rPr>
                <w:sz w:val="20"/>
                <w:szCs w:val="20"/>
                <w:lang w:val="en-US"/>
              </w:rPr>
              <w:t xml:space="preserve">The following text is not clear to us, DAI for Type-2 HARQ-ACK codebook conders the values accoss cells, suggest to remove </w:t>
            </w:r>
          </w:p>
          <w:p w14:paraId="25703097" w14:textId="77777777" w:rsidR="00C95488" w:rsidRDefault="009F385F">
            <w:pPr>
              <w:pStyle w:val="a9"/>
              <w:numPr>
                <w:ilvl w:val="1"/>
                <w:numId w:val="11"/>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14:textId="77777777" w:rsidR="00C95488" w:rsidRDefault="009F385F">
            <w:pPr>
              <w:pStyle w:val="a9"/>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14:textId="77777777" w:rsidR="00C95488" w:rsidRDefault="009F385F">
            <w:pPr>
              <w:rPr>
                <w:lang w:val="en-US" w:eastAsia="ko-KR"/>
              </w:rPr>
            </w:pPr>
            <w:r>
              <w:rPr>
                <w:lang w:val="en-US" w:eastAsia="ko-KR"/>
              </w:rPr>
              <w:t>Another confusion is the following bullet since A-TRS may reduce SSB usage and improve NES,</w:t>
            </w:r>
          </w:p>
          <w:p w14:paraId="7DBEC85D"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B198FF9" w14:textId="77777777" w:rsidR="00C95488" w:rsidRDefault="009F385F">
            <w:pPr>
              <w:pStyle w:val="a9"/>
              <w:numPr>
                <w:ilvl w:val="3"/>
                <w:numId w:val="11"/>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14:textId="77777777" w:rsidR="00C95488" w:rsidRDefault="00C95488">
            <w:pPr>
              <w:pStyle w:val="ac"/>
              <w:rPr>
                <w:lang w:val="en-US"/>
              </w:rPr>
            </w:pPr>
          </w:p>
        </w:tc>
      </w:tr>
      <w:tr w:rsidR="00C95488" w14:paraId="5782E4A7" w14:textId="77777777">
        <w:tc>
          <w:tcPr>
            <w:tcW w:w="1479" w:type="dxa"/>
          </w:tcPr>
          <w:p w14:paraId="1D0C55D9" w14:textId="77777777" w:rsidR="00C95488" w:rsidRDefault="009F385F">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7D462AC3" w14:textId="77777777" w:rsidR="00C95488" w:rsidRDefault="00C95488">
            <w:pPr>
              <w:rPr>
                <w:rFonts w:ascii="Times" w:eastAsiaTheme="minorEastAsia" w:hAnsi="Times" w:cs="Times"/>
                <w:sz w:val="21"/>
                <w:szCs w:val="21"/>
                <w:lang w:eastAsia="zh-CN"/>
              </w:rPr>
            </w:pPr>
          </w:p>
        </w:tc>
        <w:tc>
          <w:tcPr>
            <w:tcW w:w="6781" w:type="dxa"/>
          </w:tcPr>
          <w:p w14:paraId="07E37F3E" w14:textId="77777777" w:rsidR="00C95488" w:rsidRDefault="009F385F">
            <w:pPr>
              <w:pStyle w:val="ac"/>
              <w:rPr>
                <w:rFonts w:eastAsiaTheme="minorEastAsia"/>
                <w:lang w:val="en-US" w:eastAsia="zh-CN"/>
              </w:rPr>
            </w:pPr>
            <w:r>
              <w:rPr>
                <w:rFonts w:eastAsiaTheme="minorEastAsia"/>
                <w:lang w:val="en-US" w:eastAsia="zh-CN"/>
              </w:rPr>
              <w:t>We have three comments on the proposed observation:</w:t>
            </w:r>
          </w:p>
          <w:p w14:paraId="3D951F80" w14:textId="77777777" w:rsidR="00C95488" w:rsidRDefault="009F385F">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sub-bullet, the “CA applicability” sub-bullet and so on. This will obviously lead to complexity for company reading and understanding. Therefore, from our perspective, the proposed observation should be grouped based on the following structure:</w:t>
            </w:r>
          </w:p>
          <w:tbl>
            <w:tblPr>
              <w:tblStyle w:val="af8"/>
              <w:tblW w:w="6554" w:type="dxa"/>
              <w:tblLayout w:type="fixed"/>
              <w:tblLook w:val="04A0" w:firstRow="1" w:lastRow="0" w:firstColumn="1" w:lastColumn="0" w:noHBand="0" w:noVBand="1"/>
            </w:tblPr>
            <w:tblGrid>
              <w:gridCol w:w="6554"/>
            </w:tblGrid>
            <w:tr w:rsidR="00C95488" w14:paraId="152959F8" w14:textId="77777777">
              <w:tc>
                <w:tcPr>
                  <w:tcW w:w="6554" w:type="dxa"/>
                </w:tcPr>
                <w:p w14:paraId="1CE65143" w14:textId="77777777" w:rsidR="00C95488" w:rsidRDefault="009F385F">
                  <w:pPr>
                    <w:rPr>
                      <w:b/>
                      <w:bCs/>
                      <w:i/>
                      <w:iCs/>
                      <w:sz w:val="21"/>
                      <w:szCs w:val="21"/>
                      <w:lang w:val="en-US"/>
                    </w:rPr>
                  </w:pPr>
                  <w:r>
                    <w:rPr>
                      <w:b/>
                      <w:bCs/>
                      <w:i/>
                      <w:iCs/>
                      <w:sz w:val="21"/>
                      <w:szCs w:val="21"/>
                      <w:lang w:val="en-US"/>
                    </w:rPr>
                    <w:t xml:space="preserve">The lessons learned from </w:t>
                  </w:r>
                  <w:r>
                    <w:rPr>
                      <w:b/>
                      <w:bCs/>
                      <w:i/>
                      <w:iCs/>
                      <w:sz w:val="21"/>
                      <w:szCs w:val="21"/>
                      <w:lang w:eastAsia="x-none"/>
                    </w:rPr>
                    <w:t>NR</w:t>
                  </w:r>
                  <w:r>
                    <w:rPr>
                      <w:rFonts w:eastAsia="DengXian"/>
                      <w:b/>
                      <w:bCs/>
                      <w:i/>
                      <w:iCs/>
                      <w:sz w:val="21"/>
                      <w:szCs w:val="21"/>
                      <w:lang w:eastAsia="zh-CN"/>
                    </w:rPr>
                    <w:t xml:space="preserve"> </w:t>
                  </w:r>
                  <w:r>
                    <w:rPr>
                      <w:b/>
                      <w:bCs/>
                      <w:i/>
                      <w:iCs/>
                      <w:sz w:val="21"/>
                      <w:szCs w:val="21"/>
                      <w:lang w:eastAsia="x-none"/>
                    </w:rPr>
                    <w:t>spectrum utilization and aggregation framework</w:t>
                  </w:r>
                  <w:r>
                    <w:rPr>
                      <w:b/>
                      <w:bCs/>
                      <w:i/>
                      <w:iCs/>
                      <w:sz w:val="21"/>
                      <w:szCs w:val="21"/>
                      <w:lang w:val="en-US"/>
                    </w:rPr>
                    <w:t xml:space="preserve"> include, but not limited to</w:t>
                  </w:r>
                </w:p>
                <w:p w14:paraId="4AC8300F" w14:textId="77777777" w:rsidR="00C95488" w:rsidRDefault="009F385F">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14:textId="77777777" w:rsidR="00C95488" w:rsidRDefault="009F385F">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14:textId="77777777" w:rsidR="00C95488" w:rsidRDefault="009F385F">
                  <w:pPr>
                    <w:pStyle w:val="ac"/>
                    <w:numPr>
                      <w:ilvl w:val="0"/>
                      <w:numId w:val="32"/>
                    </w:numPr>
                    <w:rPr>
                      <w:rFonts w:eastAsiaTheme="minorEastAsia"/>
                      <w:b/>
                      <w:bCs/>
                      <w:i/>
                      <w:iCs/>
                      <w:lang w:val="en-US" w:eastAsia="zh-CN"/>
                    </w:rPr>
                  </w:pPr>
                  <w:r>
                    <w:rPr>
                      <w:rFonts w:eastAsiaTheme="minorEastAsia"/>
                      <w:b/>
                      <w:bCs/>
                      <w:i/>
                      <w:iCs/>
                      <w:lang w:val="en-US" w:eastAsia="zh-CN"/>
                    </w:rPr>
                    <w:t>CA</w:t>
                  </w:r>
                </w:p>
                <w:p w14:paraId="2AAA47F4" w14:textId="77777777" w:rsidR="00C95488" w:rsidRDefault="009F385F">
                  <w:pPr>
                    <w:pStyle w:val="ac"/>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61971E07" w14:textId="77777777" w:rsidR="00C95488" w:rsidRDefault="009F385F">
                  <w:pPr>
                    <w:pStyle w:val="ac"/>
                    <w:numPr>
                      <w:ilvl w:val="0"/>
                      <w:numId w:val="32"/>
                    </w:numPr>
                    <w:rPr>
                      <w:rFonts w:eastAsiaTheme="minorEastAsia"/>
                      <w:b/>
                      <w:bCs/>
                      <w:i/>
                      <w:iCs/>
                      <w:lang w:val="en-US" w:eastAsia="zh-CN"/>
                    </w:rPr>
                  </w:pPr>
                  <w:r>
                    <w:rPr>
                      <w:rFonts w:eastAsiaTheme="minorEastAsia"/>
                      <w:b/>
                      <w:bCs/>
                      <w:i/>
                      <w:iCs/>
                      <w:lang w:val="en-US" w:eastAsia="zh-CN"/>
                    </w:rPr>
                    <w:t>DC</w:t>
                  </w:r>
                </w:p>
                <w:p w14:paraId="7D67E0D6" w14:textId="77777777" w:rsidR="00C95488" w:rsidRDefault="009F385F">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14:textId="77777777" w:rsidR="00C95488" w:rsidRDefault="009F385F">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14:textId="77777777" w:rsidR="00C95488" w:rsidRDefault="009F385F">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14:paraId="3259AE7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14:textId="77777777" w:rsidR="00C95488" w:rsidRDefault="009F385F">
            <w:pPr>
              <w:pStyle w:val="ac"/>
              <w:rPr>
                <w:sz w:val="20"/>
                <w:szCs w:val="20"/>
                <w:lang w:val="en-US"/>
              </w:rPr>
            </w:pPr>
            <w:r>
              <w:rPr>
                <w:lang w:val="en-US"/>
              </w:rPr>
              <w:t>No support of efficient IDLE/INACTIVE modes offloading</w:t>
            </w:r>
          </w:p>
        </w:tc>
      </w:tr>
      <w:tr w:rsidR="00253A51" w14:paraId="3A886F00" w14:textId="77777777">
        <w:tc>
          <w:tcPr>
            <w:tcW w:w="1479" w:type="dxa"/>
          </w:tcPr>
          <w:p w14:paraId="3039521D" w14:textId="3711ED97" w:rsidR="00253A51" w:rsidRDefault="00253A51" w:rsidP="00253A5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20FFFF9" w14:textId="45D49318" w:rsidR="00253A51" w:rsidRDefault="00253A51" w:rsidP="00253A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ADBBA56" w14:textId="54619E81" w:rsidR="00253A51" w:rsidRDefault="00253A51" w:rsidP="00253A51">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235CFF" w14:paraId="4E4C642A" w14:textId="77777777">
        <w:tc>
          <w:tcPr>
            <w:tcW w:w="1479" w:type="dxa"/>
          </w:tcPr>
          <w:p w14:paraId="0BD27774" w14:textId="00344D69"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243D5125" w14:textId="77777777" w:rsidR="00235CFF" w:rsidRDefault="00235CFF" w:rsidP="00235CFF">
            <w:pPr>
              <w:rPr>
                <w:rFonts w:ascii="Times" w:eastAsiaTheme="minorEastAsia" w:hAnsi="Times" w:cs="Times"/>
                <w:sz w:val="21"/>
                <w:szCs w:val="21"/>
                <w:lang w:eastAsia="zh-CN"/>
              </w:rPr>
            </w:pPr>
          </w:p>
        </w:tc>
        <w:tc>
          <w:tcPr>
            <w:tcW w:w="6781" w:type="dxa"/>
          </w:tcPr>
          <w:p w14:paraId="718A74D5" w14:textId="77777777" w:rsidR="00235CFF" w:rsidRPr="000D57DD" w:rsidRDefault="00235CFF" w:rsidP="00235CFF">
            <w:pPr>
              <w:pStyle w:val="ac"/>
              <w:rPr>
                <w:rFonts w:eastAsia="SimSun"/>
                <w:lang w:val="en-US" w:eastAsia="zh-CN"/>
              </w:rPr>
            </w:pPr>
            <w:r>
              <w:rPr>
                <w:rFonts w:eastAsia="SimSun" w:hint="eastAsia"/>
                <w:lang w:val="en-US" w:eastAsia="zh-CN"/>
              </w:rPr>
              <w:t>Firstly, for the 1</w:t>
            </w:r>
            <w:r w:rsidRPr="000D57DD">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67B0F85A" w14:textId="77777777" w:rsidR="00235CFF" w:rsidRDefault="00235CFF" w:rsidP="00235CFF">
            <w:pPr>
              <w:pStyle w:val="ac"/>
              <w:rPr>
                <w:rFonts w:eastAsiaTheme="minorEastAsia"/>
                <w:lang w:val="en-US" w:eastAsia="zh-CN"/>
              </w:rPr>
            </w:pPr>
            <w:r>
              <w:rPr>
                <w:rFonts w:eastAsia="SimSun" w:hint="eastAsia"/>
                <w:lang w:val="en-US" w:eastAsia="zh-CN"/>
              </w:rPr>
              <w:t xml:space="preserve">We think another lessons should be consider is complex multi-carrier scheduling. During R17, when supporting Scell schedules Pcell,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So we propose to add another sub-bullet,</w:t>
            </w:r>
          </w:p>
          <w:p w14:paraId="1A68A608" w14:textId="77777777" w:rsidR="00235CFF" w:rsidRPr="00235CFF" w:rsidRDefault="00235CFF" w:rsidP="00235CFF">
            <w:pPr>
              <w:pStyle w:val="a9"/>
              <w:numPr>
                <w:ilvl w:val="1"/>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5F5EAE2A" w14:textId="4CD4CA7B" w:rsidR="00235CFF" w:rsidRPr="00235CFF" w:rsidRDefault="00235CFF" w:rsidP="00235CFF">
            <w:pPr>
              <w:pStyle w:val="a9"/>
              <w:numPr>
                <w:ilvl w:val="2"/>
                <w:numId w:val="37"/>
              </w:numPr>
              <w:suppressAutoHyphens w:val="0"/>
              <w:rPr>
                <w:rFonts w:ascii="Times New Roman" w:hAnsi="Times New Roman" w:cs="Times New Roman"/>
                <w:sz w:val="21"/>
                <w:szCs w:val="21"/>
                <w:lang w:val="en-US"/>
              </w:rPr>
            </w:pPr>
            <w:r w:rsidRPr="00235CFF">
              <w:rPr>
                <w:rFonts w:eastAsia="SimSun" w:hint="eastAsia"/>
                <w:sz w:val="21"/>
                <w:szCs w:val="21"/>
                <w:lang w:val="en-US" w:eastAsia="zh-CN"/>
              </w:rPr>
              <w:t>At least to avoid complex capability splitting of UE for one scheduled cell being scheduled by multiple scheduling cells</w:t>
            </w:r>
          </w:p>
        </w:tc>
      </w:tr>
      <w:tr w:rsidR="00896916" w14:paraId="2D0372E3" w14:textId="77777777" w:rsidTr="00896916">
        <w:tc>
          <w:tcPr>
            <w:tcW w:w="1479" w:type="dxa"/>
          </w:tcPr>
          <w:p w14:paraId="1F27C993" w14:textId="77777777" w:rsidR="00896916" w:rsidRDefault="00896916" w:rsidP="009E7261">
            <w:pPr>
              <w:rPr>
                <w:rFonts w:eastAsia="SimSun"/>
                <w:sz w:val="21"/>
                <w:szCs w:val="21"/>
                <w:lang w:val="en-US" w:eastAsia="zh-CN"/>
              </w:rPr>
            </w:pPr>
            <w:r>
              <w:rPr>
                <w:rFonts w:eastAsia="SimSun" w:hint="eastAsia"/>
                <w:sz w:val="21"/>
                <w:szCs w:val="21"/>
                <w:lang w:val="en-US" w:eastAsia="zh-CN"/>
              </w:rPr>
              <w:lastRenderedPageBreak/>
              <w:t>ZTE</w:t>
            </w:r>
          </w:p>
        </w:tc>
        <w:tc>
          <w:tcPr>
            <w:tcW w:w="1371" w:type="dxa"/>
          </w:tcPr>
          <w:p w14:paraId="546CD7EE" w14:textId="77777777" w:rsidR="00896916" w:rsidRDefault="00896916" w:rsidP="009E7261">
            <w:pPr>
              <w:rPr>
                <w:rFonts w:ascii="Times" w:eastAsiaTheme="minorEastAsia" w:hAnsi="Times" w:cs="Times"/>
                <w:sz w:val="21"/>
                <w:szCs w:val="21"/>
                <w:lang w:eastAsia="zh-CN"/>
              </w:rPr>
            </w:pPr>
          </w:p>
        </w:tc>
        <w:tc>
          <w:tcPr>
            <w:tcW w:w="6781" w:type="dxa"/>
          </w:tcPr>
          <w:p w14:paraId="6EA4A2E5" w14:textId="77777777" w:rsidR="00896916" w:rsidRDefault="00896916" w:rsidP="009E7261">
            <w:pPr>
              <w:pStyle w:val="ac"/>
              <w:rPr>
                <w:rFonts w:eastAsia="SimSun"/>
                <w:lang w:val="en-US" w:eastAsia="zh-CN"/>
              </w:rPr>
            </w:pPr>
            <w:r>
              <w:rPr>
                <w:rFonts w:eastAsia="SimSun" w:hint="eastAsia"/>
                <w:lang w:val="en-US" w:eastAsia="zh-CN"/>
              </w:rPr>
              <w:t xml:space="preserve">We suggest to prioritize the second proposal 9.2. </w:t>
            </w:r>
          </w:p>
          <w:p w14:paraId="3D0A1870" w14:textId="77777777" w:rsidR="00896916" w:rsidRDefault="00896916" w:rsidP="009E7261">
            <w:pPr>
              <w:pStyle w:val="ac"/>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4758543C" w14:textId="77777777" w:rsidR="00896916" w:rsidRDefault="00896916" w:rsidP="009E7261">
            <w:pPr>
              <w:pStyle w:val="ac"/>
              <w:rPr>
                <w:rFonts w:eastAsia="SimSun"/>
                <w:lang w:val="en-US" w:eastAsia="zh-CN"/>
              </w:rPr>
            </w:pPr>
            <w:r>
              <w:rPr>
                <w:rFonts w:eastAsia="SimSun" w:hint="eastAsia"/>
                <w:lang w:val="en-US" w:eastAsia="zh-CN"/>
              </w:rPr>
              <w:t>In addition, SRS carrier switching is also separately implemented from other features.</w:t>
            </w:r>
          </w:p>
          <w:p w14:paraId="22A44995" w14:textId="77777777" w:rsidR="00896916" w:rsidRDefault="00896916" w:rsidP="009E7261">
            <w:pPr>
              <w:pStyle w:val="ac"/>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Scell activation.</w:t>
            </w:r>
          </w:p>
          <w:p w14:paraId="13A78D0F" w14:textId="77777777" w:rsidR="00896916" w:rsidRDefault="00896916" w:rsidP="009E7261">
            <w:pPr>
              <w:pStyle w:val="ac"/>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DDB2735" w14:textId="77777777" w:rsidR="00896916" w:rsidRDefault="00896916" w:rsidP="009E7261">
            <w:pPr>
              <w:pStyle w:val="ac"/>
              <w:rPr>
                <w:rFonts w:eastAsia="SimSun"/>
                <w:lang w:val="en-US" w:eastAsia="zh-CN"/>
              </w:rPr>
            </w:pPr>
          </w:p>
          <w:p w14:paraId="7B7BDCEA" w14:textId="77777777" w:rsidR="00896916" w:rsidRDefault="00896916" w:rsidP="009E7261">
            <w:pPr>
              <w:pStyle w:val="ac"/>
              <w:rPr>
                <w:rFonts w:eastAsia="SimSun"/>
                <w:lang w:val="en-US" w:eastAsia="zh-CN"/>
              </w:rPr>
            </w:pPr>
            <w:r>
              <w:rPr>
                <w:rFonts w:eastAsia="SimSun" w:hint="eastAsia"/>
                <w:lang w:val="en-US" w:eastAsia="zh-CN"/>
              </w:rPr>
              <w:t>The following modification is suggested:</w:t>
            </w:r>
          </w:p>
          <w:p w14:paraId="59D6F3D8" w14:textId="77777777" w:rsidR="00896916" w:rsidRDefault="00896916" w:rsidP="00896916">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sidRPr="00A7130C">
              <w:rPr>
                <w:rFonts w:ascii="Times New Roman" w:eastAsia="바탕" w:hAnsi="Times New Roman" w:cs="Times New Roman" w:hint="eastAsia"/>
                <w:sz w:val="21"/>
                <w:szCs w:val="21"/>
                <w:lang w:val="en-US" w:eastAsia="zh-CN"/>
              </w:rPr>
              <w:t>NR</w:t>
            </w:r>
            <w:r w:rsidRPr="00A7130C">
              <w:rPr>
                <w:rFonts w:ascii="Times New Roman" w:eastAsia="DengXian" w:hAnsi="Times New Roman" w:cs="Times New Roman" w:hint="eastAsia"/>
                <w:sz w:val="21"/>
                <w:szCs w:val="21"/>
                <w:lang w:val="en-US" w:eastAsia="zh-CN"/>
              </w:rPr>
              <w:t xml:space="preserve"> </w:t>
            </w:r>
            <w:r w:rsidRPr="00A7130C">
              <w:rPr>
                <w:rFonts w:ascii="Times New Roman" w:eastAsia="바탕" w:hAnsi="Times New Roman" w:cs="Times New Roman"/>
                <w:sz w:val="21"/>
                <w:szCs w:val="21"/>
                <w:lang w:val="en-US" w:eastAsia="zh-CN"/>
              </w:rPr>
              <w:t>spectrum utilization and aggregation</w:t>
            </w:r>
            <w:r w:rsidRPr="00A7130C">
              <w:rPr>
                <w:rFonts w:ascii="Times New Roman" w:eastAsia="바탕"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2655829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98045AE"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08FE0818"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4893911"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F5F0B6D"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465507"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138ADE9"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1674783F"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D35CFFF"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4792B9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17897A4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023A68B" w14:textId="77777777" w:rsidR="00896916" w:rsidRDefault="00896916" w:rsidP="00896916">
            <w:pPr>
              <w:pStyle w:val="a9"/>
              <w:numPr>
                <w:ilvl w:val="1"/>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42B8EC4D"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4B4E1C97"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EABA5CC"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6A044DE3"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422CE1F2" w14:textId="77777777" w:rsidR="00896916" w:rsidRDefault="00896916" w:rsidP="00896916">
            <w:pPr>
              <w:pStyle w:val="a9"/>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4EE4CAA5"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A3EEB97" w14:textId="77777777" w:rsidR="00896916" w:rsidRDefault="00896916" w:rsidP="00896916">
            <w:pPr>
              <w:pStyle w:val="a9"/>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AE0DCE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
          <w:p w14:paraId="3F87EDC6"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
          <w:p w14:paraId="5CB9ACEE" w14:textId="77777777" w:rsidR="00896916" w:rsidRDefault="00896916" w:rsidP="00896916">
            <w:pPr>
              <w:pStyle w:val="a9"/>
              <w:numPr>
                <w:ilvl w:val="3"/>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but still not based on L1 signalling</w:t>
            </w:r>
          </w:p>
          <w:p w14:paraId="5A2C04CB"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faces a dilemma of choosing the high service latency caused by SCell activation and high UE power consumption by keeping SCell always activated</w:t>
            </w:r>
          </w:p>
          <w:p w14:paraId="65C0D3E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18D73C6" w14:textId="77777777" w:rsidR="00896916" w:rsidRDefault="00896916" w:rsidP="00896916">
            <w:pPr>
              <w:pStyle w:val="a9"/>
              <w:numPr>
                <w:ilvl w:val="3"/>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9F3146" w14:textId="77777777" w:rsidR="00896916" w:rsidRDefault="00896916" w:rsidP="00896916">
            <w:pPr>
              <w:pStyle w:val="a9"/>
              <w:numPr>
                <w:ilvl w:val="2"/>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683202B3" w14:textId="77777777" w:rsidR="00896916" w:rsidRDefault="00896916" w:rsidP="00896916">
            <w:pPr>
              <w:pStyle w:val="a9"/>
              <w:numPr>
                <w:ilvl w:val="3"/>
                <w:numId w:val="35"/>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619E76AD"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73BA909"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D07E1B"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782C8B8"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F5B1ECD"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B95DCA"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334FD484"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1898A665"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33342D6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73BDE762"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62923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B8F1160"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A9A9D31"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88D2A74"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3AA2932F"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09F5534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2387D502" w14:textId="77777777" w:rsidR="00896916" w:rsidRDefault="00896916" w:rsidP="009E7261">
            <w:pPr>
              <w:pStyle w:val="ac"/>
              <w:rPr>
                <w:lang w:val="en-US"/>
              </w:rPr>
            </w:pPr>
          </w:p>
        </w:tc>
      </w:tr>
      <w:tr w:rsidR="00086019" w14:paraId="01BE450C" w14:textId="77777777" w:rsidTr="00896916">
        <w:tc>
          <w:tcPr>
            <w:tcW w:w="1479" w:type="dxa"/>
          </w:tcPr>
          <w:p w14:paraId="1BDB6A16" w14:textId="545B2B10" w:rsidR="00086019" w:rsidRDefault="00086019" w:rsidP="009E7261">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4B8196BF" w14:textId="7CEEAFE8" w:rsidR="00086019" w:rsidRDefault="00086019" w:rsidP="009E7261">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5810589" w14:textId="77777777" w:rsidR="00086019" w:rsidRDefault="00086019" w:rsidP="009E7261">
            <w:pPr>
              <w:pStyle w:val="ac"/>
              <w:rPr>
                <w:rFonts w:eastAsia="SimSun"/>
                <w:lang w:val="en-US" w:eastAsia="zh-CN"/>
              </w:rPr>
            </w:pPr>
          </w:p>
        </w:tc>
      </w:tr>
    </w:tbl>
    <w:p w14:paraId="538ACBF5" w14:textId="400AAC74" w:rsidR="00C95488" w:rsidRDefault="00C95488">
      <w:pPr>
        <w:rPr>
          <w:rFonts w:eastAsia="Yu Mincho"/>
          <w:sz w:val="21"/>
          <w:szCs w:val="21"/>
          <w:lang w:eastAsia="ja-JP"/>
        </w:rPr>
      </w:pPr>
    </w:p>
    <w:p w14:paraId="0EBF686C" w14:textId="77777777" w:rsidR="00C95488" w:rsidRDefault="00C95488">
      <w:pPr>
        <w:rPr>
          <w:rFonts w:eastAsia="Yu Mincho"/>
          <w:sz w:val="21"/>
          <w:szCs w:val="21"/>
          <w:lang w:eastAsia="ja-JP"/>
        </w:rPr>
      </w:pPr>
    </w:p>
    <w:p w14:paraId="6015B8B8" w14:textId="77777777" w:rsidR="00C95488" w:rsidRDefault="009F385F">
      <w:pPr>
        <w:pStyle w:val="ac"/>
        <w:rPr>
          <w:lang w:val="en-US"/>
        </w:rPr>
      </w:pPr>
      <w:r>
        <w:rPr>
          <w:lang w:val="en-US"/>
        </w:rPr>
        <w:t xml:space="preserve">Accroding to the lessons learned from NR </w:t>
      </w:r>
      <w:r>
        <w:rPr>
          <w:rFonts w:eastAsia="바탕"/>
          <w:lang w:val="en-US" w:eastAsia="x-none"/>
        </w:rPr>
        <w:t>spectrum utilization and aggregation framework</w:t>
      </w:r>
      <w:r>
        <w:rPr>
          <w:lang w:val="en-US"/>
        </w:rPr>
        <w:t xml:space="preserve">, companies further propose how to improve </w:t>
      </w:r>
      <w:r>
        <w:rPr>
          <w:rFonts w:eastAsia="바탕"/>
          <w:lang w:val="en-US" w:eastAsia="x-none"/>
        </w:rPr>
        <w:t>spectrum utilization and aggregation framework</w:t>
      </w:r>
      <w:r>
        <w:rPr>
          <w:lang w:val="en-US"/>
        </w:rPr>
        <w:t xml:space="preserve"> in 6GR, including but not limited to</w:t>
      </w:r>
    </w:p>
    <w:p w14:paraId="3C5C619B" w14:textId="77777777" w:rsidR="00C95488" w:rsidRDefault="009F385F">
      <w:pPr>
        <w:pStyle w:val="ac"/>
        <w:numPr>
          <w:ilvl w:val="0"/>
          <w:numId w:val="22"/>
        </w:numPr>
        <w:rPr>
          <w:lang w:val="en-US"/>
        </w:rPr>
      </w:pPr>
      <w:r>
        <w:rPr>
          <w:lang w:val="en-US"/>
        </w:rPr>
        <w:t>Single framework for 6G spectrum utilization</w:t>
      </w:r>
    </w:p>
    <w:p w14:paraId="3F194D54" w14:textId="77777777" w:rsidR="00C95488" w:rsidRDefault="009F385F">
      <w:pPr>
        <w:pStyle w:val="ac"/>
        <w:numPr>
          <w:ilvl w:val="0"/>
          <w:numId w:val="22"/>
        </w:numPr>
        <w:rPr>
          <w:lang w:val="en-US"/>
        </w:rPr>
      </w:pPr>
      <w:r>
        <w:rPr>
          <w:lang w:val="en-US"/>
        </w:rPr>
        <w:t>CA supporting a wide variety of CA deployments</w:t>
      </w:r>
    </w:p>
    <w:p w14:paraId="48B85712" w14:textId="77777777" w:rsidR="00C95488" w:rsidRDefault="009F385F">
      <w:pPr>
        <w:pStyle w:val="ac"/>
        <w:numPr>
          <w:ilvl w:val="1"/>
          <w:numId w:val="22"/>
        </w:numPr>
        <w:rPr>
          <w:lang w:val="en-US"/>
        </w:rPr>
      </w:pPr>
      <w:r>
        <w:rPr>
          <w:lang w:val="en-US"/>
        </w:rPr>
        <w:t>Support for loose NW side coordination, including two PUCCH cell groups</w:t>
      </w:r>
    </w:p>
    <w:p w14:paraId="62F13949" w14:textId="77777777" w:rsidR="00C95488" w:rsidRDefault="009F385F">
      <w:pPr>
        <w:pStyle w:val="ac"/>
        <w:numPr>
          <w:ilvl w:val="0"/>
          <w:numId w:val="22"/>
        </w:numPr>
        <w:rPr>
          <w:lang w:val="en-US"/>
        </w:rPr>
      </w:pPr>
      <w:r>
        <w:rPr>
          <w:lang w:val="en-US"/>
        </w:rPr>
        <w:t>DL/UL decoupling for a cell</w:t>
      </w:r>
    </w:p>
    <w:p w14:paraId="5B2F8700" w14:textId="77777777" w:rsidR="00C95488" w:rsidRDefault="009F385F">
      <w:pPr>
        <w:pStyle w:val="ac"/>
        <w:numPr>
          <w:ilvl w:val="0"/>
          <w:numId w:val="22"/>
        </w:numPr>
        <w:rPr>
          <w:lang w:val="en-US"/>
        </w:rPr>
      </w:pPr>
      <w:r>
        <w:rPr>
          <w:lang w:val="en-US"/>
        </w:rPr>
        <w:t>Native/simplified support for UL Tx switching</w:t>
      </w:r>
    </w:p>
    <w:p w14:paraId="495AF0E7" w14:textId="77777777" w:rsidR="00C95488" w:rsidRDefault="009F385F">
      <w:pPr>
        <w:pStyle w:val="ac"/>
        <w:numPr>
          <w:ilvl w:val="0"/>
          <w:numId w:val="22"/>
        </w:numPr>
        <w:rPr>
          <w:lang w:val="en-US"/>
        </w:rPr>
      </w:pPr>
      <w:r>
        <w:rPr>
          <w:lang w:val="en-US"/>
        </w:rPr>
        <w:t>Efficient/effective/practical features of carrier ON/OFF</w:t>
      </w:r>
    </w:p>
    <w:p w14:paraId="40D8A8F5" w14:textId="77777777" w:rsidR="00C95488" w:rsidRDefault="009F385F">
      <w:pPr>
        <w:pStyle w:val="ac"/>
        <w:numPr>
          <w:ilvl w:val="1"/>
          <w:numId w:val="22"/>
        </w:numPr>
        <w:rPr>
          <w:lang w:val="en-US"/>
        </w:rPr>
      </w:pPr>
      <w:r>
        <w:rPr>
          <w:lang w:val="en-US"/>
        </w:rPr>
        <w:t>carrier without SSB</w:t>
      </w:r>
    </w:p>
    <w:p w14:paraId="52D68D14" w14:textId="77777777" w:rsidR="00C95488" w:rsidRDefault="009F385F">
      <w:pPr>
        <w:pStyle w:val="ac"/>
        <w:numPr>
          <w:ilvl w:val="1"/>
          <w:numId w:val="22"/>
        </w:numPr>
        <w:rPr>
          <w:lang w:val="en-US"/>
        </w:rPr>
      </w:pPr>
      <w:r>
        <w:rPr>
          <w:lang w:val="en-US"/>
        </w:rPr>
        <w:lastRenderedPageBreak/>
        <w:t>carrier with on-demand SSB</w:t>
      </w:r>
    </w:p>
    <w:p w14:paraId="0BEF1C73" w14:textId="77777777" w:rsidR="00C95488" w:rsidRDefault="009F385F">
      <w:pPr>
        <w:pStyle w:val="ac"/>
        <w:numPr>
          <w:ilvl w:val="1"/>
          <w:numId w:val="22"/>
        </w:numPr>
        <w:rPr>
          <w:lang w:val="en-US"/>
        </w:rPr>
      </w:pPr>
      <w:r>
        <w:rPr>
          <w:lang w:val="en-US"/>
        </w:rPr>
        <w:t>fast carrier activation</w:t>
      </w:r>
    </w:p>
    <w:p w14:paraId="6F2315A2" w14:textId="77777777" w:rsidR="00C95488" w:rsidRDefault="009F385F">
      <w:pPr>
        <w:pStyle w:val="ac"/>
        <w:numPr>
          <w:ilvl w:val="0"/>
          <w:numId w:val="22"/>
        </w:numPr>
        <w:rPr>
          <w:lang w:val="en-US"/>
        </w:rPr>
      </w:pPr>
      <w:r>
        <w:rPr>
          <w:lang w:val="en-US"/>
        </w:rPr>
        <w:t>Avoid dependencies across carriers</w:t>
      </w:r>
    </w:p>
    <w:p w14:paraId="3001C7FC" w14:textId="77777777" w:rsidR="00C95488" w:rsidRDefault="009F385F">
      <w:pPr>
        <w:pStyle w:val="ac"/>
        <w:numPr>
          <w:ilvl w:val="1"/>
          <w:numId w:val="22"/>
        </w:numPr>
        <w:rPr>
          <w:lang w:val="en-US"/>
        </w:rPr>
      </w:pPr>
      <w:r>
        <w:rPr>
          <w:lang w:val="en-US"/>
        </w:rPr>
        <w:t>Relax and minimize the need for scheduler interaction across cells in case of CA</w:t>
      </w:r>
    </w:p>
    <w:p w14:paraId="4F61EA2F" w14:textId="77777777" w:rsidR="00C95488" w:rsidRDefault="009F385F">
      <w:pPr>
        <w:pStyle w:val="ac"/>
        <w:numPr>
          <w:ilvl w:val="0"/>
          <w:numId w:val="22"/>
        </w:numPr>
        <w:rPr>
          <w:lang w:val="en-US"/>
        </w:rPr>
      </w:pPr>
      <w:r>
        <w:rPr>
          <w:lang w:val="en-US"/>
        </w:rPr>
        <w:t>Single cell multi-carriers (SCMC)</w:t>
      </w:r>
    </w:p>
    <w:p w14:paraId="7A61EC88" w14:textId="77777777" w:rsidR="00C95488" w:rsidRDefault="009F385F">
      <w:pPr>
        <w:pStyle w:val="ac"/>
        <w:numPr>
          <w:ilvl w:val="1"/>
          <w:numId w:val="22"/>
        </w:numPr>
        <w:rPr>
          <w:lang w:val="en-US"/>
        </w:rPr>
      </w:pPr>
      <w:r>
        <w:rPr>
          <w:lang w:val="en-US"/>
        </w:rPr>
        <w:t>multiple physical carriers are aggregated into a single logical wideband carrier</w:t>
      </w:r>
    </w:p>
    <w:p w14:paraId="19BC06FC" w14:textId="77777777" w:rsidR="00C95488" w:rsidRDefault="009F385F">
      <w:pPr>
        <w:pStyle w:val="ac"/>
        <w:numPr>
          <w:ilvl w:val="0"/>
          <w:numId w:val="22"/>
        </w:numPr>
        <w:rPr>
          <w:lang w:val="en-US"/>
        </w:rPr>
      </w:pPr>
      <w:r>
        <w:rPr>
          <w:lang w:val="en-US"/>
        </w:rPr>
        <w:t>enhanced CA power utilization</w:t>
      </w:r>
    </w:p>
    <w:p w14:paraId="5D64A279" w14:textId="77777777" w:rsidR="00C95488" w:rsidRDefault="009F385F">
      <w:pPr>
        <w:pStyle w:val="ac"/>
        <w:numPr>
          <w:ilvl w:val="0"/>
          <w:numId w:val="22"/>
        </w:numPr>
        <w:rPr>
          <w:lang w:val="en-US"/>
        </w:rPr>
      </w:pPr>
      <w:r>
        <w:rPr>
          <w:lang w:val="en-US"/>
        </w:rPr>
        <w:t>efficient RRC configuration mechanism for CA</w:t>
      </w:r>
    </w:p>
    <w:p w14:paraId="78B9ED3F" w14:textId="77777777" w:rsidR="00C95488" w:rsidRDefault="009F385F">
      <w:pPr>
        <w:pStyle w:val="ac"/>
        <w:numPr>
          <w:ilvl w:val="0"/>
          <w:numId w:val="22"/>
        </w:numPr>
        <w:rPr>
          <w:lang w:val="en-US"/>
        </w:rPr>
      </w:pPr>
      <w:r>
        <w:rPr>
          <w:lang w:val="en-US"/>
        </w:rPr>
        <w:t>Improve the efficiency, implementation cost and scalability of different cross-carrier scheduling schemes</w:t>
      </w:r>
    </w:p>
    <w:p w14:paraId="0FCF7C4E" w14:textId="77777777" w:rsidR="00C95488" w:rsidRDefault="009F385F">
      <w:pPr>
        <w:pStyle w:val="a9"/>
        <w:numPr>
          <w:ilvl w:val="0"/>
          <w:numId w:val="2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14:textId="77777777" w:rsidR="00C95488" w:rsidRDefault="00C95488">
      <w:pPr>
        <w:pStyle w:val="ac"/>
        <w:rPr>
          <w:lang w:val="en-US"/>
        </w:rPr>
      </w:pPr>
    </w:p>
    <w:p w14:paraId="304AB7EC" w14:textId="77777777" w:rsidR="00C95488" w:rsidRDefault="00C95488">
      <w:pPr>
        <w:pStyle w:val="ac"/>
        <w:rPr>
          <w:lang w:val="en-US"/>
        </w:rPr>
      </w:pPr>
    </w:p>
    <w:p w14:paraId="3D7EAAA2" w14:textId="77777777" w:rsidR="00C95488" w:rsidRDefault="009F385F">
      <w:pPr>
        <w:pStyle w:val="4"/>
      </w:pPr>
      <w:r>
        <w:rPr>
          <w:highlight w:val="yellow"/>
        </w:rPr>
        <w:t>[Low]Proposal 9.2:</w:t>
      </w:r>
    </w:p>
    <w:p w14:paraId="3F64D0C8"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x-none"/>
        </w:rPr>
        <w:t>spectrum utilization and aggregation framework</w:t>
      </w:r>
      <w:r>
        <w:rPr>
          <w:rFonts w:ascii="Times New Roman" w:hAnsi="Times New Roman" w:cs="Times New Roman"/>
          <w:sz w:val="21"/>
          <w:szCs w:val="21"/>
          <w:lang w:val="en-US"/>
        </w:rPr>
        <w:t>, including but not limited to</w:t>
      </w:r>
    </w:p>
    <w:p w14:paraId="19AA70E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35A1C880"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8"/>
        <w:tblW w:w="9631" w:type="dxa"/>
        <w:tblLayout w:type="fixed"/>
        <w:tblLook w:val="04A0" w:firstRow="1" w:lastRow="0" w:firstColumn="1" w:lastColumn="0" w:noHBand="0" w:noVBand="1"/>
      </w:tblPr>
      <w:tblGrid>
        <w:gridCol w:w="1479"/>
        <w:gridCol w:w="1371"/>
        <w:gridCol w:w="6781"/>
      </w:tblGrid>
      <w:tr w:rsidR="00C95488" w14:paraId="4B166899" w14:textId="77777777">
        <w:tc>
          <w:tcPr>
            <w:tcW w:w="1479" w:type="dxa"/>
            <w:shd w:val="clear" w:color="auto" w:fill="D9D9D9" w:themeFill="background1" w:themeFillShade="D9"/>
          </w:tcPr>
          <w:p w14:paraId="4C07C822"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61959B6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3771967" w14:textId="77777777" w:rsidR="00C95488" w:rsidRDefault="009F385F">
            <w:pPr>
              <w:rPr>
                <w:sz w:val="21"/>
                <w:szCs w:val="21"/>
              </w:rPr>
            </w:pPr>
            <w:r>
              <w:rPr>
                <w:sz w:val="21"/>
                <w:szCs w:val="21"/>
              </w:rPr>
              <w:t>Comments</w:t>
            </w:r>
          </w:p>
        </w:tc>
      </w:tr>
      <w:tr w:rsidR="00C95488" w14:paraId="1977E981" w14:textId="77777777">
        <w:tc>
          <w:tcPr>
            <w:tcW w:w="1479" w:type="dxa"/>
          </w:tcPr>
          <w:p w14:paraId="35B789CD"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2E5D9B" w14:textId="77777777" w:rsidR="00C95488" w:rsidRDefault="00C95488">
            <w:pPr>
              <w:rPr>
                <w:rFonts w:ascii="Times" w:eastAsiaTheme="minorEastAsia" w:hAnsi="Times" w:cs="Times"/>
                <w:sz w:val="21"/>
                <w:szCs w:val="21"/>
                <w:lang w:eastAsia="zh-CN"/>
              </w:rPr>
            </w:pPr>
          </w:p>
        </w:tc>
        <w:tc>
          <w:tcPr>
            <w:tcW w:w="6781" w:type="dxa"/>
          </w:tcPr>
          <w:p w14:paraId="56C9DEDF" w14:textId="77777777" w:rsidR="00C95488" w:rsidRDefault="009F385F">
            <w:pPr>
              <w:pStyle w:val="ac"/>
              <w:rPr>
                <w:lang w:val="en-GB"/>
              </w:rPr>
            </w:pPr>
            <w:r>
              <w:rPr>
                <w:lang w:val="en-US"/>
              </w:rPr>
              <w:t>This proposal can be discussed as second priority, since the highest priority in this meeting is to i</w:t>
            </w:r>
            <w:r>
              <w:rPr>
                <w:rFonts w:eastAsia="바탕"/>
                <w:lang w:val="en-US" w:eastAsia="x-none"/>
              </w:rPr>
              <w:t>dentify the lessons learned from NR spectrum utilization and aggregation framework</w:t>
            </w:r>
            <w:r>
              <w:rPr>
                <w:lang w:val="en-US"/>
              </w:rPr>
              <w:t>, as agreed in the last RAN1 meeting</w:t>
            </w:r>
          </w:p>
        </w:tc>
      </w:tr>
      <w:tr w:rsidR="00C95488" w14:paraId="6BA99C08" w14:textId="77777777">
        <w:tc>
          <w:tcPr>
            <w:tcW w:w="1479" w:type="dxa"/>
          </w:tcPr>
          <w:p w14:paraId="2845C132"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7117202" w14:textId="77777777" w:rsidR="00C95488" w:rsidRDefault="009F385F">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34F7E36" w14:textId="77777777" w:rsidR="00C95488" w:rsidRDefault="00C95488">
            <w:pPr>
              <w:pStyle w:val="ac"/>
              <w:rPr>
                <w:lang w:val="en-US"/>
              </w:rPr>
            </w:pPr>
          </w:p>
        </w:tc>
      </w:tr>
      <w:tr w:rsidR="00C95488" w14:paraId="75DF3F29" w14:textId="77777777">
        <w:tc>
          <w:tcPr>
            <w:tcW w:w="1479" w:type="dxa"/>
          </w:tcPr>
          <w:p w14:paraId="64D3C482" w14:textId="77777777" w:rsidR="00C95488" w:rsidRDefault="009F385F">
            <w:pPr>
              <w:rPr>
                <w:rFonts w:eastAsia="Yu Mincho"/>
                <w:sz w:val="21"/>
                <w:szCs w:val="21"/>
                <w:lang w:val="en-US" w:eastAsia="ja-JP"/>
              </w:rPr>
            </w:pPr>
            <w:r>
              <w:rPr>
                <w:rFonts w:eastAsiaTheme="minorEastAsia"/>
                <w:sz w:val="21"/>
                <w:szCs w:val="21"/>
                <w:lang w:val="en-US" w:eastAsia="zh-CN"/>
              </w:rPr>
              <w:t>Spreadtrum</w:t>
            </w:r>
          </w:p>
        </w:tc>
        <w:tc>
          <w:tcPr>
            <w:tcW w:w="1371" w:type="dxa"/>
          </w:tcPr>
          <w:p w14:paraId="2B2694C2" w14:textId="77777777" w:rsidR="00C95488" w:rsidRDefault="00C95488">
            <w:pPr>
              <w:rPr>
                <w:rFonts w:ascii="Times" w:eastAsia="Yu Mincho" w:hAnsi="Times" w:cs="Times"/>
                <w:sz w:val="21"/>
                <w:szCs w:val="21"/>
                <w:lang w:eastAsia="ja-JP"/>
              </w:rPr>
            </w:pPr>
          </w:p>
        </w:tc>
        <w:tc>
          <w:tcPr>
            <w:tcW w:w="6781" w:type="dxa"/>
          </w:tcPr>
          <w:p w14:paraId="02258EAD" w14:textId="77777777" w:rsidR="00C95488" w:rsidRDefault="009F385F">
            <w:pPr>
              <w:pStyle w:val="ac"/>
              <w:rPr>
                <w:lang w:val="en-US"/>
              </w:rPr>
            </w:pPr>
            <w:r>
              <w:rPr>
                <w:lang w:val="en-US"/>
              </w:rPr>
              <w:t>We are fine with the low priority arrangement by FL and this proposal can be discussed at later meeting.</w:t>
            </w:r>
          </w:p>
        </w:tc>
      </w:tr>
      <w:tr w:rsidR="00C95488" w14:paraId="2125B954" w14:textId="77777777">
        <w:tc>
          <w:tcPr>
            <w:tcW w:w="1479" w:type="dxa"/>
          </w:tcPr>
          <w:p w14:paraId="10871092" w14:textId="77777777" w:rsidR="00C95488" w:rsidRDefault="009F385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14:textId="77777777" w:rsidR="00C95488" w:rsidRDefault="00C95488">
            <w:pPr>
              <w:rPr>
                <w:rFonts w:ascii="Times" w:eastAsia="Yu Mincho" w:hAnsi="Times" w:cs="Times"/>
                <w:sz w:val="21"/>
                <w:szCs w:val="21"/>
                <w:lang w:eastAsia="ja-JP"/>
              </w:rPr>
            </w:pPr>
          </w:p>
        </w:tc>
        <w:tc>
          <w:tcPr>
            <w:tcW w:w="6781" w:type="dxa"/>
          </w:tcPr>
          <w:p w14:paraId="39057351" w14:textId="77777777" w:rsidR="00C95488" w:rsidRDefault="009F385F">
            <w:pPr>
              <w:pStyle w:val="ac"/>
              <w:rPr>
                <w:lang w:val="en-US"/>
              </w:rPr>
            </w:pPr>
            <w:r>
              <w:rPr>
                <w:lang w:val="en-US"/>
              </w:rPr>
              <w:t>This proposal can be discussed after we agree all the lessons learned from 5G</w:t>
            </w:r>
          </w:p>
        </w:tc>
      </w:tr>
      <w:tr w:rsidR="00C95488" w14:paraId="24E61258" w14:textId="77777777">
        <w:tc>
          <w:tcPr>
            <w:tcW w:w="1479" w:type="dxa"/>
          </w:tcPr>
          <w:p w14:paraId="3F438942" w14:textId="77777777" w:rsidR="00C95488" w:rsidRDefault="009F385F">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14:textId="77777777" w:rsidR="00C95488" w:rsidRDefault="00C95488">
            <w:pPr>
              <w:rPr>
                <w:rFonts w:ascii="Times" w:eastAsia="Yu Mincho" w:hAnsi="Times" w:cs="Times"/>
                <w:sz w:val="21"/>
                <w:szCs w:val="21"/>
                <w:lang w:eastAsia="ja-JP"/>
              </w:rPr>
            </w:pPr>
          </w:p>
        </w:tc>
        <w:tc>
          <w:tcPr>
            <w:tcW w:w="6781" w:type="dxa"/>
          </w:tcPr>
          <w:p w14:paraId="0FC57354" w14:textId="77777777" w:rsidR="00C95488" w:rsidRDefault="009F385F">
            <w:pPr>
              <w:pStyle w:val="ac"/>
              <w:rPr>
                <w:lang w:val="en-US"/>
              </w:rPr>
            </w:pPr>
            <w:r>
              <w:rPr>
                <w:lang w:val="en-US"/>
              </w:rPr>
              <w:t>Okay</w:t>
            </w:r>
          </w:p>
        </w:tc>
      </w:tr>
      <w:tr w:rsidR="00C95488" w14:paraId="13F3E209" w14:textId="77777777">
        <w:tc>
          <w:tcPr>
            <w:tcW w:w="1479" w:type="dxa"/>
          </w:tcPr>
          <w:p w14:paraId="295A6F9E"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14:textId="77777777" w:rsidR="00C95488" w:rsidRDefault="00C95488">
            <w:pPr>
              <w:rPr>
                <w:rFonts w:ascii="Times" w:eastAsia="Yu Mincho" w:hAnsi="Times" w:cs="Times"/>
                <w:sz w:val="21"/>
                <w:szCs w:val="21"/>
                <w:lang w:eastAsia="ja-JP"/>
              </w:rPr>
            </w:pPr>
          </w:p>
        </w:tc>
        <w:tc>
          <w:tcPr>
            <w:tcW w:w="6781" w:type="dxa"/>
          </w:tcPr>
          <w:p w14:paraId="70A9A435" w14:textId="77777777" w:rsidR="00C95488" w:rsidRDefault="009F385F">
            <w:pPr>
              <w:pStyle w:val="ac"/>
              <w:rPr>
                <w:lang w:val="en-US"/>
              </w:rPr>
            </w:pPr>
            <w:r>
              <w:rPr>
                <w:lang w:val="en-US"/>
              </w:rPr>
              <w:t>Would like to first discuss what “loose NW side coordination” is if that intends to be different than the two PUCCH groups in NR.</w:t>
            </w:r>
          </w:p>
          <w:p w14:paraId="370D84B5" w14:textId="77777777" w:rsidR="00C95488" w:rsidRDefault="009F385F">
            <w:pPr>
              <w:pStyle w:val="ac"/>
              <w:rPr>
                <w:lang w:val="en-US"/>
              </w:rPr>
            </w:pPr>
            <w:r>
              <w:rPr>
                <w:lang w:val="en-US"/>
              </w:rPr>
              <w:lastRenderedPageBreak/>
              <w:t>The understanding for “single cell multicarriers” is whether to allow a cell to have fragmented spectrum and the applicable scenarios. It would be simpler to first discuss those aspects. Suggest the following update</w:t>
            </w:r>
          </w:p>
          <w:p w14:paraId="1CA8EC8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178773B4"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426E86C0" w14:textId="77777777" w:rsidR="00C95488" w:rsidRDefault="00C95488">
            <w:pPr>
              <w:pStyle w:val="ac"/>
              <w:rPr>
                <w:lang w:val="en-US"/>
              </w:rPr>
            </w:pPr>
          </w:p>
          <w:p w14:paraId="25343CBB" w14:textId="77777777" w:rsidR="00C95488" w:rsidRDefault="009F385F">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14:textId="77777777" w:rsidR="00C95488" w:rsidRDefault="009F385F">
            <w:pPr>
              <w:pStyle w:val="ac"/>
              <w:rPr>
                <w:lang w:val="en-US"/>
              </w:rPr>
            </w:pPr>
            <w:r>
              <w:rPr>
                <w:lang w:val="en-US"/>
              </w:rPr>
              <w:t>Suggest to add a sub-bullet on “sharing or reuse of SSB or RS across cells for increased NES” under the bullet of “Efficient/effective/practical features of carrier ON/OFF”</w:t>
            </w:r>
          </w:p>
        </w:tc>
      </w:tr>
      <w:tr w:rsidR="00C95488" w14:paraId="432F693D" w14:textId="77777777">
        <w:tc>
          <w:tcPr>
            <w:tcW w:w="1479" w:type="dxa"/>
          </w:tcPr>
          <w:p w14:paraId="0E3339EE" w14:textId="77777777" w:rsidR="00C95488" w:rsidRDefault="009F385F">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5E421DF3" w14:textId="77777777" w:rsidR="00C95488" w:rsidRDefault="00C95488">
            <w:pPr>
              <w:rPr>
                <w:rFonts w:ascii="Times" w:eastAsia="Yu Mincho" w:hAnsi="Times" w:cs="Times"/>
                <w:sz w:val="21"/>
                <w:szCs w:val="21"/>
                <w:lang w:eastAsia="ja-JP"/>
              </w:rPr>
            </w:pPr>
          </w:p>
        </w:tc>
        <w:tc>
          <w:tcPr>
            <w:tcW w:w="6781" w:type="dxa"/>
          </w:tcPr>
          <w:p w14:paraId="2983DFDA" w14:textId="77777777" w:rsidR="00C95488" w:rsidRDefault="009F385F">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C95488" w14:paraId="53443863" w14:textId="77777777">
        <w:tc>
          <w:tcPr>
            <w:tcW w:w="1479" w:type="dxa"/>
          </w:tcPr>
          <w:p w14:paraId="0CE52819" w14:textId="77777777" w:rsidR="00C95488" w:rsidRDefault="009F385F">
            <w:pPr>
              <w:rPr>
                <w:rFonts w:eastAsia="Yu Mincho"/>
                <w:sz w:val="21"/>
                <w:szCs w:val="21"/>
                <w:lang w:val="en-US" w:eastAsia="ja-JP"/>
              </w:rPr>
            </w:pPr>
            <w:r>
              <w:rPr>
                <w:rFonts w:eastAsiaTheme="minorEastAsia"/>
                <w:sz w:val="21"/>
                <w:szCs w:val="21"/>
                <w:lang w:eastAsia="zh-CN"/>
              </w:rPr>
              <w:t>OPPO</w:t>
            </w:r>
          </w:p>
        </w:tc>
        <w:tc>
          <w:tcPr>
            <w:tcW w:w="1371" w:type="dxa"/>
          </w:tcPr>
          <w:p w14:paraId="4E3FFFE1" w14:textId="77777777" w:rsidR="00C95488" w:rsidRDefault="00C95488">
            <w:pPr>
              <w:rPr>
                <w:rFonts w:ascii="Times" w:eastAsia="Yu Mincho" w:hAnsi="Times" w:cs="Times"/>
                <w:sz w:val="21"/>
                <w:szCs w:val="21"/>
                <w:lang w:eastAsia="ja-JP"/>
              </w:rPr>
            </w:pPr>
          </w:p>
        </w:tc>
        <w:tc>
          <w:tcPr>
            <w:tcW w:w="6781" w:type="dxa"/>
          </w:tcPr>
          <w:p w14:paraId="08482871" w14:textId="77777777" w:rsidR="00C95488" w:rsidRDefault="009F385F">
            <w:pPr>
              <w:pStyle w:val="ac"/>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253A51" w14:paraId="377C3EF2" w14:textId="77777777">
        <w:tc>
          <w:tcPr>
            <w:tcW w:w="1479" w:type="dxa"/>
          </w:tcPr>
          <w:p w14:paraId="66AC9DDB" w14:textId="2699D705" w:rsidR="00253A51" w:rsidRDefault="00253A51" w:rsidP="00253A51">
            <w:pPr>
              <w:rPr>
                <w:rFonts w:eastAsiaTheme="minorEastAsia"/>
                <w:sz w:val="21"/>
                <w:szCs w:val="21"/>
                <w:lang w:eastAsia="zh-CN"/>
              </w:rPr>
            </w:pPr>
            <w:r>
              <w:rPr>
                <w:rFonts w:eastAsia="Yu Mincho"/>
                <w:sz w:val="21"/>
                <w:szCs w:val="21"/>
                <w:lang w:val="en-US" w:eastAsia="ja-JP"/>
              </w:rPr>
              <w:t>CEWiT</w:t>
            </w:r>
          </w:p>
        </w:tc>
        <w:tc>
          <w:tcPr>
            <w:tcW w:w="1371" w:type="dxa"/>
          </w:tcPr>
          <w:p w14:paraId="0730B886" w14:textId="76DA9303" w:rsidR="00253A51" w:rsidRDefault="00253A51" w:rsidP="00253A51">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7323979C" w14:textId="3A46CB28" w:rsidR="00253A51" w:rsidRDefault="00253A51" w:rsidP="00253A51">
            <w:pPr>
              <w:pStyle w:val="ac"/>
              <w:rPr>
                <w:lang w:val="en-US"/>
              </w:rPr>
            </w:pPr>
            <w:r>
              <w:rPr>
                <w:lang w:val="en-US"/>
              </w:rPr>
              <w:t>Support</w:t>
            </w:r>
          </w:p>
        </w:tc>
      </w:tr>
      <w:tr w:rsidR="00253A51" w14:paraId="131DE8A2" w14:textId="77777777">
        <w:tc>
          <w:tcPr>
            <w:tcW w:w="1479" w:type="dxa"/>
          </w:tcPr>
          <w:p w14:paraId="649ACEB3" w14:textId="6655495B" w:rsidR="00253A51" w:rsidRDefault="00253A51" w:rsidP="00253A51">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1F89A8C" w14:textId="77777777" w:rsidR="00253A51" w:rsidRDefault="00253A51" w:rsidP="00253A51">
            <w:pPr>
              <w:rPr>
                <w:rFonts w:ascii="Times" w:eastAsia="Yu Mincho" w:hAnsi="Times" w:cs="Times"/>
                <w:sz w:val="21"/>
                <w:szCs w:val="21"/>
                <w:lang w:eastAsia="ja-JP"/>
              </w:rPr>
            </w:pPr>
          </w:p>
        </w:tc>
        <w:tc>
          <w:tcPr>
            <w:tcW w:w="6781" w:type="dxa"/>
          </w:tcPr>
          <w:p w14:paraId="594DA774" w14:textId="70EC1A19" w:rsidR="00253A51" w:rsidRDefault="00253A51" w:rsidP="00253A51">
            <w:pPr>
              <w:pStyle w:val="ac"/>
              <w:rPr>
                <w:lang w:val="en-US"/>
              </w:rPr>
            </w:pPr>
            <w:r>
              <w:rPr>
                <w:rFonts w:hint="eastAsia"/>
                <w:lang w:val="en-US"/>
              </w:rPr>
              <w:t>O</w:t>
            </w:r>
            <w:r>
              <w:rPr>
                <w:lang w:val="en-US"/>
              </w:rPr>
              <w:t>K</w:t>
            </w:r>
          </w:p>
        </w:tc>
      </w:tr>
      <w:tr w:rsidR="00235CFF" w14:paraId="62570EA2" w14:textId="77777777">
        <w:tc>
          <w:tcPr>
            <w:tcW w:w="1479" w:type="dxa"/>
          </w:tcPr>
          <w:p w14:paraId="5646F364" w14:textId="171A8077" w:rsidR="00235CFF" w:rsidRDefault="00235CFF" w:rsidP="00235CFF">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7AF41E96" w14:textId="77777777" w:rsidR="00235CFF" w:rsidRDefault="00235CFF" w:rsidP="00235CFF">
            <w:pPr>
              <w:rPr>
                <w:rFonts w:ascii="Times" w:eastAsia="Yu Mincho" w:hAnsi="Times" w:cs="Times"/>
                <w:sz w:val="21"/>
                <w:szCs w:val="21"/>
                <w:lang w:eastAsia="ja-JP"/>
              </w:rPr>
            </w:pPr>
          </w:p>
        </w:tc>
        <w:tc>
          <w:tcPr>
            <w:tcW w:w="6781" w:type="dxa"/>
          </w:tcPr>
          <w:p w14:paraId="6EBF10B9" w14:textId="77777777" w:rsidR="00235CFF" w:rsidRDefault="00235CFF" w:rsidP="00235CFF">
            <w:pPr>
              <w:pStyle w:val="ac"/>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2F16B97" w14:textId="77777777" w:rsidR="00235CFF" w:rsidRDefault="00235CFF" w:rsidP="00235CFF">
            <w:pPr>
              <w:pStyle w:val="a9"/>
              <w:numPr>
                <w:ilvl w:val="1"/>
                <w:numId w:val="37"/>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B9465C" w14:textId="77777777" w:rsidR="00235CFF" w:rsidRDefault="00235CFF" w:rsidP="00235CFF">
            <w:pPr>
              <w:pStyle w:val="a9"/>
              <w:numPr>
                <w:ilvl w:val="2"/>
                <w:numId w:val="37"/>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024669D7" w14:textId="77777777" w:rsidR="00235CFF" w:rsidRDefault="00235CFF" w:rsidP="00235CFF">
            <w:pPr>
              <w:pStyle w:val="ac"/>
              <w:rPr>
                <w:lang w:val="en-US"/>
              </w:rPr>
            </w:pPr>
          </w:p>
        </w:tc>
      </w:tr>
      <w:tr w:rsidR="00896916" w14:paraId="5E047CA3" w14:textId="77777777" w:rsidTr="00896916">
        <w:tc>
          <w:tcPr>
            <w:tcW w:w="1479" w:type="dxa"/>
          </w:tcPr>
          <w:p w14:paraId="10338C01" w14:textId="77777777" w:rsidR="00896916" w:rsidRDefault="00896916" w:rsidP="009E7261">
            <w:pPr>
              <w:rPr>
                <w:rFonts w:eastAsia="SimSun"/>
                <w:sz w:val="21"/>
                <w:szCs w:val="21"/>
                <w:lang w:val="en-US" w:eastAsia="zh-CN"/>
              </w:rPr>
            </w:pPr>
            <w:r>
              <w:rPr>
                <w:rFonts w:eastAsia="SimSun" w:hint="eastAsia"/>
                <w:sz w:val="21"/>
                <w:szCs w:val="21"/>
                <w:lang w:val="en-US" w:eastAsia="zh-CN"/>
              </w:rPr>
              <w:t>ZTE</w:t>
            </w:r>
          </w:p>
        </w:tc>
        <w:tc>
          <w:tcPr>
            <w:tcW w:w="1371" w:type="dxa"/>
          </w:tcPr>
          <w:p w14:paraId="248EB265" w14:textId="77777777" w:rsidR="00896916" w:rsidRDefault="00896916" w:rsidP="009E7261">
            <w:pPr>
              <w:rPr>
                <w:rFonts w:ascii="Times" w:eastAsiaTheme="minorEastAsia" w:hAnsi="Times" w:cs="Times"/>
                <w:sz w:val="21"/>
                <w:szCs w:val="21"/>
                <w:lang w:eastAsia="zh-CN"/>
              </w:rPr>
            </w:pPr>
          </w:p>
        </w:tc>
        <w:tc>
          <w:tcPr>
            <w:tcW w:w="6781" w:type="dxa"/>
          </w:tcPr>
          <w:p w14:paraId="115E90BB" w14:textId="77777777" w:rsidR="00896916" w:rsidRDefault="00896916" w:rsidP="009E7261">
            <w:pPr>
              <w:pStyle w:val="ac"/>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colocated and non-colocated TRPs. </w:t>
            </w:r>
          </w:p>
          <w:p w14:paraId="73E306B6" w14:textId="77777777" w:rsidR="00896916" w:rsidRDefault="00896916" w:rsidP="009E7261">
            <w:pPr>
              <w:pStyle w:val="ac"/>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7855778" w14:textId="77777777" w:rsidR="00896916" w:rsidRDefault="00896916" w:rsidP="009E7261">
            <w:pPr>
              <w:pStyle w:val="ac"/>
              <w:rPr>
                <w:rFonts w:eastAsia="SimSun"/>
                <w:lang w:val="en-US" w:eastAsia="zh-CN"/>
              </w:rPr>
            </w:pPr>
            <w:r>
              <w:rPr>
                <w:rFonts w:eastAsia="SimSun" w:hint="eastAsia"/>
                <w:lang w:val="en-US" w:eastAsia="zh-CN"/>
              </w:rPr>
              <w:t>We have the following modification</w:t>
            </w:r>
          </w:p>
          <w:p w14:paraId="01799168" w14:textId="77777777" w:rsidR="00896916" w:rsidRDefault="00896916" w:rsidP="00896916">
            <w:pPr>
              <w:pStyle w:val="a9"/>
              <w:numPr>
                <w:ilvl w:val="0"/>
                <w:numId w:val="35"/>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A7130C">
              <w:rPr>
                <w:rFonts w:ascii="Times New Roman" w:eastAsia="바탕" w:hAnsi="Times New Roman" w:cs="Times New Roman"/>
                <w:sz w:val="21"/>
                <w:szCs w:val="21"/>
                <w:lang w:val="en-US" w:eastAsia="zh-CN"/>
              </w:rPr>
              <w:t>spectrum utilization and aggregation</w:t>
            </w:r>
            <w:r w:rsidRPr="00A7130C">
              <w:rPr>
                <w:rFonts w:ascii="Times New Roman" w:eastAsia="바탕"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2FCBEB18"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D06C6EB"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0A0A7D"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444128CA" w14:textId="77777777" w:rsidR="00896916" w:rsidRDefault="00896916" w:rsidP="00896916">
            <w:pPr>
              <w:pStyle w:val="a9"/>
              <w:numPr>
                <w:ilvl w:val="2"/>
                <w:numId w:val="35"/>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lastRenderedPageBreak/>
              <w:t>Support for both colocated and non-colocated TRPs</w:t>
            </w:r>
          </w:p>
          <w:p w14:paraId="12C69CE3"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687D5939"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2BD4D8B8"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1F8ACBBC"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AB6AA5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CB08FB0"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5C85177F"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8E344B1"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41CF272C"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cell multicarrier</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431E99FA" w14:textId="77777777" w:rsidR="00896916" w:rsidRDefault="00896916" w:rsidP="00896916">
            <w:pPr>
              <w:pStyle w:val="a9"/>
              <w:numPr>
                <w:ilvl w:val="2"/>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05E13E"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49EBDB2"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8E03C04"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D6B43F1" w14:textId="77777777" w:rsidR="00896916" w:rsidRDefault="00896916" w:rsidP="00896916">
            <w:pPr>
              <w:pStyle w:val="a9"/>
              <w:numPr>
                <w:ilvl w:val="1"/>
                <w:numId w:val="35"/>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671A29E6" w14:textId="77777777" w:rsidR="00896916" w:rsidRDefault="00896916" w:rsidP="009E7261">
            <w:pPr>
              <w:pStyle w:val="ac"/>
              <w:rPr>
                <w:rFonts w:eastAsia="SimSun"/>
                <w:lang w:val="en-US" w:eastAsia="zh-CN"/>
              </w:rPr>
            </w:pPr>
          </w:p>
          <w:p w14:paraId="71C642FB" w14:textId="77777777" w:rsidR="00896916" w:rsidRDefault="00896916" w:rsidP="009E7261">
            <w:pPr>
              <w:pStyle w:val="ac"/>
              <w:rPr>
                <w:rFonts w:eastAsia="SimSun"/>
                <w:lang w:val="en-US" w:eastAsia="zh-CN"/>
              </w:rPr>
            </w:pPr>
          </w:p>
        </w:tc>
      </w:tr>
      <w:tr w:rsidR="000456F8" w14:paraId="0B54A782" w14:textId="77777777" w:rsidTr="00896916">
        <w:tc>
          <w:tcPr>
            <w:tcW w:w="1479" w:type="dxa"/>
          </w:tcPr>
          <w:p w14:paraId="2FCC9BC5" w14:textId="3A13D34E" w:rsidR="000456F8" w:rsidRDefault="000456F8" w:rsidP="000456F8">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57809A8C" w14:textId="259E3C31" w:rsidR="000456F8" w:rsidRDefault="000456F8" w:rsidP="000456F8">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7BB5DFB9" w14:textId="77777777" w:rsidR="000456F8" w:rsidRDefault="000456F8" w:rsidP="000456F8">
            <w:pPr>
              <w:pStyle w:val="ac"/>
              <w:rPr>
                <w:rFonts w:eastAsia="SimSun"/>
                <w:lang w:val="en-US" w:eastAsia="zh-CN"/>
              </w:rPr>
            </w:pPr>
          </w:p>
        </w:tc>
      </w:tr>
    </w:tbl>
    <w:p w14:paraId="5FE7A59B" w14:textId="77777777" w:rsidR="00C95488" w:rsidRDefault="00C95488">
      <w:pPr>
        <w:pStyle w:val="ac"/>
        <w:rPr>
          <w:lang w:val="en-US"/>
        </w:rPr>
      </w:pPr>
    </w:p>
    <w:p w14:paraId="54C91C26" w14:textId="77777777" w:rsidR="00C95488" w:rsidRDefault="00C95488">
      <w:pPr>
        <w:pStyle w:val="ac"/>
        <w:rPr>
          <w:lang w:val="en-GB"/>
        </w:rPr>
      </w:pPr>
    </w:p>
    <w:p w14:paraId="4249CCC6" w14:textId="77777777" w:rsidR="00C95488" w:rsidRDefault="009F385F">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14:textId="77777777" w:rsidR="00C95488" w:rsidRDefault="009F385F">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8"/>
        <w:tblW w:w="9630" w:type="dxa"/>
        <w:tblLayout w:type="fixed"/>
        <w:tblLook w:val="04A0" w:firstRow="1" w:lastRow="0" w:firstColumn="1" w:lastColumn="0" w:noHBand="0" w:noVBand="1"/>
      </w:tblPr>
      <w:tblGrid>
        <w:gridCol w:w="9630"/>
      </w:tblGrid>
      <w:tr w:rsidR="00C95488" w14:paraId="73B3DD75" w14:textId="77777777">
        <w:tc>
          <w:tcPr>
            <w:tcW w:w="9630" w:type="dxa"/>
          </w:tcPr>
          <w:p w14:paraId="04F63398" w14:textId="77777777" w:rsidR="00C95488" w:rsidRDefault="009F385F">
            <w:pPr>
              <w:spacing w:after="0"/>
              <w:rPr>
                <w:rFonts w:eastAsia="DengXian"/>
                <w:highlight w:val="green"/>
                <w:lang w:eastAsia="zh-CN"/>
              </w:rPr>
            </w:pPr>
            <w:r>
              <w:rPr>
                <w:rFonts w:eastAsia="DengXian"/>
                <w:highlight w:val="green"/>
                <w:lang w:eastAsia="zh-CN"/>
              </w:rPr>
              <w:t>Agreement</w:t>
            </w:r>
          </w:p>
          <w:p w14:paraId="74261300" w14:textId="77777777" w:rsidR="00C95488" w:rsidRDefault="009F385F">
            <w:pPr>
              <w:pStyle w:val="a9"/>
              <w:numPr>
                <w:ilvl w:val="0"/>
                <w:numId w:val="16"/>
              </w:numPr>
              <w:textAlignment w:val="baseline"/>
              <w:rPr>
                <w:b w:val="0"/>
                <w:bCs w:val="0"/>
                <w:sz w:val="21"/>
                <w:szCs w:val="21"/>
                <w:lang w:val="en-US" w:eastAsia="x-none"/>
              </w:rPr>
            </w:pPr>
            <w:r>
              <w:rPr>
                <w:b w:val="0"/>
                <w:bCs w:val="0"/>
                <w:sz w:val="21"/>
                <w:szCs w:val="21"/>
                <w:lang w:val="en-US" w:eastAsia="x-none"/>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5643D873" w14:textId="77777777" w:rsidR="00C95488" w:rsidRDefault="00C95488">
      <w:pPr>
        <w:pStyle w:val="ac"/>
        <w:rPr>
          <w:lang w:val="en-GB"/>
        </w:rPr>
      </w:pPr>
    </w:p>
    <w:p w14:paraId="03D392DE" w14:textId="77777777" w:rsidR="00C95488" w:rsidRDefault="009F385F">
      <w:pPr>
        <w:pStyle w:val="ac"/>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14:textId="77777777" w:rsidR="00C95488" w:rsidRDefault="009F385F">
      <w:pPr>
        <w:pStyle w:val="ac"/>
        <w:rPr>
          <w:lang w:val="en-US"/>
        </w:rPr>
      </w:pPr>
      <w:r>
        <w:rPr>
          <w:lang w:val="en-US"/>
        </w:rPr>
        <w:t>Note that the orbit type and payload type will be discussed in RANp study for 6G requirements.</w:t>
      </w:r>
    </w:p>
    <w:p w14:paraId="6C9F5846" w14:textId="77777777" w:rsidR="00C95488" w:rsidRDefault="00C95488">
      <w:pPr>
        <w:pStyle w:val="ac"/>
        <w:rPr>
          <w:lang w:val="en-US"/>
        </w:rPr>
      </w:pPr>
    </w:p>
    <w:p w14:paraId="380A5DE1" w14:textId="77777777" w:rsidR="00C95488" w:rsidRDefault="00C95488">
      <w:pPr>
        <w:pStyle w:val="ac"/>
        <w:rPr>
          <w:lang w:val="en-US"/>
        </w:rPr>
      </w:pPr>
    </w:p>
    <w:p w14:paraId="00C062AC" w14:textId="77777777" w:rsidR="00C95488" w:rsidRDefault="009F385F">
      <w:pPr>
        <w:pStyle w:val="ac"/>
        <w:rPr>
          <w:lang w:val="en-US"/>
        </w:rPr>
      </w:pPr>
      <w:r>
        <w:rPr>
          <w:lang w:val="en-US"/>
        </w:rPr>
        <w:t xml:space="preserve">Companies provide </w:t>
      </w:r>
      <w:r>
        <w:rPr>
          <w:rFonts w:eastAsia="바탕"/>
          <w:lang w:val="en-US" w:eastAsia="x-none"/>
        </w:rPr>
        <w:t>lessons learned from NR/IoT NTN</w:t>
      </w:r>
      <w:r>
        <w:rPr>
          <w:lang w:val="en-US"/>
        </w:rPr>
        <w:t>, including but not limited to</w:t>
      </w:r>
    </w:p>
    <w:p w14:paraId="6F962378" w14:textId="77777777" w:rsidR="00C95488" w:rsidRDefault="009F385F">
      <w:pPr>
        <w:pStyle w:val="ac"/>
        <w:numPr>
          <w:ilvl w:val="0"/>
          <w:numId w:val="16"/>
        </w:numPr>
        <w:rPr>
          <w:lang w:val="en-US"/>
        </w:rPr>
      </w:pPr>
      <w:r>
        <w:rPr>
          <w:lang w:val="en-US"/>
        </w:rPr>
        <w:t>NR NTN was introduced at later releases in a “NBC” fashion</w:t>
      </w:r>
    </w:p>
    <w:p w14:paraId="6DDB9B44" w14:textId="77777777" w:rsidR="00C95488" w:rsidRDefault="009F385F">
      <w:pPr>
        <w:pStyle w:val="ac"/>
        <w:numPr>
          <w:ilvl w:val="1"/>
          <w:numId w:val="16"/>
        </w:numPr>
        <w:rPr>
          <w:lang w:val="en-US"/>
        </w:rPr>
      </w:pPr>
      <w:r>
        <w:rPr>
          <w:lang w:val="en-US"/>
        </w:rPr>
        <w:t>Legacy UEs not able to connect, requiring extra development efforts</w:t>
      </w:r>
    </w:p>
    <w:p w14:paraId="1CE08202" w14:textId="77777777" w:rsidR="00C95488" w:rsidRDefault="009F385F">
      <w:pPr>
        <w:pStyle w:val="ac"/>
        <w:numPr>
          <w:ilvl w:val="0"/>
          <w:numId w:val="16"/>
        </w:numPr>
        <w:rPr>
          <w:lang w:val="en-US"/>
        </w:rPr>
      </w:pPr>
      <w:r>
        <w:rPr>
          <w:lang w:val="en-US"/>
        </w:rPr>
        <w:t>Many of the NTN specific features in 5G NR were later made applicable to TN, leaving only a limited set of NTN-specific features</w:t>
      </w:r>
    </w:p>
    <w:p w14:paraId="6BE83568" w14:textId="77777777" w:rsidR="00C95488" w:rsidRDefault="009F385F">
      <w:pPr>
        <w:pStyle w:val="ac"/>
        <w:numPr>
          <w:ilvl w:val="0"/>
          <w:numId w:val="16"/>
        </w:numPr>
        <w:rPr>
          <w:lang w:val="en-US"/>
        </w:rPr>
      </w:pPr>
      <w:r>
        <w:rPr>
          <w:lang w:val="en-US"/>
        </w:rPr>
        <w:t>Achievable data rate was kept low, which limits the applicability of NTN use cases</w:t>
      </w:r>
    </w:p>
    <w:p w14:paraId="4655B6D7" w14:textId="77777777" w:rsidR="00C95488" w:rsidRDefault="009F385F">
      <w:pPr>
        <w:pStyle w:val="a9"/>
        <w:numPr>
          <w:ilvl w:val="0"/>
          <w:numId w:val="16"/>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14:textId="77777777" w:rsidR="00C95488" w:rsidRDefault="009F385F">
      <w:pPr>
        <w:pStyle w:val="a9"/>
        <w:numPr>
          <w:ilvl w:val="0"/>
          <w:numId w:val="16"/>
        </w:numPr>
        <w:rPr>
          <w:b w:val="0"/>
          <w:bCs w:val="0"/>
          <w:sz w:val="21"/>
          <w:szCs w:val="21"/>
          <w:lang w:val="en-US"/>
        </w:rPr>
      </w:pPr>
      <w:r>
        <w:rPr>
          <w:b w:val="0"/>
          <w:bCs w:val="0"/>
          <w:sz w:val="21"/>
          <w:szCs w:val="21"/>
          <w:lang w:val="en-US"/>
        </w:rPr>
        <w:lastRenderedPageBreak/>
        <w:t xml:space="preserve">Low efficient beam hopping, severe UE power wasting </w:t>
      </w:r>
    </w:p>
    <w:p w14:paraId="74FCB161" w14:textId="77777777" w:rsidR="00C95488" w:rsidRDefault="009F385F">
      <w:pPr>
        <w:pStyle w:val="ac"/>
        <w:numPr>
          <w:ilvl w:val="0"/>
          <w:numId w:val="16"/>
        </w:numPr>
        <w:rPr>
          <w:lang w:val="en-US"/>
        </w:rPr>
      </w:pPr>
      <w:r>
        <w:rPr>
          <w:lang w:val="en-US"/>
        </w:rPr>
        <w:t>High dependency on UE GNSS accuracy</w:t>
      </w:r>
    </w:p>
    <w:p w14:paraId="1D2DBB52" w14:textId="77777777" w:rsidR="00C95488" w:rsidRDefault="00C95488">
      <w:pPr>
        <w:pStyle w:val="ac"/>
        <w:rPr>
          <w:lang w:val="en-US"/>
        </w:rPr>
      </w:pPr>
    </w:p>
    <w:p w14:paraId="7E77ED9C" w14:textId="77777777" w:rsidR="00C95488" w:rsidRDefault="00C95488">
      <w:pPr>
        <w:pStyle w:val="ac"/>
        <w:rPr>
          <w:lang w:val="en-US"/>
        </w:rPr>
      </w:pPr>
    </w:p>
    <w:p w14:paraId="59E37C0C" w14:textId="77777777" w:rsidR="00C95488" w:rsidRDefault="009F385F">
      <w:pPr>
        <w:pStyle w:val="ac"/>
        <w:rPr>
          <w:lang w:val="en-US"/>
        </w:rPr>
      </w:pPr>
      <w:r>
        <w:rPr>
          <w:lang w:val="en-US"/>
        </w:rPr>
        <w:t xml:space="preserve">As those </w:t>
      </w:r>
      <w:r>
        <w:rPr>
          <w:rFonts w:eastAsia="바탕"/>
          <w:lang w:val="en-US" w:eastAsia="x-none"/>
        </w:rPr>
        <w:t>lessons</w:t>
      </w:r>
      <w:r>
        <w:rPr>
          <w:lang w:val="en-US"/>
        </w:rPr>
        <w:t xml:space="preserve"> are kind of observation, which can be caputred in TR, following proposal is made</w:t>
      </w:r>
    </w:p>
    <w:p w14:paraId="071AB44D" w14:textId="77777777" w:rsidR="00C95488" w:rsidRDefault="00C95488">
      <w:pPr>
        <w:pStyle w:val="ac"/>
        <w:rPr>
          <w:lang w:val="en-US"/>
        </w:rPr>
      </w:pPr>
    </w:p>
    <w:p w14:paraId="26839C94" w14:textId="77777777" w:rsidR="00C95488" w:rsidRDefault="009F385F">
      <w:pPr>
        <w:pStyle w:val="4"/>
      </w:pPr>
      <w:r>
        <w:rPr>
          <w:highlight w:val="yellow"/>
        </w:rPr>
        <w:t>Proposed observation 10.1:</w:t>
      </w:r>
    </w:p>
    <w:p w14:paraId="221AB2DC"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14:textId="77777777" w:rsidR="00C95488" w:rsidRDefault="009F385F">
      <w:pPr>
        <w:pStyle w:val="a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8"/>
        <w:tblW w:w="9631" w:type="dxa"/>
        <w:tblLayout w:type="fixed"/>
        <w:tblLook w:val="04A0" w:firstRow="1" w:lastRow="0" w:firstColumn="1" w:lastColumn="0" w:noHBand="0" w:noVBand="1"/>
      </w:tblPr>
      <w:tblGrid>
        <w:gridCol w:w="1479"/>
        <w:gridCol w:w="1371"/>
        <w:gridCol w:w="6781"/>
      </w:tblGrid>
      <w:tr w:rsidR="00C95488" w14:paraId="58EFB23F" w14:textId="77777777">
        <w:tc>
          <w:tcPr>
            <w:tcW w:w="1479" w:type="dxa"/>
            <w:shd w:val="clear" w:color="auto" w:fill="D9D9D9" w:themeFill="background1" w:themeFillShade="D9"/>
          </w:tcPr>
          <w:p w14:paraId="7308C9D5" w14:textId="77777777" w:rsidR="00C95488" w:rsidRDefault="009F385F">
            <w:pPr>
              <w:rPr>
                <w:sz w:val="21"/>
                <w:szCs w:val="21"/>
              </w:rPr>
            </w:pPr>
            <w:r>
              <w:rPr>
                <w:sz w:val="21"/>
                <w:szCs w:val="21"/>
              </w:rPr>
              <w:t>Company</w:t>
            </w:r>
          </w:p>
        </w:tc>
        <w:tc>
          <w:tcPr>
            <w:tcW w:w="1371" w:type="dxa"/>
            <w:shd w:val="clear" w:color="auto" w:fill="D9D9D9" w:themeFill="background1" w:themeFillShade="D9"/>
          </w:tcPr>
          <w:p w14:paraId="3333D2C3"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66294958" w14:textId="77777777" w:rsidR="00C95488" w:rsidRDefault="009F385F">
            <w:pPr>
              <w:rPr>
                <w:sz w:val="21"/>
                <w:szCs w:val="21"/>
              </w:rPr>
            </w:pPr>
            <w:r>
              <w:rPr>
                <w:sz w:val="21"/>
                <w:szCs w:val="21"/>
              </w:rPr>
              <w:t>Comments</w:t>
            </w:r>
          </w:p>
        </w:tc>
      </w:tr>
      <w:tr w:rsidR="00C95488" w14:paraId="06F0DBF9" w14:textId="77777777">
        <w:tc>
          <w:tcPr>
            <w:tcW w:w="1479" w:type="dxa"/>
          </w:tcPr>
          <w:p w14:paraId="7E960FB2"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5DE526AF" w14:textId="77777777" w:rsidR="00C95488" w:rsidRDefault="00C95488">
            <w:pPr>
              <w:rPr>
                <w:rFonts w:eastAsia="Yu Mincho"/>
                <w:sz w:val="21"/>
                <w:szCs w:val="21"/>
                <w:lang w:eastAsia="ja-JP"/>
              </w:rPr>
            </w:pPr>
          </w:p>
        </w:tc>
        <w:tc>
          <w:tcPr>
            <w:tcW w:w="6781" w:type="dxa"/>
          </w:tcPr>
          <w:p w14:paraId="3B09EDB4"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489A58CB" w14:textId="77777777">
        <w:tc>
          <w:tcPr>
            <w:tcW w:w="1479" w:type="dxa"/>
          </w:tcPr>
          <w:p w14:paraId="6133A12B"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14BAD3ED"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5E60F4C0" w14:textId="77777777" w:rsidR="00C95488" w:rsidRDefault="00C95488">
            <w:pPr>
              <w:pStyle w:val="ac"/>
              <w:rPr>
                <w:lang w:val="en-US"/>
              </w:rPr>
            </w:pPr>
          </w:p>
        </w:tc>
      </w:tr>
      <w:tr w:rsidR="00C95488" w14:paraId="31A55367" w14:textId="77777777">
        <w:tc>
          <w:tcPr>
            <w:tcW w:w="1479" w:type="dxa"/>
          </w:tcPr>
          <w:p w14:paraId="644D44ED" w14:textId="77777777" w:rsidR="00C95488" w:rsidRDefault="009F385F">
            <w:pPr>
              <w:rPr>
                <w:rFonts w:eastAsia="Yu Mincho"/>
                <w:sz w:val="21"/>
                <w:szCs w:val="21"/>
                <w:lang w:val="en-US" w:eastAsia="ja-JP"/>
              </w:rPr>
            </w:pPr>
            <w:r>
              <w:rPr>
                <w:rFonts w:eastAsia="Yu Mincho"/>
                <w:sz w:val="21"/>
                <w:szCs w:val="21"/>
                <w:lang w:val="en-US" w:eastAsia="ja-JP"/>
              </w:rPr>
              <w:t>Google</w:t>
            </w:r>
          </w:p>
        </w:tc>
        <w:tc>
          <w:tcPr>
            <w:tcW w:w="1371" w:type="dxa"/>
          </w:tcPr>
          <w:p w14:paraId="035A287E" w14:textId="77777777" w:rsidR="00C95488" w:rsidRDefault="00C95488">
            <w:pPr>
              <w:rPr>
                <w:rFonts w:eastAsia="Yu Mincho"/>
                <w:sz w:val="21"/>
                <w:szCs w:val="21"/>
                <w:lang w:eastAsia="ja-JP"/>
              </w:rPr>
            </w:pPr>
          </w:p>
        </w:tc>
        <w:tc>
          <w:tcPr>
            <w:tcW w:w="6781" w:type="dxa"/>
          </w:tcPr>
          <w:p w14:paraId="34D02EEF" w14:textId="77777777" w:rsidR="00C95488" w:rsidRDefault="009F385F">
            <w:pPr>
              <w:pStyle w:val="ac"/>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C95488" w14:paraId="154B07F3" w14:textId="77777777">
        <w:tc>
          <w:tcPr>
            <w:tcW w:w="1479" w:type="dxa"/>
          </w:tcPr>
          <w:p w14:paraId="2E7D6252" w14:textId="77777777" w:rsidR="00C95488" w:rsidRDefault="009F385F">
            <w:pPr>
              <w:rPr>
                <w:rFonts w:eastAsia="Yu Mincho"/>
                <w:sz w:val="21"/>
                <w:szCs w:val="21"/>
                <w:lang w:val="en-US" w:eastAsia="ja-JP"/>
              </w:rPr>
            </w:pPr>
            <w:r>
              <w:rPr>
                <w:rFonts w:eastAsia="Yu Mincho"/>
                <w:sz w:val="21"/>
                <w:szCs w:val="21"/>
                <w:lang w:val="en-US" w:eastAsia="ja-JP"/>
              </w:rPr>
              <w:t>Lenovo</w:t>
            </w:r>
          </w:p>
        </w:tc>
        <w:tc>
          <w:tcPr>
            <w:tcW w:w="1371" w:type="dxa"/>
          </w:tcPr>
          <w:p w14:paraId="1B31BDB5" w14:textId="77777777" w:rsidR="00C95488" w:rsidRDefault="00C95488">
            <w:pPr>
              <w:rPr>
                <w:rFonts w:eastAsia="Yu Mincho"/>
                <w:sz w:val="21"/>
                <w:szCs w:val="21"/>
                <w:lang w:eastAsia="ja-JP"/>
              </w:rPr>
            </w:pPr>
          </w:p>
        </w:tc>
        <w:tc>
          <w:tcPr>
            <w:tcW w:w="6781" w:type="dxa"/>
          </w:tcPr>
          <w:p w14:paraId="5E477B07" w14:textId="77777777" w:rsidR="00C95488" w:rsidRDefault="009F385F">
            <w:pPr>
              <w:pStyle w:val="ac"/>
              <w:rPr>
                <w:lang w:val="en-US"/>
              </w:rPr>
            </w:pPr>
            <w:r>
              <w:rPr>
                <w:lang w:val="en-US"/>
              </w:rPr>
              <w:t xml:space="preserve">One problem is that the coverage of NTN was quite different that of TN and henace many coverage enhancements was done for NTN. </w:t>
            </w:r>
          </w:p>
          <w:p w14:paraId="7747B72C" w14:textId="77777777" w:rsidR="00C95488" w:rsidRDefault="00C95488">
            <w:pPr>
              <w:pStyle w:val="ac"/>
              <w:rPr>
                <w:lang w:val="en-US"/>
              </w:rPr>
            </w:pPr>
          </w:p>
        </w:tc>
      </w:tr>
      <w:tr w:rsidR="00C95488" w14:paraId="566567BD" w14:textId="77777777">
        <w:tc>
          <w:tcPr>
            <w:tcW w:w="1479" w:type="dxa"/>
          </w:tcPr>
          <w:p w14:paraId="7A7CBD94"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14:textId="77777777" w:rsidR="00C95488" w:rsidRDefault="00C95488">
            <w:pPr>
              <w:rPr>
                <w:rFonts w:eastAsia="Yu Mincho"/>
                <w:sz w:val="21"/>
                <w:szCs w:val="21"/>
                <w:lang w:eastAsia="ja-JP"/>
              </w:rPr>
            </w:pPr>
          </w:p>
        </w:tc>
        <w:tc>
          <w:tcPr>
            <w:tcW w:w="6781" w:type="dxa"/>
          </w:tcPr>
          <w:p w14:paraId="77C18703" w14:textId="77777777" w:rsidR="00C95488" w:rsidRDefault="009F385F">
            <w:pPr>
              <w:pStyle w:val="ac"/>
              <w:rPr>
                <w:lang w:val="en-US"/>
              </w:rPr>
            </w:pPr>
            <w:r>
              <w:rPr>
                <w:lang w:val="en-US"/>
              </w:rPr>
              <w:t>Okay</w:t>
            </w:r>
          </w:p>
        </w:tc>
      </w:tr>
      <w:tr w:rsidR="00C95488" w14:paraId="7CA9CAB4" w14:textId="77777777">
        <w:tc>
          <w:tcPr>
            <w:tcW w:w="1479" w:type="dxa"/>
          </w:tcPr>
          <w:p w14:paraId="0B499C00"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14:textId="77777777" w:rsidR="00C95488" w:rsidRDefault="00C95488">
            <w:pPr>
              <w:rPr>
                <w:rFonts w:eastAsia="Yu Mincho"/>
                <w:sz w:val="21"/>
                <w:szCs w:val="21"/>
                <w:lang w:eastAsia="ja-JP"/>
              </w:rPr>
            </w:pPr>
          </w:p>
        </w:tc>
        <w:tc>
          <w:tcPr>
            <w:tcW w:w="6781" w:type="dxa"/>
          </w:tcPr>
          <w:p w14:paraId="6876D1D0" w14:textId="77777777" w:rsidR="00C95488" w:rsidRDefault="009F385F">
            <w:pPr>
              <w:pStyle w:val="ac"/>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14:textId="77777777" w:rsidR="00C95488" w:rsidRDefault="009F385F">
            <w:pPr>
              <w:pStyle w:val="ac"/>
              <w:rPr>
                <w:rFonts w:eastAsia="맑은 고딕"/>
                <w:lang w:val="en-US" w:eastAsia="ko-KR"/>
              </w:rPr>
            </w:pPr>
            <w:r>
              <w:rPr>
                <w:rFonts w:eastAsia="맑은 고딕"/>
                <w:lang w:val="en-US" w:eastAsia="ko-KR"/>
              </w:rPr>
              <w:t xml:space="preserve">From spec point of view, the first/second sub-bullets are okay. However, for other sub-bullets, it seems not things observed from real-field deployments. Thus, it should be removed from the list. </w:t>
            </w:r>
          </w:p>
          <w:p w14:paraId="310FF857" w14:textId="77777777" w:rsidR="00C95488" w:rsidRDefault="009F385F">
            <w:pPr>
              <w:pStyle w:val="ac"/>
              <w:rPr>
                <w:rFonts w:eastAsia="맑은 고딕"/>
                <w:b/>
                <w:bCs/>
                <w:lang w:val="en-US" w:eastAsia="ko-KR"/>
              </w:rPr>
            </w:pPr>
            <w:r>
              <w:rPr>
                <w:rFonts w:eastAsia="맑은 고딕"/>
                <w:b/>
                <w:bCs/>
                <w:lang w:val="en-US" w:eastAsia="ko-KR"/>
              </w:rPr>
              <w:t>[Update proposal]</w:t>
            </w:r>
          </w:p>
          <w:p w14:paraId="4CB6E4E4" w14:textId="77777777" w:rsidR="00C95488" w:rsidRDefault="009F385F">
            <w:pPr>
              <w:pStyle w:val="a9"/>
              <w:numPr>
                <w:ilvl w:val="0"/>
                <w:numId w:val="11"/>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14:textId="77777777" w:rsidR="00C95488" w:rsidRDefault="009F385F">
            <w:pPr>
              <w:pStyle w:val="a9"/>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14:textId="77777777" w:rsidR="00C95488" w:rsidRDefault="009F385F">
            <w:pPr>
              <w:pStyle w:val="a9"/>
              <w:numPr>
                <w:ilvl w:val="2"/>
                <w:numId w:val="11"/>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14:textId="77777777" w:rsidR="00C95488" w:rsidRDefault="009F385F">
            <w:pPr>
              <w:pStyle w:val="a9"/>
              <w:numPr>
                <w:ilvl w:val="1"/>
                <w:numId w:val="11"/>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14:textId="77777777" w:rsidR="00C95488" w:rsidRDefault="00C95488">
            <w:pPr>
              <w:pStyle w:val="ac"/>
              <w:rPr>
                <w:lang w:val="en-US"/>
              </w:rPr>
            </w:pPr>
          </w:p>
        </w:tc>
      </w:tr>
      <w:tr w:rsidR="00253A51" w14:paraId="61D13D06" w14:textId="77777777">
        <w:tc>
          <w:tcPr>
            <w:tcW w:w="1479" w:type="dxa"/>
          </w:tcPr>
          <w:p w14:paraId="50DD3A9D" w14:textId="612ECC98" w:rsidR="00253A51" w:rsidRDefault="00253A51" w:rsidP="00253A51">
            <w:pPr>
              <w:rPr>
                <w:rFonts w:eastAsia="Yu Mincho"/>
                <w:sz w:val="21"/>
                <w:szCs w:val="21"/>
                <w:lang w:val="en-US" w:eastAsia="ja-JP"/>
              </w:rPr>
            </w:pPr>
            <w:r>
              <w:rPr>
                <w:rFonts w:eastAsia="Yu Mincho"/>
                <w:sz w:val="21"/>
                <w:szCs w:val="21"/>
                <w:lang w:val="en-US" w:eastAsia="ja-JP"/>
              </w:rPr>
              <w:t>CEWiT</w:t>
            </w:r>
          </w:p>
        </w:tc>
        <w:tc>
          <w:tcPr>
            <w:tcW w:w="1371" w:type="dxa"/>
          </w:tcPr>
          <w:p w14:paraId="521E6BD5" w14:textId="77777777" w:rsidR="00253A51" w:rsidRDefault="00253A51" w:rsidP="00253A51">
            <w:pPr>
              <w:rPr>
                <w:rFonts w:eastAsia="Yu Mincho"/>
                <w:sz w:val="21"/>
                <w:szCs w:val="21"/>
                <w:lang w:eastAsia="ja-JP"/>
              </w:rPr>
            </w:pPr>
          </w:p>
        </w:tc>
        <w:tc>
          <w:tcPr>
            <w:tcW w:w="6781" w:type="dxa"/>
          </w:tcPr>
          <w:p w14:paraId="741B9933" w14:textId="5B6BD6E8" w:rsidR="00253A51" w:rsidRDefault="00253A51" w:rsidP="00253A51">
            <w:pPr>
              <w:pStyle w:val="ac"/>
              <w:rPr>
                <w:lang w:val="en-US"/>
              </w:rPr>
            </w:pPr>
            <w:r>
              <w:rPr>
                <w:lang w:val="en-US"/>
              </w:rPr>
              <w:t>This is not a exhaustive list. So proposal should be open to accept the inputs from future meetings too.</w:t>
            </w:r>
          </w:p>
        </w:tc>
      </w:tr>
      <w:tr w:rsidR="00253A51" w14:paraId="2333F764" w14:textId="77777777">
        <w:tc>
          <w:tcPr>
            <w:tcW w:w="1479" w:type="dxa"/>
          </w:tcPr>
          <w:p w14:paraId="6E3001CD" w14:textId="586F5F49" w:rsidR="00253A51" w:rsidRDefault="00253A51" w:rsidP="00253A51">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42C21261" w14:textId="77777777" w:rsidR="00253A51" w:rsidRDefault="00253A51" w:rsidP="00253A51">
            <w:pPr>
              <w:rPr>
                <w:rFonts w:eastAsia="Yu Mincho"/>
                <w:sz w:val="21"/>
                <w:szCs w:val="21"/>
                <w:lang w:eastAsia="ja-JP"/>
              </w:rPr>
            </w:pPr>
          </w:p>
        </w:tc>
        <w:tc>
          <w:tcPr>
            <w:tcW w:w="6781" w:type="dxa"/>
          </w:tcPr>
          <w:p w14:paraId="2A47E549" w14:textId="43A74BC9" w:rsidR="00253A51" w:rsidRDefault="00253A51" w:rsidP="00253A51">
            <w:pPr>
              <w:pStyle w:val="ac"/>
              <w:rPr>
                <w:lang w:val="en-US"/>
              </w:rPr>
            </w:pPr>
            <w:r>
              <w:rPr>
                <w:rFonts w:hint="eastAsia"/>
                <w:lang w:val="en-US"/>
              </w:rPr>
              <w:t>O</w:t>
            </w:r>
            <w:r>
              <w:rPr>
                <w:lang w:val="en-US"/>
              </w:rPr>
              <w:t>K</w:t>
            </w:r>
          </w:p>
        </w:tc>
      </w:tr>
      <w:tr w:rsidR="009A7288" w14:paraId="1EC5D2B2" w14:textId="77777777">
        <w:tc>
          <w:tcPr>
            <w:tcW w:w="1479" w:type="dxa"/>
          </w:tcPr>
          <w:p w14:paraId="2C43B31F" w14:textId="78E5091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C3B685B" w14:textId="77777777" w:rsidR="009A7288" w:rsidRDefault="009A7288" w:rsidP="00253A51">
            <w:pPr>
              <w:rPr>
                <w:rFonts w:eastAsia="Yu Mincho"/>
                <w:sz w:val="21"/>
                <w:szCs w:val="21"/>
                <w:lang w:eastAsia="ja-JP"/>
              </w:rPr>
            </w:pPr>
          </w:p>
        </w:tc>
        <w:tc>
          <w:tcPr>
            <w:tcW w:w="6781" w:type="dxa"/>
          </w:tcPr>
          <w:p w14:paraId="5B38D9B6" w14:textId="2F417A1F" w:rsidR="009A7288" w:rsidRDefault="009A7288" w:rsidP="009A7288">
            <w:pPr>
              <w:pStyle w:val="ac"/>
              <w:rPr>
                <w:lang w:val="en-US"/>
              </w:rPr>
            </w:pPr>
            <w:r>
              <w:rPr>
                <w:lang w:val="en-US"/>
              </w:rPr>
              <w:t xml:space="preserve">Some of  items listed for the lession is not the “pain”.  For example, </w:t>
            </w:r>
            <w:r w:rsidRPr="009A7288">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4E1F3876" w14:textId="43522D8A" w:rsidR="009A7288" w:rsidRDefault="009A7288" w:rsidP="009A7288">
            <w:pPr>
              <w:pStyle w:val="ac"/>
              <w:rPr>
                <w:lang w:val="en-US"/>
              </w:rPr>
            </w:pPr>
            <w:r>
              <w:rPr>
                <w:lang w:val="en-US"/>
              </w:rPr>
              <w:t>For others, e.g., GNSS dependency, we should also understand that this enable the shared design with much less complexity for NR-NTN development.</w:t>
            </w:r>
          </w:p>
        </w:tc>
      </w:tr>
    </w:tbl>
    <w:p w14:paraId="3D5CB225" w14:textId="77777777" w:rsidR="00C95488" w:rsidRDefault="00C95488">
      <w:pPr>
        <w:pStyle w:val="ac"/>
        <w:rPr>
          <w:lang w:val="en-GB"/>
        </w:rPr>
      </w:pPr>
    </w:p>
    <w:p w14:paraId="282AFE33" w14:textId="77777777" w:rsidR="00C95488" w:rsidRDefault="00C95488">
      <w:pPr>
        <w:pStyle w:val="ac"/>
        <w:rPr>
          <w:lang w:val="en-GB"/>
        </w:rPr>
      </w:pPr>
    </w:p>
    <w:p w14:paraId="1466AC51" w14:textId="77777777" w:rsidR="00C95488" w:rsidRDefault="009F385F">
      <w:pPr>
        <w:pStyle w:val="ac"/>
        <w:rPr>
          <w:lang w:val="en-US"/>
        </w:rPr>
      </w:pPr>
      <w:r>
        <w:rPr>
          <w:lang w:val="en-US"/>
        </w:rPr>
        <w:t>Regarding the technical aspects affected by NTN characteristics, following views are provided</w:t>
      </w:r>
    </w:p>
    <w:p w14:paraId="41ED6556" w14:textId="77777777" w:rsidR="00C95488" w:rsidRDefault="009F385F">
      <w:pPr>
        <w:pStyle w:val="ac"/>
        <w:numPr>
          <w:ilvl w:val="0"/>
          <w:numId w:val="24"/>
        </w:numPr>
        <w:rPr>
          <w:lang w:val="en-US"/>
        </w:rPr>
      </w:pPr>
      <w:r>
        <w:rPr>
          <w:lang w:val="en-US"/>
        </w:rPr>
        <w:t>harmonization of TN and NTN should not compromise the design of TN or 6G overall</w:t>
      </w:r>
    </w:p>
    <w:p w14:paraId="4B5559C6" w14:textId="77777777" w:rsidR="00C95488" w:rsidRDefault="009F385F">
      <w:pPr>
        <w:pStyle w:val="ac"/>
        <w:numPr>
          <w:ilvl w:val="0"/>
          <w:numId w:val="24"/>
        </w:numPr>
        <w:rPr>
          <w:lang w:val="en-US"/>
        </w:rPr>
      </w:pPr>
      <w:r>
        <w:rPr>
          <w:lang w:val="en-US"/>
        </w:rPr>
        <w:t>Cell search / initial access / SSB periodicity</w:t>
      </w:r>
    </w:p>
    <w:p w14:paraId="2461F05A" w14:textId="77777777" w:rsidR="00C95488" w:rsidRDefault="009F385F">
      <w:pPr>
        <w:pStyle w:val="ac"/>
        <w:numPr>
          <w:ilvl w:val="0"/>
          <w:numId w:val="24"/>
        </w:numPr>
        <w:rPr>
          <w:lang w:val="en-US"/>
        </w:rPr>
      </w:pPr>
      <w:r>
        <w:rPr>
          <w:lang w:val="en-US"/>
        </w:rPr>
        <w:t>GNSS-less/resilient operation</w:t>
      </w:r>
    </w:p>
    <w:p w14:paraId="5C4E63FE" w14:textId="77777777" w:rsidR="00C95488" w:rsidRDefault="009F385F">
      <w:pPr>
        <w:pStyle w:val="ac"/>
        <w:numPr>
          <w:ilvl w:val="0"/>
          <w:numId w:val="24"/>
        </w:numPr>
        <w:rPr>
          <w:lang w:val="en-US"/>
        </w:rPr>
      </w:pPr>
      <w:r>
        <w:rPr>
          <w:lang w:val="en-US"/>
        </w:rPr>
        <w:t>Coverage enhancements</w:t>
      </w:r>
    </w:p>
    <w:p w14:paraId="465EE30F" w14:textId="77777777" w:rsidR="00C95488" w:rsidRDefault="009F385F">
      <w:pPr>
        <w:pStyle w:val="ac"/>
        <w:numPr>
          <w:ilvl w:val="1"/>
          <w:numId w:val="24"/>
        </w:numPr>
        <w:rPr>
          <w:lang w:val="en-US"/>
        </w:rPr>
      </w:pPr>
      <w:r>
        <w:rPr>
          <w:lang w:val="en-US"/>
        </w:rPr>
        <w:t>shall not consider any 6G NTN-specific coverage enhancements, i.e., commonly designed with TN</w:t>
      </w:r>
    </w:p>
    <w:p w14:paraId="4139A3D8" w14:textId="77777777" w:rsidR="00C95488" w:rsidRDefault="009F385F">
      <w:pPr>
        <w:pStyle w:val="ac"/>
        <w:numPr>
          <w:ilvl w:val="1"/>
          <w:numId w:val="24"/>
        </w:numPr>
        <w:rPr>
          <w:lang w:val="en-US"/>
        </w:rPr>
      </w:pPr>
      <w:r>
        <w:rPr>
          <w:lang w:val="en-US"/>
        </w:rPr>
        <w:t>Paging in body loss/NLOS/satellite-misaligned scenario</w:t>
      </w:r>
    </w:p>
    <w:p w14:paraId="5B4F76CD" w14:textId="77777777" w:rsidR="00C95488" w:rsidRDefault="009F385F">
      <w:pPr>
        <w:pStyle w:val="ac"/>
        <w:numPr>
          <w:ilvl w:val="1"/>
          <w:numId w:val="24"/>
        </w:numPr>
        <w:rPr>
          <w:lang w:val="en-US"/>
        </w:rPr>
      </w:pPr>
      <w:r>
        <w:rPr>
          <w:lang w:val="en-US"/>
        </w:rPr>
        <w:t>both the link and system level, including optimization on initial access</w:t>
      </w:r>
    </w:p>
    <w:p w14:paraId="128D6E71" w14:textId="77777777" w:rsidR="00C95488" w:rsidRDefault="009F385F">
      <w:pPr>
        <w:pStyle w:val="ac"/>
        <w:numPr>
          <w:ilvl w:val="1"/>
          <w:numId w:val="24"/>
        </w:numPr>
        <w:rPr>
          <w:lang w:val="en-US"/>
        </w:rPr>
      </w:pPr>
      <w:r>
        <w:rPr>
          <w:lang w:val="en-US"/>
        </w:rPr>
        <w:t xml:space="preserve">100% coverage ratio in a cell with massive beam footprints </w:t>
      </w:r>
    </w:p>
    <w:p w14:paraId="56D2A1F7" w14:textId="77777777" w:rsidR="00C95488" w:rsidRDefault="009F385F">
      <w:pPr>
        <w:pStyle w:val="ac"/>
        <w:numPr>
          <w:ilvl w:val="0"/>
          <w:numId w:val="24"/>
        </w:numPr>
        <w:rPr>
          <w:lang w:val="en-US"/>
        </w:rPr>
      </w:pPr>
      <w:r>
        <w:rPr>
          <w:lang w:val="en-US"/>
        </w:rPr>
        <w:t>Positioning</w:t>
      </w:r>
    </w:p>
    <w:p w14:paraId="699C746B" w14:textId="77777777" w:rsidR="00C95488" w:rsidRDefault="009F385F">
      <w:pPr>
        <w:pStyle w:val="ac"/>
        <w:numPr>
          <w:ilvl w:val="0"/>
          <w:numId w:val="24"/>
        </w:numPr>
        <w:rPr>
          <w:lang w:val="en-US"/>
        </w:rPr>
      </w:pPr>
      <w:r>
        <w:rPr>
          <w:lang w:val="en-US"/>
        </w:rPr>
        <w:t>NTN-TN and NTN-NTN mobility</w:t>
      </w:r>
    </w:p>
    <w:p w14:paraId="322B1818" w14:textId="77777777" w:rsidR="00C95488" w:rsidRDefault="009F385F">
      <w:pPr>
        <w:pStyle w:val="ac"/>
        <w:numPr>
          <w:ilvl w:val="0"/>
          <w:numId w:val="24"/>
        </w:numPr>
        <w:rPr>
          <w:lang w:val="en-US"/>
        </w:rPr>
      </w:pPr>
      <w:r>
        <w:rPr>
          <w:lang w:val="en-US"/>
        </w:rPr>
        <w:t>DC/CA</w:t>
      </w:r>
    </w:p>
    <w:p w14:paraId="3A4827C9" w14:textId="77777777" w:rsidR="00C95488" w:rsidRDefault="009F385F">
      <w:pPr>
        <w:pStyle w:val="ac"/>
        <w:numPr>
          <w:ilvl w:val="1"/>
          <w:numId w:val="24"/>
        </w:numPr>
        <w:rPr>
          <w:lang w:val="en-US"/>
        </w:rPr>
      </w:pPr>
      <w:r>
        <w:rPr>
          <w:lang w:val="en-US"/>
        </w:rPr>
        <w:t>Note: DC is subject to RANp discussion</w:t>
      </w:r>
    </w:p>
    <w:p w14:paraId="7D2B2667" w14:textId="77777777" w:rsidR="00C95488" w:rsidRDefault="009F385F">
      <w:pPr>
        <w:pStyle w:val="ac"/>
        <w:numPr>
          <w:ilvl w:val="0"/>
          <w:numId w:val="24"/>
        </w:numPr>
        <w:rPr>
          <w:lang w:val="en-US"/>
        </w:rPr>
      </w:pPr>
      <w:r>
        <w:rPr>
          <w:lang w:val="en-US"/>
        </w:rPr>
        <w:t>Capacity</w:t>
      </w:r>
    </w:p>
    <w:p w14:paraId="7B6D3C31" w14:textId="77777777" w:rsidR="00C95488" w:rsidRDefault="009F385F">
      <w:pPr>
        <w:pStyle w:val="ac"/>
        <w:numPr>
          <w:ilvl w:val="1"/>
          <w:numId w:val="24"/>
        </w:numPr>
        <w:rPr>
          <w:lang w:val="en-US"/>
        </w:rPr>
      </w:pPr>
      <w:r>
        <w:rPr>
          <w:lang w:val="en-US"/>
        </w:rPr>
        <w:t>Including OCC multiplexing</w:t>
      </w:r>
    </w:p>
    <w:p w14:paraId="28AB30E4" w14:textId="77777777" w:rsidR="00C95488" w:rsidRDefault="009F385F">
      <w:pPr>
        <w:pStyle w:val="ac"/>
        <w:numPr>
          <w:ilvl w:val="0"/>
          <w:numId w:val="24"/>
        </w:numPr>
        <w:rPr>
          <w:lang w:val="en-US"/>
        </w:rPr>
      </w:pPr>
      <w:r>
        <w:rPr>
          <w:lang w:val="en-US"/>
        </w:rPr>
        <w:t>Large propagation delay</w:t>
      </w:r>
    </w:p>
    <w:p w14:paraId="4A7F75DE" w14:textId="77777777" w:rsidR="00C95488" w:rsidRDefault="009F385F">
      <w:pPr>
        <w:pStyle w:val="ac"/>
        <w:numPr>
          <w:ilvl w:val="1"/>
          <w:numId w:val="24"/>
        </w:numPr>
        <w:rPr>
          <w:lang w:val="en-US"/>
        </w:rPr>
      </w:pPr>
      <w:r>
        <w:rPr>
          <w:lang w:val="en-US"/>
        </w:rPr>
        <w:t>Including scheduling/HARQ</w:t>
      </w:r>
    </w:p>
    <w:p w14:paraId="16D993BA" w14:textId="77777777" w:rsidR="00C95488" w:rsidRDefault="009F385F">
      <w:pPr>
        <w:pStyle w:val="ac"/>
        <w:numPr>
          <w:ilvl w:val="0"/>
          <w:numId w:val="24"/>
        </w:numPr>
        <w:rPr>
          <w:lang w:val="en-US"/>
        </w:rPr>
      </w:pPr>
      <w:r>
        <w:rPr>
          <w:lang w:val="en-US"/>
        </w:rPr>
        <w:t>Large doppler shift/drift and timing drifting</w:t>
      </w:r>
    </w:p>
    <w:p w14:paraId="34050463" w14:textId="77777777" w:rsidR="00C95488" w:rsidRDefault="009F385F">
      <w:pPr>
        <w:pStyle w:val="a9"/>
        <w:numPr>
          <w:ilvl w:val="1"/>
          <w:numId w:val="24"/>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3F861E2F" w14:textId="77777777" w:rsidR="00C95488" w:rsidRDefault="009F385F">
      <w:pPr>
        <w:pStyle w:val="ac"/>
        <w:numPr>
          <w:ilvl w:val="0"/>
          <w:numId w:val="24"/>
        </w:numPr>
        <w:rPr>
          <w:lang w:val="en-US"/>
        </w:rPr>
      </w:pPr>
      <w:r>
        <w:rPr>
          <w:lang w:val="en-US"/>
        </w:rPr>
        <w:t>Duplexing</w:t>
      </w:r>
    </w:p>
    <w:p w14:paraId="1740D136" w14:textId="77777777" w:rsidR="00C95488" w:rsidRDefault="009F385F">
      <w:pPr>
        <w:pStyle w:val="ac"/>
        <w:numPr>
          <w:ilvl w:val="1"/>
          <w:numId w:val="24"/>
        </w:numPr>
        <w:rPr>
          <w:lang w:val="en-US"/>
        </w:rPr>
      </w:pPr>
      <w:r>
        <w:rPr>
          <w:lang w:val="en-US"/>
        </w:rPr>
        <w:t>Focus on FDD</w:t>
      </w:r>
    </w:p>
    <w:p w14:paraId="2CA6B9D1" w14:textId="77777777" w:rsidR="00C95488" w:rsidRDefault="009F385F">
      <w:pPr>
        <w:pStyle w:val="ac"/>
        <w:numPr>
          <w:ilvl w:val="1"/>
          <w:numId w:val="24"/>
        </w:numPr>
        <w:rPr>
          <w:lang w:val="en-US"/>
        </w:rPr>
      </w:pPr>
      <w:r>
        <w:rPr>
          <w:lang w:val="en-US"/>
        </w:rPr>
        <w:t>HD-FDD, including collision handling</w:t>
      </w:r>
    </w:p>
    <w:p w14:paraId="13335F6B" w14:textId="77777777" w:rsidR="00C95488" w:rsidRDefault="009F385F">
      <w:pPr>
        <w:pStyle w:val="ac"/>
        <w:numPr>
          <w:ilvl w:val="1"/>
          <w:numId w:val="24"/>
        </w:numPr>
        <w:rPr>
          <w:lang w:val="en-US"/>
        </w:rPr>
      </w:pPr>
      <w:r>
        <w:rPr>
          <w:lang w:val="en-US"/>
        </w:rPr>
        <w:t>Support TDD</w:t>
      </w:r>
    </w:p>
    <w:p w14:paraId="34E05334" w14:textId="77777777" w:rsidR="00C95488" w:rsidRDefault="009F385F">
      <w:pPr>
        <w:pStyle w:val="ac"/>
        <w:numPr>
          <w:ilvl w:val="0"/>
          <w:numId w:val="24"/>
        </w:numPr>
        <w:rPr>
          <w:lang w:val="en-US"/>
        </w:rPr>
      </w:pPr>
      <w:r>
        <w:rPr>
          <w:lang w:val="en-US"/>
        </w:rPr>
        <w:t>Beamforming / beam management</w:t>
      </w:r>
    </w:p>
    <w:p w14:paraId="1CE4C8BC" w14:textId="77777777" w:rsidR="00C95488" w:rsidRDefault="009F385F">
      <w:pPr>
        <w:pStyle w:val="ac"/>
        <w:numPr>
          <w:ilvl w:val="1"/>
          <w:numId w:val="24"/>
        </w:numPr>
        <w:rPr>
          <w:lang w:val="en-US"/>
        </w:rPr>
      </w:pPr>
      <w:r>
        <w:rPr>
          <w:lang w:val="en-US"/>
        </w:rPr>
        <w:t>Dynamic beam management for (V)LEO constellations with massive satellite beams</w:t>
      </w:r>
    </w:p>
    <w:p w14:paraId="0FF59BC8" w14:textId="77777777" w:rsidR="00C95488" w:rsidRDefault="009F385F">
      <w:pPr>
        <w:pStyle w:val="ac"/>
        <w:numPr>
          <w:ilvl w:val="1"/>
          <w:numId w:val="24"/>
        </w:numPr>
        <w:rPr>
          <w:lang w:val="en-US"/>
        </w:rPr>
      </w:pPr>
      <w:r>
        <w:rPr>
          <w:lang w:val="en-US"/>
        </w:rPr>
        <w:t>Robust transmit/receive beamforming (digital, hybrid, or analog) method</w:t>
      </w:r>
    </w:p>
    <w:p w14:paraId="5C660612" w14:textId="77777777" w:rsidR="00C95488" w:rsidRDefault="009F385F">
      <w:pPr>
        <w:pStyle w:val="a9"/>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14:textId="77777777" w:rsidR="00C95488" w:rsidRDefault="009F385F">
      <w:pPr>
        <w:pStyle w:val="ac"/>
        <w:numPr>
          <w:ilvl w:val="0"/>
          <w:numId w:val="24"/>
        </w:numPr>
        <w:rPr>
          <w:lang w:val="en-US"/>
        </w:rPr>
      </w:pPr>
      <w:r>
        <w:rPr>
          <w:lang w:val="en-US"/>
        </w:rPr>
        <w:t>TN-NTN in the same spectrum</w:t>
      </w:r>
    </w:p>
    <w:p w14:paraId="18D5389C" w14:textId="77777777" w:rsidR="00C95488" w:rsidRDefault="009F385F">
      <w:pPr>
        <w:pStyle w:val="ac"/>
        <w:numPr>
          <w:ilvl w:val="1"/>
          <w:numId w:val="24"/>
        </w:numPr>
        <w:rPr>
          <w:lang w:val="en-US"/>
        </w:rPr>
      </w:pPr>
      <w:r>
        <w:rPr>
          <w:lang w:val="en-US"/>
        </w:rPr>
        <w:t>coexistence mechanism for interference mitigation</w:t>
      </w:r>
    </w:p>
    <w:p w14:paraId="46E970DE" w14:textId="77777777" w:rsidR="00C95488" w:rsidRDefault="009F385F">
      <w:pPr>
        <w:pStyle w:val="a9"/>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14:textId="77777777" w:rsidR="00C95488" w:rsidRDefault="009F385F">
      <w:pPr>
        <w:pStyle w:val="a9"/>
        <w:numPr>
          <w:ilvl w:val="0"/>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lastRenderedPageBreak/>
        <w:t>satellite moving</w:t>
      </w:r>
    </w:p>
    <w:p w14:paraId="69A093D2" w14:textId="77777777" w:rsidR="00C95488" w:rsidRDefault="009F385F">
      <w:pPr>
        <w:pStyle w:val="a9"/>
        <w:numPr>
          <w:ilvl w:val="1"/>
          <w:numId w:val="24"/>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14:textId="77777777" w:rsidR="00C95488" w:rsidRDefault="00C95488">
      <w:pPr>
        <w:pStyle w:val="ac"/>
        <w:rPr>
          <w:lang w:val="en-US"/>
        </w:rPr>
      </w:pPr>
    </w:p>
    <w:p w14:paraId="38BDE3F8" w14:textId="77777777" w:rsidR="00C95488" w:rsidRDefault="009F385F">
      <w:pPr>
        <w:pStyle w:val="ac"/>
        <w:rPr>
          <w:lang w:val="en-US"/>
        </w:rPr>
      </w:pPr>
      <w:r>
        <w:rPr>
          <w:lang w:val="en-US"/>
        </w:rPr>
        <w:t>According to the input, following proposals can be considered as starting point</w:t>
      </w:r>
    </w:p>
    <w:p w14:paraId="67DF734A" w14:textId="77777777" w:rsidR="00C95488" w:rsidRDefault="00C95488">
      <w:pPr>
        <w:pStyle w:val="ac"/>
        <w:rPr>
          <w:lang w:val="en-US"/>
        </w:rPr>
      </w:pPr>
    </w:p>
    <w:p w14:paraId="0256C1B1" w14:textId="77777777" w:rsidR="00C95488" w:rsidRDefault="009F385F">
      <w:pPr>
        <w:pStyle w:val="4"/>
      </w:pPr>
      <w:r>
        <w:rPr>
          <w:highlight w:val="yellow"/>
        </w:rPr>
        <w:t>Proposal 10.2:</w:t>
      </w:r>
    </w:p>
    <w:p w14:paraId="555154AD"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8"/>
        <w:tblW w:w="9631" w:type="dxa"/>
        <w:tblLayout w:type="fixed"/>
        <w:tblLook w:val="04A0" w:firstRow="1" w:lastRow="0" w:firstColumn="1" w:lastColumn="0" w:noHBand="0" w:noVBand="1"/>
      </w:tblPr>
      <w:tblGrid>
        <w:gridCol w:w="1479"/>
        <w:gridCol w:w="1371"/>
        <w:gridCol w:w="6781"/>
      </w:tblGrid>
      <w:tr w:rsidR="00C95488" w14:paraId="4ACCAA66" w14:textId="77777777" w:rsidTr="0083011C">
        <w:tc>
          <w:tcPr>
            <w:tcW w:w="1479" w:type="dxa"/>
          </w:tcPr>
          <w:p w14:paraId="2E2F002C" w14:textId="77777777" w:rsidR="00C95488" w:rsidRDefault="009F385F">
            <w:pPr>
              <w:rPr>
                <w:sz w:val="21"/>
                <w:szCs w:val="21"/>
              </w:rPr>
            </w:pPr>
            <w:r>
              <w:rPr>
                <w:sz w:val="21"/>
                <w:szCs w:val="21"/>
              </w:rPr>
              <w:t>Company</w:t>
            </w:r>
          </w:p>
        </w:tc>
        <w:tc>
          <w:tcPr>
            <w:tcW w:w="1371" w:type="dxa"/>
          </w:tcPr>
          <w:p w14:paraId="5C26708C" w14:textId="77777777" w:rsidR="00C95488" w:rsidRDefault="009F385F">
            <w:pPr>
              <w:rPr>
                <w:sz w:val="21"/>
                <w:szCs w:val="21"/>
              </w:rPr>
            </w:pPr>
            <w:r>
              <w:rPr>
                <w:sz w:val="21"/>
                <w:szCs w:val="21"/>
              </w:rPr>
              <w:t>Y/N</w:t>
            </w:r>
          </w:p>
        </w:tc>
        <w:tc>
          <w:tcPr>
            <w:tcW w:w="6781" w:type="dxa"/>
          </w:tcPr>
          <w:p w14:paraId="49B89F86" w14:textId="77777777" w:rsidR="00C95488" w:rsidRDefault="009F385F">
            <w:pPr>
              <w:rPr>
                <w:sz w:val="21"/>
                <w:szCs w:val="21"/>
              </w:rPr>
            </w:pPr>
            <w:r>
              <w:rPr>
                <w:sz w:val="21"/>
                <w:szCs w:val="21"/>
              </w:rPr>
              <w:t>Comments</w:t>
            </w:r>
          </w:p>
        </w:tc>
      </w:tr>
      <w:tr w:rsidR="00C95488" w14:paraId="024DD33B" w14:textId="77777777" w:rsidTr="0083011C">
        <w:tc>
          <w:tcPr>
            <w:tcW w:w="1479" w:type="dxa"/>
          </w:tcPr>
          <w:p w14:paraId="28B1F947" w14:textId="77777777" w:rsidR="00C95488" w:rsidRDefault="009F385F">
            <w:pPr>
              <w:rPr>
                <w:rFonts w:eastAsia="Yu Mincho"/>
                <w:sz w:val="21"/>
                <w:szCs w:val="21"/>
                <w:lang w:val="en-US" w:eastAsia="ja-JP"/>
              </w:rPr>
            </w:pPr>
            <w:r>
              <w:rPr>
                <w:rFonts w:eastAsia="Yu Mincho"/>
                <w:sz w:val="21"/>
                <w:szCs w:val="21"/>
                <w:lang w:val="en-US" w:eastAsia="ja-JP"/>
              </w:rPr>
              <w:t>Moderator</w:t>
            </w:r>
          </w:p>
        </w:tc>
        <w:tc>
          <w:tcPr>
            <w:tcW w:w="1371" w:type="dxa"/>
          </w:tcPr>
          <w:p w14:paraId="4EB4D3B0" w14:textId="77777777" w:rsidR="00C95488" w:rsidRDefault="00C95488">
            <w:pPr>
              <w:rPr>
                <w:rFonts w:eastAsia="Yu Mincho"/>
                <w:sz w:val="21"/>
                <w:szCs w:val="21"/>
                <w:lang w:eastAsia="ja-JP"/>
              </w:rPr>
            </w:pPr>
          </w:p>
        </w:tc>
        <w:tc>
          <w:tcPr>
            <w:tcW w:w="6781" w:type="dxa"/>
          </w:tcPr>
          <w:p w14:paraId="0A29D7F0" w14:textId="77777777" w:rsidR="00C95488" w:rsidRDefault="009F385F">
            <w:pPr>
              <w:pStyle w:val="ac"/>
              <w:rPr>
                <w:lang w:val="en-US"/>
              </w:rPr>
            </w:pPr>
            <w:r>
              <w:rPr>
                <w:lang w:val="en-US"/>
              </w:rPr>
              <w:t xml:space="preserve">This proposal can be used as starting point for further discussion, as this is moderator’s initial list and companies would need time to improve the text. </w:t>
            </w:r>
          </w:p>
        </w:tc>
      </w:tr>
      <w:tr w:rsidR="00C95488" w14:paraId="79C7B271" w14:textId="77777777" w:rsidTr="0083011C">
        <w:tc>
          <w:tcPr>
            <w:tcW w:w="1479" w:type="dxa"/>
          </w:tcPr>
          <w:p w14:paraId="7EAD2505" w14:textId="77777777" w:rsidR="00C95488" w:rsidRDefault="009F385F">
            <w:pPr>
              <w:rPr>
                <w:rFonts w:eastAsia="Yu Mincho"/>
                <w:sz w:val="21"/>
                <w:szCs w:val="21"/>
                <w:lang w:val="en-US" w:eastAsia="ja-JP"/>
              </w:rPr>
            </w:pPr>
            <w:r>
              <w:rPr>
                <w:rFonts w:eastAsia="Yu Mincho"/>
                <w:sz w:val="21"/>
                <w:szCs w:val="21"/>
                <w:lang w:val="en-US" w:eastAsia="ja-JP"/>
              </w:rPr>
              <w:t>Panasonic</w:t>
            </w:r>
          </w:p>
        </w:tc>
        <w:tc>
          <w:tcPr>
            <w:tcW w:w="1371" w:type="dxa"/>
          </w:tcPr>
          <w:p w14:paraId="53721F90" w14:textId="77777777" w:rsidR="00C95488" w:rsidRDefault="00C95488">
            <w:pPr>
              <w:rPr>
                <w:rFonts w:eastAsia="Yu Mincho"/>
                <w:sz w:val="21"/>
                <w:szCs w:val="21"/>
                <w:lang w:eastAsia="ja-JP"/>
              </w:rPr>
            </w:pPr>
          </w:p>
        </w:tc>
        <w:tc>
          <w:tcPr>
            <w:tcW w:w="6781" w:type="dxa"/>
          </w:tcPr>
          <w:p w14:paraId="5C31B3B3" w14:textId="77777777" w:rsidR="00C95488" w:rsidRDefault="009F385F">
            <w:pPr>
              <w:pStyle w:val="ac"/>
              <w:rPr>
                <w:lang w:val="en-US"/>
              </w:rPr>
            </w:pPr>
            <w:r>
              <w:rPr>
                <w:lang w:val="en-US"/>
              </w:rPr>
              <w:t>Instead of "CA", generalized term like "</w:t>
            </w:r>
            <w:r>
              <w:rPr>
                <w:lang w:val="en-US" w:eastAsia="x-none"/>
              </w:rPr>
              <w:t xml:space="preserve"> spectrum utilization and aggregation framework</w:t>
            </w:r>
            <w:r>
              <w:rPr>
                <w:lang w:val="en-US"/>
              </w:rPr>
              <w:t>" would be more aligned with other discussion.</w:t>
            </w:r>
          </w:p>
        </w:tc>
      </w:tr>
      <w:tr w:rsidR="00C95488" w14:paraId="2B3796EE" w14:textId="77777777" w:rsidTr="0083011C">
        <w:tc>
          <w:tcPr>
            <w:tcW w:w="1479" w:type="dxa"/>
          </w:tcPr>
          <w:p w14:paraId="7D157FC6" w14:textId="77777777" w:rsidR="00C95488" w:rsidRDefault="009F385F">
            <w:pPr>
              <w:rPr>
                <w:rFonts w:eastAsia="Yu Mincho"/>
                <w:sz w:val="21"/>
                <w:szCs w:val="21"/>
                <w:lang w:val="en-US" w:eastAsia="ja-JP"/>
              </w:rPr>
            </w:pPr>
            <w:r>
              <w:rPr>
                <w:rFonts w:eastAsiaTheme="minorEastAsia"/>
                <w:sz w:val="21"/>
                <w:szCs w:val="21"/>
                <w:lang w:val="en-US" w:eastAsia="zh-CN"/>
              </w:rPr>
              <w:t>Speradtrum</w:t>
            </w:r>
          </w:p>
        </w:tc>
        <w:tc>
          <w:tcPr>
            <w:tcW w:w="1371" w:type="dxa"/>
          </w:tcPr>
          <w:p w14:paraId="3CD3D055" w14:textId="77777777" w:rsidR="00C95488" w:rsidRDefault="00C95488">
            <w:pPr>
              <w:rPr>
                <w:rFonts w:eastAsia="Yu Mincho"/>
                <w:sz w:val="21"/>
                <w:szCs w:val="21"/>
                <w:lang w:eastAsia="ja-JP"/>
              </w:rPr>
            </w:pPr>
          </w:p>
        </w:tc>
        <w:tc>
          <w:tcPr>
            <w:tcW w:w="6781" w:type="dxa"/>
          </w:tcPr>
          <w:p w14:paraId="24EC1B08" w14:textId="77777777" w:rsidR="00C95488" w:rsidRDefault="009F385F">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10D5C6B2" w14:textId="77777777" w:rsidR="00C95488" w:rsidRDefault="009F385F">
            <w:pPr>
              <w:pStyle w:val="ac"/>
              <w:rPr>
                <w:rFonts w:eastAsiaTheme="minorEastAsia"/>
                <w:lang w:val="en-US" w:eastAsia="zh-CN"/>
              </w:rPr>
            </w:pPr>
            <w:r>
              <w:rPr>
                <w:rFonts w:eastAsiaTheme="minorEastAsia"/>
                <w:lang w:val="en-US" w:eastAsia="zh-CN"/>
              </w:rPr>
              <w:t>SSB periodicity and cell search are included in initial access.</w:t>
            </w:r>
          </w:p>
          <w:p w14:paraId="74344465" w14:textId="77777777" w:rsidR="00C95488" w:rsidRDefault="009F385F">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14:textId="77777777" w:rsidR="00C95488" w:rsidRDefault="009F385F">
            <w:pPr>
              <w:pStyle w:val="ac"/>
              <w:rPr>
                <w:rFonts w:eastAsiaTheme="minorEastAsia"/>
                <w:lang w:val="en-US" w:eastAsia="zh-CN"/>
              </w:rPr>
            </w:pPr>
            <w:r>
              <w:rPr>
                <w:rFonts w:eastAsiaTheme="minorEastAsia"/>
                <w:lang w:val="en-US" w:eastAsia="zh-CN"/>
              </w:rPr>
              <w:t>Due to larger propagation delay, timing relationship should also be studied.</w:t>
            </w:r>
          </w:p>
          <w:p w14:paraId="31B0B55B" w14:textId="77777777" w:rsidR="00C95488" w:rsidRDefault="009F385F">
            <w:pPr>
              <w:pStyle w:val="ac"/>
              <w:rPr>
                <w:rFonts w:eastAsiaTheme="minorEastAsia"/>
                <w:lang w:val="en-US" w:eastAsia="zh-CN"/>
              </w:rPr>
            </w:pPr>
            <w:r>
              <w:rPr>
                <w:rFonts w:eastAsiaTheme="minorEastAsia"/>
                <w:lang w:val="en-US" w:eastAsia="zh-CN"/>
              </w:rPr>
              <w:t>We suggest to revise the proposal as follows:</w:t>
            </w:r>
          </w:p>
          <w:p w14:paraId="632A27F1"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14:textId="77777777" w:rsidR="00C95488" w:rsidRDefault="009F385F">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14:textId="77777777" w:rsidR="00C95488" w:rsidRDefault="009F385F">
            <w:pPr>
              <w:pStyle w:val="a9"/>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14:textId="77777777" w:rsidR="00C95488" w:rsidRDefault="009F385F">
            <w:pPr>
              <w:pStyle w:val="a9"/>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14:textId="77777777" w:rsidR="00C95488" w:rsidRDefault="009F385F">
            <w:pPr>
              <w:pStyle w:val="a9"/>
              <w:numPr>
                <w:ilvl w:val="1"/>
                <w:numId w:val="11"/>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6G NTN coexistence with IoT-NTN or NR-NTN in same beam</w:t>
            </w:r>
          </w:p>
          <w:p w14:paraId="3CF201B0"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C95488" w14:paraId="380226E7" w14:textId="77777777" w:rsidTr="0083011C">
        <w:tc>
          <w:tcPr>
            <w:tcW w:w="1479" w:type="dxa"/>
          </w:tcPr>
          <w:p w14:paraId="0EA5E1B6" w14:textId="77777777" w:rsidR="00C95488" w:rsidRDefault="009F385F">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0CD0ADE8" w14:textId="77777777" w:rsidR="00C95488" w:rsidRDefault="00C95488">
            <w:pPr>
              <w:rPr>
                <w:rFonts w:eastAsia="Yu Mincho"/>
                <w:sz w:val="21"/>
                <w:szCs w:val="21"/>
                <w:lang w:eastAsia="ja-JP"/>
              </w:rPr>
            </w:pPr>
          </w:p>
        </w:tc>
        <w:tc>
          <w:tcPr>
            <w:tcW w:w="6781" w:type="dxa"/>
          </w:tcPr>
          <w:p w14:paraId="3CAC45E5" w14:textId="77777777" w:rsidR="00C95488" w:rsidRDefault="009F385F">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C95488" w14:paraId="38214B53" w14:textId="77777777" w:rsidTr="0083011C">
        <w:tc>
          <w:tcPr>
            <w:tcW w:w="1479" w:type="dxa"/>
          </w:tcPr>
          <w:p w14:paraId="459B350C" w14:textId="77777777" w:rsidR="00C95488" w:rsidRDefault="009F385F">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14:textId="77777777" w:rsidR="00C95488" w:rsidRDefault="009F385F">
            <w:pPr>
              <w:rPr>
                <w:rFonts w:eastAsia="Yu Mincho"/>
                <w:sz w:val="21"/>
                <w:szCs w:val="21"/>
                <w:lang w:eastAsia="ja-JP"/>
              </w:rPr>
            </w:pPr>
            <w:r>
              <w:rPr>
                <w:rFonts w:eastAsia="Yu Mincho"/>
                <w:sz w:val="21"/>
                <w:szCs w:val="21"/>
                <w:lang w:eastAsia="ja-JP"/>
              </w:rPr>
              <w:t>Y</w:t>
            </w:r>
          </w:p>
        </w:tc>
        <w:tc>
          <w:tcPr>
            <w:tcW w:w="6781" w:type="dxa"/>
          </w:tcPr>
          <w:p w14:paraId="65A64E93" w14:textId="77777777" w:rsidR="00C95488" w:rsidRDefault="00C95488">
            <w:pPr>
              <w:pStyle w:val="ac"/>
              <w:rPr>
                <w:rFonts w:eastAsiaTheme="minorEastAsia"/>
                <w:lang w:val="en-US" w:eastAsia="zh-CN"/>
              </w:rPr>
            </w:pPr>
          </w:p>
        </w:tc>
      </w:tr>
      <w:tr w:rsidR="00C95488" w14:paraId="17D0B114" w14:textId="77777777" w:rsidTr="0083011C">
        <w:tc>
          <w:tcPr>
            <w:tcW w:w="1479" w:type="dxa"/>
          </w:tcPr>
          <w:p w14:paraId="70537489" w14:textId="77777777" w:rsidR="00C95488" w:rsidRDefault="009F385F">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14:textId="77777777" w:rsidR="00C95488" w:rsidRDefault="00C95488">
            <w:pPr>
              <w:rPr>
                <w:rFonts w:eastAsia="Yu Mincho"/>
                <w:sz w:val="21"/>
                <w:szCs w:val="21"/>
                <w:lang w:eastAsia="ja-JP"/>
              </w:rPr>
            </w:pPr>
          </w:p>
        </w:tc>
        <w:tc>
          <w:tcPr>
            <w:tcW w:w="6781" w:type="dxa"/>
          </w:tcPr>
          <w:p w14:paraId="45F9B63A" w14:textId="77777777" w:rsidR="00C95488" w:rsidRDefault="009F385F">
            <w:pPr>
              <w:pStyle w:val="ac"/>
              <w:rPr>
                <w:rFonts w:eastAsiaTheme="minorEastAsia"/>
                <w:lang w:val="en-US" w:eastAsia="zh-CN"/>
              </w:rPr>
            </w:pPr>
            <w:r>
              <w:rPr>
                <w:lang w:val="en-US"/>
              </w:rPr>
              <w:t>Okay</w:t>
            </w:r>
          </w:p>
        </w:tc>
      </w:tr>
      <w:tr w:rsidR="00C95488" w14:paraId="1EC55A21" w14:textId="77777777" w:rsidTr="0083011C">
        <w:tc>
          <w:tcPr>
            <w:tcW w:w="1479" w:type="dxa"/>
          </w:tcPr>
          <w:p w14:paraId="3C261638" w14:textId="77777777" w:rsidR="00C95488" w:rsidRDefault="009F385F">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14:textId="77777777" w:rsidR="00C95488" w:rsidRDefault="00C95488">
            <w:pPr>
              <w:rPr>
                <w:rFonts w:eastAsia="Yu Mincho"/>
                <w:sz w:val="21"/>
                <w:szCs w:val="21"/>
                <w:lang w:eastAsia="ja-JP"/>
              </w:rPr>
            </w:pPr>
          </w:p>
        </w:tc>
        <w:tc>
          <w:tcPr>
            <w:tcW w:w="6781" w:type="dxa"/>
          </w:tcPr>
          <w:p w14:paraId="5CBFB640" w14:textId="77777777" w:rsidR="00C95488" w:rsidRDefault="009F385F">
            <w:pPr>
              <w:pStyle w:val="ac"/>
              <w:rPr>
                <w:rFonts w:eastAsia="맑은 고딕"/>
                <w:lang w:val="en-US" w:eastAsia="ko-KR"/>
              </w:rPr>
            </w:pPr>
            <w:r>
              <w:rPr>
                <w:rFonts w:eastAsia="맑은 고딕"/>
                <w:lang w:val="en-US" w:eastAsia="ko-KR"/>
              </w:rPr>
              <w:t xml:space="preserve">We are okay to consider the following technical aspects affected by NTN characteristics. </w:t>
            </w:r>
          </w:p>
          <w:p w14:paraId="41BFA724"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14:textId="77777777" w:rsidR="00C95488" w:rsidRDefault="009F385F">
            <w:pPr>
              <w:pStyle w:val="a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14:textId="77777777" w:rsidR="00C95488" w:rsidRDefault="00C95488">
            <w:pPr>
              <w:pStyle w:val="ac"/>
              <w:rPr>
                <w:rFonts w:eastAsia="맑은 고딕"/>
                <w:lang w:val="en-US" w:eastAsia="ko-KR"/>
              </w:rPr>
            </w:pPr>
          </w:p>
          <w:p w14:paraId="465E2EAA" w14:textId="77777777" w:rsidR="00C95488" w:rsidRDefault="009F385F">
            <w:pPr>
              <w:pStyle w:val="ac"/>
              <w:rPr>
                <w:rFonts w:eastAsia="맑은 고딕"/>
                <w:lang w:val="en-US" w:eastAsia="ko-KR"/>
              </w:rPr>
            </w:pPr>
            <w:r>
              <w:rPr>
                <w:rFonts w:eastAsia="맑은 고딕"/>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14:textId="77777777" w:rsidR="00C95488" w:rsidRDefault="009F385F">
            <w:pPr>
              <w:pStyle w:val="ac"/>
              <w:rPr>
                <w:rFonts w:eastAsia="맑은 고딕"/>
                <w:lang w:val="en-US" w:eastAsia="ko-KR"/>
              </w:rPr>
            </w:pPr>
            <w:r>
              <w:rPr>
                <w:rFonts w:eastAsia="맑은 고딕"/>
                <w:lang w:val="en-US" w:eastAsia="ko-KR"/>
              </w:rPr>
              <w:t xml:space="preserve">For other bullets, TN performance should not be degraded due to NTN specific features. Thus, it is preferable to consider TN scenario first, then re-visit if there is critical issue from NTN side. </w:t>
            </w:r>
          </w:p>
          <w:p w14:paraId="42610338" w14:textId="77777777" w:rsidR="00C95488" w:rsidRDefault="00C95488">
            <w:pPr>
              <w:pStyle w:val="ac"/>
              <w:rPr>
                <w:lang w:val="en-US"/>
              </w:rPr>
            </w:pPr>
          </w:p>
        </w:tc>
      </w:tr>
      <w:tr w:rsidR="00C95488" w14:paraId="7F8C496B" w14:textId="77777777" w:rsidTr="0083011C">
        <w:tc>
          <w:tcPr>
            <w:tcW w:w="1479" w:type="dxa"/>
          </w:tcPr>
          <w:p w14:paraId="141F7537"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371" w:type="dxa"/>
          </w:tcPr>
          <w:p w14:paraId="15E06E90" w14:textId="77777777" w:rsidR="00C95488" w:rsidRDefault="00C95488">
            <w:pPr>
              <w:rPr>
                <w:rFonts w:eastAsia="Yu Mincho"/>
                <w:sz w:val="21"/>
                <w:szCs w:val="21"/>
                <w:lang w:eastAsia="ja-JP"/>
              </w:rPr>
            </w:pPr>
          </w:p>
        </w:tc>
        <w:tc>
          <w:tcPr>
            <w:tcW w:w="6781" w:type="dxa"/>
          </w:tcPr>
          <w:p w14:paraId="5DFE4AE6" w14:textId="77777777" w:rsidR="00C95488" w:rsidRDefault="009F385F">
            <w:pPr>
              <w:pStyle w:val="ac"/>
              <w:rPr>
                <w:lang w:val="en-US"/>
              </w:rPr>
            </w:pPr>
            <w:r>
              <w:rPr>
                <w:lang w:val="en-US"/>
              </w:rPr>
              <w:t>We should include waveform &amp; PAPR aspects, and reference signals.</w:t>
            </w:r>
          </w:p>
        </w:tc>
      </w:tr>
      <w:tr w:rsidR="00253A51" w14:paraId="0562B854" w14:textId="77777777" w:rsidTr="0083011C">
        <w:tc>
          <w:tcPr>
            <w:tcW w:w="1479" w:type="dxa"/>
          </w:tcPr>
          <w:p w14:paraId="3BA2F0CC" w14:textId="1B814885" w:rsidR="00253A51" w:rsidRDefault="00253A51" w:rsidP="00253A51">
            <w:pPr>
              <w:rPr>
                <w:rFonts w:eastAsia="Yu Mincho"/>
                <w:sz w:val="21"/>
                <w:szCs w:val="21"/>
                <w:lang w:val="en-US" w:eastAsia="ja-JP"/>
              </w:rPr>
            </w:pPr>
            <w:r>
              <w:rPr>
                <w:rFonts w:eastAsia="Yu Mincho"/>
                <w:sz w:val="21"/>
                <w:szCs w:val="21"/>
                <w:lang w:val="en-US" w:eastAsia="ja-JP"/>
              </w:rPr>
              <w:t>Airbus</w:t>
            </w:r>
          </w:p>
        </w:tc>
        <w:tc>
          <w:tcPr>
            <w:tcW w:w="1371" w:type="dxa"/>
          </w:tcPr>
          <w:p w14:paraId="74FCA683" w14:textId="77777777" w:rsidR="00253A51" w:rsidRDefault="00253A51" w:rsidP="00253A51">
            <w:pPr>
              <w:rPr>
                <w:rFonts w:eastAsia="Yu Mincho"/>
                <w:sz w:val="21"/>
                <w:szCs w:val="21"/>
                <w:lang w:eastAsia="ja-JP"/>
              </w:rPr>
            </w:pPr>
          </w:p>
        </w:tc>
        <w:tc>
          <w:tcPr>
            <w:tcW w:w="6781" w:type="dxa"/>
          </w:tcPr>
          <w:p w14:paraId="1B8CD8B7" w14:textId="49C7C5BF" w:rsidR="00253A51" w:rsidRDefault="00253A51" w:rsidP="00253A51">
            <w:pPr>
              <w:pStyle w:val="ac"/>
              <w:rPr>
                <w:lang w:val="en-US"/>
              </w:rPr>
            </w:pPr>
            <w:r>
              <w:rPr>
                <w:lang w:val="en-US"/>
              </w:rPr>
              <w:t>Okay.</w:t>
            </w:r>
          </w:p>
        </w:tc>
      </w:tr>
      <w:tr w:rsidR="00253A51" w14:paraId="19DF0E5D" w14:textId="77777777" w:rsidTr="0083011C">
        <w:tc>
          <w:tcPr>
            <w:tcW w:w="1479" w:type="dxa"/>
          </w:tcPr>
          <w:p w14:paraId="5181601F" w14:textId="73675687" w:rsidR="00253A51" w:rsidRDefault="00253A51" w:rsidP="00253A51">
            <w:pPr>
              <w:rPr>
                <w:rFonts w:eastAsia="Yu Mincho"/>
                <w:sz w:val="21"/>
                <w:szCs w:val="21"/>
                <w:lang w:val="en-US" w:eastAsia="ja-JP"/>
              </w:rPr>
            </w:pPr>
            <w:r>
              <w:rPr>
                <w:rFonts w:eastAsiaTheme="minorEastAsia"/>
                <w:sz w:val="21"/>
                <w:szCs w:val="21"/>
                <w:lang w:val="en-US" w:eastAsia="zh-CN"/>
              </w:rPr>
              <w:t>HONOR</w:t>
            </w:r>
          </w:p>
        </w:tc>
        <w:tc>
          <w:tcPr>
            <w:tcW w:w="1371" w:type="dxa"/>
          </w:tcPr>
          <w:p w14:paraId="6B517667" w14:textId="77777777" w:rsidR="00253A51" w:rsidRDefault="00253A51" w:rsidP="00253A51">
            <w:pPr>
              <w:rPr>
                <w:rFonts w:eastAsia="Yu Mincho"/>
                <w:sz w:val="21"/>
                <w:szCs w:val="21"/>
                <w:lang w:eastAsia="ja-JP"/>
              </w:rPr>
            </w:pPr>
          </w:p>
        </w:tc>
        <w:tc>
          <w:tcPr>
            <w:tcW w:w="6781" w:type="dxa"/>
          </w:tcPr>
          <w:p w14:paraId="2F3831E6" w14:textId="5E6F6F0E" w:rsidR="00253A51" w:rsidRDefault="00253A51" w:rsidP="00253A51">
            <w:pPr>
              <w:pStyle w:val="ac"/>
              <w:rPr>
                <w:lang w:val="en-US"/>
              </w:rPr>
            </w:pPr>
            <w:r>
              <w:rPr>
                <w:rFonts w:hint="eastAsia"/>
                <w:lang w:val="en-US"/>
              </w:rPr>
              <w:t>O</w:t>
            </w:r>
            <w:r>
              <w:rPr>
                <w:lang w:val="en-US"/>
              </w:rPr>
              <w:t>K</w:t>
            </w:r>
          </w:p>
        </w:tc>
      </w:tr>
      <w:tr w:rsidR="009A7288" w14:paraId="6EE657A7" w14:textId="77777777" w:rsidTr="0083011C">
        <w:tc>
          <w:tcPr>
            <w:tcW w:w="1479" w:type="dxa"/>
          </w:tcPr>
          <w:p w14:paraId="2B1C0471" w14:textId="43C0B070" w:rsidR="009A7288" w:rsidRDefault="009A7288" w:rsidP="00253A5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6CE32CB4" w14:textId="2089C6F0" w:rsidR="009A7288" w:rsidRDefault="009A7288" w:rsidP="00253A51">
            <w:pPr>
              <w:rPr>
                <w:rFonts w:eastAsia="Yu Mincho"/>
                <w:sz w:val="21"/>
                <w:szCs w:val="21"/>
                <w:lang w:eastAsia="ja-JP"/>
              </w:rPr>
            </w:pPr>
            <w:r>
              <w:rPr>
                <w:rFonts w:eastAsia="Yu Mincho"/>
                <w:sz w:val="21"/>
                <w:szCs w:val="21"/>
                <w:lang w:eastAsia="ja-JP"/>
              </w:rPr>
              <w:t>No</w:t>
            </w:r>
          </w:p>
        </w:tc>
        <w:tc>
          <w:tcPr>
            <w:tcW w:w="6781" w:type="dxa"/>
          </w:tcPr>
          <w:p w14:paraId="6236E46F" w14:textId="4882E42B" w:rsidR="009A7288" w:rsidRDefault="009A7288" w:rsidP="00253A51">
            <w:pPr>
              <w:pStyle w:val="ac"/>
              <w:rPr>
                <w:lang w:val="en-US"/>
              </w:rPr>
            </w:pPr>
            <w:r>
              <w:rPr>
                <w:lang w:val="en-US"/>
              </w:rPr>
              <w:t>We prefer to do further categorization to highlight on aspects for harmonized design.</w:t>
            </w:r>
          </w:p>
        </w:tc>
      </w:tr>
      <w:tr w:rsidR="0083011C" w14:paraId="7246A12A" w14:textId="77777777" w:rsidTr="0083011C">
        <w:tc>
          <w:tcPr>
            <w:tcW w:w="1479" w:type="dxa"/>
          </w:tcPr>
          <w:p w14:paraId="53C69AE1" w14:textId="4B976CD4" w:rsidR="0083011C" w:rsidRDefault="0083011C" w:rsidP="0083011C">
            <w:pPr>
              <w:rPr>
                <w:rFonts w:eastAsiaTheme="minorEastAsia"/>
                <w:sz w:val="21"/>
                <w:szCs w:val="21"/>
                <w:lang w:val="en-US" w:eastAsia="zh-CN"/>
              </w:rPr>
            </w:pPr>
            <w:r>
              <w:rPr>
                <w:rFonts w:eastAsia="Yu Mincho"/>
                <w:sz w:val="21"/>
                <w:szCs w:val="21"/>
                <w:lang w:val="en-US" w:eastAsia="ja-JP"/>
              </w:rPr>
              <w:t>ESA</w:t>
            </w:r>
          </w:p>
        </w:tc>
        <w:tc>
          <w:tcPr>
            <w:tcW w:w="1371" w:type="dxa"/>
          </w:tcPr>
          <w:p w14:paraId="05309A22" w14:textId="0B36DB02" w:rsidR="0083011C" w:rsidRDefault="0083011C" w:rsidP="0083011C">
            <w:pPr>
              <w:rPr>
                <w:rFonts w:eastAsia="Yu Mincho"/>
                <w:sz w:val="21"/>
                <w:szCs w:val="21"/>
                <w:lang w:eastAsia="ja-JP"/>
              </w:rPr>
            </w:pPr>
            <w:r>
              <w:rPr>
                <w:rFonts w:eastAsia="Yu Mincho"/>
                <w:sz w:val="21"/>
                <w:szCs w:val="21"/>
                <w:lang w:eastAsia="ja-JP"/>
              </w:rPr>
              <w:t>Y</w:t>
            </w:r>
          </w:p>
        </w:tc>
        <w:tc>
          <w:tcPr>
            <w:tcW w:w="6781" w:type="dxa"/>
          </w:tcPr>
          <w:p w14:paraId="3495CF83" w14:textId="527C94F9" w:rsidR="0083011C" w:rsidRDefault="0083011C" w:rsidP="0083011C">
            <w:pPr>
              <w:pStyle w:val="ac"/>
              <w:rPr>
                <w:lang w:val="en-US"/>
              </w:rPr>
            </w:pPr>
            <w:r>
              <w:rPr>
                <w:lang w:val="en-US"/>
              </w:rPr>
              <w:t>We support the proposal.</w:t>
            </w:r>
          </w:p>
        </w:tc>
      </w:tr>
    </w:tbl>
    <w:p w14:paraId="43E99557" w14:textId="77777777" w:rsidR="00C95488" w:rsidRDefault="00C95488">
      <w:pPr>
        <w:pStyle w:val="ac"/>
        <w:rPr>
          <w:lang w:val="en-GB"/>
        </w:rPr>
      </w:pPr>
    </w:p>
    <w:p w14:paraId="73131407" w14:textId="77777777" w:rsidR="00C95488" w:rsidRDefault="00C95488">
      <w:pPr>
        <w:pStyle w:val="ac"/>
        <w:rPr>
          <w:lang w:val="en-GB"/>
        </w:rPr>
      </w:pPr>
    </w:p>
    <w:p w14:paraId="3DF44030" w14:textId="77777777" w:rsidR="00C95488" w:rsidRDefault="00C95488">
      <w:pPr>
        <w:pStyle w:val="ac"/>
        <w:rPr>
          <w:lang w:val="en-GB"/>
        </w:rPr>
      </w:pPr>
    </w:p>
    <w:p w14:paraId="5E4F3DCA" w14:textId="77777777" w:rsidR="00C95488" w:rsidRDefault="009F385F">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14:textId="77777777" w:rsidR="00C95488" w:rsidRDefault="009F385F">
      <w:pPr>
        <w:pStyle w:val="ac"/>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70209E4C" w14:textId="77777777" w:rsidR="00C95488" w:rsidRDefault="00C95488">
      <w:pPr>
        <w:pStyle w:val="ac"/>
        <w:rPr>
          <w:lang w:val="en-GB"/>
        </w:rPr>
      </w:pPr>
    </w:p>
    <w:p w14:paraId="2E65C77E" w14:textId="77777777" w:rsidR="00C95488" w:rsidRDefault="00C95488">
      <w:pPr>
        <w:pStyle w:val="ac"/>
        <w:rPr>
          <w:lang w:val="en-GB"/>
        </w:rPr>
      </w:pPr>
    </w:p>
    <w:p w14:paraId="11A2E63F" w14:textId="77777777" w:rsidR="00C95488" w:rsidRDefault="009F385F">
      <w:pPr>
        <w:pStyle w:val="4"/>
      </w:pPr>
      <w:r>
        <w:rPr>
          <w:highlight w:val="yellow"/>
        </w:rPr>
        <w:t>Question 11.1:</w:t>
      </w:r>
    </w:p>
    <w:p w14:paraId="3167BE94" w14:textId="77777777" w:rsidR="00C95488" w:rsidRDefault="009F385F">
      <w:pPr>
        <w:pStyle w:val="a9"/>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8"/>
        <w:tblW w:w="9631" w:type="dxa"/>
        <w:tblLayout w:type="fixed"/>
        <w:tblLook w:val="04A0" w:firstRow="1" w:lastRow="0" w:firstColumn="1" w:lastColumn="0" w:noHBand="0" w:noVBand="1"/>
      </w:tblPr>
      <w:tblGrid>
        <w:gridCol w:w="1704"/>
        <w:gridCol w:w="1146"/>
        <w:gridCol w:w="6781"/>
      </w:tblGrid>
      <w:tr w:rsidR="00C95488" w14:paraId="194978C6" w14:textId="77777777">
        <w:tc>
          <w:tcPr>
            <w:tcW w:w="1704" w:type="dxa"/>
            <w:shd w:val="clear" w:color="auto" w:fill="D9D9D9" w:themeFill="background1" w:themeFillShade="D9"/>
          </w:tcPr>
          <w:p w14:paraId="7406F660" w14:textId="77777777" w:rsidR="00C95488" w:rsidRDefault="009F385F">
            <w:pPr>
              <w:rPr>
                <w:sz w:val="21"/>
                <w:szCs w:val="21"/>
              </w:rPr>
            </w:pPr>
            <w:r>
              <w:rPr>
                <w:sz w:val="21"/>
                <w:szCs w:val="21"/>
              </w:rPr>
              <w:lastRenderedPageBreak/>
              <w:t>Company</w:t>
            </w:r>
          </w:p>
        </w:tc>
        <w:tc>
          <w:tcPr>
            <w:tcW w:w="1146" w:type="dxa"/>
            <w:shd w:val="clear" w:color="auto" w:fill="D9D9D9" w:themeFill="background1" w:themeFillShade="D9"/>
          </w:tcPr>
          <w:p w14:paraId="4A26AD12" w14:textId="77777777" w:rsidR="00C95488" w:rsidRDefault="009F385F">
            <w:pPr>
              <w:rPr>
                <w:sz w:val="21"/>
                <w:szCs w:val="21"/>
              </w:rPr>
            </w:pPr>
            <w:r>
              <w:rPr>
                <w:sz w:val="21"/>
                <w:szCs w:val="21"/>
              </w:rPr>
              <w:t>Y/N</w:t>
            </w:r>
          </w:p>
        </w:tc>
        <w:tc>
          <w:tcPr>
            <w:tcW w:w="6781" w:type="dxa"/>
            <w:shd w:val="clear" w:color="auto" w:fill="D9D9D9" w:themeFill="background1" w:themeFillShade="D9"/>
          </w:tcPr>
          <w:p w14:paraId="48CA7078" w14:textId="77777777" w:rsidR="00C95488" w:rsidRDefault="009F385F">
            <w:pPr>
              <w:rPr>
                <w:sz w:val="21"/>
                <w:szCs w:val="21"/>
              </w:rPr>
            </w:pPr>
            <w:r>
              <w:rPr>
                <w:sz w:val="21"/>
                <w:szCs w:val="21"/>
              </w:rPr>
              <w:t>Comments</w:t>
            </w:r>
          </w:p>
        </w:tc>
      </w:tr>
      <w:tr w:rsidR="00C95488" w14:paraId="1D20A367" w14:textId="77777777">
        <w:tc>
          <w:tcPr>
            <w:tcW w:w="1704" w:type="dxa"/>
          </w:tcPr>
          <w:p w14:paraId="32AAFADA" w14:textId="77777777" w:rsidR="00C95488" w:rsidRDefault="009F385F">
            <w:pPr>
              <w:rPr>
                <w:rFonts w:eastAsia="Yu Mincho"/>
                <w:sz w:val="21"/>
                <w:szCs w:val="21"/>
                <w:lang w:val="en-US" w:eastAsia="ja-JP"/>
              </w:rPr>
            </w:pPr>
            <w:r>
              <w:rPr>
                <w:rFonts w:eastAsia="Yu Mincho"/>
                <w:sz w:val="21"/>
                <w:szCs w:val="21"/>
                <w:lang w:val="en-US" w:eastAsia="ja-JP"/>
              </w:rPr>
              <w:t>BT</w:t>
            </w:r>
          </w:p>
        </w:tc>
        <w:tc>
          <w:tcPr>
            <w:tcW w:w="1146" w:type="dxa"/>
          </w:tcPr>
          <w:p w14:paraId="64665C81" w14:textId="77777777" w:rsidR="00C95488" w:rsidRDefault="00C95488">
            <w:pPr>
              <w:rPr>
                <w:rFonts w:eastAsia="Yu Mincho"/>
                <w:sz w:val="21"/>
                <w:szCs w:val="21"/>
                <w:lang w:eastAsia="ja-JP"/>
              </w:rPr>
            </w:pPr>
          </w:p>
        </w:tc>
        <w:tc>
          <w:tcPr>
            <w:tcW w:w="6781" w:type="dxa"/>
          </w:tcPr>
          <w:p w14:paraId="45F79C80" w14:textId="77777777" w:rsidR="00C95488" w:rsidRDefault="009F385F">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14:textId="77777777" w:rsidR="00C95488" w:rsidRDefault="009F385F">
            <w:pPr>
              <w:spacing w:after="120"/>
              <w:rPr>
                <w:rFonts w:eastAsia="Yu Mincho"/>
                <w:sz w:val="21"/>
                <w:szCs w:val="21"/>
                <w:lang w:eastAsia="ja-JP"/>
              </w:rPr>
            </w:pPr>
            <w:r>
              <w:rPr>
                <w:rFonts w:eastAsia="Yu Mincho"/>
                <w:sz w:val="21"/>
                <w:szCs w:val="21"/>
                <w:lang w:eastAsia="ja-JP"/>
              </w:rPr>
              <w:t>The proposals in R1-2507884 are:</w:t>
            </w:r>
          </w:p>
          <w:p w14:paraId="5959D594"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14:textId="77777777" w:rsidR="00C95488" w:rsidRDefault="009F385F">
            <w:pPr>
              <w:numPr>
                <w:ilvl w:val="0"/>
                <w:numId w:val="30"/>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14:textId="77777777" w:rsidR="00C95488" w:rsidRDefault="009F385F">
            <w:pPr>
              <w:pStyle w:val="ac"/>
              <w:rPr>
                <w:lang w:val="en-GB"/>
              </w:rPr>
            </w:pPr>
            <w:bookmarkStart w:id="15" w:name="_Hlk211250155"/>
            <w:r>
              <w:rPr>
                <w:rFonts w:eastAsia="바탕"/>
                <w:sz w:val="20"/>
                <w:szCs w:val="20"/>
                <w:lang w:val="en-GB" w:eastAsia="en-US"/>
              </w:rPr>
              <w:t>These principles may be high-level, but overlooking them now could lead to costly challenges later.</w:t>
            </w:r>
            <w:bookmarkEnd w:id="15"/>
          </w:p>
        </w:tc>
      </w:tr>
      <w:tr w:rsidR="00C95488" w14:paraId="7936E9F9" w14:textId="77777777">
        <w:tc>
          <w:tcPr>
            <w:tcW w:w="1704" w:type="dxa"/>
          </w:tcPr>
          <w:p w14:paraId="08296789" w14:textId="77777777" w:rsidR="00C95488" w:rsidRDefault="009F385F">
            <w:pPr>
              <w:rPr>
                <w:rFonts w:eastAsia="Yu Mincho"/>
                <w:sz w:val="21"/>
                <w:szCs w:val="21"/>
                <w:lang w:val="en-US" w:eastAsia="ja-JP"/>
              </w:rPr>
            </w:pPr>
            <w:r>
              <w:rPr>
                <w:rFonts w:eastAsia="Yu Mincho"/>
                <w:sz w:val="21"/>
                <w:szCs w:val="21"/>
                <w:lang w:val="en-US" w:eastAsia="ja-JP"/>
              </w:rPr>
              <w:t>Nokia</w:t>
            </w:r>
          </w:p>
        </w:tc>
        <w:tc>
          <w:tcPr>
            <w:tcW w:w="1146" w:type="dxa"/>
          </w:tcPr>
          <w:p w14:paraId="3775A054" w14:textId="77777777" w:rsidR="00C95488" w:rsidRDefault="00C95488">
            <w:pPr>
              <w:rPr>
                <w:rFonts w:eastAsia="Yu Mincho"/>
                <w:sz w:val="21"/>
                <w:szCs w:val="21"/>
                <w:lang w:eastAsia="ja-JP"/>
              </w:rPr>
            </w:pPr>
          </w:p>
        </w:tc>
        <w:tc>
          <w:tcPr>
            <w:tcW w:w="6781" w:type="dxa"/>
          </w:tcPr>
          <w:p w14:paraId="36947AC7" w14:textId="77777777" w:rsidR="00C95488" w:rsidRDefault="009F385F">
            <w:pPr>
              <w:pStyle w:val="ac"/>
              <w:rPr>
                <w:lang w:val="en-GB"/>
              </w:rPr>
            </w:pPr>
            <w:r>
              <w:rPr>
                <w:lang w:val="en-GB"/>
              </w:rPr>
              <w:t>Agree with BT that these are important aspects to take into account in the overall design of 6GR.</w:t>
            </w:r>
          </w:p>
        </w:tc>
      </w:tr>
      <w:tr w:rsidR="00C95488" w14:paraId="61F27F5E" w14:textId="77777777">
        <w:tc>
          <w:tcPr>
            <w:tcW w:w="1704" w:type="dxa"/>
          </w:tcPr>
          <w:p w14:paraId="4ABAF2D0" w14:textId="77777777" w:rsidR="00C95488" w:rsidRDefault="009F385F">
            <w:pPr>
              <w:rPr>
                <w:rFonts w:eastAsia="Yu Mincho"/>
                <w:sz w:val="21"/>
                <w:szCs w:val="21"/>
                <w:lang w:val="en-US" w:eastAsia="ja-JP"/>
              </w:rPr>
            </w:pPr>
            <w:r>
              <w:rPr>
                <w:rFonts w:eastAsia="Yu Mincho"/>
                <w:sz w:val="21"/>
                <w:szCs w:val="21"/>
                <w:lang w:val="en-US" w:eastAsia="ja-JP"/>
              </w:rPr>
              <w:t>Vodafone</w:t>
            </w:r>
          </w:p>
        </w:tc>
        <w:tc>
          <w:tcPr>
            <w:tcW w:w="1146" w:type="dxa"/>
          </w:tcPr>
          <w:p w14:paraId="0101EB0F" w14:textId="77777777" w:rsidR="00C95488" w:rsidRDefault="00C95488">
            <w:pPr>
              <w:rPr>
                <w:rFonts w:eastAsia="Yu Mincho"/>
                <w:sz w:val="21"/>
                <w:szCs w:val="21"/>
                <w:lang w:eastAsia="ja-JP"/>
              </w:rPr>
            </w:pPr>
          </w:p>
        </w:tc>
        <w:tc>
          <w:tcPr>
            <w:tcW w:w="6781" w:type="dxa"/>
          </w:tcPr>
          <w:p w14:paraId="41A35B97" w14:textId="77777777" w:rsidR="00C95488" w:rsidRDefault="009F385F">
            <w:pPr>
              <w:pStyle w:val="ac"/>
              <w:rPr>
                <w:lang w:val="en-GB"/>
              </w:rPr>
            </w:pPr>
            <w:r>
              <w:rPr>
                <w:lang w:val="en-GB"/>
              </w:rPr>
              <w:t>Agree with BT. According to the RAN#109 agreement, lower CAPEX/OPEX with respect to current networks is a requirement for the 6G design.</w:t>
            </w:r>
          </w:p>
          <w:p w14:paraId="32FD9217" w14:textId="77777777" w:rsidR="00C95488" w:rsidRDefault="009F385F">
            <w:pPr>
              <w:textAlignment w:val="baseline"/>
              <w:rPr>
                <w:rFonts w:eastAsia="Times New Roman"/>
                <w:lang w:val="en-US" w:eastAsia="zh-CN"/>
              </w:rPr>
            </w:pPr>
            <w:r>
              <w:t>“</w:t>
            </w:r>
            <w:ins w:id="16" w:author="Tianyang Min (閔 天楊)" w:date="2025-09-16T16:11:00Z">
              <w:r>
                <w:rPr>
                  <w:rFonts w:eastAsia="Times New Roman"/>
                  <w:lang w:val="en-US" w:eastAsia="zh-CN"/>
                </w:rPr>
                <w:t xml:space="preserve">The RAN design for the </w:t>
              </w:r>
            </w:ins>
            <w:ins w:id="17" w:author="Tianyang Min (閔 天楊)" w:date="2025-09-16T16:12:00Z">
              <w:r>
                <w:rPr>
                  <w:rFonts w:eastAsia="Times New Roman"/>
                  <w:lang w:val="en-US" w:eastAsia="zh-CN"/>
                </w:rPr>
                <w:t xml:space="preserve">6G Radio Access Technologies </w:t>
              </w:r>
            </w:ins>
            <w:ins w:id="18"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14:textId="77777777" w:rsidR="00C95488" w:rsidRDefault="009F385F">
            <w:pPr>
              <w:textAlignment w:val="baseline"/>
              <w:rPr>
                <w:ins w:id="19" w:author="Tianyang Min (閔 天楊)" w:date="2025-09-16T16:11:00Z"/>
                <w:rFonts w:eastAsia="Times New Roman"/>
                <w:lang w:val="en-US" w:eastAsia="zh-CN"/>
              </w:rPr>
            </w:pPr>
            <w:r>
              <w:rPr>
                <w:rFonts w:eastAsia="Times New Roman"/>
                <w:lang w:val="en-US" w:eastAsia="zh-CN"/>
              </w:rPr>
              <w:t>(…)</w:t>
            </w:r>
          </w:p>
          <w:p w14:paraId="03E2339A" w14:textId="77777777" w:rsidR="00C95488" w:rsidRDefault="009F385F">
            <w:pPr>
              <w:pStyle w:val="B1"/>
              <w:jc w:val="left"/>
              <w:textAlignment w:val="baseline"/>
              <w:rPr>
                <w:ins w:id="20" w:author="Tianyang Min (閔 天楊)" w:date="2025-09-17T14:53:00Z"/>
                <w:rFonts w:eastAsiaTheme="minorEastAsia"/>
                <w:lang w:val="nb-NO" w:eastAsia="ja-JP"/>
              </w:rPr>
            </w:pPr>
            <w:ins w:id="21" w:author="Tianyang Min (閔 天楊)" w:date="2025-09-17T14:53:00Z">
              <w:r>
                <w:rPr>
                  <w:rFonts w:eastAsia="Times New Roman"/>
                  <w:lang w:val="nb-NO"/>
                </w:rPr>
                <w:t>-</w:t>
              </w:r>
              <w:r>
                <w:rPr>
                  <w:rFonts w:eastAsia="Times New Roman"/>
                  <w:lang w:val="nb-NO"/>
                </w:rPr>
                <w:tab/>
              </w:r>
            </w:ins>
            <w:ins w:id="22"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14:textId="77777777" w:rsidR="00C95488" w:rsidRDefault="009F385F">
            <w:pPr>
              <w:pStyle w:val="ac"/>
              <w:rPr>
                <w:lang w:val="nb-NO"/>
              </w:rPr>
            </w:pPr>
            <w:r>
              <w:rPr>
                <w:lang w:val="nb-NO"/>
              </w:rPr>
              <w:t>This means that CAPEX/OPEX should be evaluated in the 6G design study, so at least a study on how to address the RAN agreement needs to be done in RAN1 in order to perform this evaluation.</w:t>
            </w:r>
          </w:p>
        </w:tc>
      </w:tr>
      <w:tr w:rsidR="00C95488" w14:paraId="04D8E046" w14:textId="77777777">
        <w:tc>
          <w:tcPr>
            <w:tcW w:w="1704" w:type="dxa"/>
            <w:tcBorders>
              <w:top w:val="nil"/>
            </w:tcBorders>
          </w:tcPr>
          <w:p w14:paraId="2F0D23C6" w14:textId="77777777" w:rsidR="00C95488" w:rsidRDefault="009F385F">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2622289D" w14:textId="77777777" w:rsidR="00C95488" w:rsidRDefault="00C95488">
            <w:pPr>
              <w:rPr>
                <w:rFonts w:eastAsia="Yu Mincho"/>
                <w:sz w:val="21"/>
                <w:szCs w:val="21"/>
                <w:lang w:eastAsia="ja-JP"/>
              </w:rPr>
            </w:pPr>
          </w:p>
        </w:tc>
        <w:tc>
          <w:tcPr>
            <w:tcW w:w="6781" w:type="dxa"/>
            <w:tcBorders>
              <w:top w:val="nil"/>
            </w:tcBorders>
          </w:tcPr>
          <w:p w14:paraId="077CE608" w14:textId="77777777" w:rsidR="00C95488" w:rsidRDefault="009F385F">
            <w:pPr>
              <w:pStyle w:val="ac"/>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14:textId="77777777" w:rsidR="00C95488" w:rsidRDefault="009F385F">
            <w:pPr>
              <w:pStyle w:val="ac"/>
              <w:rPr>
                <w:b/>
                <w:bCs/>
                <w:lang w:val="en-GB"/>
              </w:rPr>
            </w:pPr>
            <w:r>
              <w:rPr>
                <w:b/>
                <w:bCs/>
                <w:lang w:val="en-GB"/>
              </w:rPr>
              <w:t>Proposal could be:</w:t>
            </w:r>
          </w:p>
          <w:p w14:paraId="2F810CE8" w14:textId="77777777" w:rsidR="00C95488" w:rsidRDefault="009F385F">
            <w:pPr>
              <w:pStyle w:val="ac"/>
              <w:rPr>
                <w:b/>
                <w:bCs/>
                <w:lang w:val="en-GB"/>
              </w:rPr>
            </w:pPr>
            <w:r>
              <w:rPr>
                <w:b/>
                <w:bCs/>
                <w:lang w:val="en-GB"/>
              </w:rPr>
              <w:t xml:space="preserve">Study positioning feature adoption to 6GR, 5GNR positioning framework as baseline. </w:t>
            </w:r>
          </w:p>
        </w:tc>
      </w:tr>
    </w:tbl>
    <w:p w14:paraId="0F20958E" w14:textId="77777777" w:rsidR="00C95488" w:rsidRDefault="00C95488">
      <w:pPr>
        <w:pStyle w:val="ac"/>
        <w:rPr>
          <w:lang w:val="en-GB"/>
        </w:rPr>
      </w:pPr>
    </w:p>
    <w:p w14:paraId="70161DEF" w14:textId="77777777" w:rsidR="00C95488" w:rsidRDefault="00C95488">
      <w:pPr>
        <w:pStyle w:val="ac"/>
        <w:rPr>
          <w:lang w:val="en-GB"/>
        </w:rPr>
      </w:pPr>
    </w:p>
    <w:p w14:paraId="1B874041" w14:textId="77777777" w:rsidR="00C95488" w:rsidRDefault="009F385F">
      <w:pPr>
        <w:pStyle w:val="1"/>
        <w:rPr>
          <w:b/>
          <w:bCs/>
        </w:rPr>
      </w:pPr>
      <w:r>
        <w:rPr>
          <w:rFonts w:eastAsia="Yu Mincho"/>
          <w:b/>
          <w:bCs/>
          <w:lang w:eastAsia="ja-JP"/>
        </w:rPr>
        <w:t>12</w:t>
      </w:r>
      <w:r>
        <w:rPr>
          <w:b/>
          <w:bCs/>
        </w:rPr>
        <w:tab/>
        <w:t>Conclusions</w:t>
      </w:r>
    </w:p>
    <w:p w14:paraId="2EB8BCC7" w14:textId="77777777" w:rsidR="00C95488" w:rsidRDefault="009F385F">
      <w:pPr>
        <w:pStyle w:val="ac"/>
        <w:rPr>
          <w:lang w:val="en-GB"/>
        </w:rPr>
      </w:pPr>
      <w:r>
        <w:rPr>
          <w:lang w:val="en-GB"/>
        </w:rPr>
        <w:t>Following agreements were made in this meeting:</w:t>
      </w:r>
    </w:p>
    <w:p w14:paraId="002EFCDB" w14:textId="77777777" w:rsidR="00C95488" w:rsidRDefault="009F385F">
      <w:pPr>
        <w:pStyle w:val="ac"/>
        <w:rPr>
          <w:lang w:val="en-US"/>
        </w:rPr>
      </w:pPr>
      <w:r>
        <w:rPr>
          <w:highlight w:val="yellow"/>
          <w:lang w:val="en-US"/>
        </w:rPr>
        <w:t>To be updated</w:t>
      </w:r>
    </w:p>
    <w:p w14:paraId="25A719E1" w14:textId="77777777" w:rsidR="00C95488" w:rsidRDefault="00C95488">
      <w:pPr>
        <w:pStyle w:val="ac"/>
        <w:rPr>
          <w:lang w:val="en-US"/>
        </w:rPr>
      </w:pPr>
    </w:p>
    <w:p w14:paraId="169888AF" w14:textId="77777777" w:rsidR="00C95488" w:rsidRDefault="009F385F">
      <w:pPr>
        <w:pStyle w:val="1"/>
        <w:rPr>
          <w:b/>
          <w:bCs/>
        </w:rPr>
      </w:pPr>
      <w:bookmarkStart w:id="23" w:name="_Hlk41391803"/>
      <w:r>
        <w:rPr>
          <w:b/>
          <w:bCs/>
        </w:rPr>
        <w:t>References</w:t>
      </w:r>
      <w:bookmarkEnd w:id="23"/>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C95488" w14:paraId="2D66EEFB"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74C06F6C"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157F77E0" w14:textId="77777777" w:rsidR="00C95488" w:rsidRDefault="009F385F">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562686BE"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1F0C13F9" w14:textId="77777777" w:rsidR="00C95488" w:rsidRDefault="009F385F">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C95488" w14:paraId="1D2F1537"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0EADD8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2D40CBA0" w14:textId="77777777" w:rsidR="00C95488" w:rsidRDefault="009F385F">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29D07538" w14:textId="77777777" w:rsidR="00C95488" w:rsidRDefault="009F385F">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3D2DB2BF" w14:textId="77777777" w:rsidR="00C95488" w:rsidRDefault="009F385F">
            <w:pPr>
              <w:widowControl w:val="0"/>
              <w:spacing w:after="0"/>
              <w:rPr>
                <w:rFonts w:ascii="Arial" w:hAnsi="Arial" w:cs="Arial"/>
                <w:sz w:val="16"/>
                <w:szCs w:val="16"/>
                <w:lang w:val="it-IT"/>
              </w:rPr>
            </w:pPr>
            <w:bookmarkStart w:id="24" w:name="_Hlk174481406"/>
            <w:r>
              <w:rPr>
                <w:rFonts w:ascii="Arial" w:hAnsi="Arial" w:cs="Arial"/>
                <w:sz w:val="16"/>
                <w:szCs w:val="16"/>
                <w:lang w:val="it-IT"/>
              </w:rPr>
              <w:t xml:space="preserve">NTT DOCOMO, China Mobile, </w:t>
            </w:r>
            <w:r>
              <w:rPr>
                <w:rFonts w:ascii="Arial" w:hAnsi="Arial" w:cs="Arial"/>
                <w:sz w:val="16"/>
                <w:szCs w:val="16"/>
                <w:lang w:val="it-IT"/>
              </w:rPr>
              <w:lastRenderedPageBreak/>
              <w:t>AT&amp;T, Vodafone</w:t>
            </w:r>
            <w:bookmarkEnd w:id="24"/>
          </w:p>
        </w:tc>
      </w:tr>
      <w:tr w:rsidR="00C95488" w14:paraId="48974A32" w14:textId="77777777">
        <w:trPr>
          <w:trHeight w:val="20"/>
        </w:trPr>
        <w:tc>
          <w:tcPr>
            <w:tcW w:w="584" w:type="dxa"/>
            <w:tcBorders>
              <w:left w:val="single" w:sz="4" w:space="0" w:color="A6A6A6"/>
              <w:bottom w:val="single" w:sz="4" w:space="0" w:color="A6A6A6"/>
              <w:right w:val="single" w:sz="4" w:space="0" w:color="A6A6A6"/>
            </w:tcBorders>
          </w:tcPr>
          <w:p w14:paraId="324DB1E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9AFADDB" w14:textId="77777777" w:rsidR="00C95488" w:rsidRDefault="009F385F">
            <w:pPr>
              <w:widowControl w:val="0"/>
              <w:spacing w:after="0"/>
              <w:rPr>
                <w:rFonts w:ascii="Arial" w:eastAsia="MS PGothic" w:hAnsi="Arial" w:cs="Arial"/>
                <w:color w:val="0000FF"/>
                <w:sz w:val="16"/>
                <w:szCs w:val="16"/>
                <w:u w:val="single"/>
              </w:rPr>
            </w:pPr>
            <w:hyperlink r:id="rId11">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13ADA5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07BF150D"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FUTUREWEI</w:t>
            </w:r>
          </w:p>
        </w:tc>
      </w:tr>
      <w:tr w:rsidR="00C95488" w14:paraId="3F9D315E" w14:textId="77777777">
        <w:trPr>
          <w:trHeight w:val="20"/>
        </w:trPr>
        <w:tc>
          <w:tcPr>
            <w:tcW w:w="584" w:type="dxa"/>
            <w:tcBorders>
              <w:left w:val="single" w:sz="4" w:space="0" w:color="A6A6A6"/>
              <w:bottom w:val="single" w:sz="4" w:space="0" w:color="A6A6A6"/>
              <w:right w:val="single" w:sz="4" w:space="0" w:color="A6A6A6"/>
            </w:tcBorders>
          </w:tcPr>
          <w:p w14:paraId="6F063C06"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5D39A68B" w14:textId="77777777" w:rsidR="00C95488" w:rsidRDefault="009F385F">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7B6FF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127F7AF8"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Nokia</w:t>
            </w:r>
          </w:p>
        </w:tc>
      </w:tr>
      <w:tr w:rsidR="00C95488" w14:paraId="61A293ED" w14:textId="77777777">
        <w:trPr>
          <w:trHeight w:val="20"/>
        </w:trPr>
        <w:tc>
          <w:tcPr>
            <w:tcW w:w="584" w:type="dxa"/>
            <w:tcBorders>
              <w:left w:val="single" w:sz="4" w:space="0" w:color="A6A6A6"/>
              <w:bottom w:val="single" w:sz="4" w:space="0" w:color="A6A6A6"/>
              <w:right w:val="single" w:sz="4" w:space="0" w:color="A6A6A6"/>
            </w:tcBorders>
          </w:tcPr>
          <w:p w14:paraId="0C7BC29C"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2E59DE3" w14:textId="77777777" w:rsidR="00C95488" w:rsidRDefault="009F385F">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3DE6BE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82013C0" w14:textId="77777777" w:rsidR="00C95488" w:rsidRDefault="009F385F">
            <w:pPr>
              <w:widowControl w:val="0"/>
              <w:spacing w:after="0"/>
              <w:rPr>
                <w:rFonts w:ascii="Arial" w:eastAsia="MS PGothic" w:hAnsi="Arial" w:cs="Arial"/>
                <w:sz w:val="16"/>
                <w:szCs w:val="16"/>
              </w:rPr>
            </w:pPr>
            <w:r>
              <w:rPr>
                <w:rFonts w:ascii="Arial" w:hAnsi="Arial" w:cs="Arial"/>
                <w:sz w:val="16"/>
                <w:szCs w:val="16"/>
              </w:rPr>
              <w:t>Spreadtrum, UNISOC</w:t>
            </w:r>
          </w:p>
        </w:tc>
      </w:tr>
      <w:tr w:rsidR="00C95488" w:rsidRPr="00EB1202" w14:paraId="4465F825" w14:textId="77777777">
        <w:trPr>
          <w:trHeight w:val="20"/>
        </w:trPr>
        <w:tc>
          <w:tcPr>
            <w:tcW w:w="584" w:type="dxa"/>
            <w:tcBorders>
              <w:left w:val="single" w:sz="4" w:space="0" w:color="A6A6A6"/>
              <w:bottom w:val="single" w:sz="4" w:space="0" w:color="A6A6A6"/>
              <w:right w:val="single" w:sz="4" w:space="0" w:color="A6A6A6"/>
            </w:tcBorders>
          </w:tcPr>
          <w:p w14:paraId="3511C98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066C54F9" w14:textId="77777777" w:rsidR="00C95488" w:rsidRDefault="009F385F">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050498A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1C60B0A9"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C95488" w14:paraId="4A69B6DD" w14:textId="77777777">
        <w:trPr>
          <w:trHeight w:val="20"/>
        </w:trPr>
        <w:tc>
          <w:tcPr>
            <w:tcW w:w="584" w:type="dxa"/>
            <w:tcBorders>
              <w:left w:val="single" w:sz="4" w:space="0" w:color="A6A6A6"/>
              <w:bottom w:val="single" w:sz="4" w:space="0" w:color="A6A6A6"/>
              <w:right w:val="single" w:sz="4" w:space="0" w:color="A6A6A6"/>
            </w:tcBorders>
          </w:tcPr>
          <w:p w14:paraId="16ED787D"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F340D1B" w14:textId="77777777" w:rsidR="00C95488" w:rsidRDefault="009F385F">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7AE7996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1F4E1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TCL</w:t>
            </w:r>
          </w:p>
        </w:tc>
      </w:tr>
      <w:tr w:rsidR="00C95488" w14:paraId="4B9C227B" w14:textId="77777777">
        <w:trPr>
          <w:trHeight w:val="20"/>
        </w:trPr>
        <w:tc>
          <w:tcPr>
            <w:tcW w:w="584" w:type="dxa"/>
            <w:tcBorders>
              <w:left w:val="single" w:sz="4" w:space="0" w:color="A6A6A6"/>
              <w:bottom w:val="single" w:sz="4" w:space="0" w:color="A6A6A6"/>
              <w:right w:val="single" w:sz="4" w:space="0" w:color="A6A6A6"/>
            </w:tcBorders>
          </w:tcPr>
          <w:p w14:paraId="549916A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06BA65" w14:textId="77777777" w:rsidR="00C95488" w:rsidRDefault="009F385F">
            <w:pPr>
              <w:widowControl w:val="0"/>
              <w:spacing w:after="0"/>
              <w:rPr>
                <w:sz w:val="16"/>
                <w:szCs w:val="16"/>
              </w:rPr>
            </w:pPr>
            <w:hyperlink r:id="rId16">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6D29713B" w14:textId="77777777" w:rsidR="00C95488" w:rsidRDefault="009F385F">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9E9DBA4" w14:textId="77777777" w:rsidR="00C95488" w:rsidRDefault="009F385F">
            <w:pPr>
              <w:widowControl w:val="0"/>
              <w:spacing w:after="0"/>
              <w:rPr>
                <w:rFonts w:ascii="Arial" w:hAnsi="Arial" w:cs="Arial"/>
                <w:sz w:val="16"/>
                <w:szCs w:val="16"/>
              </w:rPr>
            </w:pPr>
            <w:r>
              <w:rPr>
                <w:rFonts w:ascii="Arial" w:hAnsi="Arial" w:cs="Arial"/>
                <w:sz w:val="16"/>
                <w:szCs w:val="16"/>
              </w:rPr>
              <w:t>vivo</w:t>
            </w:r>
          </w:p>
        </w:tc>
      </w:tr>
      <w:tr w:rsidR="00C95488" w14:paraId="50C9FC89" w14:textId="77777777">
        <w:trPr>
          <w:trHeight w:val="20"/>
        </w:trPr>
        <w:tc>
          <w:tcPr>
            <w:tcW w:w="584" w:type="dxa"/>
            <w:tcBorders>
              <w:left w:val="single" w:sz="4" w:space="0" w:color="A6A6A6"/>
              <w:bottom w:val="single" w:sz="4" w:space="0" w:color="A6A6A6"/>
              <w:right w:val="single" w:sz="4" w:space="0" w:color="A6A6A6"/>
            </w:tcBorders>
          </w:tcPr>
          <w:p w14:paraId="3FE3A4D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B37DC58" w14:textId="77777777" w:rsidR="00C95488" w:rsidRDefault="009F385F">
            <w:pPr>
              <w:widowControl w:val="0"/>
              <w:spacing w:after="0"/>
              <w:rPr>
                <w:sz w:val="16"/>
                <w:szCs w:val="16"/>
              </w:rPr>
            </w:pPr>
            <w:hyperlink r:id="rId17">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490CE8B2" w14:textId="77777777" w:rsidR="00C95488" w:rsidRDefault="009F385F">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0F47CE82" w14:textId="77777777" w:rsidR="00C95488" w:rsidRDefault="009F385F">
            <w:pPr>
              <w:widowControl w:val="0"/>
              <w:spacing w:after="0"/>
              <w:rPr>
                <w:rFonts w:ascii="Arial" w:hAnsi="Arial" w:cs="Arial"/>
                <w:sz w:val="16"/>
                <w:szCs w:val="16"/>
              </w:rPr>
            </w:pPr>
            <w:r>
              <w:rPr>
                <w:rFonts w:ascii="Arial" w:hAnsi="Arial" w:cs="Arial"/>
                <w:sz w:val="16"/>
                <w:szCs w:val="16"/>
              </w:rPr>
              <w:t>ZTE Corporation, Sanechips</w:t>
            </w:r>
          </w:p>
        </w:tc>
      </w:tr>
      <w:tr w:rsidR="00C95488" w14:paraId="16A6E2B7" w14:textId="77777777">
        <w:trPr>
          <w:trHeight w:val="20"/>
        </w:trPr>
        <w:tc>
          <w:tcPr>
            <w:tcW w:w="584" w:type="dxa"/>
            <w:tcBorders>
              <w:left w:val="single" w:sz="4" w:space="0" w:color="A6A6A6"/>
              <w:bottom w:val="single" w:sz="4" w:space="0" w:color="A6A6A6"/>
              <w:right w:val="single" w:sz="4" w:space="0" w:color="A6A6A6"/>
            </w:tcBorders>
          </w:tcPr>
          <w:p w14:paraId="6FE9ED28"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7C3C0C1E" w14:textId="77777777" w:rsidR="00C95488" w:rsidRDefault="009F385F">
            <w:pPr>
              <w:widowControl w:val="0"/>
              <w:spacing w:after="0"/>
              <w:rPr>
                <w:rFonts w:ascii="Arial" w:eastAsia="MS PGothic" w:hAnsi="Arial" w:cs="Arial"/>
                <w:color w:val="0000FF"/>
                <w:sz w:val="16"/>
                <w:szCs w:val="16"/>
                <w:u w:val="single"/>
              </w:rPr>
            </w:pPr>
            <w:hyperlink r:id="rId18">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26A9CD04" w14:textId="77777777" w:rsidR="00C95488" w:rsidRDefault="009F385F">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5B2ADE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Xiaomi</w:t>
            </w:r>
          </w:p>
        </w:tc>
      </w:tr>
      <w:tr w:rsidR="00C95488" w14:paraId="030DEF27" w14:textId="77777777">
        <w:trPr>
          <w:trHeight w:val="20"/>
        </w:trPr>
        <w:tc>
          <w:tcPr>
            <w:tcW w:w="584" w:type="dxa"/>
            <w:tcBorders>
              <w:left w:val="single" w:sz="4" w:space="0" w:color="A6A6A6"/>
              <w:bottom w:val="single" w:sz="4" w:space="0" w:color="A6A6A6"/>
              <w:right w:val="single" w:sz="4" w:space="0" w:color="A6A6A6"/>
            </w:tcBorders>
          </w:tcPr>
          <w:p w14:paraId="1B5456E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0D95CBC2" w14:textId="77777777" w:rsidR="00C95488" w:rsidRDefault="009F385F">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46B6990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619B3A7" w14:textId="77777777" w:rsidR="00C95488" w:rsidRDefault="009F385F">
            <w:pPr>
              <w:widowControl w:val="0"/>
              <w:spacing w:after="0"/>
              <w:rPr>
                <w:rFonts w:ascii="Arial" w:eastAsia="MS PGothic" w:hAnsi="Arial" w:cs="Arial"/>
                <w:sz w:val="16"/>
                <w:szCs w:val="16"/>
              </w:rPr>
            </w:pPr>
            <w:r>
              <w:rPr>
                <w:rFonts w:ascii="Arial" w:hAnsi="Arial" w:cs="Arial"/>
                <w:sz w:val="16"/>
                <w:szCs w:val="16"/>
              </w:rPr>
              <w:t>CMCC</w:t>
            </w:r>
          </w:p>
        </w:tc>
      </w:tr>
      <w:tr w:rsidR="00C95488" w14:paraId="5ACA653F" w14:textId="77777777">
        <w:trPr>
          <w:trHeight w:val="20"/>
        </w:trPr>
        <w:tc>
          <w:tcPr>
            <w:tcW w:w="584" w:type="dxa"/>
            <w:tcBorders>
              <w:left w:val="single" w:sz="4" w:space="0" w:color="A6A6A6"/>
              <w:bottom w:val="single" w:sz="4" w:space="0" w:color="A6A6A6"/>
              <w:right w:val="single" w:sz="4" w:space="0" w:color="A6A6A6"/>
            </w:tcBorders>
          </w:tcPr>
          <w:p w14:paraId="489C6AB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33B67CCC" w14:textId="77777777" w:rsidR="00C95488" w:rsidRDefault="009F385F">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ADE5CD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9BE5C4" w14:textId="77777777" w:rsidR="00C95488" w:rsidRDefault="009F385F">
            <w:pPr>
              <w:widowControl w:val="0"/>
              <w:spacing w:after="0"/>
              <w:rPr>
                <w:rFonts w:ascii="Arial" w:eastAsia="MS PGothic" w:hAnsi="Arial" w:cs="Arial"/>
                <w:sz w:val="16"/>
                <w:szCs w:val="16"/>
              </w:rPr>
            </w:pPr>
            <w:r>
              <w:rPr>
                <w:rFonts w:ascii="Arial" w:hAnsi="Arial" w:cs="Arial"/>
                <w:sz w:val="16"/>
                <w:szCs w:val="16"/>
              </w:rPr>
              <w:t>Huawei, HiSilicon</w:t>
            </w:r>
          </w:p>
        </w:tc>
      </w:tr>
      <w:tr w:rsidR="00C95488" w14:paraId="55897B2D" w14:textId="77777777">
        <w:trPr>
          <w:trHeight w:val="20"/>
        </w:trPr>
        <w:tc>
          <w:tcPr>
            <w:tcW w:w="584" w:type="dxa"/>
            <w:tcBorders>
              <w:left w:val="single" w:sz="4" w:space="0" w:color="A6A6A6"/>
              <w:bottom w:val="single" w:sz="4" w:space="0" w:color="A6A6A6"/>
              <w:right w:val="single" w:sz="4" w:space="0" w:color="A6A6A6"/>
            </w:tcBorders>
          </w:tcPr>
          <w:p w14:paraId="219B01F2"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52A67582" w14:textId="77777777" w:rsidR="00C95488" w:rsidRDefault="009F385F">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56F6D8D6" w14:textId="77777777" w:rsidR="00C95488" w:rsidRDefault="009F385F">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56E977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T-Mobile USA Inc.</w:t>
            </w:r>
          </w:p>
        </w:tc>
      </w:tr>
      <w:tr w:rsidR="00C95488" w14:paraId="4302FA1B" w14:textId="77777777">
        <w:trPr>
          <w:trHeight w:val="20"/>
        </w:trPr>
        <w:tc>
          <w:tcPr>
            <w:tcW w:w="584" w:type="dxa"/>
            <w:tcBorders>
              <w:left w:val="single" w:sz="4" w:space="0" w:color="A6A6A6"/>
              <w:bottom w:val="single" w:sz="4" w:space="0" w:color="A6A6A6"/>
              <w:right w:val="single" w:sz="4" w:space="0" w:color="A6A6A6"/>
            </w:tcBorders>
          </w:tcPr>
          <w:p w14:paraId="1647497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47D90A3B" w14:textId="77777777" w:rsidR="00C95488" w:rsidRDefault="009F385F">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6C6A4A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44B0859F" w14:textId="77777777" w:rsidR="00C95488" w:rsidRDefault="009F385F">
            <w:pPr>
              <w:widowControl w:val="0"/>
              <w:spacing w:after="0"/>
              <w:rPr>
                <w:rFonts w:ascii="Arial" w:eastAsia="MS PGothic" w:hAnsi="Arial" w:cs="Arial"/>
                <w:sz w:val="16"/>
                <w:szCs w:val="16"/>
              </w:rPr>
            </w:pPr>
            <w:r>
              <w:rPr>
                <w:rFonts w:ascii="Arial" w:hAnsi="Arial" w:cs="Arial"/>
                <w:sz w:val="16"/>
                <w:szCs w:val="16"/>
              </w:rPr>
              <w:t>CATT, CICTCI</w:t>
            </w:r>
          </w:p>
        </w:tc>
      </w:tr>
      <w:tr w:rsidR="00C95488" w14:paraId="48CF1330" w14:textId="77777777">
        <w:trPr>
          <w:trHeight w:val="20"/>
        </w:trPr>
        <w:tc>
          <w:tcPr>
            <w:tcW w:w="584" w:type="dxa"/>
            <w:tcBorders>
              <w:left w:val="single" w:sz="4" w:space="0" w:color="A6A6A6"/>
              <w:bottom w:val="single" w:sz="4" w:space="0" w:color="A6A6A6"/>
              <w:right w:val="single" w:sz="4" w:space="0" w:color="A6A6A6"/>
            </w:tcBorders>
          </w:tcPr>
          <w:p w14:paraId="6441B360"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78B5459" w14:textId="77777777" w:rsidR="00C95488" w:rsidRDefault="009F385F">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472FB87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CC3A64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OPPO</w:t>
            </w:r>
          </w:p>
        </w:tc>
      </w:tr>
      <w:tr w:rsidR="00C95488" w14:paraId="41F109A2" w14:textId="77777777">
        <w:trPr>
          <w:trHeight w:val="20"/>
        </w:trPr>
        <w:tc>
          <w:tcPr>
            <w:tcW w:w="584" w:type="dxa"/>
            <w:tcBorders>
              <w:left w:val="single" w:sz="4" w:space="0" w:color="A6A6A6"/>
              <w:bottom w:val="single" w:sz="4" w:space="0" w:color="A6A6A6"/>
              <w:right w:val="single" w:sz="4" w:space="0" w:color="A6A6A6"/>
            </w:tcBorders>
          </w:tcPr>
          <w:p w14:paraId="4B1FFC04"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5140EA8" w14:textId="77777777" w:rsidR="00C95488" w:rsidRDefault="009F385F">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0D82F7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745A2958" w14:textId="77777777" w:rsidR="00C95488" w:rsidRDefault="009F385F">
            <w:pPr>
              <w:widowControl w:val="0"/>
              <w:spacing w:after="0"/>
              <w:rPr>
                <w:rFonts w:ascii="Arial" w:eastAsia="MS PGothic" w:hAnsi="Arial" w:cs="Arial"/>
                <w:sz w:val="16"/>
                <w:szCs w:val="16"/>
              </w:rPr>
            </w:pPr>
            <w:r>
              <w:rPr>
                <w:rFonts w:ascii="Arial" w:hAnsi="Arial" w:cs="Arial"/>
                <w:sz w:val="16"/>
                <w:szCs w:val="16"/>
              </w:rPr>
              <w:t>Tejas Network Limited</w:t>
            </w:r>
          </w:p>
        </w:tc>
      </w:tr>
      <w:tr w:rsidR="00C95488" w14:paraId="7E1D76AA" w14:textId="77777777">
        <w:trPr>
          <w:trHeight w:val="20"/>
        </w:trPr>
        <w:tc>
          <w:tcPr>
            <w:tcW w:w="584" w:type="dxa"/>
            <w:tcBorders>
              <w:left w:val="single" w:sz="4" w:space="0" w:color="A6A6A6"/>
              <w:bottom w:val="single" w:sz="4" w:space="0" w:color="A6A6A6"/>
              <w:right w:val="single" w:sz="4" w:space="0" w:color="A6A6A6"/>
            </w:tcBorders>
          </w:tcPr>
          <w:p w14:paraId="570B5EA5" w14:textId="77777777" w:rsidR="00C95488" w:rsidRDefault="009F385F">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A3AD521" w14:textId="77777777" w:rsidR="00C95488" w:rsidRDefault="009F385F">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6E0F301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7B60CFF" w14:textId="77777777" w:rsidR="00C95488" w:rsidRDefault="009F385F">
            <w:pPr>
              <w:widowControl w:val="0"/>
              <w:spacing w:after="0"/>
              <w:rPr>
                <w:rFonts w:ascii="Arial" w:eastAsia="MS PGothic" w:hAnsi="Arial" w:cs="Arial"/>
                <w:sz w:val="16"/>
                <w:szCs w:val="16"/>
              </w:rPr>
            </w:pPr>
            <w:r>
              <w:rPr>
                <w:rFonts w:ascii="Arial" w:hAnsi="Arial" w:cs="Arial"/>
                <w:sz w:val="16"/>
                <w:szCs w:val="16"/>
              </w:rPr>
              <w:t>HONOR</w:t>
            </w:r>
          </w:p>
        </w:tc>
      </w:tr>
      <w:tr w:rsidR="00C95488" w14:paraId="6C20E55F" w14:textId="77777777">
        <w:trPr>
          <w:trHeight w:val="20"/>
        </w:trPr>
        <w:tc>
          <w:tcPr>
            <w:tcW w:w="584" w:type="dxa"/>
            <w:tcBorders>
              <w:left w:val="single" w:sz="4" w:space="0" w:color="A6A6A6"/>
              <w:bottom w:val="single" w:sz="4" w:space="0" w:color="A6A6A6"/>
              <w:right w:val="single" w:sz="4" w:space="0" w:color="A6A6A6"/>
            </w:tcBorders>
          </w:tcPr>
          <w:p w14:paraId="4B5E446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7A730BF1" w14:textId="77777777" w:rsidR="00C95488" w:rsidRDefault="009F385F">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2A9E054D"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0B3E326B" w14:textId="77777777" w:rsidR="00C95488" w:rsidRDefault="009F385F">
            <w:pPr>
              <w:widowControl w:val="0"/>
              <w:spacing w:after="0"/>
              <w:rPr>
                <w:rFonts w:ascii="Arial" w:eastAsia="MS PGothic" w:hAnsi="Arial" w:cs="Arial"/>
                <w:sz w:val="16"/>
                <w:szCs w:val="16"/>
              </w:rPr>
            </w:pPr>
            <w:r>
              <w:rPr>
                <w:rFonts w:ascii="Arial" w:hAnsi="Arial" w:cs="Arial"/>
                <w:sz w:val="16"/>
                <w:szCs w:val="16"/>
              </w:rPr>
              <w:t>Samsung</w:t>
            </w:r>
          </w:p>
        </w:tc>
      </w:tr>
      <w:tr w:rsidR="00C95488" w14:paraId="20937BD3" w14:textId="77777777">
        <w:trPr>
          <w:trHeight w:val="20"/>
        </w:trPr>
        <w:tc>
          <w:tcPr>
            <w:tcW w:w="584" w:type="dxa"/>
            <w:tcBorders>
              <w:left w:val="single" w:sz="4" w:space="0" w:color="A6A6A6"/>
              <w:bottom w:val="single" w:sz="4" w:space="0" w:color="A6A6A6"/>
              <w:right w:val="single" w:sz="4" w:space="0" w:color="A6A6A6"/>
            </w:tcBorders>
          </w:tcPr>
          <w:p w14:paraId="450C57A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58CBD41" w14:textId="77777777" w:rsidR="00C95488" w:rsidRDefault="009F385F">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3451094"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99A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NEC</w:t>
            </w:r>
          </w:p>
        </w:tc>
      </w:tr>
      <w:tr w:rsidR="00C95488" w14:paraId="1AB62194" w14:textId="77777777">
        <w:trPr>
          <w:trHeight w:val="20"/>
        </w:trPr>
        <w:tc>
          <w:tcPr>
            <w:tcW w:w="584" w:type="dxa"/>
            <w:tcBorders>
              <w:left w:val="single" w:sz="4" w:space="0" w:color="A6A6A6"/>
              <w:bottom w:val="single" w:sz="4" w:space="0" w:color="A6A6A6"/>
              <w:right w:val="single" w:sz="4" w:space="0" w:color="A6A6A6"/>
            </w:tcBorders>
          </w:tcPr>
          <w:p w14:paraId="5502034A"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494520EF" w14:textId="77777777" w:rsidR="00C95488" w:rsidRDefault="009F385F">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7C0D5A5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74EF267"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C95488" w14:paraId="40443330" w14:textId="77777777">
        <w:trPr>
          <w:trHeight w:val="20"/>
        </w:trPr>
        <w:tc>
          <w:tcPr>
            <w:tcW w:w="584" w:type="dxa"/>
            <w:tcBorders>
              <w:left w:val="single" w:sz="4" w:space="0" w:color="A6A6A6"/>
              <w:bottom w:val="single" w:sz="4" w:space="0" w:color="A6A6A6"/>
              <w:right w:val="single" w:sz="4" w:space="0" w:color="A6A6A6"/>
            </w:tcBorders>
          </w:tcPr>
          <w:p w14:paraId="5832DB2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20EE780" w14:textId="77777777" w:rsidR="00C95488" w:rsidRDefault="009F385F">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00D3DC0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AAD2A7F"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THALES, Airbus, ESA, EchoStar, Eutelsat Group, Novamint, TNO, Fraunhofer IIS, Iridium</w:t>
            </w:r>
          </w:p>
        </w:tc>
      </w:tr>
      <w:tr w:rsidR="00C95488" w14:paraId="3400A0EA" w14:textId="77777777">
        <w:trPr>
          <w:trHeight w:val="20"/>
        </w:trPr>
        <w:tc>
          <w:tcPr>
            <w:tcW w:w="584" w:type="dxa"/>
            <w:tcBorders>
              <w:left w:val="single" w:sz="4" w:space="0" w:color="A6A6A6"/>
              <w:bottom w:val="single" w:sz="4" w:space="0" w:color="A6A6A6"/>
              <w:right w:val="single" w:sz="4" w:space="0" w:color="A6A6A6"/>
            </w:tcBorders>
          </w:tcPr>
          <w:p w14:paraId="136C90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6F8222E" w14:textId="77777777" w:rsidR="00C95488" w:rsidRDefault="009F385F">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384421E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8D5FABB" w14:textId="77777777" w:rsidR="00C95488" w:rsidRDefault="009F385F">
            <w:pPr>
              <w:widowControl w:val="0"/>
              <w:spacing w:after="0"/>
              <w:rPr>
                <w:rFonts w:ascii="Arial" w:eastAsia="MS PGothic" w:hAnsi="Arial" w:cs="Arial"/>
                <w:sz w:val="16"/>
                <w:szCs w:val="16"/>
              </w:rPr>
            </w:pPr>
            <w:r>
              <w:rPr>
                <w:rFonts w:ascii="Arial" w:hAnsi="Arial" w:cs="Arial"/>
                <w:sz w:val="16"/>
                <w:szCs w:val="16"/>
              </w:rPr>
              <w:t>LG Electronics</w:t>
            </w:r>
          </w:p>
        </w:tc>
      </w:tr>
      <w:tr w:rsidR="00C95488" w14:paraId="7D41235B" w14:textId="77777777">
        <w:trPr>
          <w:trHeight w:val="20"/>
        </w:trPr>
        <w:tc>
          <w:tcPr>
            <w:tcW w:w="584" w:type="dxa"/>
            <w:tcBorders>
              <w:left w:val="single" w:sz="4" w:space="0" w:color="A6A6A6"/>
              <w:bottom w:val="single" w:sz="4" w:space="0" w:color="A6A6A6"/>
              <w:right w:val="single" w:sz="4" w:space="0" w:color="A6A6A6"/>
            </w:tcBorders>
          </w:tcPr>
          <w:p w14:paraId="172A07B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2763DF0" w14:textId="77777777" w:rsidR="00C95488" w:rsidRDefault="009F385F">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4D32E6D8"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4CED153" w14:textId="77777777" w:rsidR="00C95488" w:rsidRDefault="009F385F">
            <w:pPr>
              <w:widowControl w:val="0"/>
              <w:spacing w:after="0"/>
              <w:rPr>
                <w:rFonts w:ascii="Arial" w:eastAsia="MS PGothic" w:hAnsi="Arial" w:cs="Arial"/>
                <w:sz w:val="16"/>
                <w:szCs w:val="16"/>
              </w:rPr>
            </w:pPr>
            <w:r>
              <w:rPr>
                <w:rFonts w:ascii="Arial" w:hAnsi="Arial" w:cs="Arial"/>
                <w:sz w:val="16"/>
                <w:szCs w:val="16"/>
              </w:rPr>
              <w:t>NVIDIA</w:t>
            </w:r>
          </w:p>
        </w:tc>
      </w:tr>
      <w:tr w:rsidR="00C95488" w14:paraId="7D1FAC67" w14:textId="77777777">
        <w:trPr>
          <w:trHeight w:val="20"/>
        </w:trPr>
        <w:tc>
          <w:tcPr>
            <w:tcW w:w="584" w:type="dxa"/>
            <w:tcBorders>
              <w:left w:val="single" w:sz="4" w:space="0" w:color="A6A6A6"/>
              <w:bottom w:val="single" w:sz="4" w:space="0" w:color="A6A6A6"/>
              <w:right w:val="single" w:sz="4" w:space="0" w:color="A6A6A6"/>
            </w:tcBorders>
          </w:tcPr>
          <w:p w14:paraId="46F661D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7513E0F2" w14:textId="77777777" w:rsidR="00C95488" w:rsidRDefault="009F385F">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16A9A970"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05D5FB8B" w14:textId="77777777" w:rsidR="00C95488" w:rsidRDefault="009F385F">
            <w:pPr>
              <w:widowControl w:val="0"/>
              <w:spacing w:after="0"/>
              <w:rPr>
                <w:rFonts w:ascii="Arial" w:eastAsia="MS PGothic" w:hAnsi="Arial" w:cs="Arial"/>
                <w:sz w:val="16"/>
                <w:szCs w:val="16"/>
              </w:rPr>
            </w:pPr>
            <w:r>
              <w:rPr>
                <w:rFonts w:ascii="Arial" w:hAnsi="Arial" w:cs="Arial"/>
                <w:sz w:val="16"/>
                <w:szCs w:val="16"/>
              </w:rPr>
              <w:t>Panasonic</w:t>
            </w:r>
          </w:p>
        </w:tc>
      </w:tr>
      <w:tr w:rsidR="00C95488" w14:paraId="374EABEB" w14:textId="77777777">
        <w:trPr>
          <w:trHeight w:val="20"/>
        </w:trPr>
        <w:tc>
          <w:tcPr>
            <w:tcW w:w="584" w:type="dxa"/>
            <w:tcBorders>
              <w:left w:val="single" w:sz="4" w:space="0" w:color="A6A6A6"/>
              <w:bottom w:val="single" w:sz="4" w:space="0" w:color="A6A6A6"/>
              <w:right w:val="single" w:sz="4" w:space="0" w:color="A6A6A6"/>
            </w:tcBorders>
          </w:tcPr>
          <w:p w14:paraId="4325F25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1CFB8DF" w14:textId="77777777" w:rsidR="00C95488" w:rsidRDefault="009F385F">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38F409B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0526A9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Fujitsu</w:t>
            </w:r>
          </w:p>
        </w:tc>
      </w:tr>
      <w:tr w:rsidR="00C95488" w14:paraId="6D4091E5" w14:textId="77777777">
        <w:trPr>
          <w:trHeight w:val="20"/>
        </w:trPr>
        <w:tc>
          <w:tcPr>
            <w:tcW w:w="584" w:type="dxa"/>
            <w:tcBorders>
              <w:left w:val="single" w:sz="4" w:space="0" w:color="A6A6A6"/>
              <w:bottom w:val="single" w:sz="4" w:space="0" w:color="A6A6A6"/>
              <w:right w:val="single" w:sz="4" w:space="0" w:color="A6A6A6"/>
            </w:tcBorders>
          </w:tcPr>
          <w:p w14:paraId="6026382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35450B95" w14:textId="77777777" w:rsidR="00C95488" w:rsidRDefault="009F385F">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34DA1D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EB192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SK Telecom</w:t>
            </w:r>
          </w:p>
        </w:tc>
      </w:tr>
      <w:tr w:rsidR="00C95488" w14:paraId="6738996F" w14:textId="77777777">
        <w:trPr>
          <w:trHeight w:val="20"/>
        </w:trPr>
        <w:tc>
          <w:tcPr>
            <w:tcW w:w="584" w:type="dxa"/>
            <w:tcBorders>
              <w:left w:val="single" w:sz="4" w:space="0" w:color="A6A6A6"/>
              <w:bottom w:val="single" w:sz="4" w:space="0" w:color="A6A6A6"/>
              <w:right w:val="single" w:sz="4" w:space="0" w:color="A6A6A6"/>
            </w:tcBorders>
          </w:tcPr>
          <w:p w14:paraId="6129F31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15F2DE5" w14:textId="77777777" w:rsidR="00C95488" w:rsidRDefault="009F385F">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5B7065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01F9CCF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Ofinno</w:t>
            </w:r>
          </w:p>
        </w:tc>
      </w:tr>
      <w:tr w:rsidR="00C95488" w14:paraId="1558E2AC" w14:textId="77777777">
        <w:trPr>
          <w:trHeight w:val="20"/>
        </w:trPr>
        <w:tc>
          <w:tcPr>
            <w:tcW w:w="584" w:type="dxa"/>
            <w:tcBorders>
              <w:left w:val="single" w:sz="4" w:space="0" w:color="A6A6A6"/>
              <w:bottom w:val="single" w:sz="4" w:space="0" w:color="A6A6A6"/>
              <w:right w:val="single" w:sz="4" w:space="0" w:color="A6A6A6"/>
            </w:tcBorders>
          </w:tcPr>
          <w:p w14:paraId="01632DA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4DAAFCA" w14:textId="77777777" w:rsidR="00C95488" w:rsidRDefault="009F385F">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6496AF9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03DB76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Lenovo</w:t>
            </w:r>
          </w:p>
        </w:tc>
      </w:tr>
      <w:tr w:rsidR="00C95488" w14:paraId="250E9668" w14:textId="77777777">
        <w:trPr>
          <w:trHeight w:val="20"/>
        </w:trPr>
        <w:tc>
          <w:tcPr>
            <w:tcW w:w="584" w:type="dxa"/>
            <w:tcBorders>
              <w:left w:val="single" w:sz="4" w:space="0" w:color="A6A6A6"/>
              <w:bottom w:val="single" w:sz="4" w:space="0" w:color="A6A6A6"/>
              <w:right w:val="single" w:sz="4" w:space="0" w:color="A6A6A6"/>
            </w:tcBorders>
          </w:tcPr>
          <w:p w14:paraId="0DFC90E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2D4F3B58" w14:textId="77777777" w:rsidR="00C95488" w:rsidRDefault="009F385F">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3A46181" w14:textId="77777777" w:rsidR="00C95488" w:rsidRDefault="009F385F">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43D7717" w14:textId="77777777" w:rsidR="00C95488" w:rsidRDefault="009F385F">
            <w:pPr>
              <w:widowControl w:val="0"/>
              <w:spacing w:after="0"/>
              <w:rPr>
                <w:rFonts w:ascii="Arial" w:eastAsia="MS PGothic" w:hAnsi="Arial" w:cs="Arial"/>
                <w:sz w:val="16"/>
                <w:szCs w:val="16"/>
              </w:rPr>
            </w:pPr>
            <w:r>
              <w:rPr>
                <w:rFonts w:ascii="Arial" w:hAnsi="Arial" w:cs="Arial"/>
                <w:sz w:val="16"/>
                <w:szCs w:val="16"/>
              </w:rPr>
              <w:t>Verizon Sweden</w:t>
            </w:r>
          </w:p>
        </w:tc>
      </w:tr>
      <w:tr w:rsidR="00C95488" w14:paraId="562DC42C" w14:textId="77777777">
        <w:trPr>
          <w:trHeight w:val="20"/>
        </w:trPr>
        <w:tc>
          <w:tcPr>
            <w:tcW w:w="584" w:type="dxa"/>
            <w:tcBorders>
              <w:left w:val="single" w:sz="4" w:space="0" w:color="A6A6A6"/>
              <w:bottom w:val="single" w:sz="4" w:space="0" w:color="A6A6A6"/>
              <w:right w:val="single" w:sz="4" w:space="0" w:color="A6A6A6"/>
            </w:tcBorders>
          </w:tcPr>
          <w:p w14:paraId="3BACE09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723094EF" w14:textId="77777777" w:rsidR="00C95488" w:rsidRDefault="009F385F">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4CCE88BD"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2A6094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ETRI</w:t>
            </w:r>
          </w:p>
        </w:tc>
      </w:tr>
      <w:tr w:rsidR="00C95488" w14:paraId="6E6988BE" w14:textId="77777777">
        <w:trPr>
          <w:trHeight w:val="20"/>
        </w:trPr>
        <w:tc>
          <w:tcPr>
            <w:tcW w:w="584" w:type="dxa"/>
            <w:tcBorders>
              <w:left w:val="single" w:sz="4" w:space="0" w:color="A6A6A6"/>
              <w:bottom w:val="single" w:sz="4" w:space="0" w:color="A6A6A6"/>
              <w:right w:val="single" w:sz="4" w:space="0" w:color="A6A6A6"/>
            </w:tcBorders>
          </w:tcPr>
          <w:p w14:paraId="34CBA56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0394221B" w14:textId="77777777" w:rsidR="00C95488" w:rsidRDefault="009F385F">
            <w:pPr>
              <w:widowControl w:val="0"/>
              <w:spacing w:after="0"/>
              <w:rPr>
                <w:rFonts w:ascii="Arial" w:eastAsia="Yu Mincho" w:hAnsi="Arial" w:cs="Arial"/>
                <w:color w:val="0000FF"/>
                <w:sz w:val="16"/>
                <w:szCs w:val="16"/>
                <w:u w:val="single"/>
                <w:lang w:eastAsia="ja-JP"/>
              </w:rPr>
            </w:pPr>
            <w:hyperlink r:id="rId39">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64ED0B32"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D36F80" w14:textId="77777777" w:rsidR="00C95488" w:rsidRDefault="009F385F">
            <w:pPr>
              <w:widowControl w:val="0"/>
              <w:spacing w:after="0"/>
              <w:rPr>
                <w:rFonts w:ascii="Arial" w:eastAsia="MS PGothic" w:hAnsi="Arial" w:cs="Arial"/>
                <w:sz w:val="16"/>
                <w:szCs w:val="16"/>
              </w:rPr>
            </w:pPr>
            <w:r>
              <w:rPr>
                <w:rFonts w:ascii="Arial" w:hAnsi="Arial" w:cs="Arial"/>
                <w:sz w:val="16"/>
                <w:szCs w:val="16"/>
              </w:rPr>
              <w:t>Google</w:t>
            </w:r>
          </w:p>
        </w:tc>
      </w:tr>
      <w:tr w:rsidR="00C95488" w14:paraId="0C1AF16D" w14:textId="77777777">
        <w:trPr>
          <w:trHeight w:val="20"/>
        </w:trPr>
        <w:tc>
          <w:tcPr>
            <w:tcW w:w="584" w:type="dxa"/>
            <w:tcBorders>
              <w:left w:val="single" w:sz="4" w:space="0" w:color="A6A6A6"/>
              <w:bottom w:val="single" w:sz="4" w:space="0" w:color="A6A6A6"/>
              <w:right w:val="single" w:sz="4" w:space="0" w:color="A6A6A6"/>
            </w:tcBorders>
          </w:tcPr>
          <w:p w14:paraId="61AFDBF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29708DF" w14:textId="77777777" w:rsidR="00C95488" w:rsidRDefault="009F385F">
            <w:pPr>
              <w:widowControl w:val="0"/>
              <w:spacing w:after="0"/>
              <w:rPr>
                <w:rFonts w:ascii="Arial" w:eastAsia="MS PGothic" w:hAnsi="Arial" w:cs="Arial"/>
                <w:color w:val="0000FF"/>
                <w:sz w:val="16"/>
                <w:szCs w:val="16"/>
                <w:u w:val="single"/>
              </w:rPr>
            </w:pPr>
            <w:hyperlink r:id="rId40">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73C20EF"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8C86D6F" w14:textId="77777777" w:rsidR="00C95488" w:rsidRDefault="009F385F">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C95488" w14:paraId="1DB8468C" w14:textId="77777777">
        <w:trPr>
          <w:trHeight w:val="20"/>
        </w:trPr>
        <w:tc>
          <w:tcPr>
            <w:tcW w:w="584" w:type="dxa"/>
            <w:tcBorders>
              <w:left w:val="single" w:sz="4" w:space="0" w:color="A6A6A6"/>
              <w:bottom w:val="single" w:sz="4" w:space="0" w:color="A6A6A6"/>
              <w:right w:val="single" w:sz="4" w:space="0" w:color="A6A6A6"/>
            </w:tcBorders>
          </w:tcPr>
          <w:p w14:paraId="00AC9B9F"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8DADF00" w14:textId="77777777" w:rsidR="00C95488" w:rsidRDefault="009F385F">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7FAA04B3"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38833C97" w14:textId="77777777" w:rsidR="00C95488" w:rsidRDefault="009F385F">
            <w:pPr>
              <w:widowControl w:val="0"/>
              <w:spacing w:after="0"/>
              <w:rPr>
                <w:rFonts w:ascii="Arial" w:eastAsia="MS PGothic" w:hAnsi="Arial" w:cs="Arial"/>
                <w:sz w:val="16"/>
                <w:szCs w:val="16"/>
              </w:rPr>
            </w:pPr>
            <w:r>
              <w:rPr>
                <w:rFonts w:ascii="Arial" w:hAnsi="Arial" w:cs="Arial"/>
                <w:sz w:val="16"/>
                <w:szCs w:val="16"/>
              </w:rPr>
              <w:t>Rakuten Mobile, Inc</w:t>
            </w:r>
          </w:p>
        </w:tc>
      </w:tr>
      <w:tr w:rsidR="00C95488" w14:paraId="630F9A0E" w14:textId="77777777">
        <w:trPr>
          <w:trHeight w:val="20"/>
        </w:trPr>
        <w:tc>
          <w:tcPr>
            <w:tcW w:w="584" w:type="dxa"/>
            <w:tcBorders>
              <w:left w:val="single" w:sz="4" w:space="0" w:color="A6A6A6"/>
              <w:bottom w:val="single" w:sz="4" w:space="0" w:color="A6A6A6"/>
              <w:right w:val="single" w:sz="4" w:space="0" w:color="A6A6A6"/>
            </w:tcBorders>
          </w:tcPr>
          <w:p w14:paraId="41772C9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13F6A4DA" w14:textId="77777777" w:rsidR="00C95488" w:rsidRDefault="009F385F">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781F0CAB"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5A35F547" w14:textId="77777777" w:rsidR="00C95488" w:rsidRDefault="009F385F">
            <w:pPr>
              <w:widowControl w:val="0"/>
              <w:spacing w:after="0"/>
              <w:rPr>
                <w:rFonts w:ascii="Arial" w:eastAsia="MS PGothic" w:hAnsi="Arial" w:cs="Arial"/>
                <w:sz w:val="16"/>
                <w:szCs w:val="16"/>
              </w:rPr>
            </w:pPr>
            <w:r>
              <w:rPr>
                <w:rFonts w:ascii="Arial" w:hAnsi="Arial" w:cs="Arial"/>
                <w:sz w:val="16"/>
                <w:szCs w:val="16"/>
              </w:rPr>
              <w:t>IMU</w:t>
            </w:r>
          </w:p>
        </w:tc>
      </w:tr>
      <w:tr w:rsidR="00C95488" w14:paraId="2A02D0BD" w14:textId="77777777">
        <w:trPr>
          <w:trHeight w:val="20"/>
        </w:trPr>
        <w:tc>
          <w:tcPr>
            <w:tcW w:w="584" w:type="dxa"/>
            <w:tcBorders>
              <w:left w:val="single" w:sz="4" w:space="0" w:color="A6A6A6"/>
              <w:bottom w:val="single" w:sz="4" w:space="0" w:color="A6A6A6"/>
              <w:right w:val="single" w:sz="4" w:space="0" w:color="A6A6A6"/>
            </w:tcBorders>
          </w:tcPr>
          <w:p w14:paraId="6895EF30"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5B05F80D" w14:textId="77777777" w:rsidR="00C95488" w:rsidRDefault="009F385F">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0F09EEFB"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B21C803" w14:textId="77777777" w:rsidR="00C95488" w:rsidRDefault="009F385F">
            <w:pPr>
              <w:widowControl w:val="0"/>
              <w:spacing w:after="0"/>
              <w:rPr>
                <w:rFonts w:ascii="Arial" w:eastAsia="MS PGothic" w:hAnsi="Arial" w:cs="Arial"/>
                <w:sz w:val="16"/>
                <w:szCs w:val="16"/>
              </w:rPr>
            </w:pPr>
            <w:r>
              <w:rPr>
                <w:rFonts w:ascii="Arial" w:hAnsi="Arial" w:cs="Arial"/>
                <w:sz w:val="16"/>
                <w:szCs w:val="16"/>
              </w:rPr>
              <w:t>Sony</w:t>
            </w:r>
          </w:p>
        </w:tc>
      </w:tr>
      <w:tr w:rsidR="00C95488" w:rsidRPr="00253A51" w14:paraId="3CCB4188" w14:textId="77777777">
        <w:trPr>
          <w:trHeight w:val="20"/>
        </w:trPr>
        <w:tc>
          <w:tcPr>
            <w:tcW w:w="584" w:type="dxa"/>
            <w:tcBorders>
              <w:left w:val="single" w:sz="4" w:space="0" w:color="A6A6A6"/>
              <w:bottom w:val="single" w:sz="4" w:space="0" w:color="A6A6A6"/>
              <w:right w:val="single" w:sz="4" w:space="0" w:color="A6A6A6"/>
            </w:tcBorders>
          </w:tcPr>
          <w:p w14:paraId="490EBE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5B2C88D" w14:textId="77777777" w:rsidR="00C95488" w:rsidRDefault="009F385F">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46C4A250" w14:textId="77777777" w:rsidR="00C95488" w:rsidRDefault="009F385F">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0093AFC8" w14:textId="77777777" w:rsidR="00C95488" w:rsidRDefault="009F385F">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C95488" w14:paraId="7862AB82" w14:textId="77777777">
        <w:trPr>
          <w:trHeight w:val="20"/>
        </w:trPr>
        <w:tc>
          <w:tcPr>
            <w:tcW w:w="584" w:type="dxa"/>
            <w:tcBorders>
              <w:left w:val="single" w:sz="4" w:space="0" w:color="A6A6A6"/>
              <w:bottom w:val="single" w:sz="4" w:space="0" w:color="A6A6A6"/>
              <w:right w:val="single" w:sz="4" w:space="0" w:color="A6A6A6"/>
            </w:tcBorders>
          </w:tcPr>
          <w:p w14:paraId="5C9DC8E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2C308089" w14:textId="77777777" w:rsidR="00C95488" w:rsidRDefault="009F385F">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5BBFD9F7"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A19BC88" w14:textId="77777777" w:rsidR="00C95488" w:rsidRDefault="009F385F">
            <w:pPr>
              <w:widowControl w:val="0"/>
              <w:spacing w:after="0"/>
              <w:rPr>
                <w:rFonts w:ascii="Arial" w:eastAsia="MS PGothic" w:hAnsi="Arial" w:cs="Arial"/>
                <w:sz w:val="16"/>
                <w:szCs w:val="16"/>
              </w:rPr>
            </w:pPr>
            <w:r>
              <w:rPr>
                <w:rFonts w:ascii="Arial" w:hAnsi="Arial" w:cs="Arial"/>
                <w:sz w:val="16"/>
                <w:szCs w:val="16"/>
              </w:rPr>
              <w:t>MediaTek Inc.</w:t>
            </w:r>
          </w:p>
        </w:tc>
      </w:tr>
      <w:tr w:rsidR="00C95488" w14:paraId="6DECF757" w14:textId="77777777">
        <w:trPr>
          <w:trHeight w:val="20"/>
        </w:trPr>
        <w:tc>
          <w:tcPr>
            <w:tcW w:w="584" w:type="dxa"/>
            <w:tcBorders>
              <w:left w:val="single" w:sz="4" w:space="0" w:color="A6A6A6"/>
              <w:bottom w:val="single" w:sz="4" w:space="0" w:color="A6A6A6"/>
              <w:right w:val="single" w:sz="4" w:space="0" w:color="A6A6A6"/>
            </w:tcBorders>
          </w:tcPr>
          <w:p w14:paraId="7C5A8E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392B7392" w14:textId="77777777" w:rsidR="00C95488" w:rsidRDefault="009F385F">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2FD79C9"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6135F4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China Unicom</w:t>
            </w:r>
          </w:p>
        </w:tc>
      </w:tr>
      <w:tr w:rsidR="00C95488" w14:paraId="32B3502B" w14:textId="77777777">
        <w:trPr>
          <w:trHeight w:val="20"/>
        </w:trPr>
        <w:tc>
          <w:tcPr>
            <w:tcW w:w="584" w:type="dxa"/>
            <w:tcBorders>
              <w:left w:val="single" w:sz="4" w:space="0" w:color="A6A6A6"/>
              <w:bottom w:val="single" w:sz="4" w:space="0" w:color="A6A6A6"/>
              <w:right w:val="single" w:sz="4" w:space="0" w:color="A6A6A6"/>
            </w:tcBorders>
          </w:tcPr>
          <w:p w14:paraId="36D9B71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9520289" w14:textId="77777777" w:rsidR="00C95488" w:rsidRDefault="009F385F">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3A383469"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93F768A" w14:textId="77777777" w:rsidR="00C95488" w:rsidRDefault="009F385F">
            <w:pPr>
              <w:widowControl w:val="0"/>
              <w:spacing w:after="0"/>
              <w:rPr>
                <w:rFonts w:ascii="Arial" w:eastAsia="MS PGothic" w:hAnsi="Arial" w:cs="Arial"/>
                <w:sz w:val="16"/>
                <w:szCs w:val="16"/>
              </w:rPr>
            </w:pPr>
            <w:r>
              <w:rPr>
                <w:rFonts w:ascii="Arial" w:hAnsi="Arial" w:cs="Arial"/>
                <w:sz w:val="16"/>
                <w:szCs w:val="16"/>
              </w:rPr>
              <w:t>Apple</w:t>
            </w:r>
          </w:p>
        </w:tc>
      </w:tr>
      <w:tr w:rsidR="00C95488" w14:paraId="48542AC0" w14:textId="77777777">
        <w:trPr>
          <w:trHeight w:val="20"/>
        </w:trPr>
        <w:tc>
          <w:tcPr>
            <w:tcW w:w="584" w:type="dxa"/>
            <w:tcBorders>
              <w:left w:val="single" w:sz="4" w:space="0" w:color="A6A6A6"/>
              <w:bottom w:val="single" w:sz="4" w:space="0" w:color="A6A6A6"/>
              <w:right w:val="single" w:sz="4" w:space="0" w:color="A6A6A6"/>
            </w:tcBorders>
          </w:tcPr>
          <w:p w14:paraId="241758C4"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2EB51432" w14:textId="77777777" w:rsidR="00C95488" w:rsidRDefault="009F385F">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73D496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D9CED9B" w14:textId="77777777" w:rsidR="00C95488" w:rsidRDefault="009F385F">
            <w:pPr>
              <w:widowControl w:val="0"/>
              <w:spacing w:after="0"/>
              <w:rPr>
                <w:rFonts w:ascii="Arial" w:eastAsia="MS PGothic" w:hAnsi="Arial" w:cs="Arial"/>
                <w:sz w:val="16"/>
                <w:szCs w:val="16"/>
              </w:rPr>
            </w:pPr>
            <w:r>
              <w:rPr>
                <w:rFonts w:ascii="Arial" w:hAnsi="Arial" w:cs="Arial"/>
                <w:sz w:val="16"/>
                <w:szCs w:val="16"/>
              </w:rPr>
              <w:t>Qualcomm Incorporated</w:t>
            </w:r>
          </w:p>
        </w:tc>
      </w:tr>
      <w:tr w:rsidR="00C95488" w14:paraId="6D7D4C2D" w14:textId="77777777">
        <w:trPr>
          <w:trHeight w:val="20"/>
        </w:trPr>
        <w:tc>
          <w:tcPr>
            <w:tcW w:w="584" w:type="dxa"/>
            <w:tcBorders>
              <w:left w:val="single" w:sz="4" w:space="0" w:color="A6A6A6"/>
              <w:bottom w:val="single" w:sz="4" w:space="0" w:color="A6A6A6"/>
              <w:right w:val="single" w:sz="4" w:space="0" w:color="A6A6A6"/>
            </w:tcBorders>
          </w:tcPr>
          <w:p w14:paraId="5FF8E09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9CDD135" w14:textId="77777777" w:rsidR="00C95488" w:rsidRDefault="009F385F">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17DFC6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7EDC88E9"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Intel</w:t>
            </w:r>
          </w:p>
        </w:tc>
      </w:tr>
      <w:tr w:rsidR="00C95488" w14:paraId="7EFE2A0E" w14:textId="77777777">
        <w:trPr>
          <w:trHeight w:val="20"/>
        </w:trPr>
        <w:tc>
          <w:tcPr>
            <w:tcW w:w="584" w:type="dxa"/>
            <w:tcBorders>
              <w:left w:val="single" w:sz="4" w:space="0" w:color="A6A6A6"/>
              <w:bottom w:val="single" w:sz="4" w:space="0" w:color="A6A6A6"/>
              <w:right w:val="single" w:sz="4" w:space="0" w:color="A6A6A6"/>
            </w:tcBorders>
          </w:tcPr>
          <w:p w14:paraId="7AE04C2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09D6BDCE" w14:textId="77777777" w:rsidR="00C95488" w:rsidRDefault="009F385F">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E3C338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6914B2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InterDigital, Inc.</w:t>
            </w:r>
          </w:p>
        </w:tc>
      </w:tr>
      <w:tr w:rsidR="00C95488" w14:paraId="0316E503" w14:textId="77777777">
        <w:trPr>
          <w:trHeight w:val="20"/>
        </w:trPr>
        <w:tc>
          <w:tcPr>
            <w:tcW w:w="584" w:type="dxa"/>
            <w:tcBorders>
              <w:left w:val="single" w:sz="4" w:space="0" w:color="A6A6A6"/>
              <w:bottom w:val="single" w:sz="4" w:space="0" w:color="A6A6A6"/>
              <w:right w:val="single" w:sz="4" w:space="0" w:color="A6A6A6"/>
            </w:tcBorders>
          </w:tcPr>
          <w:p w14:paraId="77A04F1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66CA2" w14:textId="77777777" w:rsidR="00C95488" w:rsidRDefault="009F385F">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7D826F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100AA2DE" w14:textId="77777777" w:rsidR="00C95488" w:rsidRDefault="009F385F">
            <w:pPr>
              <w:widowControl w:val="0"/>
              <w:spacing w:after="0"/>
              <w:rPr>
                <w:rFonts w:ascii="Arial" w:eastAsia="MS PGothic" w:hAnsi="Arial" w:cs="Arial"/>
                <w:sz w:val="16"/>
                <w:szCs w:val="16"/>
              </w:rPr>
            </w:pPr>
            <w:r>
              <w:rPr>
                <w:rFonts w:ascii="Arial" w:hAnsi="Arial" w:cs="Arial"/>
                <w:sz w:val="16"/>
                <w:szCs w:val="16"/>
              </w:rPr>
              <w:t>AT&amp;T</w:t>
            </w:r>
          </w:p>
        </w:tc>
      </w:tr>
      <w:tr w:rsidR="00C95488" w14:paraId="70A6D57C" w14:textId="77777777">
        <w:trPr>
          <w:trHeight w:val="20"/>
        </w:trPr>
        <w:tc>
          <w:tcPr>
            <w:tcW w:w="584" w:type="dxa"/>
            <w:tcBorders>
              <w:left w:val="single" w:sz="4" w:space="0" w:color="A6A6A6"/>
              <w:bottom w:val="single" w:sz="4" w:space="0" w:color="A6A6A6"/>
              <w:right w:val="single" w:sz="4" w:space="0" w:color="A6A6A6"/>
            </w:tcBorders>
          </w:tcPr>
          <w:p w14:paraId="205C46B5"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F116474" w14:textId="77777777" w:rsidR="00C95488" w:rsidRDefault="009F385F">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2947605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247341C" w14:textId="77777777" w:rsidR="00C95488" w:rsidRDefault="009F385F">
            <w:pPr>
              <w:widowControl w:val="0"/>
              <w:spacing w:after="0"/>
              <w:rPr>
                <w:rFonts w:ascii="Arial" w:eastAsia="MS PGothic" w:hAnsi="Arial" w:cs="Arial"/>
                <w:sz w:val="16"/>
                <w:szCs w:val="16"/>
              </w:rPr>
            </w:pPr>
            <w:r>
              <w:rPr>
                <w:rFonts w:ascii="Arial" w:hAnsi="Arial" w:cs="Arial"/>
                <w:sz w:val="16"/>
                <w:szCs w:val="16"/>
              </w:rPr>
              <w:t>Tiami Networks</w:t>
            </w:r>
          </w:p>
        </w:tc>
      </w:tr>
      <w:tr w:rsidR="00C95488" w14:paraId="07CBD6E8" w14:textId="77777777">
        <w:trPr>
          <w:trHeight w:val="20"/>
        </w:trPr>
        <w:tc>
          <w:tcPr>
            <w:tcW w:w="584" w:type="dxa"/>
            <w:tcBorders>
              <w:left w:val="single" w:sz="4" w:space="0" w:color="A6A6A6"/>
              <w:bottom w:val="single" w:sz="4" w:space="0" w:color="A6A6A6"/>
              <w:right w:val="single" w:sz="4" w:space="0" w:color="A6A6A6"/>
            </w:tcBorders>
          </w:tcPr>
          <w:p w14:paraId="4B58E2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2BF7C8F0" w14:textId="77777777" w:rsidR="00C95488" w:rsidRDefault="009F385F">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5BE45B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2A5A585" w14:textId="77777777" w:rsidR="00C95488" w:rsidRDefault="009F385F">
            <w:pPr>
              <w:widowControl w:val="0"/>
              <w:spacing w:after="0"/>
              <w:rPr>
                <w:rFonts w:ascii="Arial" w:eastAsia="MS PGothic" w:hAnsi="Arial" w:cs="Arial"/>
                <w:sz w:val="16"/>
                <w:szCs w:val="16"/>
              </w:rPr>
            </w:pPr>
            <w:r>
              <w:rPr>
                <w:rFonts w:ascii="Arial" w:hAnsi="Arial" w:cs="Arial"/>
                <w:sz w:val="16"/>
                <w:szCs w:val="16"/>
              </w:rPr>
              <w:t>Sharp</w:t>
            </w:r>
          </w:p>
        </w:tc>
      </w:tr>
      <w:tr w:rsidR="00C95488" w14:paraId="78B580E4" w14:textId="77777777">
        <w:trPr>
          <w:trHeight w:val="20"/>
        </w:trPr>
        <w:tc>
          <w:tcPr>
            <w:tcW w:w="584" w:type="dxa"/>
            <w:tcBorders>
              <w:left w:val="single" w:sz="4" w:space="0" w:color="A6A6A6"/>
              <w:bottom w:val="single" w:sz="4" w:space="0" w:color="A6A6A6"/>
              <w:right w:val="single" w:sz="4" w:space="0" w:color="A6A6A6"/>
            </w:tcBorders>
          </w:tcPr>
          <w:p w14:paraId="320031DD"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C85ABDF" w14:textId="77777777" w:rsidR="00C95488" w:rsidRDefault="009F385F">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3F1F79E1"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35938DD9" w14:textId="77777777" w:rsidR="00C95488" w:rsidRDefault="009F385F">
            <w:pPr>
              <w:widowControl w:val="0"/>
              <w:spacing w:after="0"/>
              <w:rPr>
                <w:rFonts w:ascii="Arial" w:eastAsia="MS PGothic" w:hAnsi="Arial" w:cs="Arial"/>
                <w:sz w:val="16"/>
                <w:szCs w:val="16"/>
              </w:rPr>
            </w:pPr>
            <w:r>
              <w:rPr>
                <w:rFonts w:ascii="Arial" w:hAnsi="Arial" w:cs="Arial"/>
                <w:sz w:val="16"/>
                <w:szCs w:val="16"/>
              </w:rPr>
              <w:t>Fainity Innovation</w:t>
            </w:r>
          </w:p>
        </w:tc>
      </w:tr>
      <w:tr w:rsidR="00C95488" w14:paraId="48ECDC16" w14:textId="77777777">
        <w:trPr>
          <w:trHeight w:val="20"/>
        </w:trPr>
        <w:tc>
          <w:tcPr>
            <w:tcW w:w="584" w:type="dxa"/>
            <w:tcBorders>
              <w:left w:val="single" w:sz="4" w:space="0" w:color="A6A6A6"/>
              <w:bottom w:val="single" w:sz="4" w:space="0" w:color="A6A6A6"/>
              <w:right w:val="single" w:sz="4" w:space="0" w:color="A6A6A6"/>
            </w:tcBorders>
          </w:tcPr>
          <w:p w14:paraId="661E9A78"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3F18E04F" w14:textId="77777777" w:rsidR="00C95488" w:rsidRDefault="009F385F">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38621410" w14:textId="77777777" w:rsidR="00C95488" w:rsidRDefault="009F385F">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25A869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NTT DOCOMO, INC.</w:t>
            </w:r>
          </w:p>
        </w:tc>
      </w:tr>
      <w:tr w:rsidR="00C95488" w14:paraId="63F6DE1C" w14:textId="77777777">
        <w:trPr>
          <w:trHeight w:val="20"/>
        </w:trPr>
        <w:tc>
          <w:tcPr>
            <w:tcW w:w="584" w:type="dxa"/>
            <w:tcBorders>
              <w:left w:val="single" w:sz="4" w:space="0" w:color="A6A6A6"/>
              <w:bottom w:val="single" w:sz="4" w:space="0" w:color="A6A6A6"/>
              <w:right w:val="single" w:sz="4" w:space="0" w:color="A6A6A6"/>
            </w:tcBorders>
          </w:tcPr>
          <w:p w14:paraId="41C417D3"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1AD2DFB5" w14:textId="77777777" w:rsidR="00C95488" w:rsidRDefault="009F385F">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26DCE5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03580CF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NICT</w:t>
            </w:r>
          </w:p>
        </w:tc>
      </w:tr>
      <w:tr w:rsidR="00C95488" w14:paraId="7B0867B6" w14:textId="77777777">
        <w:trPr>
          <w:trHeight w:val="20"/>
        </w:trPr>
        <w:tc>
          <w:tcPr>
            <w:tcW w:w="584" w:type="dxa"/>
            <w:tcBorders>
              <w:left w:val="single" w:sz="4" w:space="0" w:color="A6A6A6"/>
              <w:bottom w:val="single" w:sz="4" w:space="0" w:color="A6A6A6"/>
              <w:right w:val="single" w:sz="4" w:space="0" w:color="A6A6A6"/>
            </w:tcBorders>
          </w:tcPr>
          <w:p w14:paraId="10B3CBB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C9AE267" w14:textId="77777777" w:rsidR="00C95488" w:rsidRDefault="009F385F">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CEC68B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547A8335" w14:textId="77777777" w:rsidR="00C95488" w:rsidRDefault="009F385F">
            <w:pPr>
              <w:widowControl w:val="0"/>
              <w:spacing w:after="0"/>
              <w:rPr>
                <w:rFonts w:ascii="Arial" w:eastAsia="MS PGothic" w:hAnsi="Arial" w:cs="Arial"/>
                <w:sz w:val="16"/>
                <w:szCs w:val="16"/>
              </w:rPr>
            </w:pPr>
            <w:r>
              <w:rPr>
                <w:rFonts w:ascii="Arial" w:hAnsi="Arial" w:cs="Arial"/>
                <w:sz w:val="16"/>
                <w:szCs w:val="16"/>
              </w:rPr>
              <w:t>ITL</w:t>
            </w:r>
          </w:p>
        </w:tc>
      </w:tr>
      <w:tr w:rsidR="00C95488" w14:paraId="69BA4F68" w14:textId="77777777">
        <w:trPr>
          <w:trHeight w:val="20"/>
        </w:trPr>
        <w:tc>
          <w:tcPr>
            <w:tcW w:w="584" w:type="dxa"/>
            <w:tcBorders>
              <w:left w:val="single" w:sz="4" w:space="0" w:color="A6A6A6"/>
              <w:bottom w:val="single" w:sz="4" w:space="0" w:color="A6A6A6"/>
              <w:right w:val="single" w:sz="4" w:space="0" w:color="A6A6A6"/>
            </w:tcBorders>
          </w:tcPr>
          <w:p w14:paraId="0C7F9AB2"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65E4F98" w14:textId="77777777" w:rsidR="00C95488" w:rsidRDefault="009F385F">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3B204526"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0098EDB" w14:textId="77777777" w:rsidR="00C95488" w:rsidRDefault="009F385F">
            <w:pPr>
              <w:widowControl w:val="0"/>
              <w:spacing w:after="0"/>
              <w:rPr>
                <w:rFonts w:ascii="Arial" w:eastAsia="MS PGothic" w:hAnsi="Arial" w:cs="Arial"/>
                <w:sz w:val="16"/>
                <w:szCs w:val="16"/>
              </w:rPr>
            </w:pPr>
            <w:r>
              <w:rPr>
                <w:rFonts w:ascii="Arial" w:hAnsi="Arial" w:cs="Arial"/>
                <w:sz w:val="16"/>
                <w:szCs w:val="16"/>
              </w:rPr>
              <w:t>WILUS Inc.</w:t>
            </w:r>
          </w:p>
        </w:tc>
      </w:tr>
      <w:tr w:rsidR="00C95488" w14:paraId="42D847F1" w14:textId="77777777">
        <w:trPr>
          <w:trHeight w:val="20"/>
        </w:trPr>
        <w:tc>
          <w:tcPr>
            <w:tcW w:w="584" w:type="dxa"/>
            <w:tcBorders>
              <w:left w:val="single" w:sz="4" w:space="0" w:color="A6A6A6"/>
              <w:bottom w:val="single" w:sz="4" w:space="0" w:color="A6A6A6"/>
              <w:right w:val="single" w:sz="4" w:space="0" w:color="A6A6A6"/>
            </w:tcBorders>
          </w:tcPr>
          <w:p w14:paraId="2B853F8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31E38D84" w14:textId="77777777" w:rsidR="00C95488" w:rsidRDefault="009F385F">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01B8C884" w14:textId="77777777" w:rsidR="00C95488" w:rsidRDefault="009F385F">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28F10EFA" w14:textId="77777777" w:rsidR="00C95488" w:rsidRDefault="009F385F">
            <w:pPr>
              <w:widowControl w:val="0"/>
              <w:spacing w:after="0"/>
              <w:rPr>
                <w:rFonts w:ascii="Arial" w:eastAsia="MS PGothic" w:hAnsi="Arial" w:cs="Arial"/>
                <w:sz w:val="16"/>
                <w:szCs w:val="16"/>
              </w:rPr>
            </w:pPr>
            <w:r>
              <w:rPr>
                <w:rFonts w:ascii="Arial" w:hAnsi="Arial" w:cs="Arial"/>
                <w:sz w:val="16"/>
                <w:szCs w:val="16"/>
              </w:rPr>
              <w:t>CSCN</w:t>
            </w:r>
          </w:p>
        </w:tc>
      </w:tr>
      <w:tr w:rsidR="00C95488" w14:paraId="369D0DE3" w14:textId="77777777">
        <w:trPr>
          <w:trHeight w:val="20"/>
        </w:trPr>
        <w:tc>
          <w:tcPr>
            <w:tcW w:w="584" w:type="dxa"/>
            <w:tcBorders>
              <w:left w:val="single" w:sz="4" w:space="0" w:color="A6A6A6"/>
              <w:bottom w:val="single" w:sz="4" w:space="0" w:color="A6A6A6"/>
              <w:right w:val="single" w:sz="4" w:space="0" w:color="A6A6A6"/>
            </w:tcBorders>
          </w:tcPr>
          <w:p w14:paraId="7E4CBF17"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614BCDB0" w14:textId="77777777" w:rsidR="00C95488" w:rsidRDefault="009F385F">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341ECE5A" w14:textId="77777777" w:rsidR="00C95488" w:rsidRDefault="009F385F">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CDF1E60" w14:textId="77777777" w:rsidR="00C95488" w:rsidRDefault="009F385F">
            <w:pPr>
              <w:widowControl w:val="0"/>
              <w:spacing w:after="0"/>
              <w:rPr>
                <w:rFonts w:ascii="Arial" w:eastAsia="MS PGothic" w:hAnsi="Arial" w:cs="Arial"/>
                <w:sz w:val="16"/>
                <w:szCs w:val="16"/>
              </w:rPr>
            </w:pPr>
            <w:r>
              <w:rPr>
                <w:rFonts w:ascii="Arial" w:hAnsi="Arial" w:cs="Arial"/>
                <w:sz w:val="16"/>
                <w:szCs w:val="16"/>
              </w:rPr>
              <w:t>KDDI Corporation</w:t>
            </w:r>
          </w:p>
        </w:tc>
      </w:tr>
      <w:tr w:rsidR="00C95488" w14:paraId="42AE942C" w14:textId="77777777">
        <w:trPr>
          <w:trHeight w:val="20"/>
        </w:trPr>
        <w:tc>
          <w:tcPr>
            <w:tcW w:w="584" w:type="dxa"/>
            <w:tcBorders>
              <w:left w:val="single" w:sz="4" w:space="0" w:color="A6A6A6"/>
              <w:bottom w:val="single" w:sz="4" w:space="0" w:color="A6A6A6"/>
              <w:right w:val="single" w:sz="4" w:space="0" w:color="A6A6A6"/>
            </w:tcBorders>
          </w:tcPr>
          <w:p w14:paraId="422A7C1B"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72E7EBF3" w14:textId="77777777" w:rsidR="00C95488" w:rsidRDefault="009F385F">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653C8CE"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74B66AC" w14:textId="77777777" w:rsidR="00C95488" w:rsidRDefault="009F385F">
            <w:pPr>
              <w:widowControl w:val="0"/>
              <w:spacing w:after="0"/>
              <w:rPr>
                <w:rFonts w:ascii="Arial" w:eastAsia="MS PGothic" w:hAnsi="Arial" w:cs="Arial"/>
                <w:sz w:val="16"/>
                <w:szCs w:val="16"/>
              </w:rPr>
            </w:pPr>
            <w:r>
              <w:rPr>
                <w:rFonts w:ascii="Arial" w:hAnsi="Arial" w:cs="Arial"/>
                <w:sz w:val="16"/>
                <w:szCs w:val="16"/>
              </w:rPr>
              <w:t>Nordic Semiconductor ASA</w:t>
            </w:r>
          </w:p>
        </w:tc>
      </w:tr>
      <w:tr w:rsidR="00C95488" w:rsidRPr="00EB1202" w14:paraId="3D192100" w14:textId="77777777">
        <w:trPr>
          <w:trHeight w:val="20"/>
        </w:trPr>
        <w:tc>
          <w:tcPr>
            <w:tcW w:w="584" w:type="dxa"/>
            <w:tcBorders>
              <w:left w:val="single" w:sz="4" w:space="0" w:color="A6A6A6"/>
              <w:bottom w:val="single" w:sz="4" w:space="0" w:color="A6A6A6"/>
              <w:right w:val="single" w:sz="4" w:space="0" w:color="A6A6A6"/>
            </w:tcBorders>
          </w:tcPr>
          <w:p w14:paraId="3E7744F6"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09D5734" w14:textId="77777777" w:rsidR="00C95488" w:rsidRDefault="009F385F">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2F272475"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0BAE69AF" w14:textId="77777777" w:rsidR="00C95488" w:rsidRDefault="009F385F">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C95488" w14:paraId="12B712B9" w14:textId="77777777">
        <w:trPr>
          <w:trHeight w:val="20"/>
        </w:trPr>
        <w:tc>
          <w:tcPr>
            <w:tcW w:w="584" w:type="dxa"/>
            <w:tcBorders>
              <w:left w:val="single" w:sz="4" w:space="0" w:color="A6A6A6"/>
              <w:bottom w:val="single" w:sz="4" w:space="0" w:color="A6A6A6"/>
              <w:right w:val="single" w:sz="4" w:space="0" w:color="A6A6A6"/>
            </w:tcBorders>
          </w:tcPr>
          <w:p w14:paraId="0813C49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969D73A" w14:textId="77777777" w:rsidR="00C95488" w:rsidRDefault="009F385F">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6C72CE5E" w14:textId="77777777" w:rsidR="00C95488" w:rsidRDefault="009F385F">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0B63E78F" w14:textId="77777777" w:rsidR="00C95488" w:rsidRDefault="009F385F">
            <w:pPr>
              <w:widowControl w:val="0"/>
              <w:spacing w:after="0"/>
              <w:rPr>
                <w:rFonts w:ascii="Arial" w:eastAsia="MS PGothic" w:hAnsi="Arial" w:cs="Arial"/>
                <w:sz w:val="16"/>
                <w:szCs w:val="16"/>
              </w:rPr>
            </w:pPr>
            <w:r>
              <w:rPr>
                <w:rFonts w:ascii="Arial" w:hAnsi="Arial" w:cs="Arial"/>
                <w:sz w:val="16"/>
                <w:szCs w:val="16"/>
              </w:rPr>
              <w:t>Boost Mobile Network</w:t>
            </w:r>
          </w:p>
        </w:tc>
      </w:tr>
      <w:tr w:rsidR="00C95488" w14:paraId="7E96760D" w14:textId="77777777">
        <w:trPr>
          <w:trHeight w:val="20"/>
        </w:trPr>
        <w:tc>
          <w:tcPr>
            <w:tcW w:w="584" w:type="dxa"/>
            <w:tcBorders>
              <w:left w:val="single" w:sz="4" w:space="0" w:color="A6A6A6"/>
              <w:bottom w:val="single" w:sz="4" w:space="0" w:color="A6A6A6"/>
              <w:right w:val="single" w:sz="4" w:space="0" w:color="A6A6A6"/>
            </w:tcBorders>
          </w:tcPr>
          <w:p w14:paraId="1455F869" w14:textId="77777777" w:rsidR="00C95488" w:rsidRDefault="009F385F">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41278646" w14:textId="77777777" w:rsidR="00C95488" w:rsidRDefault="009F385F">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2456F2C3" w14:textId="77777777" w:rsidR="00C95488" w:rsidRDefault="009F385F">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36ABF9AF" w14:textId="77777777" w:rsidR="00C95488" w:rsidRDefault="009F385F">
            <w:pPr>
              <w:widowControl w:val="0"/>
              <w:spacing w:after="0"/>
              <w:rPr>
                <w:rFonts w:ascii="Arial" w:eastAsia="MS PGothic" w:hAnsi="Arial" w:cs="Arial"/>
                <w:sz w:val="16"/>
                <w:szCs w:val="16"/>
              </w:rPr>
            </w:pPr>
            <w:r>
              <w:rPr>
                <w:rFonts w:ascii="Arial" w:hAnsi="Arial" w:cs="Arial"/>
                <w:sz w:val="16"/>
                <w:szCs w:val="16"/>
              </w:rPr>
              <w:t>IIT Kanpur</w:t>
            </w:r>
          </w:p>
        </w:tc>
      </w:tr>
    </w:tbl>
    <w:p w14:paraId="6D3BDBDD" w14:textId="77777777" w:rsidR="00C95488" w:rsidRDefault="00C95488">
      <w:pPr>
        <w:rPr>
          <w:rFonts w:eastAsia="Yu Mincho"/>
          <w:sz w:val="24"/>
          <w:szCs w:val="24"/>
          <w:lang w:val="de-DE" w:eastAsia="ja-JP"/>
        </w:rPr>
      </w:pPr>
    </w:p>
    <w:p w14:paraId="2C6E92F7" w14:textId="77777777" w:rsidR="00C95488" w:rsidRDefault="009F385F">
      <w:pPr>
        <w:pStyle w:val="1"/>
        <w:rPr>
          <w:b/>
          <w:bCs/>
        </w:rPr>
      </w:pPr>
      <w:r>
        <w:rPr>
          <w:b/>
          <w:bCs/>
        </w:rPr>
        <w:t>RAN1 agreements</w:t>
      </w:r>
    </w:p>
    <w:p w14:paraId="2908D3F1" w14:textId="77777777" w:rsidR="00C95488" w:rsidRDefault="009F385F">
      <w:pPr>
        <w:pStyle w:val="30"/>
        <w:rPr>
          <w:rFonts w:eastAsia="Yu Mincho"/>
          <w:b/>
          <w:bCs/>
          <w:lang w:eastAsia="ja-JP"/>
        </w:rPr>
      </w:pPr>
      <w:r>
        <w:rPr>
          <w:b/>
          <w:bCs/>
        </w:rPr>
        <w:t>RAN1#1</w:t>
      </w:r>
      <w:r>
        <w:rPr>
          <w:rFonts w:eastAsia="Yu Mincho"/>
          <w:b/>
          <w:bCs/>
          <w:lang w:eastAsia="ja-JP"/>
        </w:rPr>
        <w:t>22</w:t>
      </w:r>
    </w:p>
    <w:p w14:paraId="52B77F98"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4A6C927" w14:textId="77777777" w:rsidR="00C95488" w:rsidRDefault="009F385F">
      <w:pPr>
        <w:spacing w:after="0" w:line="252" w:lineRule="auto"/>
        <w:contextualSpacing/>
        <w:rPr>
          <w:sz w:val="21"/>
          <w:szCs w:val="21"/>
          <w:lang w:val="en-US" w:eastAsia="x-none"/>
        </w:rPr>
      </w:pPr>
      <w:r>
        <w:rPr>
          <w:sz w:val="21"/>
          <w:szCs w:val="21"/>
          <w:lang w:val="en-US" w:eastAsia="x-none"/>
        </w:rPr>
        <w:lastRenderedPageBreak/>
        <w:t>Study a scalable 6GR design for diverse device types</w:t>
      </w:r>
      <w:r>
        <w:rPr>
          <w:rFonts w:eastAsia="DengXian"/>
          <w:sz w:val="21"/>
          <w:szCs w:val="21"/>
          <w:lang w:val="en-US" w:eastAsia="zh-CN"/>
        </w:rPr>
        <w:t xml:space="preserve">, considering </w:t>
      </w:r>
      <w:r>
        <w:rPr>
          <w:sz w:val="21"/>
          <w:szCs w:val="21"/>
          <w:lang w:val="en-US" w:eastAsia="x-none"/>
        </w:rPr>
        <w:t>aspects:</w:t>
      </w:r>
    </w:p>
    <w:p w14:paraId="6D7FBC53" w14:textId="77777777" w:rsidR="00C95488" w:rsidRDefault="009F385F">
      <w:pPr>
        <w:numPr>
          <w:ilvl w:val="0"/>
          <w:numId w:val="13"/>
        </w:numPr>
        <w:spacing w:after="0" w:line="252" w:lineRule="auto"/>
        <w:contextualSpacing/>
        <w:jc w:val="left"/>
        <w:rPr>
          <w:sz w:val="21"/>
          <w:szCs w:val="21"/>
          <w:lang w:val="en-US" w:eastAsia="x-none"/>
        </w:rPr>
      </w:pPr>
      <w:r>
        <w:rPr>
          <w:rFonts w:eastAsia="DengXian"/>
          <w:sz w:val="21"/>
          <w:szCs w:val="21"/>
          <w:lang w:val="en-US" w:eastAsia="zh-CN"/>
        </w:rPr>
        <w:t xml:space="preserve">What should be </w:t>
      </w:r>
      <w:r>
        <w:rPr>
          <w:sz w:val="21"/>
          <w:szCs w:val="21"/>
          <w:lang w:val="en-US" w:eastAsia="x-none"/>
        </w:rPr>
        <w:t>commonly applicable to all 6G device types</w:t>
      </w:r>
    </w:p>
    <w:p w14:paraId="5868B037" w14:textId="77777777" w:rsidR="00C95488" w:rsidRDefault="009F385F">
      <w:pPr>
        <w:numPr>
          <w:ilvl w:val="0"/>
          <w:numId w:val="13"/>
        </w:numPr>
        <w:spacing w:after="0" w:line="252" w:lineRule="auto"/>
        <w:contextualSpacing/>
        <w:jc w:val="left"/>
        <w:rPr>
          <w:sz w:val="21"/>
          <w:szCs w:val="21"/>
          <w:lang w:val="en-US" w:eastAsia="x-none"/>
        </w:rPr>
      </w:pPr>
      <w:r>
        <w:rPr>
          <w:sz w:val="21"/>
          <w:szCs w:val="21"/>
          <w:lang w:val="en-US" w:eastAsia="x-none"/>
        </w:rPr>
        <w:t>FFS: add-on features dedicated to specific device types, if any</w:t>
      </w:r>
    </w:p>
    <w:p w14:paraId="433D15C2" w14:textId="77777777" w:rsidR="00C95488" w:rsidRDefault="00C95488">
      <w:pPr>
        <w:spacing w:after="0" w:line="240" w:lineRule="auto"/>
        <w:jc w:val="left"/>
        <w:rPr>
          <w:rFonts w:eastAsia="DengXian"/>
          <w:szCs w:val="24"/>
          <w:lang w:val="en-US" w:eastAsia="zh-CN"/>
        </w:rPr>
      </w:pPr>
    </w:p>
    <w:p w14:paraId="19787CE9"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E5CAA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w:t>
      </w:r>
      <w:r>
        <w:rPr>
          <w:rFonts w:eastAsia="DengXian"/>
          <w:sz w:val="21"/>
          <w:szCs w:val="21"/>
          <w:lang w:val="en-US" w:eastAsia="zh-CN"/>
        </w:rPr>
        <w:t xml:space="preserve"> the </w:t>
      </w:r>
      <w:r>
        <w:rPr>
          <w:sz w:val="21"/>
          <w:szCs w:val="21"/>
          <w:lang w:val="en-US" w:eastAsia="x-none"/>
        </w:rPr>
        <w:t xml:space="preserve">device types </w:t>
      </w:r>
      <w:r>
        <w:rPr>
          <w:rFonts w:eastAsia="DengXian"/>
          <w:sz w:val="21"/>
          <w:szCs w:val="21"/>
          <w:lang w:val="en-US" w:eastAsia="zh-CN"/>
        </w:rPr>
        <w:t xml:space="preserve">from physical layer perspective to be </w:t>
      </w:r>
      <w:r>
        <w:rPr>
          <w:sz w:val="21"/>
          <w:szCs w:val="21"/>
          <w:lang w:val="en-US" w:eastAsia="x-none"/>
        </w:rPr>
        <w:t>suppor</w:t>
      </w:r>
      <w:r>
        <w:rPr>
          <w:rFonts w:eastAsia="DengXian"/>
          <w:sz w:val="21"/>
          <w:szCs w:val="21"/>
          <w:lang w:val="en-US" w:eastAsia="zh-CN"/>
        </w:rPr>
        <w:t>t</w:t>
      </w:r>
      <w:r>
        <w:rPr>
          <w:sz w:val="21"/>
          <w:szCs w:val="21"/>
          <w:lang w:val="en-US" w:eastAsia="x-none"/>
        </w:rPr>
        <w:t>ed by 6GR</w:t>
      </w:r>
      <w:r>
        <w:rPr>
          <w:rFonts w:eastAsia="DengXian"/>
          <w:sz w:val="21"/>
          <w:szCs w:val="21"/>
          <w:lang w:val="en-US" w:eastAsia="zh-CN"/>
        </w:rPr>
        <w:t>, subject to further discussion and confirmation in RAN</w:t>
      </w:r>
    </w:p>
    <w:p w14:paraId="0402B86C" w14:textId="77777777" w:rsidR="00C95488" w:rsidRDefault="00C95488">
      <w:pPr>
        <w:spacing w:after="0" w:line="240" w:lineRule="auto"/>
        <w:jc w:val="left"/>
        <w:rPr>
          <w:rFonts w:eastAsia="DengXian"/>
          <w:szCs w:val="24"/>
          <w:lang w:val="en-US" w:eastAsia="zh-CN"/>
        </w:rPr>
      </w:pPr>
    </w:p>
    <w:p w14:paraId="7769A9C6"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BA30705"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For the study of RAN1 6GR design, </w:t>
      </w:r>
      <w:r>
        <w:rPr>
          <w:rFonts w:eastAsia="DengXian"/>
          <w:sz w:val="21"/>
          <w:szCs w:val="21"/>
          <w:lang w:val="en-US" w:eastAsia="zh-CN"/>
        </w:rPr>
        <w:t>consider</w:t>
      </w:r>
      <w:r>
        <w:rPr>
          <w:sz w:val="21"/>
          <w:szCs w:val="21"/>
          <w:lang w:val="en-US" w:eastAsia="x-none"/>
        </w:rPr>
        <w:t xml:space="preserve"> the minimum</w:t>
      </w:r>
      <w:r>
        <w:rPr>
          <w:rFonts w:eastAsia="DengXian"/>
          <w:sz w:val="21"/>
          <w:szCs w:val="21"/>
          <w:lang w:val="en-US" w:eastAsia="zh-CN"/>
        </w:rPr>
        <w:t xml:space="preserve"> spectrum allocation in which 6G can operate, subject to further discussion and confirmation in RAN.</w:t>
      </w:r>
    </w:p>
    <w:p w14:paraId="2851087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RAN4 involvement is necessary</w:t>
      </w:r>
      <w:r>
        <w:rPr>
          <w:rFonts w:eastAsia="DengXian"/>
          <w:sz w:val="21"/>
          <w:szCs w:val="21"/>
          <w:lang w:val="en-US" w:eastAsia="zh-CN"/>
        </w:rPr>
        <w:t>.</w:t>
      </w:r>
    </w:p>
    <w:p w14:paraId="47BF4354" w14:textId="77777777" w:rsidR="00C95488" w:rsidRDefault="00C95488">
      <w:pPr>
        <w:pStyle w:val="ac"/>
        <w:rPr>
          <w:lang w:val="en-US"/>
        </w:rPr>
      </w:pPr>
    </w:p>
    <w:p w14:paraId="0F86D5E5"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42C866A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14:paraId="1D16811D" w14:textId="77777777" w:rsidR="00C95488" w:rsidRDefault="00C95488">
      <w:pPr>
        <w:spacing w:after="0" w:line="252" w:lineRule="auto"/>
        <w:contextualSpacing/>
        <w:rPr>
          <w:rFonts w:eastAsia="Yu Mincho"/>
          <w:sz w:val="21"/>
          <w:szCs w:val="21"/>
          <w:lang w:val="en-US" w:eastAsia="ja-JP"/>
        </w:rPr>
      </w:pPr>
    </w:p>
    <w:p w14:paraId="0363FFB8" w14:textId="77777777" w:rsidR="00C95488" w:rsidRDefault="009F385F">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E55E29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DengXian"/>
          <w:sz w:val="21"/>
          <w:szCs w:val="21"/>
          <w:lang w:val="en-US" w:eastAsia="zh-CN"/>
        </w:rPr>
        <w:t>.</w:t>
      </w:r>
    </w:p>
    <w:p w14:paraId="2FE20C1A" w14:textId="77777777" w:rsidR="00C95488" w:rsidRDefault="00C95488">
      <w:pPr>
        <w:spacing w:after="0" w:line="252" w:lineRule="auto"/>
        <w:contextualSpacing/>
        <w:rPr>
          <w:rFonts w:eastAsia="Yu Mincho"/>
          <w:sz w:val="21"/>
          <w:szCs w:val="21"/>
          <w:lang w:val="en-US" w:eastAsia="ja-JP"/>
        </w:rPr>
      </w:pPr>
    </w:p>
    <w:p w14:paraId="0DF70E1A" w14:textId="77777777" w:rsidR="00C95488" w:rsidRDefault="009F385F">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9E4A7F4"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Identify the high-level aspects which impact on the NR-6GR MRSS support</w:t>
      </w:r>
    </w:p>
    <w:p w14:paraId="340C116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Including the lessons learned from LTE-NR DSS</w:t>
      </w:r>
    </w:p>
    <w:p w14:paraId="4E05A857" w14:textId="77777777" w:rsidR="00C95488" w:rsidRDefault="00C95488">
      <w:pPr>
        <w:spacing w:after="0" w:line="252" w:lineRule="auto"/>
        <w:contextualSpacing/>
        <w:rPr>
          <w:rFonts w:eastAsia="Yu Mincho"/>
          <w:sz w:val="21"/>
          <w:szCs w:val="21"/>
          <w:lang w:val="en-US" w:eastAsia="ja-JP"/>
        </w:rPr>
      </w:pPr>
    </w:p>
    <w:p w14:paraId="4A17E35A"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179D40E"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Study and identify the lessons learned from NR BWP framework</w:t>
      </w:r>
    </w:p>
    <w:p w14:paraId="09C8E732" w14:textId="77777777" w:rsidR="00C95488" w:rsidRDefault="00C95488">
      <w:pPr>
        <w:spacing w:after="0" w:line="240" w:lineRule="auto"/>
        <w:jc w:val="left"/>
        <w:rPr>
          <w:rFonts w:eastAsia="DengXian"/>
          <w:szCs w:val="24"/>
          <w:lang w:val="en-US" w:eastAsia="zh-CN"/>
        </w:rPr>
      </w:pPr>
    </w:p>
    <w:p w14:paraId="7B5A0EED"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8FB88EB"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spectrum utilization and aggregation framework</w:t>
      </w:r>
    </w:p>
    <w:p w14:paraId="74C06BB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DC is subject to RAN</w:t>
      </w:r>
      <w:r>
        <w:rPr>
          <w:rFonts w:eastAsia="DengXian"/>
          <w:sz w:val="21"/>
          <w:szCs w:val="21"/>
          <w:lang w:val="en-US" w:eastAsia="zh-CN"/>
        </w:rPr>
        <w:t>P</w:t>
      </w:r>
      <w:r>
        <w:rPr>
          <w:sz w:val="21"/>
          <w:szCs w:val="21"/>
          <w:lang w:val="en-US" w:eastAsia="x-none"/>
        </w:rPr>
        <w:t xml:space="preserve"> decision in June 2026</w:t>
      </w:r>
    </w:p>
    <w:p w14:paraId="14F17592"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MRSS aspects are separate discussion</w:t>
      </w:r>
    </w:p>
    <w:p w14:paraId="0E38221B" w14:textId="77777777" w:rsidR="00C95488" w:rsidRDefault="00C95488">
      <w:pPr>
        <w:spacing w:after="0" w:line="240" w:lineRule="auto"/>
        <w:jc w:val="left"/>
        <w:rPr>
          <w:rFonts w:eastAsia="DengXian"/>
          <w:szCs w:val="24"/>
          <w:lang w:val="en-US" w:eastAsia="zh-CN"/>
        </w:rPr>
      </w:pPr>
    </w:p>
    <w:p w14:paraId="1A8124E7"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7716325" w14:textId="77777777" w:rsidR="00C95488" w:rsidRDefault="009F385F">
      <w:pPr>
        <w:numPr>
          <w:ilvl w:val="0"/>
          <w:numId w:val="11"/>
        </w:numPr>
        <w:spacing w:after="0" w:line="252" w:lineRule="auto"/>
        <w:contextualSpacing/>
        <w:jc w:val="left"/>
        <w:rPr>
          <w:rFonts w:ascii="Times" w:hAnsi="Times"/>
          <w:sz w:val="21"/>
          <w:szCs w:val="21"/>
          <w:lang w:val="en-US" w:eastAsia="x-none"/>
        </w:rPr>
      </w:pPr>
      <w:r>
        <w:rPr>
          <w:rFonts w:ascii="Times" w:hAnsi="Times"/>
          <w:sz w:val="21"/>
          <w:szCs w:val="21"/>
          <w:lang w:val="en-US" w:eastAsia="x-none"/>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x-none"/>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x-none"/>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x-none"/>
        </w:rPr>
        <w:t xml:space="preserve"> </w:t>
      </w:r>
      <w:r>
        <w:rPr>
          <w:rFonts w:ascii="Times" w:eastAsia="DengXian" w:hAnsi="Times"/>
          <w:sz w:val="21"/>
          <w:szCs w:val="21"/>
          <w:lang w:val="en-US" w:eastAsia="zh-CN"/>
        </w:rPr>
        <w:t>from physical layer perspective, subject to further discussion and confirmation in RAN</w:t>
      </w:r>
    </w:p>
    <w:p w14:paraId="03F5693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Opt1: 3MHz</w:t>
      </w:r>
    </w:p>
    <w:p w14:paraId="78D35174"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Opt2: 5MHz</w:t>
      </w:r>
    </w:p>
    <w:p w14:paraId="5DE8B87D"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Opt3: 10MHz</w:t>
      </w:r>
    </w:p>
    <w:p w14:paraId="43FA7C3C"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Opt4: 20MHz</w:t>
      </w:r>
    </w:p>
    <w:p w14:paraId="7B7CE80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the UL bandwidth may be different to the DL bandwidth</w:t>
      </w:r>
    </w:p>
    <w:p w14:paraId="01DF4E4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 xml:space="preserve">FFS: the </w:t>
      </w:r>
      <w:r>
        <w:rPr>
          <w:rFonts w:eastAsia="DengXian"/>
          <w:sz w:val="21"/>
          <w:szCs w:val="21"/>
          <w:lang w:val="en-US" w:eastAsia="zh-CN"/>
        </w:rPr>
        <w:t>bandwidth value</w:t>
      </w:r>
      <w:r>
        <w:rPr>
          <w:sz w:val="21"/>
          <w:szCs w:val="21"/>
          <w:lang w:val="en-US" w:eastAsia="x-none"/>
        </w:rPr>
        <w:t xml:space="preserve"> may be different for different SCS, duplex modes, and bands.</w:t>
      </w:r>
    </w:p>
    <w:p w14:paraId="6ECA067A"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FFS: whether RF and BB UE BW are same or different</w:t>
      </w:r>
    </w:p>
    <w:p w14:paraId="5767619E" w14:textId="77777777" w:rsidR="00C95488" w:rsidRDefault="00C95488">
      <w:pPr>
        <w:spacing w:after="0" w:line="240" w:lineRule="auto"/>
        <w:jc w:val="left"/>
        <w:rPr>
          <w:rFonts w:eastAsia="DengXian"/>
          <w:szCs w:val="24"/>
          <w:lang w:val="en-US" w:eastAsia="zh-CN"/>
        </w:rPr>
      </w:pPr>
    </w:p>
    <w:p w14:paraId="3418DF8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9437AC2"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DengXian"/>
          <w:sz w:val="21"/>
          <w:szCs w:val="21"/>
          <w:lang w:val="en-US" w:eastAsia="zh-CN"/>
        </w:rPr>
        <w:t xml:space="preserve"> </w:t>
      </w:r>
      <w:r>
        <w:rPr>
          <w:sz w:val="21"/>
          <w:szCs w:val="21"/>
          <w:lang w:val="en-US" w:eastAsia="x-none"/>
        </w:rPr>
        <w:t>duplex modes</w:t>
      </w:r>
    </w:p>
    <w:p w14:paraId="6CC939F8"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On 6GR duplexing study, RAN1 considers at least following duplex types</w:t>
      </w:r>
    </w:p>
    <w:p w14:paraId="7EC1C298"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FD-FDD</w:t>
      </w:r>
    </w:p>
    <w:p w14:paraId="6A5349D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Semi-static TDD</w:t>
      </w:r>
    </w:p>
    <w:p w14:paraId="18438F80"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semi-static SBFD</w:t>
      </w:r>
    </w:p>
    <w:p w14:paraId="72E4DA4B"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HD-FDD on UE side</w:t>
      </w:r>
    </w:p>
    <w:p w14:paraId="5097634F"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Dynamic TDD</w:t>
      </w:r>
    </w:p>
    <w:p w14:paraId="5AC9B579" w14:textId="77777777" w:rsidR="00C95488" w:rsidRDefault="009F385F">
      <w:pPr>
        <w:numPr>
          <w:ilvl w:val="0"/>
          <w:numId w:val="11"/>
        </w:numPr>
        <w:spacing w:after="0" w:line="252" w:lineRule="auto"/>
        <w:contextualSpacing/>
        <w:jc w:val="left"/>
        <w:rPr>
          <w:sz w:val="21"/>
          <w:szCs w:val="21"/>
          <w:lang w:val="en-US" w:eastAsia="x-none"/>
        </w:rPr>
      </w:pPr>
      <w:r>
        <w:rPr>
          <w:rFonts w:eastAsia="DengXian"/>
          <w:sz w:val="21"/>
          <w:szCs w:val="21"/>
          <w:lang w:val="en-US" w:eastAsia="zh-CN"/>
        </w:rPr>
        <w:t>Study</w:t>
      </w:r>
      <w:r>
        <w:rPr>
          <w:sz w:val="21"/>
          <w:szCs w:val="21"/>
          <w:lang w:val="en-US" w:eastAsia="x-none"/>
        </w:rPr>
        <w:t xml:space="preserve"> whether to consider following duplexing types</w:t>
      </w:r>
    </w:p>
    <w:p w14:paraId="0743D2C1"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dynamic SBFD</w:t>
      </w:r>
    </w:p>
    <w:p w14:paraId="4FF8E9E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UE SBFD</w:t>
      </w:r>
    </w:p>
    <w:p w14:paraId="1B319703"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gNB FD</w:t>
      </w:r>
    </w:p>
    <w:p w14:paraId="587B16FE" w14:textId="77777777" w:rsidR="00C95488" w:rsidRDefault="009F385F">
      <w:pPr>
        <w:numPr>
          <w:ilvl w:val="1"/>
          <w:numId w:val="11"/>
        </w:numPr>
        <w:spacing w:after="0" w:line="252" w:lineRule="auto"/>
        <w:contextualSpacing/>
        <w:jc w:val="left"/>
        <w:rPr>
          <w:sz w:val="21"/>
          <w:szCs w:val="21"/>
          <w:lang w:val="en-US" w:eastAsia="x-none"/>
        </w:rPr>
      </w:pPr>
      <w:r>
        <w:rPr>
          <w:sz w:val="21"/>
          <w:szCs w:val="21"/>
          <w:lang w:val="en-US" w:eastAsia="x-none"/>
        </w:rPr>
        <w:t>Note: Other duplex modes are not precluded</w:t>
      </w:r>
    </w:p>
    <w:p w14:paraId="052E045D" w14:textId="77777777" w:rsidR="00C95488" w:rsidRDefault="00C95488">
      <w:pPr>
        <w:spacing w:after="0" w:line="240" w:lineRule="auto"/>
        <w:jc w:val="left"/>
        <w:rPr>
          <w:rFonts w:eastAsia="DengXian"/>
          <w:szCs w:val="24"/>
          <w:lang w:val="en-US" w:eastAsia="zh-CN"/>
        </w:rPr>
      </w:pPr>
    </w:p>
    <w:p w14:paraId="516A2173" w14:textId="77777777" w:rsidR="00C95488" w:rsidRDefault="009F385F">
      <w:pPr>
        <w:spacing w:after="0" w:line="240" w:lineRule="auto"/>
        <w:jc w:val="left"/>
        <w:rPr>
          <w:rFonts w:eastAsia="DengXian"/>
          <w:szCs w:val="24"/>
          <w:highlight w:val="green"/>
          <w:lang w:val="en-US" w:eastAsia="zh-CN"/>
        </w:rPr>
      </w:pPr>
      <w:r>
        <w:rPr>
          <w:rFonts w:eastAsia="DengXian"/>
          <w:szCs w:val="24"/>
          <w:highlight w:val="green"/>
          <w:lang w:val="en-US" w:eastAsia="zh-CN"/>
        </w:rPr>
        <w:lastRenderedPageBreak/>
        <w:t>Agreement</w:t>
      </w:r>
    </w:p>
    <w:p w14:paraId="6F92256C" w14:textId="77777777" w:rsidR="00C95488" w:rsidRDefault="009F385F">
      <w:pPr>
        <w:numPr>
          <w:ilvl w:val="0"/>
          <w:numId w:val="11"/>
        </w:numPr>
        <w:spacing w:after="0" w:line="252" w:lineRule="auto"/>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54B2889C" w14:textId="77777777" w:rsidR="00C95488" w:rsidRDefault="00C95488">
      <w:pPr>
        <w:rPr>
          <w:rFonts w:eastAsia="Yu Mincho"/>
          <w:sz w:val="21"/>
          <w:szCs w:val="21"/>
          <w:lang w:val="en-US" w:eastAsia="ja-JP"/>
        </w:rPr>
      </w:pPr>
    </w:p>
    <w:p w14:paraId="602FA38F" w14:textId="77777777" w:rsidR="00C95488" w:rsidRDefault="009F385F">
      <w:pPr>
        <w:pStyle w:val="30"/>
        <w:rPr>
          <w:rFonts w:eastAsia="Yu Mincho"/>
          <w:b/>
          <w:bCs/>
          <w:lang w:eastAsia="ja-JP"/>
        </w:rPr>
      </w:pPr>
      <w:r>
        <w:rPr>
          <w:b/>
          <w:bCs/>
        </w:rPr>
        <w:t>RAN1#1</w:t>
      </w:r>
      <w:r>
        <w:rPr>
          <w:rFonts w:eastAsia="Yu Mincho"/>
          <w:b/>
          <w:bCs/>
          <w:lang w:eastAsia="ja-JP"/>
        </w:rPr>
        <w:t>22bis</w:t>
      </w:r>
    </w:p>
    <w:p w14:paraId="1EA28B74" w14:textId="77777777" w:rsidR="00C95488" w:rsidRDefault="00C95488">
      <w:pPr>
        <w:rPr>
          <w:rFonts w:eastAsia="Yu Mincho"/>
          <w:sz w:val="21"/>
          <w:szCs w:val="21"/>
          <w:lang w:val="en-US" w:eastAsia="ja-JP"/>
        </w:rPr>
      </w:pPr>
    </w:p>
    <w:sectPr w:rsidR="00C95488">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F2033" w14:textId="77777777" w:rsidR="007129D0" w:rsidRDefault="007129D0">
      <w:pPr>
        <w:spacing w:after="0" w:line="240" w:lineRule="auto"/>
      </w:pPr>
      <w:r>
        <w:separator/>
      </w:r>
    </w:p>
  </w:endnote>
  <w:endnote w:type="continuationSeparator" w:id="0">
    <w:p w14:paraId="2B333150" w14:textId="77777777" w:rsidR="007129D0" w:rsidRDefault="0071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BoldOblique">
    <w:altName w:val="Arial"/>
    <w:charset w:val="01"/>
    <w:family w:val="roman"/>
    <w:pitch w:val="variable"/>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Lohit Devanagari">
    <w:altName w:val="Cambria"/>
    <w:panose1 w:val="00000000000000000000"/>
    <w:charset w:val="00"/>
    <w:family w:val="roman"/>
    <w:notTrueType/>
    <w:pitch w:val="default"/>
  </w:font>
  <w:font w:name="Ericsson Hilda">
    <w:altName w:val="Segoe Print"/>
    <w:charset w:val="01"/>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F82C" w14:textId="77777777" w:rsidR="009E34D8" w:rsidRDefault="009E34D8">
    <w:pPr>
      <w:pStyle w:val="af5"/>
    </w:pPr>
    <w:r>
      <w:rPr>
        <w:noProof/>
      </w:rPr>
      <mc:AlternateContent>
        <mc:Choice Requires="wps">
          <w:drawing>
            <wp:anchor distT="0" distB="0" distL="0" distR="0" simplePos="0" relativeHeight="251658240" behindDoc="1" locked="0" layoutInCell="0" allowOverlap="1" wp14:anchorId="366469F5" wp14:editId="4541BC7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366469F5" id="Text Box 5" o:spid="_x0000_s1028" alt="General" style="position:absolute;left:0;text-align:left;margin-left:4.5pt;margin-top:0;width:55.7pt;height:26.9pt;z-index:-25165824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" o:allowincell="f" filled="f" stroked="f" strokeweight="0">
              <v:textbox style="mso-fit-shape-to-text:t" inset="0,0,7.06mm,5.29mm">
                <w:txbxContent>
                  <w:p w14:paraId="079B8BFE"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41FB" w14:textId="77777777" w:rsidR="009E34D8" w:rsidRDefault="009E34D8" w:rsidP="00EB1202">
    <w:pPr>
      <w:pStyle w:val="af5"/>
      <w:spacing w:after="0"/>
      <w:jc w:val="left"/>
      <w:rPr>
        <w:b w:val="0"/>
        <w:i w:val="0"/>
        <w:color w:val="FFFFFF"/>
        <w:sz w:val="17"/>
      </w:rPr>
    </w:pPr>
    <w:bookmarkStart w:id="26" w:name="TITUS1FooterPrimary"/>
    <w:r w:rsidRPr="00EB1202">
      <w:rPr>
        <w:b w:val="0"/>
        <w:i w:val="0"/>
        <w:color w:val="FFFFFF"/>
        <w:sz w:val="17"/>
      </w:rPr>
      <w:t>.</w:t>
    </w:r>
    <w:bookmarkEnd w:id="26"/>
  </w:p>
  <w:p w14:paraId="32203A80" w14:textId="1B16AEBD" w:rsidR="009E34D8" w:rsidRDefault="009E34D8" w:rsidP="00EB1202">
    <w:pPr>
      <w:pStyle w:val="af5"/>
      <w:spacing w:after="0"/>
      <w:jc w:val="left"/>
    </w:pPr>
    <w:r>
      <w:rPr>
        <w:noProof/>
      </w:rPr>
      <w:t xml:space="preserve"> </w:t>
    </w:r>
    <w:r>
      <w:rPr>
        <w:noProof/>
      </w:rPr>
      <mc:AlternateContent>
        <mc:Choice Requires="wps">
          <w:drawing>
            <wp:anchor distT="0" distB="0" distL="0" distR="0" simplePos="0" relativeHeight="251659264" behindDoc="1" locked="0" layoutInCell="0" allowOverlap="1" wp14:anchorId="05E6E5C4" wp14:editId="060931DA">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05E6E5C4" id="Text Box 6" o:spid="_x0000_s1029" alt="General" style="position:absolute;margin-left:4.5pt;margin-top:0;width:55.7pt;height:25.4pt;z-index:-25165721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" o:allowincell="f" filled="f" stroked="f" strokeweight="0">
              <v:textbox style="mso-fit-shape-to-text:t" inset="0,0,7.06mm,5.29mm">
                <w:txbxContent>
                  <w:p w14:paraId="0AB5C121"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0D16" w14:textId="77777777" w:rsidR="009E34D8" w:rsidRDefault="009E34D8">
    <w:pPr>
      <w:pStyle w:val="af5"/>
    </w:pPr>
    <w:r>
      <w:rPr>
        <w:noProof/>
      </w:rPr>
      <mc:AlternateContent>
        <mc:Choice Requires="wps">
          <w:drawing>
            <wp:anchor distT="0" distB="0" distL="0" distR="0" simplePos="0" relativeHeight="251660288" behindDoc="1" locked="0" layoutInCell="0" allowOverlap="1" wp14:anchorId="10B2EDBE" wp14:editId="3B5757EF">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prstTxWarp prst="textNoShape">
                        <a:avLst/>
                      </a:prstTxWarp>
                      <a:spAutoFit/>
                    </wps:bodyPr>
                  </wps:wsp>
                </a:graphicData>
              </a:graphic>
            </wp:anchor>
          </w:drawing>
        </mc:Choice>
        <mc:Fallback>
          <w:pict>
            <v:rect w14:anchorId="10B2EDBE" id="_x0000_s1031" alt="General" style="position:absolute;left:0;text-align:left;margin-left:4.5pt;margin-top:0;width:55.7pt;height:25.4pt;z-index:-251656192;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" o:allowincell="f" filled="f" stroked="f" strokeweight="0">
              <v:textbox style="mso-fit-shape-to-text:t" inset="0,0,7.06mm,5.29mm">
                <w:txbxContent>
                  <w:p w14:paraId="28D202E7"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7EAB" w14:textId="77777777" w:rsidR="007129D0" w:rsidRDefault="007129D0">
      <w:pPr>
        <w:spacing w:after="0" w:line="240" w:lineRule="auto"/>
      </w:pPr>
      <w:r>
        <w:separator/>
      </w:r>
    </w:p>
  </w:footnote>
  <w:footnote w:type="continuationSeparator" w:id="0">
    <w:p w14:paraId="7C4AF069" w14:textId="77777777" w:rsidR="007129D0" w:rsidRDefault="0071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29A7" w14:textId="77777777" w:rsidR="009E34D8" w:rsidRDefault="009E34D8">
    <w:pPr>
      <w:pStyle w:val="a8"/>
    </w:pPr>
    <w:r>
      <w:rPr>
        <w:noProof/>
      </w:rPr>
      <mc:AlternateContent>
        <mc:Choice Requires="wps">
          <w:drawing>
            <wp:anchor distT="0" distB="1270" distL="0" distR="0" simplePos="0" relativeHeight="251655168" behindDoc="1" locked="0" layoutInCell="0" allowOverlap="1" wp14:anchorId="1A855E6D" wp14:editId="09843EF6">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1A855E6D" id="Text Box 2" o:spid="_x0000_s1026" alt="General" style="position:absolute;left:0;text-align:left;margin-left:4.5pt;margin-top:0;width:55.7pt;height:26.9pt;z-index:-25166131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" o:allowincell="f" filled="f" stroked="f" strokeweight="0">
              <v:textbox style="mso-fit-shape-to-text:t" inset="0,5.29mm,7.06mm,0">
                <w:txbxContent>
                  <w:p w14:paraId="20D5315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E3D4" w14:textId="77777777" w:rsidR="009E34D8" w:rsidRDefault="009E34D8" w:rsidP="00EB1202">
    <w:pPr>
      <w:pStyle w:val="a8"/>
      <w:spacing w:after="0"/>
      <w:jc w:val="left"/>
      <w:rPr>
        <w:b w:val="0"/>
        <w:color w:val="FFFFFF"/>
        <w:sz w:val="17"/>
      </w:rPr>
    </w:pPr>
    <w:bookmarkStart w:id="25" w:name="TITUS1HeaderPrimary"/>
    <w:r w:rsidRPr="00EB1202">
      <w:rPr>
        <w:b w:val="0"/>
        <w:color w:val="FFFFFF"/>
        <w:sz w:val="17"/>
      </w:rPr>
      <w:t>.</w:t>
    </w:r>
    <w:bookmarkEnd w:id="25"/>
  </w:p>
  <w:p w14:paraId="472F5309" w14:textId="66A5A8A0" w:rsidR="009E34D8" w:rsidRDefault="009E34D8" w:rsidP="00EB1202">
    <w:pPr>
      <w:pStyle w:val="a8"/>
      <w:spacing w:after="0"/>
      <w:jc w:val="left"/>
    </w:pPr>
    <w:r>
      <w:rPr>
        <w:noProof/>
      </w:rPr>
      <w:t xml:space="preserve"> </w:t>
    </w:r>
    <w:r>
      <w:rPr>
        <w:noProof/>
      </w:rPr>
      <mc:AlternateContent>
        <mc:Choice Requires="wps">
          <w:drawing>
            <wp:anchor distT="0" distB="1270" distL="0" distR="0" simplePos="0" relativeHeight="251656192" behindDoc="1" locked="0" layoutInCell="0" allowOverlap="1" wp14:anchorId="31702229" wp14:editId="35DB3A9D">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31702229" id="Text Box 3" o:spid="_x0000_s1027" alt="General" style="position:absolute;margin-left:4.5pt;margin-top:0;width:55.7pt;height:25.4pt;z-index:-25166028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2Cl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h38svSZL67rjPRD91eI8pNnOh/XHcrPBG+Rb&#10;dbFZozCkPTkxy3uHjExSJP6fxp8M/CxSRHXv3GnuWP1Cq8k3s+s/PUdULAt5rmauG4c16zt/rPQb&#10;fr9nr/P33/0C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y89gp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2102A8FC"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3C9D" w14:textId="77777777" w:rsidR="009E34D8" w:rsidRDefault="009E34D8">
    <w:pPr>
      <w:pStyle w:val="a8"/>
    </w:pPr>
    <w:r>
      <w:rPr>
        <w:noProof/>
      </w:rPr>
      <mc:AlternateContent>
        <mc:Choice Requires="wps">
          <w:drawing>
            <wp:anchor distT="0" distB="1270" distL="0" distR="0" simplePos="0" relativeHeight="251657216" behindDoc="1" locked="0" layoutInCell="0" allowOverlap="1" wp14:anchorId="29CA1AAA" wp14:editId="496DB483">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prstTxWarp prst="textNoShape">
                        <a:avLst/>
                      </a:prstTxWarp>
                      <a:spAutoFit/>
                    </wps:bodyPr>
                  </wps:wsp>
                </a:graphicData>
              </a:graphic>
            </wp:anchor>
          </w:drawing>
        </mc:Choice>
        <mc:Fallback>
          <w:pict>
            <v:rect w14:anchorId="29CA1AAA" id="_x0000_s1030" alt="General" style="position:absolute;left:0;text-align:left;margin-left:4.5pt;margin-top:0;width:55.7pt;height:25.4pt;z-index:-251659264;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" o:allowincell="f" filled="f" stroked="f" strokeweight="0">
              <v:textbox style="mso-fit-shape-to-text:t" inset="0,5.29mm,7.06mm,0">
                <w:txbxContent>
                  <w:p w14:paraId="3375977D" w14:textId="77777777" w:rsidR="009E34D8" w:rsidRDefault="009E34D8">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73D4EB7E"/>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 w15:restartNumberingAfterBreak="0">
    <w:nsid w:val="04346CF0"/>
    <w:multiLevelType w:val="hybridMultilevel"/>
    <w:tmpl w:val="ED78D2E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2860556E"/>
    <w:lvl w:ilvl="0">
      <w:start w:val="1"/>
      <w:numFmt w:val="decimal"/>
      <w:pStyle w:val="References"/>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3454C6"/>
    <w:multiLevelType w:val="multilevel"/>
    <w:tmpl w:val="0882AB5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DD7193"/>
    <w:multiLevelType w:val="multilevel"/>
    <w:tmpl w:val="EB18839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5" w15:restartNumberingAfterBreak="0">
    <w:nsid w:val="0C70674A"/>
    <w:multiLevelType w:val="multilevel"/>
    <w:tmpl w:val="98F8D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0F201C"/>
    <w:multiLevelType w:val="multilevel"/>
    <w:tmpl w:val="F62EDFDE"/>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7" w15:restartNumberingAfterBreak="0">
    <w:nsid w:val="13235186"/>
    <w:multiLevelType w:val="multilevel"/>
    <w:tmpl w:val="7D5244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59A56CF"/>
    <w:multiLevelType w:val="multilevel"/>
    <w:tmpl w:val="14BE2C0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9" w15:restartNumberingAfterBreak="0">
    <w:nsid w:val="185C2AB3"/>
    <w:multiLevelType w:val="multilevel"/>
    <w:tmpl w:val="8F94C7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C120C29"/>
    <w:multiLevelType w:val="multilevel"/>
    <w:tmpl w:val="74F65C7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44B7D55"/>
    <w:multiLevelType w:val="multilevel"/>
    <w:tmpl w:val="DD3E0C1A"/>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27AA53A6"/>
    <w:multiLevelType w:val="multilevel"/>
    <w:tmpl w:val="B71659E4"/>
    <w:lvl w:ilvl="0">
      <w:start w:val="1"/>
      <w:numFmt w:val="decimal"/>
      <w:pStyle w:val="Heading"/>
      <w:lvlText w:val="3.%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03F2C63"/>
    <w:multiLevelType w:val="multilevel"/>
    <w:tmpl w:val="1138DC42"/>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69249E1"/>
    <w:multiLevelType w:val="multilevel"/>
    <w:tmpl w:val="F92E0CE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39412A78"/>
    <w:multiLevelType w:val="multilevel"/>
    <w:tmpl w:val="E7F4263E"/>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3AB15438"/>
    <w:multiLevelType w:val="multilevel"/>
    <w:tmpl w:val="7FD49072"/>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18" w15:restartNumberingAfterBreak="0">
    <w:nsid w:val="3D941C96"/>
    <w:multiLevelType w:val="multilevel"/>
    <w:tmpl w:val="CEB23E3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15:restartNumberingAfterBreak="0">
    <w:nsid w:val="3E4D5CA7"/>
    <w:multiLevelType w:val="multilevel"/>
    <w:tmpl w:val="883E1A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15:restartNumberingAfterBreak="0">
    <w:nsid w:val="3FE209E7"/>
    <w:multiLevelType w:val="multilevel"/>
    <w:tmpl w:val="338CD5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15:restartNumberingAfterBreak="0">
    <w:nsid w:val="40651995"/>
    <w:multiLevelType w:val="multilevel"/>
    <w:tmpl w:val="2B8CE542"/>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2" w15:restartNumberingAfterBreak="0">
    <w:nsid w:val="44D9050A"/>
    <w:multiLevelType w:val="multilevel"/>
    <w:tmpl w:val="E9120D5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3" w15:restartNumberingAfterBreak="0">
    <w:nsid w:val="4AA90055"/>
    <w:multiLevelType w:val="multilevel"/>
    <w:tmpl w:val="EA36DB9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15:restartNumberingAfterBreak="0">
    <w:nsid w:val="4BDC03E4"/>
    <w:multiLevelType w:val="multilevel"/>
    <w:tmpl w:val="DCA4259A"/>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26C3F8C"/>
    <w:multiLevelType w:val="multilevel"/>
    <w:tmpl w:val="1B84EBDE"/>
    <w:lvl w:ilvl="0">
      <w:start w:val="1"/>
      <w:numFmt w:val="bullet"/>
      <w:pStyle w:val="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4B97E7A"/>
    <w:multiLevelType w:val="multilevel"/>
    <w:tmpl w:val="C2D6148C"/>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8" w15:restartNumberingAfterBreak="0">
    <w:nsid w:val="5DAC66B1"/>
    <w:multiLevelType w:val="multilevel"/>
    <w:tmpl w:val="AB706F0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29" w15:restartNumberingAfterBreak="0">
    <w:nsid w:val="5F271A4A"/>
    <w:multiLevelType w:val="multilevel"/>
    <w:tmpl w:val="A2D07CF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0" w15:restartNumberingAfterBreak="0">
    <w:nsid w:val="624C5830"/>
    <w:multiLevelType w:val="multilevel"/>
    <w:tmpl w:val="EC2A9EC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AD366BD"/>
    <w:multiLevelType w:val="multilevel"/>
    <w:tmpl w:val="6116246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2"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86BAE"/>
    <w:multiLevelType w:val="multilevel"/>
    <w:tmpl w:val="8BBAE8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EE518F6"/>
    <w:multiLevelType w:val="multilevel"/>
    <w:tmpl w:val="7344772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F3F206D"/>
    <w:multiLevelType w:val="multilevel"/>
    <w:tmpl w:val="54720176"/>
    <w:lvl w:ilvl="0">
      <w:start w:val="1"/>
      <w:numFmt w:val="bullet"/>
      <w:pStyle w:val="Agreement"/>
      <w:lvlText w:val=""/>
      <w:lvlJc w:val="left"/>
      <w:pPr>
        <w:tabs>
          <w:tab w:val="num" w:pos="644"/>
        </w:tabs>
        <w:ind w:left="644" w:hanging="360"/>
      </w:pPr>
      <w:rPr>
        <w:rFonts w:ascii="Symbol" w:hAnsi="Symbol" w:cs="Symbol" w:hint="default"/>
        <w:b/>
        <w:i w:val="0"/>
        <w:color w:val="auto"/>
        <w:sz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36" w15:restartNumberingAfterBreak="0">
    <w:nsid w:val="75021F35"/>
    <w:multiLevelType w:val="hybridMultilevel"/>
    <w:tmpl w:val="CEBC9930"/>
    <w:lvl w:ilvl="0" w:tplc="2028E6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8536373"/>
    <w:multiLevelType w:val="multilevel"/>
    <w:tmpl w:val="F3D4B02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B4975A2"/>
    <w:multiLevelType w:val="multilevel"/>
    <w:tmpl w:val="40567A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10155121">
    <w:abstractNumId w:val="17"/>
  </w:num>
  <w:num w:numId="2" w16cid:durableId="849871975">
    <w:abstractNumId w:val="3"/>
  </w:num>
  <w:num w:numId="3" w16cid:durableId="1906137517">
    <w:abstractNumId w:val="26"/>
  </w:num>
  <w:num w:numId="4" w16cid:durableId="1228228819">
    <w:abstractNumId w:val="13"/>
  </w:num>
  <w:num w:numId="5" w16cid:durableId="1791314011">
    <w:abstractNumId w:val="2"/>
  </w:num>
  <w:num w:numId="6" w16cid:durableId="283118369">
    <w:abstractNumId w:val="37"/>
  </w:num>
  <w:num w:numId="7" w16cid:durableId="886257361">
    <w:abstractNumId w:val="6"/>
  </w:num>
  <w:num w:numId="8" w16cid:durableId="1199822">
    <w:abstractNumId w:val="35"/>
  </w:num>
  <w:num w:numId="9" w16cid:durableId="1122068543">
    <w:abstractNumId w:val="14"/>
  </w:num>
  <w:num w:numId="10" w16cid:durableId="1874804788">
    <w:abstractNumId w:val="18"/>
  </w:num>
  <w:num w:numId="11" w16cid:durableId="68043965">
    <w:abstractNumId w:val="8"/>
  </w:num>
  <w:num w:numId="12" w16cid:durableId="560140214">
    <w:abstractNumId w:val="0"/>
  </w:num>
  <w:num w:numId="13" w16cid:durableId="526482732">
    <w:abstractNumId w:val="34"/>
  </w:num>
  <w:num w:numId="14" w16cid:durableId="1068114984">
    <w:abstractNumId w:val="22"/>
  </w:num>
  <w:num w:numId="15" w16cid:durableId="1186793500">
    <w:abstractNumId w:val="33"/>
  </w:num>
  <w:num w:numId="16" w16cid:durableId="1896357326">
    <w:abstractNumId w:val="15"/>
  </w:num>
  <w:num w:numId="17" w16cid:durableId="1213232679">
    <w:abstractNumId w:val="31"/>
  </w:num>
  <w:num w:numId="18" w16cid:durableId="1917085775">
    <w:abstractNumId w:val="20"/>
  </w:num>
  <w:num w:numId="19" w16cid:durableId="1963924319">
    <w:abstractNumId w:val="12"/>
  </w:num>
  <w:num w:numId="20" w16cid:durableId="768741043">
    <w:abstractNumId w:val="27"/>
  </w:num>
  <w:num w:numId="21" w16cid:durableId="17584709">
    <w:abstractNumId w:val="23"/>
  </w:num>
  <w:num w:numId="22" w16cid:durableId="1942830902">
    <w:abstractNumId w:val="19"/>
  </w:num>
  <w:num w:numId="23" w16cid:durableId="197209958">
    <w:abstractNumId w:val="4"/>
  </w:num>
  <w:num w:numId="24" w16cid:durableId="1602565419">
    <w:abstractNumId w:val="10"/>
  </w:num>
  <w:num w:numId="25" w16cid:durableId="461315595">
    <w:abstractNumId w:val="29"/>
  </w:num>
  <w:num w:numId="26" w16cid:durableId="374430672">
    <w:abstractNumId w:val="16"/>
  </w:num>
  <w:num w:numId="27" w16cid:durableId="1366173582">
    <w:abstractNumId w:val="24"/>
  </w:num>
  <w:num w:numId="28" w16cid:durableId="331302849">
    <w:abstractNumId w:val="38"/>
  </w:num>
  <w:num w:numId="29" w16cid:durableId="2106919926">
    <w:abstractNumId w:val="30"/>
  </w:num>
  <w:num w:numId="30" w16cid:durableId="128910980">
    <w:abstractNumId w:val="7"/>
  </w:num>
  <w:num w:numId="31" w16cid:durableId="2035420432">
    <w:abstractNumId w:val="5"/>
  </w:num>
  <w:num w:numId="32" w16cid:durableId="977104689">
    <w:abstractNumId w:val="28"/>
  </w:num>
  <w:num w:numId="33" w16cid:durableId="623855659">
    <w:abstractNumId w:val="9"/>
  </w:num>
  <w:num w:numId="34" w16cid:durableId="566915072">
    <w:abstractNumId w:val="11"/>
  </w:num>
  <w:num w:numId="35" w16cid:durableId="882719539">
    <w:abstractNumId w:val="25"/>
  </w:num>
  <w:num w:numId="36" w16cid:durableId="667095124">
    <w:abstractNumId w:val="21"/>
  </w:num>
  <w:num w:numId="37" w16cid:durableId="1377465057">
    <w:abstractNumId w:val="25"/>
  </w:num>
  <w:num w:numId="38" w16cid:durableId="2040662821">
    <w:abstractNumId w:val="21"/>
  </w:num>
  <w:num w:numId="39" w16cid:durableId="1182429284">
    <w:abstractNumId w:val="32"/>
  </w:num>
  <w:num w:numId="40" w16cid:durableId="1298994163">
    <w:abstractNumId w:val="36"/>
  </w:num>
  <w:num w:numId="41" w16cid:durableId="13338781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456F8"/>
    <w:rsid w:val="00047AE0"/>
    <w:rsid w:val="0006382D"/>
    <w:rsid w:val="00086019"/>
    <w:rsid w:val="0012118A"/>
    <w:rsid w:val="00136B73"/>
    <w:rsid w:val="0016618B"/>
    <w:rsid w:val="001E5A6E"/>
    <w:rsid w:val="00235CFF"/>
    <w:rsid w:val="00253A51"/>
    <w:rsid w:val="00291DE0"/>
    <w:rsid w:val="002A6978"/>
    <w:rsid w:val="003F01FD"/>
    <w:rsid w:val="0044054E"/>
    <w:rsid w:val="00451330"/>
    <w:rsid w:val="004E5E60"/>
    <w:rsid w:val="00510B97"/>
    <w:rsid w:val="005A5BFA"/>
    <w:rsid w:val="0060787E"/>
    <w:rsid w:val="006E62B7"/>
    <w:rsid w:val="007129D0"/>
    <w:rsid w:val="008243F0"/>
    <w:rsid w:val="0083011C"/>
    <w:rsid w:val="00836481"/>
    <w:rsid w:val="00840A82"/>
    <w:rsid w:val="00896916"/>
    <w:rsid w:val="00996F8D"/>
    <w:rsid w:val="009A7288"/>
    <w:rsid w:val="009E34D8"/>
    <w:rsid w:val="009F385F"/>
    <w:rsid w:val="00A7130C"/>
    <w:rsid w:val="00A94FEA"/>
    <w:rsid w:val="00AC6ADF"/>
    <w:rsid w:val="00C02E0D"/>
    <w:rsid w:val="00C83D0F"/>
    <w:rsid w:val="00C95488"/>
    <w:rsid w:val="00CB6903"/>
    <w:rsid w:val="00CF07B4"/>
    <w:rsid w:val="00D96F57"/>
    <w:rsid w:val="00E26B70"/>
    <w:rsid w:val="00E30B95"/>
    <w:rsid w:val="00E54A17"/>
    <w:rsid w:val="00E63872"/>
    <w:rsid w:val="00EB1202"/>
    <w:rsid w:val="00EC3E17"/>
    <w:rsid w:val="00F85F31"/>
    <w:rsid w:val="00FE5F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CA3E0"/>
  <w15:docId w15:val="{F697CEDA-F450-4623-9F5F-E6312C6F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il"/>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FollowedHyperlink"/>
    <w:qFormat/>
    <w:rPr>
      <w:color w:val="954F72"/>
      <w:u w:val="single"/>
    </w:rPr>
  </w:style>
  <w:style w:type="character" w:styleId="a6">
    <w:name w:val="Emphasis"/>
    <w:basedOn w:val="a1"/>
    <w:qFormat/>
    <w:rPr>
      <w:i/>
      <w:iCs/>
    </w:rPr>
  </w:style>
  <w:style w:type="character" w:customStyle="1" w:styleId="Hyperlink1">
    <w:name w:val="Hyperlink1"/>
    <w:qFormat/>
    <w:rPr>
      <w:color w:val="0563C1"/>
      <w:u w:val="single"/>
    </w:rPr>
  </w:style>
  <w:style w:type="character" w:styleId="a7">
    <w:name w:val="annotation reference"/>
    <w:uiPriority w:val="99"/>
    <w:qFormat/>
    <w:rPr>
      <w:sz w:val="16"/>
      <w:szCs w:val="16"/>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ZGSM">
    <w:name w:val="ZGSM"/>
    <w:qFormat/>
  </w:style>
  <w:style w:type="character" w:customStyle="1" w:styleId="Char">
    <w:name w:val="머리글 Char"/>
    <w:link w:val="a8"/>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0">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9"/>
    <w:uiPriority w:val="34"/>
    <w:qFormat/>
    <w:locked/>
    <w:rPr>
      <w:rFonts w:ascii="Times" w:eastAsia="Yu Mincho" w:hAnsi="Times" w:cs="Times"/>
      <w:b/>
      <w:bCs/>
      <w:sz w:val="36"/>
      <w:szCs w:val="36"/>
      <w:lang w:val="sv-SE"/>
    </w:rPr>
  </w:style>
  <w:style w:type="character" w:customStyle="1" w:styleId="Char1">
    <w:name w:val="메모 텍스트 Char"/>
    <w:link w:val="aa"/>
    <w:uiPriority w:val="99"/>
    <w:qFormat/>
    <w:rPr>
      <w:lang w:val="en-GB" w:eastAsia="en-US"/>
    </w:rPr>
  </w:style>
  <w:style w:type="character" w:customStyle="1" w:styleId="Char2">
    <w:name w:val="메모 주제 Char"/>
    <w:link w:val="ab"/>
    <w:qFormat/>
    <w:rPr>
      <w:b/>
      <w:bCs/>
      <w:lang w:val="en-GB" w:eastAsia="en-US"/>
    </w:rPr>
  </w:style>
  <w:style w:type="character" w:customStyle="1" w:styleId="Char3">
    <w:name w:val="본문 Char"/>
    <w:link w:val="ac"/>
    <w:qFormat/>
    <w:rPr>
      <w:rFonts w:ascii="Times New Roman" w:eastAsia="Yu Mincho" w:hAnsi="Times New Roman" w:cs="Times New Roman"/>
      <w:sz w:val="21"/>
      <w:szCs w:val="21"/>
      <w:lang w:val="sv-SE"/>
    </w:rPr>
  </w:style>
  <w:style w:type="character" w:customStyle="1" w:styleId="Char4">
    <w:name w:val="캡션 Char"/>
    <w:basedOn w:val="a1"/>
    <w:link w:val="ad"/>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character" w:customStyle="1" w:styleId="Char5">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0">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character" w:customStyle="1" w:styleId="Char7">
    <w:name w:val="문서 구조 Char"/>
    <w:basedOn w:val="a1"/>
    <w:link w:val="af0"/>
    <w:semiHidden/>
    <w:qFormat/>
    <w:rPr>
      <w:rFonts w:ascii="SimSun" w:eastAsia="SimSun" w:hAnsi="SimSun"/>
      <w:sz w:val="18"/>
      <w:szCs w:val="18"/>
      <w:lang w:val="en-GB" w:eastAsia="en-US"/>
    </w:rPr>
  </w:style>
  <w:style w:type="character" w:customStyle="1" w:styleId="11">
    <w:name w:val="未处理的提及1"/>
    <w:basedOn w:val="a1"/>
    <w:uiPriority w:val="99"/>
    <w:semiHidden/>
    <w:unhideWhenUsed/>
    <w:qFormat/>
    <w:rPr>
      <w:color w:val="605E5C"/>
      <w:shd w:val="clear" w:color="auto" w:fill="E1DFDD"/>
    </w:rPr>
  </w:style>
  <w:style w:type="character" w:customStyle="1" w:styleId="20">
    <w:name w:val="未处理的提及2"/>
    <w:basedOn w:val="a1"/>
    <w:uiPriority w:val="99"/>
    <w:semiHidden/>
    <w:unhideWhenUsed/>
    <w:qFormat/>
    <w:rPr>
      <w:color w:val="605E5C"/>
      <w:shd w:val="clear" w:color="auto" w:fill="E1DFDD"/>
    </w:rPr>
  </w:style>
  <w:style w:type="character" w:customStyle="1" w:styleId="31">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8">
    <w:name w:val="글자만 Char"/>
    <w:basedOn w:val="a1"/>
    <w:link w:val="af1"/>
    <w:uiPriority w:val="99"/>
    <w:semiHidden/>
    <w:qFormat/>
    <w:rPr>
      <w:rFonts w:ascii="Calibri" w:eastAsiaTheme="minorHAnsi" w:hAnsi="Calibri" w:cs="Calibri"/>
      <w:sz w:val="22"/>
      <w:szCs w:val="22"/>
      <w:lang w:val="sv-SE"/>
    </w:rPr>
  </w:style>
  <w:style w:type="character" w:customStyle="1" w:styleId="21">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2">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character" w:customStyle="1" w:styleId="CommentsChar">
    <w:name w:val="Comments Char"/>
    <w:link w:val="Comments"/>
    <w:qFormat/>
    <w:locked/>
    <w:rPr>
      <w:rFonts w:ascii="Arial" w:eastAsia="MS Mincho" w:hAnsi="Arial" w:cs="Arial"/>
      <w:i/>
      <w:sz w:val="18"/>
      <w:szCs w:val="24"/>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0">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0">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2">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9">
    <w:name w:val="매크로 텍스트 Char"/>
    <w:basedOn w:val="a1"/>
    <w:link w:val="af2"/>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styleId="ac">
    <w:name w:val="Body Text"/>
    <w:basedOn w:val="a0"/>
    <w:link w:val="Char3"/>
    <w:unhideWhenUsed/>
    <w:qFormat/>
    <w:pPr>
      <w:spacing w:after="120"/>
    </w:pPr>
    <w:rPr>
      <w:rFonts w:eastAsia="Yu Mincho"/>
      <w:sz w:val="21"/>
      <w:szCs w:val="21"/>
      <w:lang w:val="sv-SE" w:eastAsia="ja-JP"/>
    </w:rPr>
  </w:style>
  <w:style w:type="paragraph" w:styleId="af3">
    <w:name w:val="List"/>
    <w:basedOn w:val="ac"/>
    <w:qFormat/>
    <w:rPr>
      <w:rFonts w:cs="Lohit Devanagari"/>
    </w:rPr>
  </w:style>
  <w:style w:type="paragraph" w:styleId="ad">
    <w:name w:val="caption"/>
    <w:basedOn w:val="a0"/>
    <w:next w:val="a0"/>
    <w:link w:val="Char4"/>
    <w:unhideWhenUsed/>
    <w:qFormat/>
    <w:pPr>
      <w:spacing w:before="120" w:after="120" w:line="252" w:lineRule="auto"/>
      <w:jc w:val="center"/>
    </w:pPr>
    <w:rPr>
      <w:rFonts w:eastAsiaTheme="minorHAnsi"/>
      <w:bCs/>
      <w:sz w:val="21"/>
      <w:szCs w:val="21"/>
      <w:lang w:val="en-US" w:eastAsia="sv-SE"/>
    </w:rPr>
  </w:style>
  <w:style w:type="paragraph" w:customStyle="1" w:styleId="Index">
    <w:name w:val="Index"/>
    <w:basedOn w:val="a0"/>
    <w:qFormat/>
    <w:pPr>
      <w:suppressLineNumbers/>
    </w:pPr>
    <w:rPr>
      <w:rFonts w:cs="Lohit Devanagari"/>
    </w:rPr>
  </w:style>
  <w:style w:type="paragraph" w:styleId="af2">
    <w:name w:val="macro"/>
    <w:link w:val="Char9"/>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72">
    <w:name w:val="toc 7"/>
    <w:basedOn w:val="62"/>
    <w:next w:val="a0"/>
    <w:semiHidden/>
    <w:qFormat/>
    <w:pPr>
      <w:ind w:left="2268" w:hanging="2268"/>
    </w:pPr>
  </w:style>
  <w:style w:type="paragraph" w:styleId="62">
    <w:name w:val="toc 6"/>
    <w:basedOn w:val="52"/>
    <w:next w:val="a0"/>
    <w:semiHidden/>
    <w:qFormat/>
    <w:pPr>
      <w:tabs>
        <w:tab w:val="clear" w:pos="9639"/>
        <w:tab w:val="num" w:pos="0"/>
        <w:tab w:val="left" w:pos="360"/>
      </w:tabs>
    </w:pPr>
  </w:style>
  <w:style w:type="paragraph" w:styleId="52">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3"/>
    <w:next w:val="a0"/>
    <w:uiPriority w:val="39"/>
    <w:qFormat/>
    <w:pPr>
      <w:ind w:left="1134" w:hanging="1134"/>
    </w:pPr>
  </w:style>
  <w:style w:type="paragraph" w:styleId="23">
    <w:name w:val="toc 2"/>
    <w:basedOn w:val="19"/>
    <w:next w:val="a0"/>
    <w:uiPriority w:val="39"/>
    <w:qFormat/>
    <w:pPr>
      <w:keepNext w:val="0"/>
      <w:spacing w:before="0"/>
      <w:ind w:left="851" w:hanging="851"/>
    </w:pPr>
    <w:rPr>
      <w:sz w:val="20"/>
    </w:rPr>
  </w:style>
  <w:style w:type="paragraph" w:styleId="19">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
    <w:name w:val="List Bullet"/>
    <w:basedOn w:val="a0"/>
    <w:uiPriority w:val="99"/>
    <w:unhideWhenUsed/>
    <w:qFormat/>
    <w:pPr>
      <w:numPr>
        <w:numId w:val="2"/>
      </w:numPr>
      <w:contextualSpacing/>
    </w:pPr>
  </w:style>
  <w:style w:type="paragraph" w:styleId="af0">
    <w:name w:val="Document Map"/>
    <w:basedOn w:val="a0"/>
    <w:link w:val="Char7"/>
    <w:semiHidden/>
    <w:unhideWhenUsed/>
    <w:qFormat/>
    <w:rPr>
      <w:rFonts w:ascii="SimSun" w:eastAsia="SimSun" w:hAnsi="SimSun"/>
      <w:sz w:val="18"/>
      <w:szCs w:val="18"/>
    </w:rPr>
  </w:style>
  <w:style w:type="paragraph" w:styleId="aa">
    <w:name w:val="annotation text"/>
    <w:basedOn w:val="a0"/>
    <w:link w:val="Char1"/>
    <w:uiPriority w:val="99"/>
    <w:qFormat/>
  </w:style>
  <w:style w:type="paragraph" w:styleId="3">
    <w:name w:val="List Bullet 3"/>
    <w:basedOn w:val="a0"/>
    <w:uiPriority w:val="99"/>
    <w:semiHidden/>
    <w:qFormat/>
    <w:pPr>
      <w:numPr>
        <w:numId w:val="3"/>
      </w:numPr>
      <w:tabs>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f1">
    <w:name w:val="Plain Text"/>
    <w:basedOn w:val="a0"/>
    <w:link w:val="Char8"/>
    <w:uiPriority w:val="99"/>
    <w:semiHidden/>
    <w:unhideWhenUsed/>
    <w:qFormat/>
    <w:pPr>
      <w:spacing w:after="0" w:line="240" w:lineRule="auto"/>
    </w:pPr>
    <w:rPr>
      <w:rFonts w:ascii="Calibri" w:eastAsiaTheme="minorHAnsi" w:hAnsi="Calibri" w:cs="Calibri"/>
      <w:sz w:val="22"/>
      <w:szCs w:val="22"/>
      <w:lang w:val="sv-SE"/>
    </w:rPr>
  </w:style>
  <w:style w:type="paragraph" w:styleId="82">
    <w:name w:val="toc 8"/>
    <w:basedOn w:val="19"/>
    <w:next w:val="a0"/>
    <w:uiPriority w:val="39"/>
    <w:qFormat/>
    <w:pPr>
      <w:spacing w:before="180"/>
      <w:ind w:left="2693" w:hanging="2693"/>
    </w:pPr>
    <w:rPr>
      <w:b/>
    </w:rPr>
  </w:style>
  <w:style w:type="paragraph" w:styleId="af4">
    <w:name w:val="Balloon Text"/>
    <w:basedOn w:val="a0"/>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5">
    <w:name w:val="footer"/>
    <w:basedOn w:val="a8"/>
    <w:qFormat/>
    <w:pPr>
      <w:jc w:val="center"/>
    </w:pPr>
    <w:rPr>
      <w:i/>
    </w:rPr>
  </w:style>
  <w:style w:type="paragraph" w:styleId="a8">
    <w:name w:val="header"/>
    <w:basedOn w:val="a0"/>
    <w:link w:val="Char"/>
    <w:qFormat/>
    <w:pPr>
      <w:widowControl w:val="0"/>
      <w:textAlignment w:val="baseline"/>
    </w:pPr>
    <w:rPr>
      <w:rFonts w:ascii="Arial" w:hAnsi="Arial"/>
      <w:b/>
      <w:sz w:val="18"/>
      <w:lang w:eastAsia="ja-JP"/>
    </w:rPr>
  </w:style>
  <w:style w:type="paragraph" w:styleId="ae">
    <w:name w:val="footnote text"/>
    <w:basedOn w:val="a0"/>
    <w:link w:val="Char6"/>
    <w:uiPriority w:val="99"/>
    <w:unhideWhenUsed/>
    <w:qFormat/>
    <w:pPr>
      <w:spacing w:after="0"/>
    </w:pPr>
    <w:rPr>
      <w:rFonts w:eastAsiaTheme="minorHAnsi"/>
      <w:lang w:val="en-US"/>
    </w:rPr>
  </w:style>
  <w:style w:type="paragraph" w:styleId="af6">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92">
    <w:name w:val="toc 9"/>
    <w:basedOn w:val="82"/>
    <w:next w:val="a0"/>
    <w:uiPriority w:val="39"/>
    <w:qFormat/>
    <w:pPr>
      <w:ind w:left="1418" w:hanging="1418"/>
    </w:pPr>
  </w:style>
  <w:style w:type="paragraph" w:styleId="af7">
    <w:name w:val="Normal (Web)"/>
    <w:basedOn w:val="a0"/>
    <w:uiPriority w:val="99"/>
    <w:unhideWhenUsed/>
    <w:qFormat/>
    <w:pPr>
      <w:spacing w:beforeAutospacing="1" w:afterAutospacing="1"/>
    </w:pPr>
    <w:rPr>
      <w:sz w:val="24"/>
      <w:szCs w:val="24"/>
      <w:lang w:eastAsia="en-GB"/>
    </w:rPr>
  </w:style>
  <w:style w:type="paragraph" w:styleId="ab">
    <w:name w:val="annotation subject"/>
    <w:basedOn w:val="aa"/>
    <w:next w:val="aa"/>
    <w:link w:val="Char2"/>
    <w:qFormat/>
    <w:rPr>
      <w:b/>
      <w:bCs/>
    </w:rPr>
  </w:style>
  <w:style w:type="paragraph" w:styleId="a9">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Char0"/>
    <w:uiPriority w:val="34"/>
    <w:qFormat/>
    <w:pPr>
      <w:spacing w:after="0" w:line="252" w:lineRule="auto"/>
      <w:contextualSpacing/>
    </w:pPr>
    <w:rPr>
      <w:rFonts w:ascii="Times" w:eastAsia="Yu Mincho" w:hAnsi="Times" w:cs="Times"/>
      <w:b/>
      <w:bCs/>
      <w:sz w:val="36"/>
      <w:szCs w:val="36"/>
      <w:lang w:val="sv-SE" w:eastAsia="ja-JP"/>
    </w:rPr>
  </w:style>
  <w:style w:type="paragraph" w:customStyle="1" w:styleId="TAL">
    <w:name w:val="TAL"/>
    <w:basedOn w:val="a0"/>
    <w:link w:val="TALCar"/>
    <w:qFormat/>
    <w:pPr>
      <w:keepNext/>
      <w:keepLines/>
      <w:spacing w:after="0"/>
    </w:pPr>
    <w:rPr>
      <w:rFonts w:ascii="Arial" w:hAnsi="Arial"/>
      <w:sz w:val="18"/>
    </w:rPr>
  </w:style>
  <w:style w:type="paragraph" w:customStyle="1" w:styleId="TH">
    <w:name w:val="TH"/>
    <w:basedOn w:val="a0"/>
    <w:link w:val="THChar"/>
    <w:qFormat/>
    <w:pPr>
      <w:keepNext/>
      <w:keepLines/>
      <w:spacing w:before="60"/>
      <w:jc w:val="center"/>
    </w:pPr>
    <w:rPr>
      <w:rFonts w:ascii="Arial" w:hAnsi="Arial"/>
      <w:b/>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5"/>
      </w:numPr>
      <w:tabs>
        <w:tab w:val="left" w:pos="432"/>
      </w:tabs>
      <w:snapToGrid w:val="0"/>
      <w:spacing w:after="60"/>
    </w:pPr>
    <w:rPr>
      <w:rFonts w:eastAsia="SimSun"/>
      <w:szCs w:val="16"/>
      <w:lang w:val="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val="0"/>
      <w:ind w:left="0" w:firstLine="0"/>
    </w:pPr>
    <w:rPr>
      <w:rFonts w:eastAsiaTheme="minorHAnsi" w:cstheme="minorBidi"/>
      <w:b/>
      <w:bCs/>
      <w:szCs w:val="22"/>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paragraph" w:customStyle="1" w:styleId="1a">
    <w:name w:val="수정1"/>
    <w:uiPriority w:val="99"/>
    <w:semiHidden/>
    <w:qFormat/>
    <w:pPr>
      <w:spacing w:after="160" w:line="259" w:lineRule="auto"/>
      <w:jc w:val="both"/>
    </w:pPr>
    <w:rPr>
      <w:rFonts w:eastAsia="바탕"/>
      <w:lang w:val="en-GB" w:eastAsia="en-US"/>
    </w:rPr>
  </w:style>
  <w:style w:type="paragraph" w:customStyle="1" w:styleId="1b">
    <w:name w:val="修订1"/>
    <w:uiPriority w:val="99"/>
    <w:semiHidden/>
    <w:qFormat/>
    <w:pPr>
      <w:spacing w:after="160" w:line="259" w:lineRule="auto"/>
      <w:jc w:val="both"/>
    </w:pPr>
    <w:rPr>
      <w:rFonts w:eastAsia="바탕"/>
      <w:lang w:val="en-GB" w:eastAsia="en-US"/>
    </w:rPr>
  </w:style>
  <w:style w:type="paragraph" w:customStyle="1" w:styleId="24">
    <w:name w:val="修订2"/>
    <w:uiPriority w:val="99"/>
    <w:semiHidden/>
    <w:qFormat/>
    <w:pPr>
      <w:spacing w:after="160" w:line="259" w:lineRule="auto"/>
      <w:jc w:val="both"/>
    </w:pPr>
    <w:rPr>
      <w:rFonts w:eastAsia="바탕"/>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pacing w:after="160" w:line="259" w:lineRule="auto"/>
    </w:pPr>
    <w:rPr>
      <w:rFonts w:eastAsia="바탕"/>
      <w:lang w:val="en-GB" w:eastAsia="en-US"/>
    </w:rPr>
  </w:style>
  <w:style w:type="paragraph" w:customStyle="1" w:styleId="Default">
    <w:name w:val="Default"/>
    <w:qFormat/>
    <w:pPr>
      <w:widowControl w:val="0"/>
      <w:spacing w:after="160" w:line="259" w:lineRule="auto"/>
    </w:pPr>
    <w:rPr>
      <w:rFonts w:ascii="Calibri" w:eastAsia="바탕" w:hAnsi="Calibri" w:cs="Calibri"/>
      <w:color w:val="000000"/>
      <w:sz w:val="24"/>
      <w:szCs w:val="24"/>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pacing w:after="160" w:line="259" w:lineRule="auto"/>
    </w:pPr>
    <w:rPr>
      <w:rFonts w:eastAsia="바탕"/>
      <w:lang w:val="en-GB" w:eastAsia="en-US"/>
    </w:rPr>
  </w:style>
  <w:style w:type="paragraph" w:customStyle="1" w:styleId="1c">
    <w:name w:val="変更箇所1"/>
    <w:uiPriority w:val="99"/>
    <w:qFormat/>
    <w:pPr>
      <w:spacing w:after="160" w:line="259" w:lineRule="auto"/>
    </w:pPr>
    <w:rPr>
      <w:rFonts w:eastAsia="바탕"/>
      <w:lang w:val="en-GB" w:eastAsia="en-US"/>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paragraph" w:customStyle="1" w:styleId="Revision4">
    <w:name w:val="Revision4"/>
    <w:uiPriority w:val="99"/>
    <w:semiHidden/>
    <w:qFormat/>
    <w:rPr>
      <w:rFonts w:eastAsia="바탕"/>
      <w:lang w:val="en-GB" w:eastAsia="en-US"/>
    </w:rPr>
  </w:style>
  <w:style w:type="paragraph" w:customStyle="1" w:styleId="25">
    <w:name w:val="수정2"/>
    <w:uiPriority w:val="99"/>
    <w:unhideWhenUsed/>
    <w:qFormat/>
    <w:rPr>
      <w:rFonts w:eastAsia="바탕"/>
      <w:lang w:val="en-GB" w:eastAsia="en-US"/>
    </w:rPr>
  </w:style>
  <w:style w:type="paragraph" w:customStyle="1" w:styleId="Heading1unnumbered">
    <w:name w:val="Heading 1 unnumbered"/>
    <w:basedOn w:val="1"/>
    <w:next w:val="ac"/>
    <w:qFormat/>
    <w:pPr>
      <w:keepLines w:val="0"/>
      <w:pBdr>
        <w:top w:val="nil"/>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styleId="af8">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sid w:val="00A41C3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rsid w:val="00693F4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next w:val="af8"/>
    <w:qFormat/>
    <w:rsid w:val="009E34D8"/>
    <w:pPr>
      <w:suppressAutoHyphens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59</Pages>
  <Words>22394</Words>
  <Characters>118468</Characters>
  <Application>Microsoft Office Word</Application>
  <DocSecurity>0</DocSecurity>
  <Lines>3484</Lines>
  <Paragraphs>2561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刘苗苗</dc:creator>
  <dc:description/>
  <cp:lastModifiedBy>근영 석</cp:lastModifiedBy>
  <cp:revision>3</cp:revision>
  <dcterms:created xsi:type="dcterms:W3CDTF">2025-10-14T07:22:00Z</dcterms:created>
  <dcterms:modified xsi:type="dcterms:W3CDTF">2025-10-14T07:23:00Z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