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6CDB" w14:textId="77777777" w:rsidR="00C95488" w:rsidRDefault="009F385F">
      <w:pPr>
        <w:pStyle w:val="Kopfzeile"/>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Kopfzeile"/>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 xml:space="preserve">#1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berschrift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 xml:space="preserve">This </w:t>
      </w:r>
      <w:r>
        <w:rPr>
          <w:sz w:val="21"/>
          <w:szCs w:val="21"/>
          <w:lang w:val="en-US"/>
        </w:rPr>
        <w:t>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ellenraster"/>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w:t>
            </w:r>
            <w:r>
              <w:rPr>
                <w:rFonts w:eastAsia="Yu Mincho"/>
                <w:sz w:val="21"/>
                <w:szCs w:val="21"/>
                <w:lang w:val="en-US" w:eastAsia="ja-JP"/>
              </w:rPr>
              <w:t xml:space="preserve">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w:t>
            </w:r>
            <w:r>
              <w:rPr>
                <w:rFonts w:eastAsia="Yu Mincho"/>
                <w:sz w:val="21"/>
                <w:szCs w:val="21"/>
                <w:lang w:val="en-US" w:eastAsia="ja-JP"/>
              </w:rPr>
              <w:t>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Textkrper"/>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Textkrper"/>
        <w:numPr>
          <w:ilvl w:val="0"/>
          <w:numId w:val="10"/>
        </w:numPr>
        <w:rPr>
          <w:lang w:val="en-US"/>
        </w:rPr>
      </w:pPr>
      <w:r>
        <w:rPr>
          <w:lang w:val="en-US"/>
        </w:rPr>
        <w:t>This RAN1 meeting</w:t>
      </w:r>
    </w:p>
    <w:p w14:paraId="1EF6AE15" w14:textId="77777777" w:rsidR="00C95488" w:rsidRDefault="009F385F">
      <w:pPr>
        <w:pStyle w:val="Textkrper"/>
        <w:numPr>
          <w:ilvl w:val="1"/>
          <w:numId w:val="10"/>
        </w:numPr>
        <w:rPr>
          <w:lang w:val="en-US"/>
        </w:rPr>
      </w:pPr>
      <w:r>
        <w:rPr>
          <w:lang w:val="en-US"/>
        </w:rPr>
        <w:t>Evaluation assump</w:t>
      </w:r>
      <w:r>
        <w:rPr>
          <w:lang w:val="en-US"/>
        </w:rPr>
        <w:t>tions for 6GR air interface</w:t>
      </w:r>
    </w:p>
    <w:p w14:paraId="78811505" w14:textId="77777777" w:rsidR="00C95488" w:rsidRDefault="009F385F">
      <w:pPr>
        <w:pStyle w:val="Textkrper"/>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Textkrper"/>
        <w:numPr>
          <w:ilvl w:val="1"/>
          <w:numId w:val="10"/>
        </w:numPr>
        <w:rPr>
          <w:lang w:val="en-US"/>
        </w:rPr>
      </w:pPr>
      <w:r>
        <w:rPr>
          <w:lang w:val="en-US"/>
        </w:rPr>
        <w:t>Waveform</w:t>
      </w:r>
    </w:p>
    <w:p w14:paraId="0F300583" w14:textId="77777777" w:rsidR="00C95488" w:rsidRDefault="009F385F">
      <w:pPr>
        <w:pStyle w:val="Textkrper"/>
        <w:numPr>
          <w:ilvl w:val="2"/>
          <w:numId w:val="10"/>
        </w:numPr>
        <w:ind w:left="1134" w:hanging="254"/>
        <w:rPr>
          <w:i/>
          <w:iCs/>
          <w:lang w:val="en-US"/>
        </w:rPr>
      </w:pPr>
      <w:r>
        <w:rPr>
          <w:i/>
          <w:iCs/>
          <w:lang w:val="en-US"/>
        </w:rPr>
        <w:t xml:space="preserve">Including proposals for improving spectrum </w:t>
      </w:r>
      <w:r>
        <w:rPr>
          <w:i/>
          <w:iCs/>
          <w:lang w:val="en-US"/>
        </w:rPr>
        <w:t>efficiency, power efficiency, coexistence and coverage, etc.</w:t>
      </w:r>
    </w:p>
    <w:p w14:paraId="40503F04" w14:textId="77777777" w:rsidR="00C95488" w:rsidRDefault="009F385F">
      <w:pPr>
        <w:pStyle w:val="Textkrper"/>
        <w:numPr>
          <w:ilvl w:val="1"/>
          <w:numId w:val="10"/>
        </w:numPr>
        <w:rPr>
          <w:lang w:val="en-US"/>
        </w:rPr>
      </w:pPr>
      <w:r>
        <w:rPr>
          <w:bCs/>
          <w:lang w:val="en-GB"/>
        </w:rPr>
        <w:t>Frame structure</w:t>
      </w:r>
    </w:p>
    <w:p w14:paraId="618E60C8" w14:textId="77777777" w:rsidR="00C95488" w:rsidRDefault="009F385F">
      <w:pPr>
        <w:pStyle w:val="Textkrper"/>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Textkrper"/>
        <w:numPr>
          <w:ilvl w:val="1"/>
          <w:numId w:val="10"/>
        </w:numPr>
        <w:rPr>
          <w:lang w:val="en-US"/>
        </w:rPr>
      </w:pPr>
      <w:r>
        <w:rPr>
          <w:lang w:val="en-US"/>
        </w:rPr>
        <w:t>Channel coding</w:t>
      </w:r>
    </w:p>
    <w:p w14:paraId="2BC29574" w14:textId="77777777" w:rsidR="00C95488" w:rsidRDefault="009F385F">
      <w:pPr>
        <w:pStyle w:val="Textkrper"/>
        <w:numPr>
          <w:ilvl w:val="2"/>
          <w:numId w:val="10"/>
        </w:numPr>
        <w:ind w:left="1134" w:hanging="254"/>
        <w:rPr>
          <w:i/>
          <w:iCs/>
          <w:lang w:val="en-US"/>
        </w:rPr>
      </w:pPr>
      <w:r>
        <w:rPr>
          <w:i/>
          <w:iCs/>
          <w:lang w:val="en-US"/>
        </w:rPr>
        <w:t>Including metrics/criteria that can be used for evaluating technology proposals and for down select</w:t>
      </w:r>
      <w:r>
        <w:rPr>
          <w:i/>
          <w:iCs/>
          <w:lang w:val="en-US"/>
        </w:rPr>
        <w:t>ing proposals</w:t>
      </w:r>
    </w:p>
    <w:p w14:paraId="62EC5F73" w14:textId="77777777" w:rsidR="00C95488" w:rsidRDefault="009F385F">
      <w:pPr>
        <w:pStyle w:val="Textkrper"/>
        <w:numPr>
          <w:ilvl w:val="1"/>
          <w:numId w:val="10"/>
        </w:numPr>
        <w:rPr>
          <w:lang w:val="en-US"/>
        </w:rPr>
      </w:pPr>
      <w:r>
        <w:rPr>
          <w:lang w:val="en-US"/>
        </w:rPr>
        <w:t>Modulation, joint channel coding and modulation</w:t>
      </w:r>
    </w:p>
    <w:p w14:paraId="2116B697" w14:textId="77777777" w:rsidR="00C95488" w:rsidRDefault="009F385F">
      <w:pPr>
        <w:pStyle w:val="Textkrper"/>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Textkrper"/>
        <w:numPr>
          <w:ilvl w:val="1"/>
          <w:numId w:val="10"/>
        </w:numPr>
        <w:rPr>
          <w:lang w:val="en-US"/>
        </w:rPr>
      </w:pPr>
      <w:bookmarkStart w:id="2" w:name="_Hlk206882328"/>
      <w:r>
        <w:rPr>
          <w:lang w:val="en-GB"/>
        </w:rPr>
        <w:t>Energy efficiency</w:t>
      </w:r>
      <w:bookmarkEnd w:id="2"/>
    </w:p>
    <w:p w14:paraId="41267B32" w14:textId="77777777" w:rsidR="00C95488" w:rsidRDefault="009F385F">
      <w:pPr>
        <w:pStyle w:val="Textkrper"/>
        <w:numPr>
          <w:ilvl w:val="2"/>
          <w:numId w:val="10"/>
        </w:numPr>
        <w:ind w:left="1134" w:hanging="254"/>
        <w:rPr>
          <w:i/>
          <w:iCs/>
          <w:lang w:val="en-US"/>
        </w:rPr>
      </w:pPr>
      <w:r>
        <w:rPr>
          <w:i/>
          <w:iCs/>
          <w:lang w:val="en-US"/>
        </w:rPr>
        <w:lastRenderedPageBreak/>
        <w:t>Including evaluation assumptions, proposals for Evaluations, NW</w:t>
      </w:r>
      <w:r>
        <w:rPr>
          <w:i/>
          <w:iCs/>
          <w:lang w:val="en-US"/>
        </w:rPr>
        <w:t xml:space="preserve">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Textkrper"/>
        <w:numPr>
          <w:ilvl w:val="1"/>
          <w:numId w:val="10"/>
        </w:numPr>
        <w:rPr>
          <w:lang w:val="en-US"/>
        </w:rPr>
      </w:pPr>
      <w:r>
        <w:rPr>
          <w:lang w:val="en-US"/>
        </w:rPr>
        <w:t>AI/ML in 6GR interface</w:t>
      </w:r>
    </w:p>
    <w:p w14:paraId="4941DD29" w14:textId="77777777" w:rsidR="00C95488" w:rsidRDefault="009F385F">
      <w:pPr>
        <w:pStyle w:val="Textkrper"/>
        <w:numPr>
          <w:ilvl w:val="2"/>
          <w:numId w:val="10"/>
        </w:numPr>
        <w:ind w:left="1134" w:hanging="254"/>
        <w:rPr>
          <w:i/>
          <w:iCs/>
          <w:lang w:val="en-US"/>
        </w:rPr>
      </w:pPr>
      <w:r>
        <w:rPr>
          <w:i/>
          <w:iCs/>
          <w:lang w:val="en-US"/>
        </w:rPr>
        <w:t>Co</w:t>
      </w:r>
      <w:r>
        <w:rPr>
          <w:i/>
          <w:iCs/>
          <w:lang w:val="en-US"/>
        </w:rPr>
        <w:t>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Textkrper"/>
        <w:numPr>
          <w:ilvl w:val="0"/>
          <w:numId w:val="10"/>
        </w:numPr>
        <w:rPr>
          <w:lang w:val="en-US"/>
        </w:rPr>
      </w:pPr>
      <w:r>
        <w:rPr>
          <w:lang w:val="en-US"/>
        </w:rPr>
        <w:t>Future RAN1 meetings</w:t>
      </w:r>
    </w:p>
    <w:p w14:paraId="48D6DDA9" w14:textId="77777777" w:rsidR="00C95488" w:rsidRDefault="009F385F">
      <w:pPr>
        <w:pStyle w:val="Textkrper"/>
        <w:numPr>
          <w:ilvl w:val="1"/>
          <w:numId w:val="10"/>
        </w:numPr>
        <w:rPr>
          <w:lang w:val="en-US"/>
        </w:rPr>
      </w:pPr>
      <w:r>
        <w:rPr>
          <w:lang w:val="en-US"/>
        </w:rPr>
        <w:t>Initial access</w:t>
      </w:r>
    </w:p>
    <w:p w14:paraId="76027D20" w14:textId="77777777" w:rsidR="00C95488" w:rsidRDefault="009F385F">
      <w:pPr>
        <w:pStyle w:val="Textkrper"/>
        <w:numPr>
          <w:ilvl w:val="2"/>
          <w:numId w:val="10"/>
        </w:numPr>
        <w:ind w:left="1134" w:hanging="254"/>
        <w:rPr>
          <w:i/>
          <w:iCs/>
          <w:lang w:val="en-US"/>
        </w:rPr>
      </w:pPr>
      <w:r>
        <w:rPr>
          <w:i/>
          <w:iCs/>
          <w:lang w:val="en-US"/>
        </w:rPr>
        <w:t>Placehold</w:t>
      </w:r>
      <w:r>
        <w:rPr>
          <w:i/>
          <w:iCs/>
          <w:lang w:val="en-US"/>
        </w:rPr>
        <w:t>er only and to be broken down. No contributions before RAN1#124. Including synchronization signal and raster, broadcast signals/channel and physical random access channel, etc.</w:t>
      </w:r>
    </w:p>
    <w:p w14:paraId="58872192" w14:textId="77777777" w:rsidR="00C95488" w:rsidRDefault="009F385F">
      <w:pPr>
        <w:pStyle w:val="Textkrper"/>
        <w:numPr>
          <w:ilvl w:val="1"/>
          <w:numId w:val="10"/>
        </w:numPr>
        <w:rPr>
          <w:lang w:val="en-US"/>
        </w:rPr>
      </w:pPr>
      <w:r>
        <w:rPr>
          <w:lang w:val="en-US"/>
        </w:rPr>
        <w:t>MIMO operation</w:t>
      </w:r>
    </w:p>
    <w:p w14:paraId="531FBC13" w14:textId="77777777" w:rsidR="00C95488" w:rsidRDefault="009F385F">
      <w:pPr>
        <w:pStyle w:val="Textkrper"/>
        <w:numPr>
          <w:ilvl w:val="2"/>
          <w:numId w:val="10"/>
        </w:numPr>
        <w:rPr>
          <w:i/>
          <w:iCs/>
          <w:lang w:val="en-US"/>
        </w:rPr>
      </w:pPr>
      <w:r>
        <w:rPr>
          <w:i/>
          <w:iCs/>
          <w:lang w:val="en-US"/>
        </w:rPr>
        <w:t xml:space="preserve">Placeholder only and to be broken down. No contributions before </w:t>
      </w:r>
      <w:r>
        <w:rPr>
          <w:i/>
          <w:iCs/>
          <w:lang w:val="en-US"/>
        </w:rPr>
        <w:t>RAN1#124.</w:t>
      </w:r>
    </w:p>
    <w:p w14:paraId="037EFD2C" w14:textId="77777777" w:rsidR="00C95488" w:rsidRDefault="009F385F">
      <w:pPr>
        <w:pStyle w:val="Textkrper"/>
        <w:numPr>
          <w:ilvl w:val="1"/>
          <w:numId w:val="10"/>
        </w:numPr>
        <w:rPr>
          <w:lang w:val="en-US"/>
        </w:rPr>
      </w:pPr>
      <w:r>
        <w:rPr>
          <w:lang w:val="en-US"/>
        </w:rPr>
        <w:t>Physical layer control, data scheduling and HARQ operation</w:t>
      </w:r>
    </w:p>
    <w:p w14:paraId="39C33369" w14:textId="77777777" w:rsidR="00C95488" w:rsidRDefault="009F385F">
      <w:pPr>
        <w:pStyle w:val="Textkrper"/>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Textkrper"/>
        <w:numPr>
          <w:ilvl w:val="1"/>
          <w:numId w:val="10"/>
        </w:numPr>
        <w:rPr>
          <w:lang w:val="en-US"/>
        </w:rPr>
      </w:pPr>
      <w:r>
        <w:rPr>
          <w:lang w:val="en-US"/>
        </w:rPr>
        <w:t>Duplexing</w:t>
      </w:r>
    </w:p>
    <w:p w14:paraId="3804110E" w14:textId="77777777" w:rsidR="00C95488" w:rsidRDefault="009F385F">
      <w:pPr>
        <w:pStyle w:val="Textkrper"/>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xml:space="preserve">. No </w:t>
      </w:r>
      <w:r>
        <w:rPr>
          <w:i/>
          <w:iCs/>
          <w:lang w:val="en-US"/>
        </w:rPr>
        <w:t>contributions before RAN1#124.</w:t>
      </w:r>
    </w:p>
    <w:p w14:paraId="0F0F0F12" w14:textId="77777777" w:rsidR="00C95488" w:rsidRDefault="009F385F">
      <w:pPr>
        <w:pStyle w:val="Textkrper"/>
        <w:numPr>
          <w:ilvl w:val="1"/>
          <w:numId w:val="10"/>
        </w:numPr>
        <w:rPr>
          <w:lang w:val="en-US"/>
        </w:rPr>
      </w:pPr>
      <w:r>
        <w:rPr>
          <w:lang w:val="en-GB"/>
        </w:rPr>
        <w:t>6GR spectrum utilization and aggregation</w:t>
      </w:r>
    </w:p>
    <w:p w14:paraId="4FC1D5DE" w14:textId="77777777" w:rsidR="00C95488" w:rsidRDefault="009F385F">
      <w:pPr>
        <w:pStyle w:val="Textkrper"/>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Textkrper"/>
        <w:numPr>
          <w:ilvl w:val="1"/>
          <w:numId w:val="10"/>
        </w:numPr>
        <w:rPr>
          <w:lang w:val="en-US"/>
        </w:rPr>
      </w:pPr>
      <w:r>
        <w:rPr>
          <w:lang w:val="en-US"/>
        </w:rPr>
        <w:t>NTN</w:t>
      </w:r>
    </w:p>
    <w:p w14:paraId="78AE859A" w14:textId="77777777" w:rsidR="00C95488" w:rsidRDefault="009F385F">
      <w:pPr>
        <w:pStyle w:val="Textkrper"/>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w:t>
      </w:r>
      <w:r>
        <w:rPr>
          <w:i/>
          <w:iCs/>
          <w:lang w:val="en-US"/>
        </w:rPr>
        <w:t>ore RAN1#124.</w:t>
      </w:r>
    </w:p>
    <w:p w14:paraId="5A487029" w14:textId="77777777" w:rsidR="00C95488" w:rsidRDefault="009F385F">
      <w:pPr>
        <w:pStyle w:val="Textkrper"/>
        <w:numPr>
          <w:ilvl w:val="1"/>
          <w:numId w:val="10"/>
        </w:numPr>
        <w:rPr>
          <w:lang w:val="en-US"/>
        </w:rPr>
      </w:pPr>
      <w:r>
        <w:rPr>
          <w:lang w:val="en-GB"/>
        </w:rPr>
        <w:t>Other physical layer signals, channels and procedures</w:t>
      </w:r>
    </w:p>
    <w:p w14:paraId="2803C19E" w14:textId="77777777" w:rsidR="00C95488" w:rsidRDefault="009F385F">
      <w:pPr>
        <w:pStyle w:val="Textkrper"/>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Textkrper"/>
        <w:numPr>
          <w:ilvl w:val="1"/>
          <w:numId w:val="10"/>
        </w:numPr>
        <w:rPr>
          <w:lang w:val="en-US"/>
        </w:rPr>
      </w:pPr>
      <w:r>
        <w:rPr>
          <w:lang w:val="en-US"/>
        </w:rPr>
        <w:t>Sensing</w:t>
      </w:r>
    </w:p>
    <w:p w14:paraId="104DC6EF" w14:textId="77777777" w:rsidR="00C95488" w:rsidRDefault="009F385F">
      <w:pPr>
        <w:pStyle w:val="Textkrper"/>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2D5785F" w14:textId="77777777" w:rsidR="00C95488" w:rsidRDefault="009F385F">
      <w:pPr>
        <w:pStyle w:val="Textkrper"/>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Textkrper"/>
        <w:rPr>
          <w:lang w:val="en-GB"/>
        </w:rPr>
      </w:pPr>
    </w:p>
    <w:p w14:paraId="6188A579" w14:textId="77777777" w:rsidR="00C95488" w:rsidRDefault="009F385F">
      <w:pPr>
        <w:pStyle w:val="Textkrper"/>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berschrift1"/>
        <w:rPr>
          <w:rFonts w:eastAsia="Yu Mincho"/>
          <w:b/>
          <w:bCs/>
          <w:lang w:eastAsia="ja-JP"/>
        </w:rPr>
      </w:pPr>
      <w:r>
        <w:rPr>
          <w:b/>
          <w:bCs/>
        </w:rPr>
        <w:t>2</w:t>
      </w:r>
      <w:r>
        <w:rPr>
          <w:b/>
          <w:bCs/>
        </w:rPr>
        <w:tab/>
        <w:t>Proposals for Online Sessions</w:t>
      </w:r>
    </w:p>
    <w:p w14:paraId="1F1B8E47" w14:textId="77777777" w:rsidR="00C95488" w:rsidRDefault="009F385F">
      <w:pPr>
        <w:pStyle w:val="berschrift2"/>
        <w:spacing w:after="280"/>
        <w:rPr>
          <w:b/>
          <w:bCs/>
        </w:rPr>
      </w:pPr>
      <w:bookmarkStart w:id="3" w:name="_Hlk207351897"/>
      <w:r>
        <w:rPr>
          <w:b/>
          <w:bCs/>
        </w:rPr>
        <w:t>2.1</w:t>
      </w:r>
      <w:r>
        <w:rPr>
          <w:b/>
          <w:bCs/>
        </w:rPr>
        <w:tab/>
        <w:t xml:space="preserve">Proposals for </w:t>
      </w:r>
      <w:r>
        <w:rPr>
          <w:rFonts w:eastAsia="Yu Mincho"/>
          <w:b/>
          <w:bCs/>
          <w:lang w:eastAsia="ja-JP"/>
        </w:rPr>
        <w:t>Monday</w:t>
      </w:r>
      <w:r>
        <w:rPr>
          <w:b/>
          <w:bCs/>
        </w:rPr>
        <w:t xml:space="preserve"> Online</w:t>
      </w:r>
      <w:bookmarkEnd w:id="3"/>
    </w:p>
    <w:p w14:paraId="7F2E077D" w14:textId="77777777" w:rsidR="00C95488" w:rsidRDefault="009F385F">
      <w:pPr>
        <w:pStyle w:val="Textkrper"/>
        <w:rPr>
          <w:highlight w:val="yellow"/>
          <w:lang w:val="en-US"/>
        </w:rPr>
      </w:pPr>
      <w:r>
        <w:rPr>
          <w:highlight w:val="yellow"/>
          <w:lang w:val="en-US"/>
        </w:rPr>
        <w:t>To be updated</w:t>
      </w:r>
    </w:p>
    <w:p w14:paraId="23E2547A" w14:textId="77777777" w:rsidR="00C95488" w:rsidRDefault="00C95488">
      <w:pPr>
        <w:pStyle w:val="Textkrper"/>
        <w:rPr>
          <w:highlight w:val="magenta"/>
          <w:lang w:val="en-US"/>
        </w:rPr>
      </w:pPr>
    </w:p>
    <w:p w14:paraId="3CCF8EC8" w14:textId="77777777" w:rsidR="00C95488" w:rsidRDefault="009F385F">
      <w:pPr>
        <w:pStyle w:val="berschrift1"/>
        <w:ind w:left="284" w:hanging="284"/>
        <w:rPr>
          <w:b/>
          <w:bCs/>
        </w:rPr>
      </w:pPr>
      <w:r>
        <w:rPr>
          <w:b/>
          <w:bCs/>
        </w:rPr>
        <w:lastRenderedPageBreak/>
        <w:t xml:space="preserve">3 </w:t>
      </w:r>
      <w:r>
        <w:rPr>
          <w:rFonts w:eastAsiaTheme="minorEastAsia" w:cs="Arial"/>
          <w:b/>
          <w:bCs/>
        </w:rPr>
        <w:t>Scalable 6GR design</w:t>
      </w:r>
    </w:p>
    <w:p w14:paraId="01A56CEC" w14:textId="77777777" w:rsidR="00C95488" w:rsidRDefault="009F385F">
      <w:pPr>
        <w:pStyle w:val="Textkrper"/>
        <w:rPr>
          <w:lang w:val="en-US"/>
        </w:rPr>
      </w:pPr>
      <w:r>
        <w:rPr>
          <w:lang w:val="en-US"/>
        </w:rPr>
        <w:t>At the RAN</w:t>
      </w:r>
      <w:r>
        <w:rPr>
          <w:lang w:val="en-US"/>
        </w:rPr>
        <w:t>1#122 meeting, following agreement was made related to scalable 6GR design and diverse device types:</w:t>
      </w:r>
    </w:p>
    <w:tbl>
      <w:tblPr>
        <w:tblStyle w:val="Tabellenraster"/>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 xml:space="preserve">FFS: </w:t>
            </w:r>
            <w:r>
              <w:rPr>
                <w:rFonts w:eastAsia="MS Mincho"/>
                <w:lang w:val="en-US"/>
              </w:rPr>
              <w:t>add-on features dedicated to specific device types, if any​</w:t>
            </w:r>
          </w:p>
        </w:tc>
      </w:tr>
    </w:tbl>
    <w:p w14:paraId="0E4384A8" w14:textId="77777777" w:rsidR="00C95488" w:rsidRDefault="00C95488">
      <w:pPr>
        <w:pStyle w:val="Textkrper"/>
        <w:rPr>
          <w:lang w:val="en-US"/>
        </w:rPr>
      </w:pPr>
    </w:p>
    <w:p w14:paraId="4F44ECA2" w14:textId="77777777" w:rsidR="00C95488" w:rsidRDefault="009F385F">
      <w:pPr>
        <w:pStyle w:val="Textkrper"/>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ellenraster"/>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w:t>
            </w:r>
            <w:r>
              <w:rPr>
                <w:rFonts w:eastAsia="Times New Roman"/>
                <w:highlight w:val="green"/>
                <w:lang w:val="en-US" w:eastAsia="zh-CN"/>
              </w:rPr>
              <w:t>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w:t>
            </w:r>
            <w:r>
              <w:rPr>
                <w:rFonts w:eastAsia="Times New Roman"/>
                <w:highlight w:val="green"/>
                <w:lang w:val="en-US" w:eastAsia="zh-CN"/>
              </w:rPr>
              <w:t>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 xml:space="preserve">Note: the terminology “device type” is subject to further </w:t>
            </w:r>
            <w:r>
              <w:rPr>
                <w:rFonts w:eastAsia="Times New Roman"/>
                <w:highlight w:val="green"/>
                <w:lang w:val="en-US" w:eastAsia="zh-CN"/>
              </w:rPr>
              <w:t>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Peak data rate </w:t>
            </w:r>
            <w:r>
              <w:rPr>
                <w:rFonts w:eastAsia="Times New Roman"/>
                <w:highlight w:val="green"/>
                <w:lang w:val="en-US" w:eastAsia="zh-CN"/>
              </w:rPr>
              <w:t>(DL/UL)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with </w:t>
            </w:r>
            <w:r>
              <w:rPr>
                <w:rFonts w:eastAsia="Times New Roman"/>
                <w:highlight w:val="green"/>
                <w:lang w:val="en-US" w:eastAsia="zh-CN"/>
              </w:rPr>
              <w:t>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Textkrper"/>
        <w:rPr>
          <w:lang w:val="en-US"/>
        </w:rPr>
      </w:pPr>
    </w:p>
    <w:p w14:paraId="5242D0C4" w14:textId="77777777" w:rsidR="00C95488" w:rsidRDefault="009F385F">
      <w:pPr>
        <w:pStyle w:val="Textkrper"/>
        <w:rPr>
          <w:rFonts w:eastAsia="MS Mincho"/>
          <w:lang w:val="en-US"/>
        </w:rPr>
      </w:pPr>
      <w:r>
        <w:rPr>
          <w:lang w:val="en-US"/>
        </w:rPr>
        <w:t>Regarding “</w:t>
      </w:r>
      <w:r>
        <w:rPr>
          <w:rFonts w:eastAsia="MS Mincho"/>
          <w:lang w:val="en-US"/>
        </w:rPr>
        <w:t xml:space="preserve">What should </w:t>
      </w:r>
      <w:r>
        <w:rPr>
          <w:rFonts w:eastAsia="MS Mincho"/>
          <w:lang w:val="en-US"/>
        </w:rPr>
        <w:t>be commonly applicable to all 6G device types​”, according to companies input, there are in general two approaches to consider this aspect as follows:</w:t>
      </w:r>
    </w:p>
    <w:p w14:paraId="684FC704" w14:textId="77777777" w:rsidR="00C95488" w:rsidRDefault="009F385F">
      <w:pPr>
        <w:pStyle w:val="Listenabsatz"/>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Listenabsatz"/>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w:t>
      </w:r>
      <w:r>
        <w:rPr>
          <w:rFonts w:eastAsia="Batang"/>
          <w:b w:val="0"/>
          <w:bCs w:val="0"/>
          <w:sz w:val="21"/>
          <w:szCs w:val="21"/>
          <w:lang w:val="en-US" w:eastAsia="en-US"/>
        </w:rPr>
        <w:t>f the backgrounds of the situation where some companies are proposing “device type” and corresponding features/capabilities in early stage</w:t>
      </w:r>
    </w:p>
    <w:p w14:paraId="38AE5A77" w14:textId="77777777" w:rsidR="00C95488" w:rsidRDefault="009F385F">
      <w:pPr>
        <w:pStyle w:val="Listenabsatz"/>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13D14B58"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w:t>
      </w:r>
      <w:r>
        <w:rPr>
          <w:rFonts w:eastAsia="Batang"/>
          <w:b w:val="0"/>
          <w:bCs w:val="0"/>
          <w:sz w:val="21"/>
          <w:szCs w:val="21"/>
          <w:lang w:val="en-US" w:eastAsia="en-US"/>
        </w:rPr>
        <w:t xml:space="preserve"> frame structur</w:t>
      </w:r>
      <w:r>
        <w:rPr>
          <w:b w:val="0"/>
          <w:bCs w:val="0"/>
          <w:sz w:val="21"/>
          <w:szCs w:val="21"/>
          <w:lang w:val="en-US"/>
        </w:rPr>
        <w:t>e, single numerology per band</w:t>
      </w:r>
    </w:p>
    <w:p w14:paraId="5F4426B7"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48E19B7"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6A7D5626"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Duplexing</w:t>
      </w:r>
    </w:p>
    <w:p w14:paraId="7A4FCE2E"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Listenabsatz"/>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Approach 2: Everything is </w:t>
      </w:r>
      <w:r>
        <w:rPr>
          <w:b w:val="0"/>
          <w:bCs w:val="0"/>
          <w:sz w:val="21"/>
          <w:szCs w:val="21"/>
          <w:lang w:val="en-US"/>
        </w:rPr>
        <w:t>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Listenabsatz"/>
        <w:numPr>
          <w:ilvl w:val="1"/>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w:t>
      </w:r>
      <w:r>
        <w:rPr>
          <w:rFonts w:eastAsia="Batang"/>
          <w:b w:val="0"/>
          <w:bCs w:val="0"/>
          <w:sz w:val="21"/>
          <w:szCs w:val="21"/>
          <w:lang w:val="en-US" w:eastAsia="en-US"/>
        </w:rPr>
        <w:t>ssion</w:t>
      </w:r>
    </w:p>
    <w:p w14:paraId="3CEAA132" w14:textId="77777777" w:rsidR="00C95488" w:rsidRDefault="009F385F">
      <w:pPr>
        <w:pStyle w:val="Listenabsatz"/>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14:textId="77777777" w:rsidR="00C95488" w:rsidRDefault="009F385F">
      <w:pPr>
        <w:pStyle w:val="Listenabsatz"/>
        <w:numPr>
          <w:ilvl w:val="2"/>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w:t>
      </w:r>
      <w:r>
        <w:rPr>
          <w:rFonts w:eastAsia="Yu Mincho"/>
          <w:sz w:val="21"/>
          <w:szCs w:val="21"/>
          <w:lang w:val="en-US" w:eastAsia="ja-JP"/>
        </w:rPr>
        <w:t>pes, if any”, this may require discussion about device type definition to some extent, which should be avoided in RAN1. Some companies assume this can be handled by UE capability signaling while some others propose to discuss how to maximize the applicabil</w:t>
      </w:r>
      <w:r>
        <w:rPr>
          <w:rFonts w:eastAsia="Yu Mincho"/>
          <w:sz w:val="21"/>
          <w:szCs w:val="21"/>
          <w:lang w:val="en-US" w:eastAsia="ja-JP"/>
        </w:rPr>
        <w:t>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77777777" w:rsidR="00C95488" w:rsidRDefault="009F385F">
      <w:pPr>
        <w:pStyle w:val="berschrift4"/>
      </w:pPr>
      <w:r>
        <w:rPr>
          <w:highlight w:val="yellow"/>
        </w:rPr>
        <w:t>Proposal 3.1:</w:t>
      </w:r>
    </w:p>
    <w:p w14:paraId="168B39A3" w14:textId="77777777" w:rsidR="00C95488" w:rsidRDefault="009F385F">
      <w:pPr>
        <w:pStyle w:val="Listenabsatz"/>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1: Minimum common features which are required to </w:t>
      </w:r>
      <w:r>
        <w:rPr>
          <w:rFonts w:ascii="Times New Roman" w:hAnsi="Times New Roman" w:cs="Times New Roman"/>
          <w:color w:val="000000" w:themeColor="text1"/>
          <w:sz w:val="21"/>
          <w:szCs w:val="21"/>
          <w:lang w:val="en-US"/>
        </w:rPr>
        <w:t>all 6G device types</w:t>
      </w:r>
    </w:p>
    <w:p w14:paraId="7F3E6828"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w:t>
      </w:r>
      <w:r>
        <w:rPr>
          <w:rFonts w:ascii="Times New Roman" w:hAnsi="Times New Roman" w:cs="Times New Roman"/>
          <w:sz w:val="21"/>
          <w:szCs w:val="21"/>
          <w:lang w:val="en-US"/>
        </w:rPr>
        <w:t xml:space="preserve"> waveform, modulation, coding, frame structure, single numerology per band</w:t>
      </w:r>
    </w:p>
    <w:p w14:paraId="78DB390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D28299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58D09AE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Textkrper"/>
              <w:rPr>
                <w:lang w:val="en-GB"/>
              </w:rPr>
            </w:pPr>
            <w:r>
              <w:rPr>
                <w:lang w:val="en-GB"/>
              </w:rPr>
              <w:t>This issue is controversial and would require some time for mutual understanding among companies</w:t>
            </w:r>
          </w:p>
          <w:p w14:paraId="666B77D4" w14:textId="77777777" w:rsidR="00C95488" w:rsidRDefault="009F385F">
            <w:pPr>
              <w:pStyle w:val="Textkrper"/>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Textkrper"/>
              <w:rPr>
                <w:lang w:val="en-GB"/>
              </w:rPr>
            </w:pPr>
            <w:r>
              <w:rPr>
                <w:lang w:val="en-GB"/>
              </w:rPr>
              <w:t xml:space="preserve">On the first bullet, we are not sure whether two approaches are exclusive. After some more clear understanding of device </w:t>
            </w:r>
            <w:r>
              <w:rPr>
                <w:lang w:val="en-GB"/>
              </w:rPr>
              <w:t>type based on RAN plenary discussion, the characteristics important for the specific device type should be specific, which would be appraoch 1. On the other hand, the other charactoeristic, which is not chracteristics to the specific device type, should be</w:t>
            </w:r>
            <w:r>
              <w:rPr>
                <w:lang w:val="en-GB"/>
              </w:rPr>
              <w:t xml:space="preserve"> enough to common approach as approach 2. Then instead of two approaches are listed, following one text can be sufficient?</w:t>
            </w:r>
          </w:p>
          <w:p w14:paraId="4353BAA4" w14:textId="77777777" w:rsidR="00C95488" w:rsidRDefault="009F385F">
            <w:pPr>
              <w:pStyle w:val="Listenabsatz"/>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w:t>
            </w:r>
            <w:r>
              <w:rPr>
                <w:rFonts w:ascii="Times New Roman" w:hAnsi="Times New Roman" w:cs="Times New Roman"/>
                <w:color w:val="000000" w:themeColor="text1"/>
                <w:sz w:val="21"/>
                <w:szCs w:val="21"/>
                <w:lang w:val="en-US"/>
              </w:rPr>
              <w:t xml:space="preserve"> all 6G device types. In addition, the feature other than not specific to the specific device type are commonly applicable by default.</w:t>
            </w:r>
          </w:p>
          <w:p w14:paraId="76EFF4B0" w14:textId="77777777" w:rsidR="00C95488" w:rsidRDefault="009F385F">
            <w:pPr>
              <w:pStyle w:val="Textkrper"/>
              <w:rPr>
                <w:lang w:val="en-US"/>
              </w:rPr>
            </w:pPr>
            <w:r>
              <w:rPr>
                <w:lang w:val="en-US"/>
              </w:rPr>
              <w:lastRenderedPageBreak/>
              <w:t>We support 2nd bullet. To spend the 2nd bullet would be more imporatnt.</w:t>
            </w:r>
          </w:p>
          <w:p w14:paraId="6E8B0C87" w14:textId="77777777" w:rsidR="00C95488" w:rsidRDefault="00C95488">
            <w:pPr>
              <w:pStyle w:val="Textkrper"/>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Textkrper"/>
              <w:rPr>
                <w:lang w:val="en-GB"/>
              </w:rPr>
            </w:pPr>
            <w:r>
              <w:rPr>
                <w:lang w:val="en-GB"/>
              </w:rPr>
              <w:t xml:space="preserve">For scalable 6GR design for </w:t>
            </w:r>
            <w:r>
              <w:rPr>
                <w:lang w:val="en-GB"/>
              </w:rPr>
              <w:t>diverse device types, Approach 1 is clear and should be adopted as the baseline for further discussion. For Approach 2, “Every feature is commonly applicable by default” is not clear for us. Does it means that all features (i.e., Every feature) are applica</w:t>
            </w:r>
            <w:r>
              <w:rPr>
                <w:lang w:val="en-GB"/>
              </w:rPr>
              <w:t>ble for all 6G device types and for 6G day 1 network? Is every feature optional or mandatory? In addition, early down-selection is between Approach 1 and Approach 2 is helpful for 6GR overview work as this issue is highly correlated with many other fundame</w:t>
            </w:r>
            <w:r>
              <w:rPr>
                <w:lang w:val="en-GB"/>
              </w:rPr>
              <w:t>ntal 6GR design aspects.</w:t>
            </w:r>
          </w:p>
          <w:p w14:paraId="763BA76C" w14:textId="77777777" w:rsidR="00C95488" w:rsidRDefault="009F385F">
            <w:pPr>
              <w:pStyle w:val="Textkrper"/>
              <w:rPr>
                <w:lang w:val="en-GB"/>
              </w:rPr>
            </w:pPr>
            <w:r>
              <w:rPr>
                <w:lang w:val="en-GB"/>
              </w:rPr>
              <w:t>For lowest-tier device, “Editor note: “6G should support coexistence with NB-IoT (all deployment modes) and eMTC via semi-static configuration” is moved to 5.2 (migration and architecture)” is captured in TR38.914. In our view, whe</w:t>
            </w:r>
            <w:r>
              <w:rPr>
                <w:lang w:val="en-GB"/>
              </w:rPr>
              <w:t>ther the feature of MRSS is applicable to lowest-tier device need to futher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Textkrper"/>
              <w:rPr>
                <w:rFonts w:eastAsiaTheme="minorEastAsia"/>
                <w:lang w:val="en-GB" w:eastAsia="zh-CN"/>
              </w:rPr>
            </w:pPr>
            <w:r>
              <w:rPr>
                <w:rFonts w:eastAsiaTheme="minorEastAsia"/>
                <w:lang w:val="en-GB" w:eastAsia="zh-CN"/>
              </w:rPr>
              <w:t>We support Apporach 1 in principle with the following changes:</w:t>
            </w:r>
          </w:p>
          <w:p w14:paraId="3FF21CD7"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Textkrper"/>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Textkrper"/>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The main problem is that the minimum device bandwidth &amp; MNO carrier bandwidth and coverage has impact on common channel design, which are not quite clear yet. For example, +10dB coverage improvement has impact on the max. common channel (MSI) payload size,</w:t>
            </w:r>
            <w:r>
              <w:rPr>
                <w:color w:val="000000" w:themeColor="text1"/>
                <w:sz w:val="21"/>
                <w:szCs w:val="21"/>
                <w:lang w:val="en-US"/>
              </w:rPr>
              <w:t xml:space="preserv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Hence, in the above option, for common design maybe applicable when all device type supports same</w:t>
            </w:r>
            <w:r>
              <w:rPr>
                <w:color w:val="000000" w:themeColor="text1"/>
                <w:sz w:val="21"/>
                <w:szCs w:val="21"/>
                <w:lang w:val="en-US"/>
              </w:rPr>
              <w:t xml:space="preserve"> coverage, when some of the device type supports extended coverage than others, then the applicability of common design especially common channel design needs further thinking. </w:t>
            </w:r>
          </w:p>
          <w:p w14:paraId="49944DF6" w14:textId="77777777" w:rsidR="00C95488" w:rsidRDefault="009F385F">
            <w:pPr>
              <w:pStyle w:val="Listenabsatz"/>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w:t>
            </w:r>
            <w:r>
              <w:rPr>
                <w:rFonts w:ascii="Times New Roman" w:hAnsi="Times New Roman" w:cs="Times New Roman"/>
                <w:color w:val="000000" w:themeColor="text1"/>
                <w:sz w:val="21"/>
                <w:szCs w:val="21"/>
                <w:lang w:val="en-US"/>
              </w:rPr>
              <w:t xml:space="preserve">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Textkrper"/>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Textkrper"/>
              <w:rPr>
                <w:lang w:val="en-GB"/>
              </w:rPr>
            </w:pPr>
            <w:r>
              <w:rPr>
                <w:lang w:val="en-GB"/>
              </w:rPr>
              <w:t>For the first bullet, we in general support Approach 1. The inter-device-type scalability of 6GR requires a common functionality set as a baseline. But we suggest to replace the “features” to “functionalities”, to avoid mi</w:t>
            </w:r>
            <w:r>
              <w:rPr>
                <w:lang w:val="en-GB"/>
              </w:rPr>
              <w:t>s-understanding to “UE features”. On the other hand, we do not understand how Approach 2 can work for 6G. In our understanding, different 6G device types will anyway have different mandatory/optional features. A device-type-specific mandatory feature may n</w:t>
            </w:r>
            <w:r>
              <w:rPr>
                <w:lang w:val="en-GB"/>
              </w:rPr>
              <w:t>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xml:space="preserve">” was the wrong way we had in </w:t>
            </w:r>
            <w:r>
              <w:rPr>
                <w:lang w:val="en-GB"/>
              </w:rPr>
              <w:t xml:space="preserve">5G era, </w:t>
            </w:r>
            <w:r>
              <w:rPr>
                <w:lang w:val="en-GB"/>
              </w:rPr>
              <w:lastRenderedPageBreak/>
              <w:t>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Listenabsatz"/>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w:t>
            </w:r>
            <w:r>
              <w:rPr>
                <w:rFonts w:ascii="Times New Roman" w:hAnsi="Times New Roman" w:cs="Times New Roman"/>
                <w:color w:val="000000" w:themeColor="text1"/>
                <w:sz w:val="21"/>
                <w:szCs w:val="21"/>
                <w:lang w:val="en-US"/>
              </w:rPr>
              <w:t>RAN1 to consider</w:t>
            </w:r>
          </w:p>
          <w:p w14:paraId="5C2DD132" w14:textId="77777777" w:rsidR="00C95488" w:rsidRDefault="009F385F">
            <w:pPr>
              <w:pStyle w:val="Listenabsatz"/>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Listenabsatz"/>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Textkrper"/>
              <w:rPr>
                <w:lang w:val="en-US"/>
              </w:rPr>
            </w:pPr>
          </w:p>
          <w:p w14:paraId="3015CEDF" w14:textId="77777777" w:rsidR="00C95488" w:rsidRDefault="009F385F">
            <w:pPr>
              <w:pStyle w:val="Textkrper"/>
              <w:rPr>
                <w:lang w:val="en-US"/>
              </w:rPr>
            </w:pPr>
            <w:r>
              <w:rPr>
                <w:lang w:val="en-US"/>
              </w:rPr>
              <w:t xml:space="preserve">We in general </w:t>
            </w:r>
            <w:r>
              <w:rPr>
                <w:lang w:val="en-US"/>
              </w:rPr>
              <w:t>support the second bullet as study scope for minimum common functionalities. Similarly, suggest to replace “features” to “functionalities”:</w:t>
            </w:r>
          </w:p>
          <w:p w14:paraId="4FAE1E4C"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w:t>
            </w:r>
            <w:r>
              <w:rPr>
                <w:rFonts w:ascii="Times New Roman" w:hAnsi="Times New Roman" w:cs="Times New Roman"/>
                <w:sz w:val="21"/>
                <w:szCs w:val="21"/>
                <w:lang w:val="en-US"/>
              </w:rPr>
              <w:t>s, such as waveform, modulation, coding, frame structure, single numerology per band</w:t>
            </w:r>
          </w:p>
          <w:p w14:paraId="0AA79B0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AF27B2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36CA3A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Textkrper"/>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the number of device types should be as small as possible. The basic design of one device type can be used as many as possible. So that</w:t>
            </w:r>
            <w:r>
              <w:rPr>
                <w:color w:val="000000" w:themeColor="text1"/>
                <w:lang w:val="en-US"/>
              </w:rPr>
              <w:t xml:space="preserve"> the cost of devices can get lower with the increasing number of one device type. </w:t>
            </w:r>
          </w:p>
          <w:p w14:paraId="7E085A01" w14:textId="77777777" w:rsidR="00C95488" w:rsidRDefault="009F385F">
            <w:pPr>
              <w:pStyle w:val="Textkrper"/>
              <w:rPr>
                <w:lang w:val="en-US"/>
              </w:rPr>
            </w:pPr>
            <w:r>
              <w:rPr>
                <w:lang w:val="en-US"/>
              </w:rPr>
              <w:t>Based on this, we think the common features which need to be considered first should be hardwared-relevant features rather than RRC features or logic features/functionalitie</w:t>
            </w:r>
            <w:r>
              <w:rPr>
                <w:lang w:val="en-US"/>
              </w:rPr>
              <w:t>s. For example, the processing capability of devices (such as the peak data rate) and the blind detection calculation capability for PDCCH etc.</w:t>
            </w:r>
          </w:p>
          <w:p w14:paraId="2171E6F4" w14:textId="77777777" w:rsidR="00C95488" w:rsidRDefault="009F385F">
            <w:pPr>
              <w:pStyle w:val="Textkrper"/>
              <w:rPr>
                <w:lang w:val="en-GB"/>
              </w:rPr>
            </w:pPr>
            <w:r>
              <w:rPr>
                <w:lang w:val="en-US"/>
              </w:rPr>
              <w:t xml:space="preserve">Besides, being in the earliy stage of 6G, we may need to leave more details up to the further </w:t>
            </w:r>
            <w:r>
              <w:rPr>
                <w:lang w:val="en-US"/>
              </w:rPr>
              <w:t>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Textkrper"/>
              <w:rPr>
                <w:lang w:val="en-US"/>
              </w:rPr>
            </w:pPr>
            <w:r>
              <w:rPr>
                <w:lang w:val="en-GB"/>
              </w:rPr>
              <w:t>We share the concenrns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Textkrper"/>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Textkrper"/>
              <w:rPr>
                <w:sz w:val="20"/>
                <w:szCs w:val="20"/>
                <w:lang w:val="en-GB"/>
              </w:rPr>
            </w:pPr>
            <w:r>
              <w:rPr>
                <w:sz w:val="20"/>
                <w:szCs w:val="20"/>
                <w:lang w:val="en-GB"/>
              </w:rPr>
              <w:t>Suggestions below:</w:t>
            </w:r>
          </w:p>
          <w:p w14:paraId="6C5D65F7" w14:textId="77777777" w:rsidR="00C95488" w:rsidRDefault="009F385F">
            <w:pPr>
              <w:pStyle w:val="Listenabsatz"/>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79CFEDD7"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w:t>
            </w:r>
            <w:r>
              <w:rPr>
                <w:rFonts w:ascii="Times New Roman" w:hAnsi="Times New Roman" w:cs="Times New Roman"/>
                <w:b w:val="0"/>
                <w:bCs w:val="0"/>
                <w:color w:val="EE0000"/>
                <w:sz w:val="20"/>
                <w:szCs w:val="20"/>
                <w:lang w:val="en-US"/>
              </w:rPr>
              <w:t>e for devices like FWA)</w:t>
            </w:r>
          </w:p>
          <w:p w14:paraId="38E457C1"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Listenabsatz"/>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Listenabsatz"/>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Textkrper"/>
              <w:rPr>
                <w:lang w:val="en-GB"/>
              </w:rPr>
            </w:pPr>
            <w:r>
              <w:rPr>
                <w:sz w:val="20"/>
                <w:szCs w:val="20"/>
                <w:lang w:val="en-US"/>
              </w:rPr>
              <w:lastRenderedPageBreak/>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Textkrper"/>
              <w:rPr>
                <w:sz w:val="20"/>
                <w:szCs w:val="20"/>
                <w:lang w:val="en-GB"/>
              </w:rPr>
            </w:pPr>
            <w:r>
              <w:rPr>
                <w:lang w:val="en-GB"/>
              </w:rPr>
              <w:t xml:space="preserve">Similarly to </w:t>
            </w:r>
            <w:r>
              <w:rPr>
                <w:lang w:val="en-GB"/>
              </w:rPr>
              <w:t>Panasonic, we do not see those approaches as mutually exclusive, but they should not be considered as approaches to handle device types. Approach 1 is about setting the minimum baseline for a device to be able to operate in the system, which is something t</w:t>
            </w:r>
            <w:r>
              <w:rPr>
                <w:lang w:val="en-GB"/>
              </w:rPr>
              <w:t>hat will be defined one way or another, regardless of device types being considered in 6GR. Approach 2 is about the assumptions for the functionalities/features/capabilities defined in RAN1, which are usually assumed to be applicable to all devices by defa</w:t>
            </w:r>
            <w:r>
              <w:rPr>
                <w:lang w:val="en-GB"/>
              </w:rPr>
              <w:t>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Textkrper"/>
              <w:rPr>
                <w:lang w:val="en-GB"/>
              </w:rPr>
            </w:pPr>
            <w:r>
              <w:rPr>
                <w:lang w:val="en-GB"/>
              </w:rPr>
              <w:t xml:space="preserve">Approach 1 seems reasonable e.g., does not make sense to have some </w:t>
            </w:r>
            <w:r>
              <w:rPr>
                <w:lang w:val="en-GB"/>
              </w:rPr>
              <w:t>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Textkrper"/>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Textkrper"/>
              <w:rPr>
                <w:lang w:val="en-GB"/>
              </w:rPr>
            </w:pPr>
            <w:r>
              <w:rPr>
                <w:lang w:val="en-GB"/>
              </w:rPr>
              <w:t>The list in the second main bullet is larely relevant, but we need to g</w:t>
            </w:r>
            <w:r>
              <w:rPr>
                <w:lang w:val="en-GB"/>
              </w:rPr>
              <w:t>o deeper into details before concluding what is supported (and not supported) by the lowest-tier device. For example, what is meant with “basic MIMO” here while listing the 1 Tx/Rx chain separately? The lowest-tier devices are likely not supporting any SU-</w:t>
            </w:r>
            <w:r>
              <w:rPr>
                <w:lang w:val="en-GB"/>
              </w:rPr>
              <w:t xml:space="preserve">MIMO. The initial access mechanism needs to be such that also lowest-tier devices can access the network (although reduced performance relative to “eMBB” can be accepted). </w:t>
            </w:r>
          </w:p>
        </w:tc>
      </w:tr>
      <w:tr w:rsidR="00C95488" w14:paraId="48DF6224" w14:textId="77777777">
        <w:trPr>
          <w:trHeight w:val="493"/>
        </w:trPr>
        <w:tc>
          <w:tcPr>
            <w:tcW w:w="1479" w:type="dxa"/>
            <w:tcBorders>
              <w:top w:val="nil"/>
            </w:tcBorders>
          </w:tcPr>
          <w:p w14:paraId="1F1CCE9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2F2D8BA2"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Borders>
              <w:top w:val="nil"/>
            </w:tcBorders>
          </w:tcPr>
          <w:p w14:paraId="0152A278" w14:textId="77777777" w:rsidR="00C95488" w:rsidRDefault="009F385F">
            <w:pPr>
              <w:pStyle w:val="Textkrper"/>
              <w:rPr>
                <w:lang w:val="en-GB"/>
              </w:rPr>
            </w:pPr>
            <w:r>
              <w:rPr>
                <w:lang w:val="en-GB"/>
              </w:rPr>
              <w:t xml:space="preserve">Support the intention of the proposal. </w:t>
            </w:r>
          </w:p>
          <w:p w14:paraId="5A2F7630" w14:textId="77777777" w:rsidR="00C95488" w:rsidRDefault="009F385F">
            <w:pPr>
              <w:pStyle w:val="Textkrper"/>
              <w:rPr>
                <w:lang w:val="en-GB"/>
              </w:rPr>
            </w:pPr>
            <w:r>
              <w:rPr>
                <w:lang w:val="en-GB"/>
              </w:rPr>
              <w:t>Regarding first bullet: Approach 1</w:t>
            </w:r>
            <w:r>
              <w:rPr>
                <w:lang w:val="en-GB"/>
              </w:rPr>
              <w:t xml:space="preserve"> is supported considering the diverse requirements and capabilities under consideration for device types. </w:t>
            </w:r>
          </w:p>
          <w:p w14:paraId="69D5E9CD" w14:textId="77777777" w:rsidR="00C95488" w:rsidRDefault="009F385F">
            <w:pPr>
              <w:pStyle w:val="Textkrper"/>
              <w:rPr>
                <w:lang w:val="en-GB"/>
              </w:rPr>
            </w:pPr>
            <w:r>
              <w:rPr>
                <w:lang w:val="en-GB"/>
              </w:rPr>
              <w:t>Regarding second bullet, all device types may have a common phase for initial access procedures, idle mode procedures and control procedures. Also, t</w:t>
            </w:r>
            <w:r>
              <w:rPr>
                <w:lang w:val="en-GB"/>
              </w:rPr>
              <w:t>here can be dedicated phase for initial access procedures, idle mode procedures and control procedures, where this dedicated phase for each device types depend on requirements and capability of each device type. E.g., SSB Tx with larger default periodicity</w:t>
            </w:r>
            <w:r>
              <w:rPr>
                <w:lang w:val="en-GB"/>
              </w:rPr>
              <w:t xml:space="preserve"> is part of common design and OD-SSB is part of dedicated phase for delay sensitive device types. Based on this suggest the following update</w:t>
            </w:r>
          </w:p>
          <w:p w14:paraId="4E774506"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09FD21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t>
            </w:r>
            <w:r>
              <w:rPr>
                <w:rFonts w:ascii="Times New Roman" w:hAnsi="Times New Roman" w:cs="Times New Roman"/>
                <w:sz w:val="21"/>
                <w:szCs w:val="21"/>
                <w:lang w:val="en-US"/>
              </w:rPr>
              <w:t>waveform, modulation, coding, frame structure, single numerology per band</w:t>
            </w:r>
          </w:p>
          <w:p w14:paraId="1E4ABCA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435254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5E39B8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37D2BDF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ACDCB6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400E3C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212EBCA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w:t>
            </w:r>
            <w:r>
              <w:rPr>
                <w:rFonts w:ascii="Times New Roman" w:hAnsi="Times New Roman" w:cs="Times New Roman"/>
                <w:sz w:val="21"/>
                <w:szCs w:val="21"/>
                <w:lang w:val="en-US"/>
              </w:rPr>
              <w:t>d BB UE BW</w:t>
            </w:r>
          </w:p>
          <w:p w14:paraId="190751F2" w14:textId="77777777" w:rsidR="00C95488" w:rsidRDefault="00C95488">
            <w:pPr>
              <w:pStyle w:val="Textkrper"/>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Listenabsatz"/>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14:textId="77777777" w:rsidR="00C95488" w:rsidRDefault="009F385F">
      <w:pPr>
        <w:pStyle w:val="Listenabsatz"/>
        <w:numPr>
          <w:ilvl w:val="0"/>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w:t>
      </w:r>
      <w:r>
        <w:rPr>
          <w:b w:val="0"/>
          <w:bCs w:val="0"/>
          <w:sz w:val="21"/>
          <w:szCs w:val="21"/>
          <w:lang w:val="en-US"/>
        </w:rPr>
        <w:t>y</w:t>
      </w:r>
    </w:p>
    <w:p w14:paraId="36BA9161" w14:textId="77777777" w:rsidR="00C95488" w:rsidRDefault="009F385F">
      <w:pPr>
        <w:pStyle w:val="Listenabsatz"/>
        <w:numPr>
          <w:ilvl w:val="1"/>
          <w:numId w:val="17"/>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Listenabsatz"/>
        <w:numPr>
          <w:ilvl w:val="0"/>
          <w:numId w:val="17"/>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14:textId="77777777" w:rsidR="00C95488" w:rsidRDefault="00C95488">
      <w:pPr>
        <w:pStyle w:val="Textkrper"/>
        <w:rPr>
          <w:lang w:val="en-US"/>
        </w:rPr>
      </w:pPr>
    </w:p>
    <w:p w14:paraId="1257C33F" w14:textId="77777777" w:rsidR="00C95488" w:rsidRDefault="009F385F">
      <w:pPr>
        <w:pStyle w:val="Textkrper"/>
        <w:rPr>
          <w:lang w:val="en-US"/>
        </w:rPr>
      </w:pPr>
      <w:r>
        <w:rPr>
          <w:lang w:val="en-US"/>
        </w:rPr>
        <w:t>This can be discussed in later stage of SI or even WI after overall 6GR features become clear.</w:t>
      </w:r>
    </w:p>
    <w:p w14:paraId="4BE9F5AB" w14:textId="77777777" w:rsidR="00C95488" w:rsidRDefault="00C95488">
      <w:pPr>
        <w:pStyle w:val="Textkrper"/>
        <w:rPr>
          <w:lang w:val="en-US"/>
        </w:rPr>
      </w:pPr>
    </w:p>
    <w:p w14:paraId="69827A49" w14:textId="77777777" w:rsidR="00C95488" w:rsidRDefault="009F385F">
      <w:pPr>
        <w:pStyle w:val="berschrift1"/>
        <w:ind w:left="284" w:hanging="284"/>
        <w:rPr>
          <w:b/>
          <w:bCs/>
        </w:rPr>
      </w:pPr>
      <w:r>
        <w:rPr>
          <w:rFonts w:eastAsia="Yu Mincho"/>
          <w:b/>
          <w:bCs/>
          <w:lang w:eastAsia="ja-JP"/>
        </w:rPr>
        <w:t>4</w:t>
      </w:r>
      <w:r>
        <w:rPr>
          <w:b/>
          <w:bCs/>
        </w:rPr>
        <w:t xml:space="preserve"> </w:t>
      </w:r>
      <w:r>
        <w:rPr>
          <w:rFonts w:cs="Arial"/>
          <w:b/>
          <w:bCs/>
          <w:lang w:val="en-GB" w:eastAsia="ko-KR"/>
        </w:rPr>
        <w:t xml:space="preserve">Support of minimum </w:t>
      </w:r>
      <w:r>
        <w:rPr>
          <w:rFonts w:cs="Arial"/>
          <w:b/>
          <w:bCs/>
          <w:lang w:val="en-GB" w:eastAsia="ko-KR"/>
        </w:rPr>
        <w:t>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w:t>
            </w:r>
            <w:r>
              <w:rPr>
                <w:rFonts w:eastAsia="DengXian"/>
                <w:sz w:val="21"/>
                <w:szCs w:val="21"/>
                <w:lang w:val="en-US" w:eastAsia="zh-CN"/>
              </w:rPr>
              <w:t>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UL </w:t>
            </w:r>
            <w:r>
              <w:rPr>
                <w:sz w:val="21"/>
                <w:szCs w:val="21"/>
                <w:lang w:val="en-US" w:eastAsia="x-none"/>
              </w:rPr>
              <w:t>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 xml:space="preserve">Then, at the RAN#109 meeting, the above issues were discussed due to </w:t>
      </w:r>
      <w:r>
        <w:rPr>
          <w:rFonts w:eastAsia="MS Mincho"/>
          <w:sz w:val="21"/>
          <w:szCs w:val="21"/>
          <w:lang w:val="en-US" w:eastAsia="ja-JP"/>
        </w:rPr>
        <w:t>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w:t>
            </w:r>
            <w:r>
              <w:rPr>
                <w:rFonts w:cs="+mn-cs"/>
                <w:color w:val="000000"/>
                <w:kern w:val="2"/>
                <w:sz w:val="21"/>
                <w:szCs w:val="21"/>
                <w:highlight w:val="green"/>
                <w:lang w:val="en-US" w:eastAsia="ja-JP"/>
              </w:rPr>
              <w:t>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w:t>
            </w:r>
            <w:r>
              <w:rPr>
                <w:rFonts w:eastAsia="DengXian" w:cs="+mn-cs"/>
                <w:color w:val="000000"/>
                <w:kern w:val="2"/>
                <w:sz w:val="21"/>
                <w:szCs w:val="21"/>
                <w:highlight w:val="green"/>
                <w:lang w:val="en-US" w:eastAsia="ja-JP"/>
              </w:rPr>
              <w:t>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UL </w:t>
            </w:r>
            <w:r>
              <w:rPr>
                <w:sz w:val="21"/>
                <w:szCs w:val="21"/>
                <w:lang w:val="en-US" w:eastAsia="x-none"/>
              </w:rPr>
              <w:t>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Textkrper"/>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w:t>
      </w:r>
      <w:r>
        <w:rPr>
          <w:rFonts w:eastAsiaTheme="minorEastAsia"/>
          <w:bCs/>
          <w:i/>
          <w:iCs/>
          <w:sz w:val="21"/>
          <w:szCs w:val="21"/>
        </w:rPr>
        <w:t>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Textkrper"/>
        <w:rPr>
          <w:lang w:val="en-GB"/>
        </w:rPr>
      </w:pPr>
    </w:p>
    <w:p w14:paraId="1BC8E317" w14:textId="77777777" w:rsidR="00C95488" w:rsidRDefault="009F385F">
      <w:pPr>
        <w:pStyle w:val="Textkrper"/>
        <w:rPr>
          <w:lang w:val="en-GB"/>
        </w:rPr>
      </w:pPr>
      <w:r>
        <w:rPr>
          <w:lang w:val="en-GB"/>
        </w:rPr>
        <w:t>Note that following is captu</w:t>
      </w:r>
      <w:r>
        <w:rPr>
          <w:lang w:val="en-GB"/>
        </w:rPr>
        <w:t>red in TR38.914 related to lowest-tier device</w:t>
      </w:r>
    </w:p>
    <w:tbl>
      <w:tblPr>
        <w:tblStyle w:val="Tabellenraster"/>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xml:space="preserve">] Mbps </w:t>
            </w:r>
            <w:r>
              <w:rPr>
                <w:rFonts w:ascii="Times" w:eastAsia="Calibri" w:hAnsi="Times"/>
                <w:iCs/>
                <w:szCs w:val="24"/>
                <w:lang w:eastAsia="ja-JP"/>
              </w:rPr>
              <w:t>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148A3A62" w14:textId="77777777" w:rsidR="00C95488" w:rsidRDefault="00C95488">
      <w:pPr>
        <w:pStyle w:val="Textkrper"/>
        <w:rPr>
          <w:lang w:val="en-GB"/>
        </w:rPr>
      </w:pPr>
    </w:p>
    <w:p w14:paraId="15EE80C5" w14:textId="77777777" w:rsidR="00C95488" w:rsidRDefault="009F385F">
      <w:pPr>
        <w:pStyle w:val="Textkrper"/>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mallest maximum UE BW, quite a few companies provide the views especially on the smallest maximum UE BW, for which majority support m</w:t>
      </w:r>
      <w:r>
        <w:rPr>
          <w:lang w:val="en-US"/>
        </w:rPr>
        <w:t xml:space="preserve">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w:t>
      </w:r>
      <w:r>
        <w:rPr>
          <w:lang w:val="en-US"/>
        </w:rPr>
        <w:t>erstanding that it is necessary to consider the tradeoff between device complexity reduction and MBB performance impact when discussing the smallest maximum UE BW. It was also mentioned by companies that the smallest maximum UE BW should be equal to or lar</w:t>
      </w:r>
      <w:r>
        <w:rPr>
          <w:lang w:val="en-US"/>
        </w:rPr>
        <w:t>ger than the common signals/channels BW applicable to all device types for the scalable 6GR design. Hence, following proposal can be considered for further discussion.</w:t>
      </w:r>
    </w:p>
    <w:p w14:paraId="79CEBDC2" w14:textId="77777777" w:rsidR="00C95488" w:rsidRDefault="00C95488">
      <w:pPr>
        <w:pStyle w:val="Textkrper"/>
        <w:ind w:left="1"/>
        <w:rPr>
          <w:lang w:val="en-US"/>
        </w:rPr>
      </w:pPr>
    </w:p>
    <w:p w14:paraId="0B52C486" w14:textId="77777777" w:rsidR="00C95488" w:rsidRDefault="009F385F">
      <w:pPr>
        <w:pStyle w:val="berschrift4"/>
      </w:pPr>
      <w:r>
        <w:rPr>
          <w:highlight w:val="yellow"/>
        </w:rPr>
        <w:t>Proposal 4.1:</w:t>
      </w:r>
    </w:p>
    <w:p w14:paraId="014A04B4"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w:t>
      </w:r>
      <w:r>
        <w:rPr>
          <w:rFonts w:ascii="Times New Roman" w:hAnsi="Times New Roman" w:cs="Times New Roman"/>
          <w:sz w:val="21"/>
          <w:szCs w:val="21"/>
          <w:lang w:val="en-US"/>
        </w:rPr>
        <w:t>spectrum aggregation for at least one low-tier device type supported by 6GR framework, from physical layer perspective, RAN1 to consider at least</w:t>
      </w:r>
    </w:p>
    <w:p w14:paraId="0FA30D7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w:t>
      </w:r>
      <w:r>
        <w:rPr>
          <w:rFonts w:ascii="Times New Roman" w:hAnsi="Times New Roman" w:cs="Times New Roman"/>
          <w:sz w:val="21"/>
          <w:szCs w:val="21"/>
          <w:lang w:val="en-US"/>
        </w:rPr>
        <w:t>to all device types</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Textkrper"/>
              <w:rPr>
                <w:lang w:val="en-GB"/>
              </w:rPr>
            </w:pPr>
            <w:r>
              <w:rPr>
                <w:lang w:val="en-GB"/>
              </w:rPr>
              <w:t>As per the guidance from RAN1 chair, RAN1 will not purely discuss the s</w:t>
            </w:r>
            <w:r>
              <w:rPr>
                <w:lang w:val="en-US"/>
              </w:rPr>
              <w:t xml:space="preserve">mallest maximum UE BW value. This proposal can be used as starting point to further discuss feasible value from RAN1 </w:t>
            </w:r>
            <w:r>
              <w:rPr>
                <w:lang w:val="en-US"/>
              </w:rPr>
              <w:t>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Textkrper"/>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Textkrper"/>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Textkrper"/>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Textkrper"/>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Textkrper"/>
              <w:rPr>
                <w:lang w:val="en-GB"/>
              </w:rPr>
            </w:pPr>
            <w:r>
              <w:rPr>
                <w:lang w:val="en-GB"/>
              </w:rPr>
              <w:t xml:space="preserve">When low-tier IoT device for example 5MHz has extended </w:t>
            </w:r>
            <w:r>
              <w:rPr>
                <w:lang w:val="en-GB"/>
              </w:rPr>
              <w:t xml:space="preserve">coverage(+10~15dB), then the design of common channels needs to handle </w:t>
            </w:r>
            <w:r>
              <w:rPr>
                <w:lang w:val="en-GB"/>
              </w:rPr>
              <w:lastRenderedPageBreak/>
              <w:t xml:space="preserve">such extended coverage. Impact of such common channel design on system design needs to be considered. </w:t>
            </w:r>
          </w:p>
          <w:p w14:paraId="794298C5" w14:textId="77777777" w:rsidR="00C95488" w:rsidRDefault="009F385F">
            <w:pPr>
              <w:pStyle w:val="Textkrper"/>
              <w:rPr>
                <w:lang w:val="en-GB"/>
              </w:rPr>
            </w:pPr>
            <w:r>
              <w:rPr>
                <w:lang w:val="en-GB"/>
              </w:rPr>
              <w:t xml:space="preserve"> </w:t>
            </w:r>
          </w:p>
          <w:p w14:paraId="0AEBBBF9"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For the smallest maximum supported RF and BB UE BW without spectrum </w:t>
            </w:r>
            <w:r>
              <w:rPr>
                <w:rFonts w:ascii="Times New Roman" w:hAnsi="Times New Roman" w:cs="Times New Roman"/>
                <w:sz w:val="21"/>
                <w:szCs w:val="21"/>
                <w:lang w:val="en-US"/>
              </w:rPr>
              <w:t>aggregation for at least one low-tier device type supported by 6GR framework, from physical layer perspective, RAN1 to consider at least</w:t>
            </w:r>
          </w:p>
          <w:p w14:paraId="1097036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w:t>
            </w:r>
            <w:r>
              <w:rPr>
                <w:rFonts w:ascii="Times New Roman" w:hAnsi="Times New Roman" w:cs="Times New Roman"/>
                <w:sz w:val="21"/>
                <w:szCs w:val="21"/>
                <w:lang w:val="en-US"/>
              </w:rPr>
              <w:t xml:space="preserv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Textkrper"/>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Textkrper"/>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0B427719"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w:t>
            </w:r>
            <w:r>
              <w:rPr>
                <w:rFonts w:ascii="Times New Roman" w:hAnsi="Times New Roman" w:cs="Times New Roman"/>
                <w:sz w:val="21"/>
                <w:szCs w:val="21"/>
                <w:lang w:val="en-US"/>
              </w:rPr>
              <w:t>ut spectrum aggregation for at least one low-tier device type supported by 6GR framework, from physical layer perspective, RAN1 to consider at least</w:t>
            </w:r>
          </w:p>
          <w:p w14:paraId="0FDFB04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w:t>
            </w:r>
            <w:r>
              <w:rPr>
                <w:rFonts w:ascii="Times New Roman" w:hAnsi="Times New Roman" w:cs="Times New Roman"/>
                <w:sz w:val="21"/>
                <w:szCs w:val="21"/>
                <w:lang w:val="en-US"/>
              </w:rPr>
              <w:t>signals/channels BW applicable to all device types</w:t>
            </w:r>
          </w:p>
          <w:p w14:paraId="3A2E4937" w14:textId="77777777" w:rsidR="00C95488" w:rsidRDefault="00C95488">
            <w:pPr>
              <w:pStyle w:val="Textkrper"/>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Textkrper"/>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Textkrper"/>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Textkrper"/>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Textkrper"/>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Textkrper"/>
              <w:rPr>
                <w:lang w:val="en-GB"/>
              </w:rPr>
            </w:pPr>
            <w:r>
              <w:rPr>
                <w:lang w:val="en-GB"/>
              </w:rPr>
              <w:t xml:space="preserve">It should be clarified that the “common signals/channels BW applicable to all device types” refer to the initial access </w:t>
            </w:r>
            <w:r>
              <w:rPr>
                <w:lang w:val="en-GB"/>
              </w:rPr>
              <w:t>procedures. Once connected, the network knows the UE capabilities and bandwidths is supports.</w:t>
            </w:r>
          </w:p>
          <w:p w14:paraId="160D4962" w14:textId="77777777" w:rsidR="00C95488" w:rsidRDefault="009F385F">
            <w:pPr>
              <w:pStyle w:val="Textkrper"/>
              <w:rPr>
                <w:lang w:val="en-GB"/>
              </w:rPr>
            </w:pPr>
            <w:r>
              <w:rPr>
                <w:lang w:val="en-GB"/>
              </w:rPr>
              <w:t>Furthermore, althgouh the term “at least one low-tier deice type” was agreed last meeting, we think it is clearer to use the term “lowest-tier device” to make the</w:t>
            </w:r>
            <w:r>
              <w:rPr>
                <w:lang w:val="en-GB"/>
              </w:rPr>
              <w:t xml:space="preserve"> scalability aspect clearer.</w:t>
            </w:r>
          </w:p>
        </w:tc>
      </w:tr>
      <w:tr w:rsidR="00C95488" w14:paraId="044A13D8" w14:textId="77777777">
        <w:tc>
          <w:tcPr>
            <w:tcW w:w="1479" w:type="dxa"/>
            <w:tcBorders>
              <w:top w:val="nil"/>
            </w:tcBorders>
          </w:tcPr>
          <w:p w14:paraId="1A729FAA"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3A64064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Borders>
              <w:top w:val="nil"/>
            </w:tcBorders>
          </w:tcPr>
          <w:p w14:paraId="2A511973" w14:textId="77777777" w:rsidR="00C95488" w:rsidRDefault="009F385F">
            <w:pPr>
              <w:pStyle w:val="Textkrper"/>
              <w:rPr>
                <w:lang w:val="en-GB"/>
              </w:rPr>
            </w:pPr>
            <w:r>
              <w:rPr>
                <w:lang w:val="en-GB"/>
              </w:rPr>
              <w:t>Support the proposal</w:t>
            </w:r>
          </w:p>
        </w:tc>
      </w:tr>
    </w:tbl>
    <w:p w14:paraId="28E7E863" w14:textId="77777777" w:rsidR="00C95488" w:rsidRDefault="00C95488">
      <w:pPr>
        <w:pStyle w:val="Textkrper"/>
        <w:ind w:left="1"/>
        <w:rPr>
          <w:lang w:val="en-GB"/>
        </w:rPr>
      </w:pPr>
    </w:p>
    <w:p w14:paraId="63CAEA2A" w14:textId="77777777" w:rsidR="00C95488" w:rsidRDefault="009F385F">
      <w:pPr>
        <w:pStyle w:val="Textkrper"/>
        <w:rPr>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 how to handle the case when the minimum spectrum allocation is smal</w:t>
      </w:r>
      <w:r>
        <w:rPr>
          <w:lang w:val="en-US"/>
        </w:rPr>
        <w:t xml:space="preserve">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inimum spectrum allocation (e.g. max 20</w:t>
      </w:r>
      <w:r>
        <w:rPr>
          <w:lang w:val="en-US"/>
        </w:rPr>
        <w:t xml:space="preserve"> MHz BW UE can be operate on 5MHz CBW). A number of companies assume similar handling as NR Rel-18 less than 5MHz BW, i.e., puncturing the common signals/channels to fit into the </w:t>
      </w:r>
      <w:r>
        <w:rPr>
          <w:lang w:val="en-GB"/>
        </w:rPr>
        <w:t>m</w:t>
      </w:r>
      <w:r>
        <w:rPr>
          <w:lang w:val="en-US"/>
        </w:rPr>
        <w:t>inimum spectrum allocation w/ some performance degradation. Also, some compa</w:t>
      </w:r>
      <w:r>
        <w:rPr>
          <w:lang w:val="en-US"/>
        </w:rPr>
        <w:t xml:space="preserve">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A86430B" w14:textId="77777777" w:rsidR="00C95488" w:rsidRDefault="00C95488">
      <w:pPr>
        <w:pStyle w:val="Textkrper"/>
        <w:rPr>
          <w:lang w:val="en-US"/>
        </w:rPr>
      </w:pPr>
    </w:p>
    <w:p w14:paraId="0BC6EB85" w14:textId="77777777" w:rsidR="00C95488" w:rsidRDefault="009F385F">
      <w:pPr>
        <w:pStyle w:val="berschrift4"/>
      </w:pPr>
      <w:r>
        <w:rPr>
          <w:highlight w:val="yellow"/>
        </w:rPr>
        <w:lastRenderedPageBreak/>
        <w:t>Proposal 4.2:</w:t>
      </w:r>
    </w:p>
    <w:p w14:paraId="6945FDCB"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4" w:name="OLE_LINK1"/>
      <w:r>
        <w:rPr>
          <w:rFonts w:ascii="Times New Roman" w:hAnsi="Times New Roman" w:cs="Times New Roman"/>
          <w:sz w:val="21"/>
          <w:szCs w:val="21"/>
          <w:lang w:val="en-US"/>
        </w:rPr>
        <w:t xml:space="preserve"> minimum spectrum allocation</w:t>
      </w:r>
      <w:bookmarkEnd w:id="4"/>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common signals/channels BW are punctured to fit into the minimum spectrum allocation</w:t>
      </w:r>
      <w:r>
        <w:rPr>
          <w:rFonts w:ascii="Times New Roman" w:hAnsi="Times New Roman" w:cs="Times New Roman"/>
          <w:sz w:val="21"/>
          <w:szCs w:val="21"/>
          <w:lang w:val="en-US"/>
        </w:rPr>
        <w:t xml:space="preserve"> </w:t>
      </w:r>
    </w:p>
    <w:p w14:paraId="7FD57FA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Textkrper"/>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w:t>
            </w:r>
            <w:r>
              <w:rPr>
                <w:lang w:val="en-US"/>
              </w:rPr>
              <w:t>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Textkrper"/>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Textkrper"/>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w:t>
            </w:r>
            <w:r>
              <w:rPr>
                <w:rFonts w:eastAsiaTheme="minorEastAsia"/>
                <w:lang w:val="en-GB" w:eastAsia="zh-CN"/>
              </w:rPr>
              <w:t>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Textkrper"/>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Textkrper"/>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Textkrper"/>
              <w:rPr>
                <w:lang w:val="en-GB"/>
              </w:rPr>
            </w:pPr>
            <w:r>
              <w:rPr>
                <w:lang w:val="en-GB"/>
              </w:rPr>
              <w:t>We support Opt1. Since majority of the operators in the last plenary indicated to optimize the common channel for 5MHz carrier, it makes sense to optimize it for 5MHz and support 3MHz by other means, We can still make optimizaiton to improve the performanc</w:t>
            </w:r>
            <w:r>
              <w:rPr>
                <w:lang w:val="en-GB"/>
              </w:rPr>
              <w:t xml:space="preserve">e of 3MHz beyond Rel18. </w:t>
            </w:r>
          </w:p>
          <w:p w14:paraId="555B6CE0" w14:textId="77777777" w:rsidR="00C95488" w:rsidRDefault="00C95488">
            <w:pPr>
              <w:pStyle w:val="Textkrper"/>
              <w:rPr>
                <w:lang w:val="en-GB"/>
              </w:rPr>
            </w:pPr>
          </w:p>
          <w:p w14:paraId="2F6CB035"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the common </w:t>
            </w:r>
            <w:r>
              <w:rPr>
                <w:rFonts w:ascii="Times New Roman" w:hAnsi="Times New Roman" w:cs="Times New Roman"/>
                <w:sz w:val="21"/>
                <w:szCs w:val="21"/>
                <w:lang w:val="en-US"/>
              </w:rPr>
              <w:t>signals/channels for the minimum spectrum allocation</w:t>
            </w:r>
          </w:p>
          <w:p w14:paraId="180A1016" w14:textId="77777777" w:rsidR="00C95488" w:rsidRDefault="00C95488">
            <w:pPr>
              <w:pStyle w:val="Textkrper"/>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Textkrper"/>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w:t>
            </w:r>
            <w:r>
              <w:rPr>
                <w:rFonts w:eastAsiaTheme="minorEastAsia"/>
                <w:lang w:val="en-GB" w:eastAsia="zh-CN"/>
              </w:rPr>
              <w:t xml:space="preserve"> approach should be to design the common signals/channels fitting into the minimum spectrum allocation.</w:t>
            </w:r>
          </w:p>
          <w:p w14:paraId="6D8750BC" w14:textId="77777777" w:rsidR="00C95488" w:rsidRDefault="009F385F">
            <w:pPr>
              <w:pStyle w:val="Textkrper"/>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w:t>
            </w:r>
            <w:r>
              <w:rPr>
                <w:rFonts w:eastAsiaTheme="minorEastAsia"/>
                <w:lang w:val="en-GB" w:eastAsia="zh-CN"/>
              </w:rPr>
              <w:t>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Textkrper"/>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Listenabsatz"/>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 xml:space="preserve">e minimum spectrum allocation is smaller than </w:t>
            </w:r>
            <w:r>
              <w:rPr>
                <w:rFonts w:ascii="Times New Roman" w:hAnsi="Times New Roman" w:cs="Times New Roman"/>
                <w:sz w:val="21"/>
                <w:szCs w:val="21"/>
                <w:lang w:val="en-US"/>
              </w:rPr>
              <w:t>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Listenabsatz"/>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w:t>
            </w:r>
            <w:r>
              <w:rPr>
                <w:rFonts w:ascii="Times New Roman" w:hAnsi="Times New Roman" w:cs="Times New Roman"/>
                <w:color w:val="FF0000"/>
                <w:sz w:val="21"/>
                <w:szCs w:val="21"/>
                <w:lang w:val="en-US"/>
              </w:rPr>
              <w:t>ermormance loss</w:t>
            </w:r>
          </w:p>
          <w:p w14:paraId="63534A3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Textkrper"/>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Textkrper"/>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r>
              <w:rPr>
                <w:rFonts w:eastAsiaTheme="minorEastAsia"/>
                <w:sz w:val="21"/>
                <w:szCs w:val="21"/>
                <w:lang w:val="en-US" w:eastAsia="zh-CN"/>
              </w:rPr>
              <w:t>Franunhofer</w:t>
            </w:r>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Textkrper"/>
              <w:rPr>
                <w:rFonts w:eastAsiaTheme="minorEastAsia"/>
                <w:lang w:val="en-GB" w:eastAsia="zh-CN"/>
              </w:rPr>
            </w:pPr>
            <w:r>
              <w:rPr>
                <w:rFonts w:eastAsiaTheme="minorEastAsia"/>
                <w:lang w:val="en-GB" w:eastAsia="zh-CN"/>
              </w:rPr>
              <w:t xml:space="preserve">We think this discussion should be postponed until there is a decision on the value of ‘minimum </w:t>
            </w:r>
            <w:r>
              <w:rPr>
                <w:rFonts w:eastAsiaTheme="minorEastAsia"/>
                <w:lang w:val="en-GB" w:eastAsia="zh-CN"/>
              </w:rPr>
              <w:t>spectrum allocation’. On top of that, this proposal seems to contradict with the previous one (Proposal 4.1), specifically, it seems to imply that we cannot design “common signals/channels BW applicable to all device types” to fit within the ‘minimum spect</w:t>
            </w:r>
            <w:r>
              <w:rPr>
                <w:rFonts w:eastAsiaTheme="minorEastAsia"/>
                <w:lang w:val="en-GB" w:eastAsia="zh-CN"/>
              </w:rPr>
              <w: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Textkrper"/>
              <w:rPr>
                <w:rFonts w:eastAsiaTheme="minorEastAsia"/>
                <w:lang w:val="en-GB" w:eastAsia="zh-CN"/>
              </w:rPr>
            </w:pPr>
            <w:r>
              <w:rPr>
                <w:rFonts w:eastAsiaTheme="minorEastAsia"/>
                <w:lang w:val="en-GB" w:eastAsia="zh-CN"/>
              </w:rPr>
              <w:t>We think P</w:t>
            </w:r>
            <w:r>
              <w:rPr>
                <w:rFonts w:eastAsiaTheme="minorEastAsia"/>
                <w:lang w:val="en-GB" w:eastAsia="zh-CN"/>
              </w:rPr>
              <w:t>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Textkrper"/>
              <w:rPr>
                <w:rFonts w:eastAsiaTheme="minorEastAsia"/>
                <w:lang w:val="en-GB" w:eastAsia="zh-CN"/>
              </w:rPr>
            </w:pPr>
            <w:r>
              <w:rPr>
                <w:rFonts w:eastAsiaTheme="minorEastAsia"/>
                <w:lang w:val="en-GB" w:eastAsia="zh-CN"/>
              </w:rPr>
              <w:t>We think the exact way forward f</w:t>
            </w:r>
            <w:r>
              <w:rPr>
                <w:rFonts w:eastAsiaTheme="minorEastAsia"/>
                <w:lang w:val="en-GB" w:eastAsia="zh-CN"/>
              </w:rPr>
              <w:t xml:space="preserve">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Textkrper"/>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w:t>
            </w:r>
            <w:r>
              <w:rPr>
                <w:rFonts w:eastAsia="Malgun Gothic"/>
                <w:lang w:val="en-GB" w:eastAsia="ko-KR"/>
              </w:rPr>
              <w:t>r option 2 is feasible in terms of performance and complexity.</w:t>
            </w:r>
          </w:p>
          <w:p w14:paraId="73D1E005" w14:textId="77777777" w:rsidR="00C95488" w:rsidRDefault="00C95488">
            <w:pPr>
              <w:pStyle w:val="Textkrper"/>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Textkrper"/>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w:t>
            </w:r>
            <w:r>
              <w:rPr>
                <w:lang w:val="en-GB"/>
              </w:rPr>
              <w:t>procedures fo the lowest-tier devices as multiple designs may delay the introduction of low-end devices and goes against the “scalable RAT” philosophy.</w:t>
            </w:r>
          </w:p>
        </w:tc>
      </w:tr>
      <w:tr w:rsidR="00C95488" w14:paraId="0F486AAE" w14:textId="77777777">
        <w:tc>
          <w:tcPr>
            <w:tcW w:w="1479" w:type="dxa"/>
            <w:tcBorders>
              <w:top w:val="nil"/>
            </w:tcBorders>
          </w:tcPr>
          <w:p w14:paraId="3F963AE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015DCD9E" w14:textId="77777777" w:rsidR="00C95488" w:rsidRDefault="00C95488">
            <w:pPr>
              <w:rPr>
                <w:rFonts w:eastAsia="SimSun"/>
                <w:sz w:val="21"/>
                <w:szCs w:val="21"/>
                <w:lang w:val="en-US" w:eastAsia="zh-CN"/>
              </w:rPr>
            </w:pPr>
          </w:p>
        </w:tc>
        <w:tc>
          <w:tcPr>
            <w:tcW w:w="6781" w:type="dxa"/>
            <w:tcBorders>
              <w:top w:val="nil"/>
            </w:tcBorders>
          </w:tcPr>
          <w:p w14:paraId="06A5CDE4" w14:textId="77777777" w:rsidR="00C95488" w:rsidRDefault="009F385F">
            <w:pPr>
              <w:pStyle w:val="Textkrper"/>
              <w:rPr>
                <w:lang w:val="en-US"/>
              </w:rPr>
            </w:pPr>
            <w:r>
              <w:rPr>
                <w:lang w:val="en-GB"/>
              </w:rPr>
              <w:t>We support the intent of the proposal but the opt2 is the preferred way for most of the case. Wh</w:t>
            </w:r>
            <w:r>
              <w:rPr>
                <w:lang w:val="en-GB"/>
              </w:rPr>
              <w:t>ereas for the Opt1 should be rigorously examined against future compatibility, scalability and tradeoff between device complexity reduction &amp; MBB performance impact perspective. So we propose that the first release should prioritise the option 2.</w:t>
            </w:r>
          </w:p>
          <w:p w14:paraId="21D84CBE" w14:textId="77777777" w:rsidR="00C95488" w:rsidRDefault="009F385F">
            <w:pPr>
              <w:pStyle w:val="Textkrper"/>
              <w:rPr>
                <w:lang w:val="en-GB"/>
              </w:rPr>
            </w:pPr>
            <w:r>
              <w:rPr>
                <w:lang w:val="en-GB"/>
              </w:rPr>
              <w:t>Regarding</w:t>
            </w:r>
            <w:r>
              <w:rPr>
                <w:lang w:val="en-GB"/>
              </w:rPr>
              <w:t xml:space="preserve">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w:t>
            </w:r>
            <w:r>
              <w:rPr>
                <w:lang w:val="en-GB"/>
              </w:rPr>
              <w:t>, can be minimized by introducing common phase and dedicated phase for cell common procedures (see our comment for proposal 3.1).</w:t>
            </w:r>
          </w:p>
          <w:p w14:paraId="0204DABE" w14:textId="77777777" w:rsidR="00C95488" w:rsidRDefault="009F385F">
            <w:pPr>
              <w:pStyle w:val="Textkrper"/>
              <w:rPr>
                <w:strike/>
                <w:lang w:val="en-GB"/>
              </w:rPr>
            </w:pPr>
            <w:r>
              <w:rPr>
                <w:lang w:val="en-US"/>
              </w:rPr>
              <w:t>Also, it is beneficial from the NES perspective as the operating BW of common signals will be less.</w:t>
            </w:r>
          </w:p>
        </w:tc>
      </w:tr>
    </w:tbl>
    <w:p w14:paraId="68314128" w14:textId="77777777" w:rsidR="00C95488" w:rsidRDefault="00C95488">
      <w:pPr>
        <w:pStyle w:val="Textkrper"/>
        <w:rPr>
          <w:lang w:val="en-GB"/>
        </w:rPr>
      </w:pPr>
      <w:bookmarkStart w:id="5" w:name="_Toc101519362"/>
      <w:bookmarkEnd w:id="5"/>
    </w:p>
    <w:p w14:paraId="449D8D9C" w14:textId="77777777" w:rsidR="00C95488" w:rsidRDefault="009F385F">
      <w:pPr>
        <w:pStyle w:val="berschrift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w:t>
      </w:r>
      <w:r>
        <w:rPr>
          <w:rFonts w:eastAsia="MS Mincho"/>
          <w:sz w:val="21"/>
          <w:szCs w:val="21"/>
          <w:lang w:val="en-US" w:eastAsia="ja-JP"/>
        </w:rPr>
        <w:t xml:space="preserve">e last RAN1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Textkrper"/>
        <w:rPr>
          <w:lang w:val="en-US"/>
        </w:rPr>
      </w:pPr>
      <w:r>
        <w:rPr>
          <w:lang w:val="en-US"/>
        </w:rPr>
        <w:t xml:space="preserve">Quite a few companies provide the views on coverage target for 6GR, including </w:t>
      </w:r>
      <w:r>
        <w:rPr>
          <w:lang w:val="en-US"/>
        </w:rPr>
        <w:t>not only + 5 to 10 dB enhancement from normal coverage (144dB MCL) for cell-edge performance but also overall DL/UL performance improvements in anywhere within the cell coverage. However, as clarified by RAN1 chair over RAN1 reflector, RAN1 will not discus</w:t>
      </w:r>
      <w:r>
        <w:rPr>
          <w:lang w:val="en-US"/>
        </w:rPr>
        <w:t>s coverage target(s) to avoid duplicated work with RAN plenary.</w:t>
      </w:r>
    </w:p>
    <w:p w14:paraId="2F50B9C0" w14:textId="77777777" w:rsidR="00C95488" w:rsidRDefault="00C95488">
      <w:pPr>
        <w:pStyle w:val="Textkrper"/>
        <w:rPr>
          <w:lang w:val="en-US"/>
        </w:rPr>
      </w:pPr>
    </w:p>
    <w:p w14:paraId="46F2D44A" w14:textId="77777777" w:rsidR="00C95488" w:rsidRDefault="009F385F">
      <w:pPr>
        <w:pStyle w:val="Textkrper"/>
        <w:rPr>
          <w:lang w:val="en-US"/>
        </w:rPr>
      </w:pPr>
      <w:r>
        <w:rPr>
          <w:lang w:val="en-US"/>
        </w:rPr>
        <w:t xml:space="preserve">Related to the SID objective “Re-use of existing 5G mid-band (~3.5GHz) site grid for 6G deployments in at least around 7 GHz and targeting comparable coverage to 5G mid-band”, some companies </w:t>
      </w:r>
      <w:r>
        <w:rPr>
          <w:lang w:val="en-US"/>
        </w:rPr>
        <w:t>mentioned following aspects, which can be discussed in other agenda or WGs</w:t>
      </w:r>
    </w:p>
    <w:p w14:paraId="6CC6F70B" w14:textId="77777777" w:rsidR="00C95488" w:rsidRDefault="009F385F">
      <w:pPr>
        <w:pStyle w:val="Textkrper"/>
        <w:numPr>
          <w:ilvl w:val="0"/>
          <w:numId w:val="18"/>
        </w:numPr>
        <w:rPr>
          <w:lang w:val="en-US"/>
        </w:rPr>
      </w:pPr>
      <w:r>
        <w:rPr>
          <w:lang w:val="en-US"/>
        </w:rPr>
        <w:t>More antenna elements for BS and/or UE</w:t>
      </w:r>
    </w:p>
    <w:p w14:paraId="28004ADF" w14:textId="77777777" w:rsidR="00C95488" w:rsidRDefault="009F385F">
      <w:pPr>
        <w:pStyle w:val="Textkrper"/>
        <w:numPr>
          <w:ilvl w:val="1"/>
          <w:numId w:val="18"/>
        </w:numPr>
        <w:rPr>
          <w:highlight w:val="magenta"/>
          <w:lang w:val="en-US"/>
        </w:rPr>
      </w:pPr>
      <w:r>
        <w:rPr>
          <w:highlight w:val="magenta"/>
          <w:lang w:val="en-US"/>
        </w:rPr>
        <w:t>This aspect can be discussed in RANp SI for 6G requirement (especially for deployment scenarios) as well as RAN1 6G study AI11.2 for evaluatio</w:t>
      </w:r>
      <w:r>
        <w:rPr>
          <w:highlight w:val="magenta"/>
          <w:lang w:val="en-US"/>
        </w:rPr>
        <w:t>n assumptions</w:t>
      </w:r>
    </w:p>
    <w:p w14:paraId="2E4519D1" w14:textId="77777777" w:rsidR="00C95488" w:rsidRDefault="009F385F">
      <w:pPr>
        <w:pStyle w:val="Textkrper"/>
        <w:numPr>
          <w:ilvl w:val="0"/>
          <w:numId w:val="18"/>
        </w:numPr>
      </w:pPr>
      <w:r>
        <w:t>More number of TRX</w:t>
      </w:r>
    </w:p>
    <w:p w14:paraId="2BFC215F" w14:textId="77777777" w:rsidR="00C95488" w:rsidRDefault="009F385F">
      <w:pPr>
        <w:pStyle w:val="Textkrper"/>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Textkrper"/>
        <w:numPr>
          <w:ilvl w:val="0"/>
          <w:numId w:val="18"/>
        </w:numPr>
      </w:pPr>
      <w:r>
        <w:t>Incresed UE Tx power</w:t>
      </w:r>
    </w:p>
    <w:p w14:paraId="43B0CA94" w14:textId="77777777" w:rsidR="00C95488" w:rsidRDefault="009F385F">
      <w:pPr>
        <w:pStyle w:val="Textkrper"/>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Textkrper"/>
        <w:rPr>
          <w:lang w:val="en-US"/>
        </w:rPr>
      </w:pPr>
    </w:p>
    <w:p w14:paraId="0893A21C" w14:textId="77777777" w:rsidR="00C95488" w:rsidRDefault="009F385F">
      <w:pPr>
        <w:pStyle w:val="Textkrper"/>
        <w:rPr>
          <w:lang w:val="en-US"/>
        </w:rPr>
      </w:pPr>
      <w:r>
        <w:rPr>
          <w:lang w:val="en-US"/>
        </w:rPr>
        <w:t xml:space="preserve">Due to the lack of clear coverage target(s), </w:t>
      </w:r>
      <w:r>
        <w:rPr>
          <w:lang w:val="en-US"/>
        </w:rPr>
        <w:t>companies have divergent views which channels need to be improved, and how to do it, including but not limited to</w:t>
      </w:r>
    </w:p>
    <w:p w14:paraId="22BED108" w14:textId="77777777" w:rsidR="00C95488" w:rsidRDefault="009F385F">
      <w:pPr>
        <w:pStyle w:val="Listenabsatz"/>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Listenabsatz"/>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Listenabsatz"/>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Listenabsatz"/>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 xml:space="preserve">Mainly for </w:t>
      </w:r>
      <w:r>
        <w:rPr>
          <w:rFonts w:ascii="Times New Roman" w:hAnsi="Times New Roman" w:cs="Times New Roman"/>
          <w:b w:val="0"/>
          <w:bCs w:val="0"/>
          <w:sz w:val="21"/>
          <w:szCs w:val="21"/>
        </w:rPr>
        <w:t>UL coverage</w:t>
      </w:r>
    </w:p>
    <w:p w14:paraId="16ADBCD5" w14:textId="77777777" w:rsidR="00C95488" w:rsidRDefault="009F385F">
      <w:pPr>
        <w:pStyle w:val="Textkrper"/>
        <w:numPr>
          <w:ilvl w:val="0"/>
          <w:numId w:val="18"/>
        </w:numPr>
      </w:pPr>
      <w:r>
        <w:t>How to improve coverage</w:t>
      </w:r>
    </w:p>
    <w:p w14:paraId="2231EBFB" w14:textId="77777777" w:rsidR="00C95488" w:rsidRDefault="009F385F">
      <w:pPr>
        <w:pStyle w:val="Textkrper"/>
        <w:numPr>
          <w:ilvl w:val="1"/>
          <w:numId w:val="18"/>
        </w:numPr>
      </w:pPr>
      <w:r>
        <w:t>Repetitions</w:t>
      </w:r>
    </w:p>
    <w:p w14:paraId="7036C34A" w14:textId="77777777" w:rsidR="00C95488" w:rsidRDefault="009F385F">
      <w:pPr>
        <w:pStyle w:val="Textkrper"/>
        <w:numPr>
          <w:ilvl w:val="2"/>
          <w:numId w:val="18"/>
        </w:numPr>
        <w:rPr>
          <w:lang w:val="en-US"/>
        </w:rPr>
      </w:pPr>
      <w:r>
        <w:rPr>
          <w:lang w:val="en-US"/>
        </w:rPr>
        <w:t>Including unified solution among different channels</w:t>
      </w:r>
    </w:p>
    <w:p w14:paraId="7FEED62E" w14:textId="77777777" w:rsidR="00C95488" w:rsidRDefault="009F385F">
      <w:pPr>
        <w:pStyle w:val="Textkrper"/>
        <w:numPr>
          <w:ilvl w:val="1"/>
          <w:numId w:val="18"/>
        </w:numPr>
      </w:pPr>
      <w:r>
        <w:t>Available Slot Counting (ASC)</w:t>
      </w:r>
    </w:p>
    <w:p w14:paraId="089B9CEC" w14:textId="77777777" w:rsidR="00C95488" w:rsidRDefault="009F385F">
      <w:pPr>
        <w:pStyle w:val="Textkrper"/>
        <w:numPr>
          <w:ilvl w:val="1"/>
          <w:numId w:val="18"/>
        </w:numPr>
        <w:rPr>
          <w:lang w:val="en-US"/>
        </w:rPr>
      </w:pPr>
      <w:r>
        <w:rPr>
          <w:lang w:val="en-US"/>
        </w:rPr>
        <w:t>DMRS bundling/Joint Channel Estimation (JCE)</w:t>
      </w:r>
    </w:p>
    <w:p w14:paraId="54DFC71A" w14:textId="77777777" w:rsidR="00C95488" w:rsidRDefault="009F385F">
      <w:pPr>
        <w:pStyle w:val="Textkrper"/>
        <w:numPr>
          <w:ilvl w:val="1"/>
          <w:numId w:val="18"/>
        </w:numPr>
      </w:pPr>
      <w:r>
        <w:t>TBoMS</w:t>
      </w:r>
    </w:p>
    <w:p w14:paraId="27E60138" w14:textId="77777777" w:rsidR="00C95488" w:rsidRDefault="009F385F">
      <w:pPr>
        <w:pStyle w:val="Textkrper"/>
        <w:numPr>
          <w:ilvl w:val="1"/>
          <w:numId w:val="18"/>
        </w:numPr>
        <w:rPr>
          <w:lang w:val="en-US"/>
        </w:rPr>
      </w:pPr>
      <w:r>
        <w:rPr>
          <w:lang w:val="en-US"/>
        </w:rPr>
        <w:t>Cross-slot Tx, including PUSCH and RS</w:t>
      </w:r>
    </w:p>
    <w:p w14:paraId="3DC993D7" w14:textId="77777777" w:rsidR="00C95488" w:rsidRDefault="009F385F">
      <w:pPr>
        <w:pStyle w:val="Listenabsatz"/>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w:t>
      </w:r>
      <w:r>
        <w:rPr>
          <w:rFonts w:ascii="Times New Roman" w:hAnsi="Times New Roman" w:cs="Times New Roman"/>
          <w:b w:val="0"/>
          <w:bCs w:val="0"/>
          <w:sz w:val="21"/>
          <w:szCs w:val="21"/>
          <w:lang w:val="en-US"/>
        </w:rPr>
        <w:t>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lastRenderedPageBreak/>
        <w:t>Give the si</w:t>
      </w:r>
      <w:r>
        <w:rPr>
          <w:rFonts w:eastAsia="Yu Mincho"/>
          <w:sz w:val="21"/>
          <w:szCs w:val="21"/>
          <w:lang w:eastAsia="ja-JP"/>
        </w:rPr>
        <w:t>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Textkrper"/>
        <w:rPr>
          <w:lang w:val="en-US"/>
        </w:rPr>
      </w:pPr>
    </w:p>
    <w:p w14:paraId="0B2C56C8" w14:textId="77777777" w:rsidR="00C95488" w:rsidRDefault="009F385F">
      <w:pPr>
        <w:pStyle w:val="berschrift4"/>
      </w:pPr>
      <w:r>
        <w:rPr>
          <w:highlight w:val="yellow"/>
        </w:rPr>
        <w:t>Proposal 5.1:</w:t>
      </w:r>
    </w:p>
    <w:p w14:paraId="3F09F094"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w:t>
      </w:r>
      <w:r>
        <w:rPr>
          <w:rFonts w:ascii="Times New Roman" w:eastAsia="Batang" w:hAnsi="Times New Roman" w:cs="Times New Roman"/>
          <w:sz w:val="21"/>
          <w:szCs w:val="21"/>
          <w:lang w:val="en-US" w:eastAsia="x-none"/>
        </w:rPr>
        <w:t xml:space="preserve">NR </w:t>
      </w:r>
      <w:r>
        <w:rPr>
          <w:rFonts w:ascii="Times New Roman" w:hAnsi="Times New Roman" w:cs="Times New Roman"/>
          <w:sz w:val="21"/>
          <w:szCs w:val="21"/>
          <w:lang w:val="en-US"/>
        </w:rPr>
        <w:t>coverage enhancement features</w:t>
      </w:r>
    </w:p>
    <w:tbl>
      <w:tblPr>
        <w:tblStyle w:val="Tabellenraster"/>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Textkrper"/>
              <w:rPr>
                <w:lang w:val="en-GB"/>
              </w:rPr>
            </w:pPr>
            <w:r>
              <w:rPr>
                <w:lang w:val="en-GB"/>
              </w:rPr>
              <w:t>Potential discussion topics are to identify lessons learned from NR CovEnh features, so that better CovEnh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Textkrper"/>
              <w:rPr>
                <w:lang w:val="en-GB"/>
              </w:rPr>
            </w:pPr>
            <w:r>
              <w:rPr>
                <w:lang w:val="en-GB"/>
              </w:rPr>
              <w:t xml:space="preserve">Repetition consumes the </w:t>
            </w:r>
            <w:r>
              <w:rPr>
                <w:lang w:val="en-GB"/>
              </w:rPr>
              <w:t>resources compared with other schemes like more antenna, more number of TRX and more Tx power. On the other hand, it could be applicable to rather universally regardless of the situation. Therefore, the repetition should be applicable basically to any chan</w:t>
            </w:r>
            <w:r>
              <w:rPr>
                <w:lang w:val="en-GB"/>
              </w:rPr>
              <w:t>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Textkrper"/>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Textkrper"/>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Textkrper"/>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Textkrper"/>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Textkrper"/>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Textkrper"/>
              <w:rPr>
                <w:rFonts w:eastAsiaTheme="minorEastAsia"/>
                <w:lang w:val="en-GB" w:eastAsia="zh-CN"/>
              </w:rPr>
            </w:pPr>
            <w:r>
              <w:rPr>
                <w:rFonts w:eastAsiaTheme="minorEastAsia"/>
                <w:lang w:val="en-GB" w:eastAsia="zh-CN"/>
              </w:rPr>
              <w:t>NR coverage enhancement features are ba</w:t>
            </w:r>
            <w:r>
              <w:rPr>
                <w:rFonts w:eastAsiaTheme="minorEastAsia"/>
                <w:lang w:val="en-GB" w:eastAsia="zh-CN"/>
              </w:rPr>
              <w:t xml:space="preserve">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Textkrper"/>
              <w:rPr>
                <w:rFonts w:eastAsiaTheme="minorEastAsia"/>
                <w:lang w:val="en-GB" w:eastAsia="zh-CN"/>
              </w:rPr>
            </w:pPr>
            <w:r>
              <w:rPr>
                <w:rFonts w:eastAsiaTheme="minorEastAsia"/>
                <w:lang w:val="en-GB" w:eastAsia="zh-CN"/>
              </w:rPr>
              <w:t>When we discuss the coverage in 6G, we think the ba</w:t>
            </w:r>
            <w:r>
              <w:rPr>
                <w:rFonts w:eastAsiaTheme="minorEastAsia"/>
                <w:lang w:val="en-GB" w:eastAsia="zh-CN"/>
              </w:rPr>
              <w:t xml:space="preserve">seline coverage performance of each channel should be evaluated firstly. </w:t>
            </w:r>
          </w:p>
          <w:p w14:paraId="316833A3" w14:textId="77777777" w:rsidR="00C95488" w:rsidRDefault="009F385F">
            <w:pPr>
              <w:pStyle w:val="Textkrper"/>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w:t>
            </w:r>
            <w:r>
              <w:rPr>
                <w:rFonts w:eastAsiaTheme="minorEastAsia"/>
                <w:lang w:val="en-GB" w:eastAsia="zh-CN"/>
              </w:rPr>
              <w:t xml:space="preserve">available Slot Counting, DMRS bundling, TBoMS, cross-slot TX, etc. </w:t>
            </w:r>
          </w:p>
          <w:p w14:paraId="0591CAE9" w14:textId="77777777" w:rsidR="00C95488" w:rsidRDefault="009F385F">
            <w:pPr>
              <w:pStyle w:val="Textkrper"/>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Textkrper"/>
              <w:rPr>
                <w:lang w:val="en-GB"/>
              </w:rPr>
            </w:pPr>
            <w:r>
              <w:rPr>
                <w:lang w:val="en-GB"/>
              </w:rPr>
              <w:t xml:space="preserve">As </w:t>
            </w:r>
            <w:r>
              <w:rPr>
                <w:lang w:val="en-GB"/>
              </w:rPr>
              <w:t xml:space="preserve">we discussed in our contribution, we think ‘Repetition’ is the most important way to support coverage enhancement particularly when the pontentially required enhancement is larger than 10dB. Hence, we need a unifid/clean/extendable repetition solution for </w:t>
            </w:r>
            <w:r>
              <w:rPr>
                <w:lang w:val="en-GB"/>
              </w:rPr>
              <w:t>all channels as the basis to guranteen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Textkrper"/>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Textkrper"/>
              <w:rPr>
                <w:lang w:val="en-GB"/>
              </w:rPr>
            </w:pPr>
            <w:r>
              <w:rPr>
                <w:lang w:val="en-GB"/>
              </w:rPr>
              <w:t>One possibility also is that RAN1 provides input to RAN in December to assist with the decision on coverage target, e.g. based on the eval</w:t>
            </w:r>
            <w:r>
              <w:rPr>
                <w:lang w:val="en-GB"/>
              </w:rPr>
              <w:t>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Textkrper"/>
              <w:rPr>
                <w:lang w:val="en-GB"/>
              </w:rPr>
            </w:pPr>
            <w:r>
              <w:rPr>
                <w:lang w:val="en-GB"/>
              </w:rPr>
              <w:t xml:space="preserve">OK to discuss. </w:t>
            </w:r>
          </w:p>
          <w:p w14:paraId="6BF0C1A7" w14:textId="77777777" w:rsidR="00C95488" w:rsidRDefault="009F385F">
            <w:pPr>
              <w:pStyle w:val="Textkrper"/>
              <w:rPr>
                <w:lang w:val="en-GB"/>
              </w:rPr>
            </w:pPr>
            <w:r>
              <w:rPr>
                <w:lang w:val="en-GB"/>
              </w:rPr>
              <w:t>Coverage enhancements are both a UE-specific issue (e.g., number of Rx antennas) and a network specific issue (e.g., varying targets for BLER, latency, false detection/miss, …), and c</w:t>
            </w:r>
            <w:r>
              <w:rPr>
                <w:lang w:val="en-GB"/>
              </w:rPr>
              <w:t>an be different in UL and DL.</w:t>
            </w:r>
          </w:p>
          <w:p w14:paraId="0E421B7B" w14:textId="77777777" w:rsidR="00C95488" w:rsidRDefault="009F385F">
            <w:pPr>
              <w:pStyle w:val="Textkrper"/>
              <w:rPr>
                <w:lang w:val="en-GB"/>
              </w:rPr>
            </w:pPr>
            <w:r>
              <w:rPr>
                <w:lang w:val="en-GB"/>
              </w:rPr>
              <w:t>We agree that it is too early to decide which 6GR channels/signals require a performance improvement (first requires agreed coverage targets, second requires detailed channel/signal design). We also agree that more antenna elements/TRXs can be part of 11.2</w:t>
            </w:r>
            <w:r>
              <w:rPr>
                <w:lang w:val="en-GB"/>
              </w:rPr>
              <w:t xml:space="preserve"> Eval assumptions, and HP UEs and their Tx behavior is for RAN4. Its too early to discussed unified/simplified repetition behavior from a system procedure perspective when potential performance bottlenecks of inviditual channels/signals are not yet known (</w:t>
            </w:r>
            <w:r>
              <w:rPr>
                <w:lang w:val="en-GB"/>
              </w:rPr>
              <w:t xml:space="preserve">e.g., Initial Access). </w:t>
            </w:r>
          </w:p>
          <w:p w14:paraId="1925023F" w14:textId="77777777" w:rsidR="00C95488" w:rsidRDefault="009F385F">
            <w:pPr>
              <w:pStyle w:val="Textkrper"/>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Textkrper"/>
              <w:rPr>
                <w:lang w:val="en-GB"/>
              </w:rPr>
            </w:pPr>
            <w:r>
              <w:rPr>
                <w:lang w:val="en-GB"/>
              </w:rPr>
              <w:t>It is clear already that some support for some repetition behavior to me</w:t>
            </w:r>
            <w:r>
              <w:rPr>
                <w:lang w:val="en-GB"/>
              </w:rPr>
              <w:t>et even the 144-145 dB MCL target is needed, and more so with [6-10] dB improved range for some device classes. It is one of the big lessons learned from NR in Rel-16-20 that piecemeal introduction of repetition features such as PUSCH 32x, ASC, etc. did no</w:t>
            </w:r>
            <w:r>
              <w:rPr>
                <w:lang w:val="en-GB"/>
              </w:rPr>
              <w:t>t allow to benefit from such features in the NR deployments. Support for basic repetition behavior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Textkrper"/>
              <w:rPr>
                <w:lang w:val="en-US"/>
              </w:rPr>
            </w:pPr>
            <w:r>
              <w:rPr>
                <w:lang w:val="en-GB"/>
              </w:rPr>
              <w:t>We think +10 dB of “additional coverage” relati</w:t>
            </w:r>
            <w:r>
              <w:rPr>
                <w:lang w:val="en-GB"/>
              </w:rPr>
              <w:t>ve to a baseline 5G Rel-15 system (that does not use repetition) is sufficient, at least in FR1 FDD bands. Clearly, the performance will be lower in this “additional coverage” region, but it should still be possible to connect to the system. Note this does</w:t>
            </w:r>
            <w:r>
              <w:rPr>
                <w:lang w:val="en-GB"/>
              </w:rPr>
              <w:t xml:space="preserve">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Textkrper"/>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C95488" w14:paraId="1DCE8C19" w14:textId="77777777">
        <w:tc>
          <w:tcPr>
            <w:tcW w:w="1704" w:type="dxa"/>
            <w:tcBorders>
              <w:top w:val="nil"/>
            </w:tcBorders>
          </w:tcPr>
          <w:p w14:paraId="474B84E5"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37362A7F" w14:textId="77777777" w:rsidR="00C95488" w:rsidRDefault="009F385F">
            <w:pPr>
              <w:rPr>
                <w:rFonts w:eastAsia="Yu Mincho"/>
                <w:sz w:val="21"/>
                <w:szCs w:val="21"/>
                <w:lang w:eastAsia="ja-JP"/>
              </w:rPr>
            </w:pPr>
            <w:r>
              <w:rPr>
                <w:rFonts w:eastAsia="Yu Mincho"/>
                <w:sz w:val="21"/>
                <w:szCs w:val="21"/>
                <w:lang w:eastAsia="ja-JP"/>
              </w:rPr>
              <w:t>Yes</w:t>
            </w:r>
          </w:p>
        </w:tc>
        <w:tc>
          <w:tcPr>
            <w:tcW w:w="6781" w:type="dxa"/>
            <w:tcBorders>
              <w:top w:val="nil"/>
            </w:tcBorders>
          </w:tcPr>
          <w:p w14:paraId="340913CB" w14:textId="77777777" w:rsidR="00C95488" w:rsidRDefault="009F385F">
            <w:pPr>
              <w:pStyle w:val="Textkrper"/>
              <w:rPr>
                <w:lang w:val="en-GB"/>
              </w:rPr>
            </w:pPr>
            <w:r>
              <w:rPr>
                <w:lang w:val="en-GB"/>
              </w:rPr>
              <w:t>We do agree that RANP sho</w:t>
            </w:r>
            <w:r>
              <w:rPr>
                <w:lang w:val="en-GB"/>
              </w:rPr>
              <w:t>uld specify the target for us to have focus direction on coverage. We are fine with proposal. But we can be more specific on the lesson learned inputs expected by specifying the categories like coverage of control channel in NR, coverage of data channel (D</w:t>
            </w:r>
            <w:r>
              <w:rPr>
                <w:lang w:val="en-GB"/>
              </w:rPr>
              <w:t>L and UL) in NR, reference signal coverage in NR, coverage mechanism comparison etc.</w:t>
            </w:r>
          </w:p>
          <w:p w14:paraId="5B491B6D" w14:textId="77777777" w:rsidR="00C95488" w:rsidRDefault="00C95488">
            <w:pPr>
              <w:pStyle w:val="Textkrper"/>
              <w:rPr>
                <w:lang w:val="en-GB"/>
              </w:rPr>
            </w:pPr>
          </w:p>
          <w:p w14:paraId="1EAE05C8" w14:textId="77777777" w:rsidR="00C95488" w:rsidRDefault="009F385F">
            <w:pPr>
              <w:pStyle w:val="berschrift4"/>
            </w:pPr>
            <w:r>
              <w:rPr>
                <w:highlight w:val="yellow"/>
              </w:rPr>
              <w:t>Proposal 5.1:</w:t>
            </w:r>
          </w:p>
          <w:p w14:paraId="152093B0"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 xml:space="preserve">coverage enhancement features </w:t>
            </w:r>
            <w:r>
              <w:rPr>
                <w:rFonts w:ascii="Times New Roman" w:hAnsi="Times New Roman" w:cs="Times New Roman"/>
                <w:color w:val="EE0000"/>
                <w:sz w:val="21"/>
                <w:szCs w:val="21"/>
                <w:lang w:val="en-US"/>
              </w:rPr>
              <w:t xml:space="preserve">including coverage of control channel in NR, coverage of data channel (DL </w:t>
            </w:r>
            <w:r>
              <w:rPr>
                <w:rFonts w:ascii="Times New Roman" w:hAnsi="Times New Roman" w:cs="Times New Roman"/>
                <w:color w:val="EE0000"/>
                <w:sz w:val="21"/>
                <w:szCs w:val="21"/>
                <w:lang w:val="en-US"/>
              </w:rPr>
              <w:t>and UL) in NR, reference signal coverage in NR, coverage mechanism comparison etc.</w:t>
            </w:r>
          </w:p>
        </w:tc>
      </w:tr>
    </w:tbl>
    <w:p w14:paraId="17E167A9" w14:textId="77777777" w:rsidR="00C95488" w:rsidRDefault="00C95488">
      <w:pPr>
        <w:pStyle w:val="Textkrper"/>
        <w:rPr>
          <w:lang w:val="en-GB"/>
        </w:rPr>
      </w:pPr>
    </w:p>
    <w:p w14:paraId="3D528A4C" w14:textId="77777777" w:rsidR="00C95488" w:rsidRDefault="00C95488">
      <w:pPr>
        <w:pStyle w:val="Textkrper"/>
        <w:rPr>
          <w:lang w:val="en-GB"/>
        </w:rPr>
      </w:pPr>
    </w:p>
    <w:p w14:paraId="22905F87" w14:textId="77777777" w:rsidR="00C95488" w:rsidRDefault="009F385F">
      <w:pPr>
        <w:pStyle w:val="berschrift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lastRenderedPageBreak/>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Textkrper"/>
        <w:rPr>
          <w:lang w:val="en-US"/>
        </w:rPr>
      </w:pPr>
      <w:r>
        <w:rPr>
          <w:highlight w:val="magenta"/>
          <w:lang w:val="en-US"/>
        </w:rPr>
        <w:t>Not only the frame structure as sta</w:t>
      </w:r>
      <w:r>
        <w:rPr>
          <w:highlight w:val="magenta"/>
          <w:lang w:val="en-US"/>
        </w:rPr>
        <w:t>ted in the SID, a number of companies mention that 5G compatible design should be ensured for MRSS, including waveform, modulation, numerology, channel coding, duplexing, and so on. All these aspects are discussed in other AIs in RAN1, and hence, moderator</w:t>
      </w:r>
      <w:r>
        <w:rPr>
          <w:highlight w:val="magenta"/>
          <w:lang w:val="en-US"/>
        </w:rPr>
        <w:t xml:space="preserve"> suggests considering MRSS aspects when discussing the above topics in other AIs 11.3.1, 11.3.2, 11.4.1, 11.4.2.</w:t>
      </w:r>
    </w:p>
    <w:p w14:paraId="36589111" w14:textId="77777777" w:rsidR="00C95488" w:rsidRDefault="00C95488">
      <w:pPr>
        <w:pStyle w:val="Textkrper"/>
        <w:rPr>
          <w:lang w:val="en-US"/>
        </w:rPr>
      </w:pPr>
    </w:p>
    <w:p w14:paraId="7EC206F3" w14:textId="77777777" w:rsidR="00C95488" w:rsidRDefault="009F385F">
      <w:pPr>
        <w:pStyle w:val="Textkrper"/>
        <w:rPr>
          <w:lang w:val="en-US"/>
        </w:rPr>
      </w:pPr>
      <w:r>
        <w:rPr>
          <w:lang w:val="en-US"/>
        </w:rPr>
        <w:t xml:space="preserve">Companies provide </w:t>
      </w:r>
      <w:r>
        <w:rPr>
          <w:rFonts w:eastAsia="Batang"/>
          <w:lang w:val="en-US" w:eastAsia="x-none"/>
        </w:rPr>
        <w:t>lessons learned from LTE-NR DSS</w:t>
      </w:r>
      <w:r>
        <w:rPr>
          <w:lang w:val="en-US"/>
        </w:rPr>
        <w:t>, including but not limited to</w:t>
      </w:r>
    </w:p>
    <w:p w14:paraId="749186F2" w14:textId="77777777" w:rsidR="00C95488" w:rsidRDefault="009F385F">
      <w:pPr>
        <w:pStyle w:val="Textkrper"/>
        <w:numPr>
          <w:ilvl w:val="0"/>
          <w:numId w:val="25"/>
        </w:numPr>
        <w:rPr>
          <w:lang w:val="en-US"/>
        </w:rPr>
      </w:pPr>
      <w:r>
        <w:rPr>
          <w:lang w:val="en-US"/>
        </w:rPr>
        <w:t>legacy and practical restrictions due to “always-on” signals l</w:t>
      </w:r>
      <w:r>
        <w:rPr>
          <w:lang w:val="en-US"/>
        </w:rPr>
        <w:t>ike LTE CRS</w:t>
      </w:r>
    </w:p>
    <w:p w14:paraId="0DF2D6B2" w14:textId="77777777" w:rsidR="00C95488" w:rsidRDefault="009F385F">
      <w:pPr>
        <w:pStyle w:val="Textkrper"/>
        <w:numPr>
          <w:ilvl w:val="1"/>
          <w:numId w:val="25"/>
        </w:numPr>
        <w:rPr>
          <w:lang w:val="en-US"/>
        </w:rPr>
      </w:pPr>
      <w:r>
        <w:rPr>
          <w:lang w:val="en-US"/>
        </w:rPr>
        <w:t>Caused overhead and reduced NR PDCCH capacity</w:t>
      </w:r>
    </w:p>
    <w:p w14:paraId="382329FB" w14:textId="77777777" w:rsidR="00C95488" w:rsidRDefault="009F385F">
      <w:pPr>
        <w:pStyle w:val="Textkrper"/>
        <w:numPr>
          <w:ilvl w:val="1"/>
          <w:numId w:val="25"/>
        </w:numPr>
        <w:rPr>
          <w:lang w:val="en-US"/>
        </w:rPr>
      </w:pPr>
      <w:r>
        <w:rPr>
          <w:lang w:val="en-US"/>
        </w:rPr>
        <w:t>But already removed from NR</w:t>
      </w:r>
    </w:p>
    <w:p w14:paraId="380E4851" w14:textId="77777777" w:rsidR="00C95488" w:rsidRDefault="009F385F">
      <w:pPr>
        <w:pStyle w:val="Textkrper"/>
        <w:numPr>
          <w:ilvl w:val="0"/>
          <w:numId w:val="25"/>
        </w:numPr>
        <w:rPr>
          <w:lang w:val="en-US"/>
        </w:rPr>
      </w:pPr>
      <w:r>
        <w:rPr>
          <w:lang w:val="en-US"/>
        </w:rPr>
        <w:t>The maximum number of rate-matching patterns of PDSCH</w:t>
      </w:r>
    </w:p>
    <w:p w14:paraId="16F925DE" w14:textId="77777777" w:rsidR="00C95488" w:rsidRDefault="009F385F">
      <w:pPr>
        <w:pStyle w:val="Textkrper"/>
        <w:numPr>
          <w:ilvl w:val="1"/>
          <w:numId w:val="25"/>
        </w:numPr>
        <w:rPr>
          <w:lang w:val="en-US"/>
        </w:rPr>
      </w:pPr>
      <w:r>
        <w:rPr>
          <w:lang w:val="en-US"/>
        </w:rPr>
        <w:t>too limited and thus costs inefficient inter-RAT resource sharing</w:t>
      </w:r>
    </w:p>
    <w:p w14:paraId="6F2E7256" w14:textId="77777777" w:rsidR="00C95488" w:rsidRDefault="009F385F">
      <w:pPr>
        <w:pStyle w:val="Textkrper"/>
        <w:numPr>
          <w:ilvl w:val="0"/>
          <w:numId w:val="25"/>
        </w:numPr>
        <w:rPr>
          <w:lang w:val="en-US"/>
        </w:rPr>
      </w:pPr>
      <w:r>
        <w:rPr>
          <w:lang w:val="en-US"/>
        </w:rPr>
        <w:t xml:space="preserve">The restriction of no overlap between </w:t>
      </w:r>
      <w:r>
        <w:rPr>
          <w:lang w:val="en-US"/>
        </w:rPr>
        <w:t>rate-matching pattern and PDSCH DMRS REs derived from DCI</w:t>
      </w:r>
    </w:p>
    <w:p w14:paraId="63E55263" w14:textId="77777777" w:rsidR="00C95488" w:rsidRDefault="009F385F">
      <w:pPr>
        <w:pStyle w:val="Textkrper"/>
        <w:numPr>
          <w:ilvl w:val="1"/>
          <w:numId w:val="25"/>
        </w:numPr>
        <w:rPr>
          <w:lang w:val="en-US"/>
        </w:rPr>
      </w:pPr>
      <w:r>
        <w:rPr>
          <w:lang w:val="en-US"/>
        </w:rPr>
        <w:t>costs inefficient inter-RAT resource sharing</w:t>
      </w:r>
    </w:p>
    <w:p w14:paraId="6F96979F" w14:textId="77777777" w:rsidR="00C95488" w:rsidRDefault="009F385F">
      <w:pPr>
        <w:pStyle w:val="Textkrper"/>
        <w:numPr>
          <w:ilvl w:val="0"/>
          <w:numId w:val="25"/>
        </w:numPr>
        <w:rPr>
          <w:lang w:val="en-US"/>
        </w:rPr>
      </w:pPr>
      <w:r>
        <w:rPr>
          <w:lang w:val="en-US"/>
        </w:rPr>
        <w:t>Rate-matching patterns in the first release of NR</w:t>
      </w:r>
    </w:p>
    <w:p w14:paraId="7F43B208" w14:textId="77777777" w:rsidR="00C95488" w:rsidRDefault="009F385F">
      <w:pPr>
        <w:pStyle w:val="Textkrper"/>
        <w:numPr>
          <w:ilvl w:val="1"/>
          <w:numId w:val="25"/>
        </w:numPr>
        <w:rPr>
          <w:lang w:val="en-US"/>
        </w:rPr>
      </w:pPr>
      <w:r>
        <w:rPr>
          <w:lang w:val="en-US"/>
        </w:rPr>
        <w:t>cannot resolve any inter-cell interference caused by LTE-CRS of neighbouring cell</w:t>
      </w:r>
    </w:p>
    <w:p w14:paraId="6311E619" w14:textId="77777777" w:rsidR="00C95488" w:rsidRDefault="009F385F">
      <w:pPr>
        <w:pStyle w:val="Textkrper"/>
        <w:numPr>
          <w:ilvl w:val="0"/>
          <w:numId w:val="25"/>
        </w:numPr>
        <w:rPr>
          <w:lang w:val="en-US"/>
        </w:rPr>
      </w:pPr>
      <w:r>
        <w:rPr>
          <w:lang w:val="en-US"/>
        </w:rPr>
        <w:t xml:space="preserve">overall </w:t>
      </w:r>
      <w:r>
        <w:rPr>
          <w:lang w:val="en-US"/>
        </w:rPr>
        <w:t>overhead from operating both RATs on the same carrier</w:t>
      </w:r>
    </w:p>
    <w:p w14:paraId="40B53D66" w14:textId="77777777" w:rsidR="00C95488" w:rsidRDefault="009F385F">
      <w:pPr>
        <w:pStyle w:val="Textkrper"/>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Textkrper"/>
        <w:numPr>
          <w:ilvl w:val="0"/>
          <w:numId w:val="25"/>
        </w:numPr>
        <w:rPr>
          <w:lang w:val="en-US"/>
        </w:rPr>
      </w:pPr>
      <w:r>
        <w:rPr>
          <w:lang w:val="en-US"/>
        </w:rPr>
        <w:t>SDM was not considered</w:t>
      </w:r>
    </w:p>
    <w:p w14:paraId="42646F5F" w14:textId="77777777" w:rsidR="00C95488" w:rsidRDefault="009F385F">
      <w:pPr>
        <w:pStyle w:val="Textkrper"/>
        <w:numPr>
          <w:ilvl w:val="1"/>
          <w:numId w:val="25"/>
        </w:numPr>
        <w:rPr>
          <w:lang w:val="en-US"/>
        </w:rPr>
      </w:pPr>
      <w:r>
        <w:rPr>
          <w:lang w:val="en-US"/>
        </w:rPr>
        <w:t>SDM between 5G and 6G users would allow maximum flexibility for resource allocatio</w:t>
      </w:r>
      <w:r>
        <w:rPr>
          <w:lang w:val="en-US"/>
        </w:rPr>
        <w:t>n</w:t>
      </w:r>
    </w:p>
    <w:p w14:paraId="22115B0B" w14:textId="77777777" w:rsidR="00C95488" w:rsidRDefault="009F385F">
      <w:pPr>
        <w:pStyle w:val="Listenabsatz"/>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Textkrper"/>
        <w:numPr>
          <w:ilvl w:val="1"/>
          <w:numId w:val="25"/>
        </w:numPr>
        <w:rPr>
          <w:lang w:val="en-US"/>
        </w:rPr>
      </w:pPr>
      <w:r>
        <w:rPr>
          <w:lang w:val="en-US"/>
        </w:rPr>
        <w:t>timing mismatches may cause signal collisions, reduced throughput.</w:t>
      </w:r>
    </w:p>
    <w:p w14:paraId="05E4B56D" w14:textId="77777777" w:rsidR="00C95488" w:rsidRDefault="00C95488">
      <w:pPr>
        <w:pStyle w:val="Textkrper"/>
        <w:rPr>
          <w:lang w:val="en-US"/>
        </w:rPr>
      </w:pPr>
    </w:p>
    <w:p w14:paraId="3210C3A1" w14:textId="77777777" w:rsidR="00C95488" w:rsidRDefault="009F385F">
      <w:pPr>
        <w:pStyle w:val="Textkrper"/>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82DD7B2" w14:textId="77777777" w:rsidR="00C95488" w:rsidRDefault="00C95488">
      <w:pPr>
        <w:pStyle w:val="Textkrper"/>
        <w:rPr>
          <w:lang w:val="en-US"/>
        </w:rPr>
      </w:pPr>
    </w:p>
    <w:p w14:paraId="21B8AA32" w14:textId="77777777" w:rsidR="00C95488" w:rsidRDefault="009F385F">
      <w:pPr>
        <w:pStyle w:val="berschrift4"/>
      </w:pPr>
      <w:r>
        <w:rPr>
          <w:highlight w:val="yellow"/>
        </w:rPr>
        <w:t>Proposed observation 6.1:</w:t>
      </w:r>
    </w:p>
    <w:p w14:paraId="44661489"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w:t>
      </w:r>
      <w:r>
        <w:rPr>
          <w:rFonts w:ascii="Times New Roman" w:hAnsi="Times New Roman" w:cs="Times New Roman"/>
          <w:sz w:val="21"/>
          <w:szCs w:val="21"/>
          <w:lang w:val="en-US"/>
        </w:rPr>
        <w:t xml:space="preserve"> learned from LTE-NR DSS include, but not limited to</w:t>
      </w:r>
    </w:p>
    <w:p w14:paraId="1B2E937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w:t>
      </w:r>
      <w:r>
        <w:rPr>
          <w:rFonts w:ascii="Times New Roman" w:hAnsi="Times New Roman" w:cs="Times New Roman"/>
          <w:sz w:val="21"/>
          <w:szCs w:val="21"/>
          <w:lang w:val="en-US"/>
        </w:rPr>
        <w:t>oo limited and thus costs inefficient inter-RAT resource sharing</w:t>
      </w:r>
    </w:p>
    <w:p w14:paraId="048C56D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5BDB4BD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SDM was not </w:t>
      </w:r>
      <w:r>
        <w:rPr>
          <w:rFonts w:ascii="Times New Roman" w:hAnsi="Times New Roman" w:cs="Times New Roman"/>
          <w:sz w:val="21"/>
          <w:szCs w:val="21"/>
          <w:lang w:val="en-US"/>
        </w:rPr>
        <w:t>considered</w:t>
      </w:r>
    </w:p>
    <w:p w14:paraId="0961220F"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Limited flexibility for resource allocation</w:t>
      </w:r>
    </w:p>
    <w:p w14:paraId="6E645B6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Textkrper"/>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Textkrper"/>
              <w:rPr>
                <w:lang w:val="en-US"/>
              </w:rPr>
            </w:pPr>
            <w:r>
              <w:rPr>
                <w:lang w:val="en-US"/>
              </w:rPr>
              <w:t xml:space="preserve">On "the restriction of no overlap between rate-matching pattern and PDSCH DMRS REs </w:t>
            </w:r>
            <w:r>
              <w:rPr>
                <w:lang w:val="en-US"/>
              </w:rPr>
              <w:t>derived from DCI", instead of "cost inefficient", it could be "resource inefficient"?</w:t>
            </w:r>
          </w:p>
          <w:p w14:paraId="1F5553AE" w14:textId="77777777" w:rsidR="00C95488" w:rsidRDefault="009F385F">
            <w:pPr>
              <w:pStyle w:val="Textkrper"/>
              <w:rPr>
                <w:lang w:val="en-US"/>
              </w:rPr>
            </w:pPr>
            <w:r>
              <w:rPr>
                <w:lang w:val="en-US"/>
              </w:rPr>
              <w:t>On the bullet point of "Rate-matching patterns in the first release of NR". LTE-CRS of the same cell would not be required to be considered. We would like to know whether</w:t>
            </w:r>
            <w:r>
              <w:rPr>
                <w:lang w:val="en-US"/>
              </w:rPr>
              <w:t xml:space="preserve"> it can be applicable also to neighbour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Textkrper"/>
              <w:rPr>
                <w:lang w:val="en-US"/>
              </w:rPr>
            </w:pPr>
            <w:r>
              <w:rPr>
                <w:lang w:val="en-US"/>
              </w:rPr>
              <w:t>From our perspective, rate matching patterns is not only used to avoid LTE-CRS, but also used to avoid channels or reference signals of NR itself; thus, the 2nd/3rd bullets are the l</w:t>
            </w:r>
            <w:r>
              <w:rPr>
                <w:lang w:val="en-US"/>
              </w:rPr>
              <w:t>esson of rate matching patterns in NR, which is more related PDSCH resource mapping. It should be discussed under agenda items 11.9. So we suggest to delete the 2nd/3rd bullets.</w:t>
            </w:r>
          </w:p>
          <w:p w14:paraId="5E3AF7FF" w14:textId="77777777" w:rsidR="00C95488" w:rsidRDefault="009F385F">
            <w:pPr>
              <w:pStyle w:val="Textkrper"/>
              <w:rPr>
                <w:lang w:val="en-US"/>
              </w:rPr>
            </w:pPr>
            <w:r>
              <w:rPr>
                <w:lang w:val="en-US"/>
              </w:rPr>
              <w:t>For the 4th bullet, rate-matching patterns in the first release of NR is not c</w:t>
            </w:r>
            <w:r>
              <w:rPr>
                <w:lang w:val="en-US"/>
              </w:rPr>
              <w:t>lear. It should be emphasized as the LTE CRS rate-matching patterns.</w:t>
            </w:r>
          </w:p>
          <w:p w14:paraId="1748DB97" w14:textId="77777777" w:rsidR="00C95488" w:rsidRDefault="009F385F">
            <w:pPr>
              <w:pStyle w:val="Textkrper"/>
              <w:rPr>
                <w:lang w:val="en-US"/>
              </w:rPr>
            </w:pPr>
            <w:r>
              <w:rPr>
                <w:lang w:val="en-US"/>
              </w:rPr>
              <w:t>For the fifth bullet, “overall overhead” is not clear. As the overhead of LTE-CRS is already mentioned in first bullet while NR signaling overhead (e.g., NR SSB) is marginal. So we sugges</w:t>
            </w:r>
            <w:r>
              <w:rPr>
                <w:lang w:val="en-US"/>
              </w:rPr>
              <w:t>t to delete this bullet as well.</w:t>
            </w:r>
          </w:p>
          <w:p w14:paraId="611CDD2F"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Listenabsatz"/>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The </w:t>
            </w:r>
            <w:r>
              <w:rPr>
                <w:rFonts w:ascii="Times New Roman" w:hAnsi="Times New Roman" w:cs="Times New Roman"/>
                <w:strike/>
                <w:color w:val="FF0000"/>
                <w:sz w:val="21"/>
                <w:szCs w:val="21"/>
                <w:lang w:val="en-US"/>
              </w:rPr>
              <w:t>maximum number of rate-matching patterns of PDSCH</w:t>
            </w:r>
          </w:p>
          <w:p w14:paraId="6411685E"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0ADDBEE2" w14:textId="77777777" w:rsidR="00C95488" w:rsidRDefault="009F385F">
            <w:pPr>
              <w:pStyle w:val="Listenabsatz"/>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costs inefficient inter-RAT resource </w:t>
            </w:r>
            <w:r>
              <w:rPr>
                <w:rFonts w:ascii="Times New Roman" w:hAnsi="Times New Roman" w:cs="Times New Roman"/>
                <w:strike/>
                <w:color w:val="FF0000"/>
                <w:sz w:val="21"/>
                <w:szCs w:val="21"/>
                <w:lang w:val="en-US"/>
              </w:rPr>
              <w:t>sharing</w:t>
            </w:r>
          </w:p>
          <w:p w14:paraId="66D0D97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4C4E9511" w14:textId="77777777" w:rsidR="00C95488" w:rsidRDefault="009F385F">
            <w:pPr>
              <w:pStyle w:val="Listenabsatz"/>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w:t>
            </w:r>
            <w:r>
              <w:rPr>
                <w:rFonts w:ascii="Times New Roman" w:hAnsi="Times New Roman" w:cs="Times New Roman"/>
                <w:strike/>
                <w:color w:val="FF0000"/>
                <w:sz w:val="21"/>
                <w:szCs w:val="21"/>
                <w:lang w:val="en-US"/>
              </w:rPr>
              <w:t>ncy and made DSS less attractive than anticipated</w:t>
            </w:r>
          </w:p>
          <w:p w14:paraId="5229EE5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Listenabsatz"/>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Textkrper"/>
              <w:rPr>
                <w:lang w:val="en-US"/>
              </w:rPr>
            </w:pPr>
            <w:r>
              <w:rPr>
                <w:lang w:val="en-US"/>
              </w:rPr>
              <w:t xml:space="preserve">We think one </w:t>
            </w:r>
            <w:r>
              <w:rPr>
                <w:lang w:val="en-US"/>
              </w:rPr>
              <w:t>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Textkrper"/>
              <w:rPr>
                <w:lang w:val="en-US"/>
              </w:rPr>
            </w:pPr>
            <w:r>
              <w:rPr>
                <w:lang w:val="en-US"/>
              </w:rPr>
              <w:t xml:space="preserve">Divide this proposal between semi-static and dynamic resource sharing. Semi-static resource sharing was </w:t>
            </w:r>
            <w:r>
              <w:rPr>
                <w:lang w:val="en-US"/>
              </w:rPr>
              <w:t xml:space="preserve">implemented in the field which has less impact to the inter-RAT scheduler,, however doesn’t provide the resource efficiency during peak load at each RAT at the same time. Dynamic resource sharing has more impact to the inter-RAT scheduler, offers resource </w:t>
            </w:r>
            <w:r>
              <w:rPr>
                <w:lang w:val="en-US"/>
              </w:rPr>
              <w:t xml:space="preserve">efficiency using rate </w:t>
            </w:r>
            <w:r>
              <w:rPr>
                <w:lang w:val="en-US"/>
              </w:rPr>
              <w:lastRenderedPageBreak/>
              <w:t>matching, however no or less field implementation. The market needs to be captured clearly not from the previous specification,</w:t>
            </w:r>
          </w:p>
          <w:p w14:paraId="082EFF05" w14:textId="77777777" w:rsidR="00C95488" w:rsidRDefault="00C95488">
            <w:pPr>
              <w:pStyle w:val="Textkrper"/>
              <w:rPr>
                <w:lang w:val="en-US"/>
              </w:rPr>
            </w:pPr>
          </w:p>
          <w:p w14:paraId="0DFA110D" w14:textId="77777777" w:rsidR="00C95488" w:rsidRDefault="009F385F">
            <w:pPr>
              <w:pStyle w:val="Textkrper"/>
              <w:rPr>
                <w:b/>
                <w:bCs/>
                <w:color w:val="FF0000"/>
                <w:lang w:val="en-US"/>
              </w:rPr>
            </w:pPr>
            <w:r>
              <w:rPr>
                <w:b/>
                <w:bCs/>
                <w:color w:val="FF0000"/>
                <w:lang w:val="en-US"/>
              </w:rPr>
              <w:t>The lessons learned from LTE-NR DSS include</w:t>
            </w:r>
          </w:p>
          <w:p w14:paraId="4D6CD5F8" w14:textId="77777777" w:rsidR="00C95488" w:rsidRDefault="009F385F">
            <w:pPr>
              <w:pStyle w:val="Textkrper"/>
              <w:numPr>
                <w:ilvl w:val="0"/>
                <w:numId w:val="28"/>
              </w:numPr>
              <w:rPr>
                <w:b/>
                <w:bCs/>
                <w:color w:val="FF0000"/>
                <w:lang w:val="en-US"/>
              </w:rPr>
            </w:pPr>
            <w:r>
              <w:rPr>
                <w:b/>
                <w:bCs/>
                <w:color w:val="FF0000"/>
                <w:lang w:val="en-US"/>
              </w:rPr>
              <w:t>Semi-static: Hard resource split between RATs with less impac</w:t>
            </w:r>
            <w:r>
              <w:rPr>
                <w:b/>
                <w:bCs/>
                <w:color w:val="FF0000"/>
                <w:lang w:val="en-US"/>
              </w:rPr>
              <w:t xml:space="preserve">t to the inter-RAT scheduling. Less Resource efficiency during peak load at the same time in both RATs. </w:t>
            </w:r>
          </w:p>
          <w:p w14:paraId="6359786A" w14:textId="77777777" w:rsidR="00C95488" w:rsidRDefault="009F385F">
            <w:pPr>
              <w:pStyle w:val="Textkrper"/>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Textkrper"/>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Textkrper"/>
              <w:rPr>
                <w:lang w:val="en-US"/>
              </w:rPr>
            </w:pPr>
            <w:r>
              <w:rPr>
                <w:lang w:val="en-US"/>
              </w:rPr>
              <w:t>We tend to agree to some of the less</w:t>
            </w:r>
            <w:r>
              <w:rPr>
                <w:lang w:val="en-US"/>
              </w:rPr>
              <w:t>ions learnt from LTE-NR DSS as listed, but not all. We suggest to modify the proposed observations as followed.</w:t>
            </w:r>
          </w:p>
          <w:p w14:paraId="6A1A8C05"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signalling overhead and </w:t>
            </w:r>
            <w:r>
              <w:rPr>
                <w:rFonts w:ascii="Times New Roman" w:hAnsi="Times New Roman" w:cs="Times New Roman"/>
                <w:color w:val="0070C0"/>
                <w:sz w:val="21"/>
                <w:szCs w:val="21"/>
                <w:lang w:val="en-US"/>
              </w:rPr>
              <w:t>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w:t>
            </w:r>
            <w:r>
              <w:rPr>
                <w:rFonts w:ascii="Times New Roman" w:hAnsi="Times New Roman" w:cs="Times New Roman"/>
                <w:strike/>
                <w:color w:val="EE0000"/>
                <w:sz w:val="21"/>
                <w:szCs w:val="21"/>
                <w:lang w:val="en-US"/>
              </w:rPr>
              <w:t>AT resource sharing</w:t>
            </w:r>
          </w:p>
          <w:p w14:paraId="3E2974F0" w14:textId="77777777" w:rsidR="00C95488" w:rsidRDefault="009F385F">
            <w:pPr>
              <w:pStyle w:val="Listenabsatz"/>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w:t>
            </w:r>
            <w:r>
              <w:rPr>
                <w:rFonts w:ascii="Times New Roman" w:hAnsi="Times New Roman" w:cs="Times New Roman"/>
                <w:color w:val="0070C0"/>
                <w:sz w:val="21"/>
                <w:szCs w:val="21"/>
                <w:lang w:val="en-US"/>
              </w:rPr>
              <w:t>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EEDADA3" w14:textId="77777777" w:rsidR="00C95488" w:rsidRDefault="009F385F">
            <w:pPr>
              <w:pStyle w:val="Listenabsatz"/>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w:t>
            </w:r>
            <w:r>
              <w:rPr>
                <w:rFonts w:ascii="Times New Roman" w:hAnsi="Times New Roman" w:cs="Times New Roman"/>
                <w:strike/>
                <w:color w:val="EE0000"/>
                <w:sz w:val="21"/>
                <w:szCs w:val="21"/>
                <w:lang w:val="en-US"/>
              </w:rPr>
              <w:t>ractive than anticipated</w:t>
            </w:r>
          </w:p>
          <w:p w14:paraId="1830FFF4" w14:textId="77777777" w:rsidR="00C95488" w:rsidRDefault="009F385F">
            <w:pPr>
              <w:pStyle w:val="Listenabsatz"/>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Listenabsatz"/>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Textkrper"/>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Textkrper"/>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Textkrper"/>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w:t>
            </w:r>
            <w:r>
              <w:rPr>
                <w:lang w:val="en-US"/>
              </w:rPr>
              <w:t xml:space="preserve">be better to directly discuss what NR-6GR MRSS needs. Also, focus should be on FR1. </w:t>
            </w:r>
          </w:p>
          <w:p w14:paraId="11612704" w14:textId="77777777" w:rsidR="00C95488" w:rsidRDefault="009F385F">
            <w:pPr>
              <w:pStyle w:val="Textkrper"/>
              <w:rPr>
                <w:lang w:val="en-GB"/>
              </w:rPr>
            </w:pPr>
            <w:r>
              <w:rPr>
                <w:lang w:val="en-US"/>
              </w:rPr>
              <w:t>In addition, it is not clear why “SDM is not considered” is a lesson-leaned from LTE-NR DSS. Does this imply that NR-6GR MRSS should by default consider/include SDM as a m</w:t>
            </w:r>
            <w:r>
              <w:rPr>
                <w:lang w:val="en-US"/>
              </w:rPr>
              <w:t>eans of resource sharing (which currently seems opportunistic at best in terms of applicability)?</w:t>
            </w:r>
          </w:p>
        </w:tc>
      </w:tr>
      <w:tr w:rsidR="00C95488" w14:paraId="1B3A6E4C" w14:textId="77777777">
        <w:tc>
          <w:tcPr>
            <w:tcW w:w="1479" w:type="dxa"/>
            <w:tcBorders>
              <w:top w:val="nil"/>
            </w:tcBorders>
          </w:tcPr>
          <w:p w14:paraId="6334168A" w14:textId="77777777" w:rsidR="00C95488" w:rsidRDefault="009F385F">
            <w:pPr>
              <w:rPr>
                <w:rFonts w:eastAsia="Yu Mincho"/>
                <w:sz w:val="21"/>
                <w:szCs w:val="21"/>
                <w:lang w:val="en-US" w:eastAsia="ja-JP"/>
              </w:rPr>
            </w:pPr>
            <w:r>
              <w:rPr>
                <w:rFonts w:eastAsia="Yu Mincho"/>
                <w:sz w:val="21"/>
                <w:szCs w:val="21"/>
                <w:lang w:val="en-US" w:eastAsia="ja-JP"/>
              </w:rPr>
              <w:lastRenderedPageBreak/>
              <w:t>CEWiT</w:t>
            </w:r>
          </w:p>
        </w:tc>
        <w:tc>
          <w:tcPr>
            <w:tcW w:w="1371" w:type="dxa"/>
            <w:tcBorders>
              <w:top w:val="nil"/>
            </w:tcBorders>
          </w:tcPr>
          <w:p w14:paraId="6051A930" w14:textId="77777777" w:rsidR="00C95488" w:rsidRDefault="009F385F">
            <w:pPr>
              <w:rPr>
                <w:rFonts w:eastAsia="Yu Mincho"/>
                <w:sz w:val="21"/>
                <w:szCs w:val="21"/>
                <w:lang w:eastAsia="ja-JP"/>
              </w:rPr>
            </w:pPr>
            <w:r>
              <w:rPr>
                <w:rFonts w:eastAsia="Yu Mincho"/>
                <w:sz w:val="21"/>
                <w:szCs w:val="21"/>
                <w:lang w:eastAsia="ja-JP"/>
              </w:rPr>
              <w:t>Y with Modification</w:t>
            </w:r>
          </w:p>
        </w:tc>
        <w:tc>
          <w:tcPr>
            <w:tcW w:w="6781" w:type="dxa"/>
            <w:tcBorders>
              <w:top w:val="nil"/>
            </w:tcBorders>
          </w:tcPr>
          <w:p w14:paraId="37D47659" w14:textId="77777777" w:rsidR="00C95488" w:rsidRDefault="009F385F">
            <w:pPr>
              <w:pStyle w:val="Textkrper"/>
              <w:rPr>
                <w:lang w:val="en-US"/>
              </w:rPr>
            </w:pPr>
            <w:r>
              <w:rPr>
                <w:lang w:val="en-US"/>
              </w:rPr>
              <w:t xml:space="preserve">We support the intent of the proposal. </w:t>
            </w:r>
          </w:p>
          <w:p w14:paraId="6CCCFAFD" w14:textId="77777777" w:rsidR="00C95488" w:rsidRDefault="009F385F">
            <w:pPr>
              <w:pStyle w:val="Textkrper"/>
              <w:rPr>
                <w:lang w:val="en-US"/>
              </w:rPr>
            </w:pPr>
            <w:r>
              <w:rPr>
                <w:lang w:val="en-US"/>
              </w:rPr>
              <w:t>First bullet is not related to the 5G NR but from DSS point of view can be captured in sing</w:t>
            </w:r>
            <w:r>
              <w:rPr>
                <w:lang w:val="en-US"/>
              </w:rPr>
              <w:t>le line as below,</w:t>
            </w:r>
          </w:p>
          <w:p w14:paraId="0EC5A0C4" w14:textId="77777777" w:rsidR="00C95488" w:rsidRDefault="009F385F">
            <w:pPr>
              <w:pStyle w:val="Textkrper"/>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p w14:paraId="4EB5458F" w14:textId="77777777" w:rsidR="00C95488" w:rsidRDefault="00C95488">
            <w:pPr>
              <w:pStyle w:val="Textkrper"/>
              <w:rPr>
                <w:lang w:val="en-US"/>
              </w:rPr>
            </w:pPr>
          </w:p>
        </w:tc>
      </w:tr>
    </w:tbl>
    <w:p w14:paraId="2BA609F1" w14:textId="77777777" w:rsidR="00C95488" w:rsidRDefault="00C95488">
      <w:pPr>
        <w:pStyle w:val="Textkrper"/>
        <w:rPr>
          <w:lang w:val="en-GB"/>
        </w:rPr>
      </w:pPr>
    </w:p>
    <w:p w14:paraId="1BD81C19" w14:textId="77777777" w:rsidR="00C95488" w:rsidRDefault="00C95488">
      <w:pPr>
        <w:pStyle w:val="Textkrper"/>
        <w:rPr>
          <w:lang w:val="en-US"/>
        </w:rPr>
      </w:pPr>
    </w:p>
    <w:p w14:paraId="4CBAB1BD" w14:textId="77777777" w:rsidR="00C95488" w:rsidRDefault="009F385F">
      <w:pPr>
        <w:pStyle w:val="Textkrper"/>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14:paraId="31418484" w14:textId="77777777" w:rsidR="00C95488" w:rsidRDefault="009F385F">
      <w:pPr>
        <w:pStyle w:val="Textkrper"/>
        <w:numPr>
          <w:ilvl w:val="0"/>
          <w:numId w:val="19"/>
        </w:numPr>
        <w:rPr>
          <w:lang w:val="en-US"/>
        </w:rPr>
      </w:pPr>
      <w:r>
        <w:rPr>
          <w:lang w:val="en-US"/>
        </w:rPr>
        <w:t>General</w:t>
      </w:r>
    </w:p>
    <w:p w14:paraId="39858229" w14:textId="77777777" w:rsidR="00C95488" w:rsidRDefault="009F385F">
      <w:pPr>
        <w:pStyle w:val="Textkrper"/>
        <w:numPr>
          <w:ilvl w:val="1"/>
          <w:numId w:val="19"/>
        </w:numPr>
        <w:rPr>
          <w:lang w:val="en-US"/>
        </w:rPr>
      </w:pPr>
      <w:r>
        <w:rPr>
          <w:lang w:val="en-US"/>
        </w:rPr>
        <w:t xml:space="preserve">UE/NW </w:t>
      </w:r>
      <w:r>
        <w:rPr>
          <w:lang w:val="en-US"/>
        </w:rPr>
        <w:t>implementation complexity</w:t>
      </w:r>
    </w:p>
    <w:p w14:paraId="51DF404D" w14:textId="77777777" w:rsidR="00C95488" w:rsidRDefault="009F385F">
      <w:pPr>
        <w:pStyle w:val="Textkrper"/>
        <w:numPr>
          <w:ilvl w:val="1"/>
          <w:numId w:val="19"/>
        </w:numPr>
        <w:rPr>
          <w:lang w:val="en-US"/>
        </w:rPr>
      </w:pPr>
      <w:r>
        <w:rPr>
          <w:lang w:val="en-US"/>
        </w:rPr>
        <w:t>Scheduler coordination</w:t>
      </w:r>
    </w:p>
    <w:p w14:paraId="7CB2A8E7" w14:textId="77777777" w:rsidR="00C95488" w:rsidRDefault="009F385F">
      <w:pPr>
        <w:pStyle w:val="Textkrper"/>
        <w:numPr>
          <w:ilvl w:val="2"/>
          <w:numId w:val="19"/>
        </w:numPr>
        <w:rPr>
          <w:lang w:val="en-US"/>
        </w:rPr>
      </w:pPr>
      <w:r>
        <w:rPr>
          <w:lang w:val="en-US"/>
        </w:rPr>
        <w:t>Including Multi-vendor (e.g., Inter-DU) operation</w:t>
      </w:r>
    </w:p>
    <w:p w14:paraId="6D06AB70" w14:textId="77777777" w:rsidR="00C95488" w:rsidRDefault="009F385F">
      <w:pPr>
        <w:pStyle w:val="Textkrper"/>
        <w:numPr>
          <w:ilvl w:val="1"/>
          <w:numId w:val="19"/>
        </w:numPr>
        <w:rPr>
          <w:lang w:val="en-US"/>
        </w:rPr>
      </w:pPr>
      <w:r>
        <w:rPr>
          <w:lang w:val="en-US"/>
        </w:rPr>
        <w:t>Traffic pattern</w:t>
      </w:r>
    </w:p>
    <w:p w14:paraId="33EBDBE7" w14:textId="77777777" w:rsidR="00C95488" w:rsidRDefault="009F385F">
      <w:pPr>
        <w:pStyle w:val="Textkrper"/>
        <w:numPr>
          <w:ilvl w:val="1"/>
          <w:numId w:val="19"/>
        </w:numPr>
        <w:rPr>
          <w:lang w:val="en-US"/>
        </w:rPr>
      </w:pPr>
      <w:r>
        <w:rPr>
          <w:lang w:val="en-US"/>
        </w:rPr>
        <w:t>Radio resource utilization</w:t>
      </w:r>
    </w:p>
    <w:p w14:paraId="7A5FFC44" w14:textId="77777777" w:rsidR="00C95488" w:rsidRDefault="009F385F">
      <w:pPr>
        <w:pStyle w:val="Textkrper"/>
        <w:numPr>
          <w:ilvl w:val="2"/>
          <w:numId w:val="19"/>
        </w:numPr>
        <w:rPr>
          <w:lang w:val="en-US"/>
        </w:rPr>
      </w:pPr>
      <w:r>
        <w:rPr>
          <w:lang w:val="en-US"/>
        </w:rPr>
        <w:t>Including PDCCH capacity</w:t>
      </w:r>
    </w:p>
    <w:p w14:paraId="4F5DA441" w14:textId="77777777" w:rsidR="00C95488" w:rsidRDefault="009F385F">
      <w:pPr>
        <w:pStyle w:val="Textkrper"/>
        <w:numPr>
          <w:ilvl w:val="1"/>
          <w:numId w:val="19"/>
        </w:numPr>
        <w:rPr>
          <w:lang w:val="en-US"/>
        </w:rPr>
      </w:pPr>
      <w:r>
        <w:rPr>
          <w:lang w:val="en-US"/>
        </w:rPr>
        <w:t>No impact on legacy NR UE behavior</w:t>
      </w:r>
    </w:p>
    <w:p w14:paraId="56732CA6" w14:textId="77777777" w:rsidR="00C95488" w:rsidRDefault="009F385F">
      <w:pPr>
        <w:pStyle w:val="Textkrper"/>
        <w:numPr>
          <w:ilvl w:val="1"/>
          <w:numId w:val="19"/>
        </w:numPr>
        <w:rPr>
          <w:lang w:val="en-US"/>
        </w:rPr>
      </w:pPr>
      <w:r>
        <w:rPr>
          <w:lang w:val="en-US"/>
        </w:rPr>
        <w:t>MRSS should not limit 6GR design, and can be postponed</w:t>
      </w:r>
      <w:r>
        <w:rPr>
          <w:lang w:val="en-US"/>
        </w:rPr>
        <w:t xml:space="preserve"> after basic 6GR design is defined</w:t>
      </w:r>
    </w:p>
    <w:p w14:paraId="1B84D0BF" w14:textId="77777777" w:rsidR="00C95488" w:rsidRDefault="009F385F">
      <w:pPr>
        <w:pStyle w:val="Textkrper"/>
        <w:numPr>
          <w:ilvl w:val="0"/>
          <w:numId w:val="19"/>
        </w:numPr>
        <w:rPr>
          <w:lang w:val="en-US"/>
        </w:rPr>
      </w:pPr>
      <w:r>
        <w:rPr>
          <w:lang w:val="en-US"/>
        </w:rPr>
        <w:t>Operating bands/carriers</w:t>
      </w:r>
    </w:p>
    <w:p w14:paraId="5148ED34" w14:textId="77777777" w:rsidR="00C95488" w:rsidRDefault="009F385F">
      <w:pPr>
        <w:pStyle w:val="Textkrper"/>
        <w:numPr>
          <w:ilvl w:val="1"/>
          <w:numId w:val="19"/>
        </w:numPr>
        <w:rPr>
          <w:lang w:val="en-US"/>
        </w:rPr>
      </w:pPr>
      <w:r>
        <w:rPr>
          <w:lang w:val="en-US"/>
        </w:rPr>
        <w:t>unified MRSS migration technique across all the bands</w:t>
      </w:r>
    </w:p>
    <w:p w14:paraId="75C0B81B" w14:textId="77777777" w:rsidR="00C95488" w:rsidRDefault="009F385F">
      <w:pPr>
        <w:pStyle w:val="Textkrper"/>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Textkrper"/>
        <w:numPr>
          <w:ilvl w:val="0"/>
          <w:numId w:val="19"/>
        </w:numPr>
        <w:rPr>
          <w:lang w:val="en-US"/>
        </w:rPr>
      </w:pPr>
      <w:r>
        <w:rPr>
          <w:lang w:val="en-US"/>
        </w:rPr>
        <w:t>Resource split/sharing</w:t>
      </w:r>
    </w:p>
    <w:p w14:paraId="7D208DF8" w14:textId="77777777" w:rsidR="00C95488" w:rsidRDefault="009F385F">
      <w:pPr>
        <w:pStyle w:val="Textkrper"/>
        <w:numPr>
          <w:ilvl w:val="1"/>
          <w:numId w:val="19"/>
        </w:numPr>
        <w:rPr>
          <w:lang w:val="en-US"/>
        </w:rPr>
      </w:pPr>
      <w:r>
        <w:rPr>
          <w:rFonts w:eastAsia="Yu Gothic"/>
          <w:lang w:val="en-US"/>
        </w:rPr>
        <w:t>Study</w:t>
      </w:r>
      <w:r>
        <w:rPr>
          <w:lang w:val="en-US"/>
        </w:rPr>
        <w:t xml:space="preserve"> 6</w:t>
      </w:r>
      <w:r>
        <w:rPr>
          <w:lang w:val="en-US"/>
        </w:rPr>
        <w:t>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Textkrper"/>
        <w:numPr>
          <w:ilvl w:val="2"/>
          <w:numId w:val="19"/>
        </w:numPr>
        <w:rPr>
          <w:lang w:val="en-US"/>
        </w:rPr>
      </w:pPr>
      <w:r>
        <w:rPr>
          <w:rFonts w:eastAsia="Yu Gothic"/>
          <w:lang w:val="en-US"/>
        </w:rPr>
        <w:t>Including slot and mini-slot based scheduling</w:t>
      </w:r>
    </w:p>
    <w:p w14:paraId="690FA286" w14:textId="77777777" w:rsidR="00C95488" w:rsidRDefault="009F385F">
      <w:pPr>
        <w:pStyle w:val="Textkrper"/>
        <w:numPr>
          <w:ilvl w:val="1"/>
          <w:numId w:val="19"/>
        </w:numPr>
        <w:rPr>
          <w:lang w:val="en-US"/>
        </w:rPr>
      </w:pPr>
      <w:r>
        <w:rPr>
          <w:lang w:val="en-US"/>
        </w:rPr>
        <w:t>Opt0: Semi-static TDM/FDM</w:t>
      </w:r>
    </w:p>
    <w:p w14:paraId="17DAEF1C" w14:textId="77777777" w:rsidR="00C95488" w:rsidRDefault="009F385F">
      <w:pPr>
        <w:pStyle w:val="Textkrper"/>
        <w:numPr>
          <w:ilvl w:val="2"/>
          <w:numId w:val="19"/>
        </w:numPr>
        <w:rPr>
          <w:lang w:val="en-US"/>
        </w:rPr>
      </w:pPr>
      <w:r>
        <w:rPr>
          <w:lang w:val="en-US"/>
        </w:rPr>
        <w:t>Also for NB-IoT and eMTC</w:t>
      </w:r>
    </w:p>
    <w:p w14:paraId="4513C563" w14:textId="77777777" w:rsidR="00C95488" w:rsidRDefault="009F385F">
      <w:pPr>
        <w:pStyle w:val="Textkrper"/>
        <w:numPr>
          <w:ilvl w:val="1"/>
          <w:numId w:val="19"/>
        </w:numPr>
        <w:rPr>
          <w:lang w:val="en-US"/>
        </w:rPr>
      </w:pPr>
      <w:r>
        <w:rPr>
          <w:lang w:val="en-US"/>
        </w:rPr>
        <w:t>Opt1: Signal sharing</w:t>
      </w:r>
    </w:p>
    <w:p w14:paraId="228833FE" w14:textId="77777777" w:rsidR="00C95488" w:rsidRDefault="009F385F">
      <w:pPr>
        <w:pStyle w:val="Textkrper"/>
        <w:numPr>
          <w:ilvl w:val="2"/>
          <w:numId w:val="19"/>
        </w:numPr>
        <w:rPr>
          <w:lang w:val="en-US"/>
        </w:rPr>
      </w:pPr>
      <w:r>
        <w:rPr>
          <w:lang w:val="en-US"/>
        </w:rPr>
        <w:t>Pros</w:t>
      </w:r>
    </w:p>
    <w:p w14:paraId="5E3F669F" w14:textId="77777777" w:rsidR="00C95488" w:rsidRDefault="009F385F">
      <w:pPr>
        <w:pStyle w:val="Textkrper"/>
        <w:numPr>
          <w:ilvl w:val="3"/>
          <w:numId w:val="19"/>
        </w:numPr>
        <w:rPr>
          <w:lang w:val="en-US"/>
        </w:rPr>
      </w:pPr>
      <w:r>
        <w:rPr>
          <w:lang w:val="en-US"/>
        </w:rPr>
        <w:t>Reduced resource overhead, including SS</w:t>
      </w:r>
      <w:r>
        <w:rPr>
          <w:lang w:val="en-US"/>
        </w:rPr>
        <w:t>B, CORESET</w:t>
      </w:r>
    </w:p>
    <w:p w14:paraId="4150C950" w14:textId="77777777" w:rsidR="00C95488" w:rsidRDefault="009F385F">
      <w:pPr>
        <w:pStyle w:val="Textkrper"/>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Textkrper"/>
        <w:numPr>
          <w:ilvl w:val="2"/>
          <w:numId w:val="19"/>
        </w:numPr>
        <w:rPr>
          <w:lang w:val="en-US"/>
        </w:rPr>
      </w:pPr>
      <w:r>
        <w:rPr>
          <w:lang w:val="en-US"/>
        </w:rPr>
        <w:t>Cons</w:t>
      </w:r>
    </w:p>
    <w:p w14:paraId="06F43CC8" w14:textId="77777777" w:rsidR="00C95488" w:rsidRDefault="009F385F">
      <w:pPr>
        <w:pStyle w:val="Textkrper"/>
        <w:numPr>
          <w:ilvl w:val="3"/>
          <w:numId w:val="19"/>
        </w:numPr>
        <w:rPr>
          <w:lang w:val="en-US"/>
        </w:rPr>
      </w:pPr>
      <w:r>
        <w:rPr>
          <w:lang w:val="en-US"/>
        </w:rPr>
        <w:t>Limit 6GR signal design, including EE and coverage</w:t>
      </w:r>
    </w:p>
    <w:p w14:paraId="62CC8AB6" w14:textId="77777777" w:rsidR="00C95488" w:rsidRDefault="009F385F">
      <w:pPr>
        <w:pStyle w:val="Textkrper"/>
        <w:numPr>
          <w:ilvl w:val="3"/>
          <w:numId w:val="19"/>
        </w:numPr>
        <w:rPr>
          <w:lang w:val="en-US"/>
        </w:rPr>
      </w:pPr>
      <w:r>
        <w:rPr>
          <w:lang w:val="en-US"/>
        </w:rPr>
        <w:t>Complicate UE implementation</w:t>
      </w:r>
    </w:p>
    <w:p w14:paraId="5BF261F3" w14:textId="77777777" w:rsidR="00C95488" w:rsidRDefault="009F385F">
      <w:pPr>
        <w:pStyle w:val="Textkrper"/>
        <w:numPr>
          <w:ilvl w:val="1"/>
          <w:numId w:val="19"/>
        </w:numPr>
        <w:rPr>
          <w:lang w:val="en-US"/>
        </w:rPr>
      </w:pPr>
      <w:r>
        <w:rPr>
          <w:lang w:val="en-US"/>
        </w:rPr>
        <w:t>Opt2: Rate-matching</w:t>
      </w:r>
    </w:p>
    <w:p w14:paraId="7CA48E73" w14:textId="77777777" w:rsidR="00C95488" w:rsidRDefault="009F385F">
      <w:pPr>
        <w:pStyle w:val="Textkrper"/>
        <w:numPr>
          <w:ilvl w:val="2"/>
          <w:numId w:val="19"/>
        </w:numPr>
        <w:rPr>
          <w:lang w:val="en-US"/>
        </w:rPr>
      </w:pPr>
      <w:r>
        <w:rPr>
          <w:lang w:val="en-US"/>
        </w:rPr>
        <w:t>Pros:</w:t>
      </w:r>
    </w:p>
    <w:p w14:paraId="4FF9D68D" w14:textId="77777777" w:rsidR="00C95488" w:rsidRDefault="009F385F">
      <w:pPr>
        <w:pStyle w:val="Textkrper"/>
        <w:numPr>
          <w:ilvl w:val="3"/>
          <w:numId w:val="19"/>
        </w:numPr>
        <w:rPr>
          <w:lang w:val="en-US"/>
        </w:rPr>
      </w:pPr>
      <w:r>
        <w:rPr>
          <w:lang w:val="en-US"/>
        </w:rPr>
        <w:t>Similar to LTE-NR DSS</w:t>
      </w:r>
    </w:p>
    <w:p w14:paraId="3EA8B3F8" w14:textId="77777777" w:rsidR="00C95488" w:rsidRDefault="009F385F">
      <w:pPr>
        <w:pStyle w:val="Textkrper"/>
        <w:numPr>
          <w:ilvl w:val="2"/>
          <w:numId w:val="19"/>
        </w:numPr>
        <w:rPr>
          <w:lang w:val="en-US"/>
        </w:rPr>
      </w:pPr>
      <w:r>
        <w:rPr>
          <w:lang w:val="en-US"/>
        </w:rPr>
        <w:t>Cons</w:t>
      </w:r>
    </w:p>
    <w:p w14:paraId="690CF547" w14:textId="77777777" w:rsidR="00C95488" w:rsidRDefault="009F385F">
      <w:pPr>
        <w:pStyle w:val="Textkrper"/>
        <w:numPr>
          <w:ilvl w:val="3"/>
          <w:numId w:val="19"/>
        </w:numPr>
        <w:rPr>
          <w:lang w:val="en-US"/>
        </w:rPr>
      </w:pPr>
      <w:r>
        <w:rPr>
          <w:lang w:val="en-US"/>
        </w:rPr>
        <w:lastRenderedPageBreak/>
        <w:t xml:space="preserve">(Not identified from </w:t>
      </w:r>
      <w:r>
        <w:rPr>
          <w:lang w:val="en-US"/>
        </w:rPr>
        <w:t>contributions)</w:t>
      </w:r>
    </w:p>
    <w:p w14:paraId="312A89DF" w14:textId="77777777" w:rsidR="00C95488" w:rsidRDefault="009F385F">
      <w:pPr>
        <w:pStyle w:val="Textkrper"/>
        <w:numPr>
          <w:ilvl w:val="1"/>
          <w:numId w:val="19"/>
        </w:numPr>
        <w:rPr>
          <w:lang w:val="en-US"/>
        </w:rPr>
      </w:pPr>
      <w:r>
        <w:rPr>
          <w:lang w:val="en-US"/>
        </w:rPr>
        <w:t>Opt3: SDM</w:t>
      </w:r>
    </w:p>
    <w:p w14:paraId="47F80B20" w14:textId="77777777" w:rsidR="00C95488" w:rsidRDefault="009F385F">
      <w:pPr>
        <w:pStyle w:val="Textkrper"/>
        <w:numPr>
          <w:ilvl w:val="2"/>
          <w:numId w:val="19"/>
        </w:numPr>
        <w:rPr>
          <w:lang w:val="en-US"/>
        </w:rPr>
      </w:pPr>
      <w:r>
        <w:rPr>
          <w:lang w:val="en-US"/>
        </w:rPr>
        <w:t>Pros</w:t>
      </w:r>
    </w:p>
    <w:p w14:paraId="11CF9FAC" w14:textId="77777777" w:rsidR="00C95488" w:rsidRDefault="009F385F">
      <w:pPr>
        <w:pStyle w:val="Textkrper"/>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Textkrper"/>
        <w:numPr>
          <w:ilvl w:val="2"/>
          <w:numId w:val="19"/>
        </w:numPr>
        <w:rPr>
          <w:lang w:val="en-US"/>
        </w:rPr>
      </w:pPr>
      <w:r>
        <w:rPr>
          <w:lang w:val="en-US"/>
        </w:rPr>
        <w:t>Cons</w:t>
      </w:r>
    </w:p>
    <w:p w14:paraId="1477104F" w14:textId="77777777" w:rsidR="00C95488" w:rsidRDefault="009F385F">
      <w:pPr>
        <w:pStyle w:val="Textkrper"/>
        <w:numPr>
          <w:ilvl w:val="3"/>
          <w:numId w:val="19"/>
        </w:numPr>
        <w:rPr>
          <w:lang w:val="en-US"/>
        </w:rPr>
      </w:pPr>
      <w:r>
        <w:rPr>
          <w:lang w:val="en-US"/>
        </w:rPr>
        <w:t>For cross-RAT SDM (assuming same overhead for 5G and 6G DMRS and only time/frequency multiplexing between DMRSs), both 5G and 6G suffer a</w:t>
      </w:r>
      <w:r>
        <w:rPr>
          <w:lang w:val="en-US"/>
        </w:rPr>
        <w:t>pproximately 14% overhead increase</w:t>
      </w:r>
    </w:p>
    <w:p w14:paraId="36B95CF3" w14:textId="77777777" w:rsidR="00C95488" w:rsidRDefault="00C95488">
      <w:pPr>
        <w:pStyle w:val="Textkrper"/>
        <w:rPr>
          <w:lang w:val="en-US"/>
        </w:rPr>
      </w:pPr>
    </w:p>
    <w:p w14:paraId="002F9D3D" w14:textId="77777777" w:rsidR="00C95488" w:rsidRDefault="009F385F">
      <w:pPr>
        <w:pStyle w:val="Textkrper"/>
        <w:rPr>
          <w:lang w:val="en-US"/>
        </w:rPr>
      </w:pPr>
      <w:r>
        <w:rPr>
          <w:lang w:val="en-US"/>
        </w:rPr>
        <w:t>According to the input, following proposals can be considered as starting point</w:t>
      </w:r>
    </w:p>
    <w:p w14:paraId="3DAFE129" w14:textId="77777777" w:rsidR="00C95488" w:rsidRDefault="00C95488">
      <w:pPr>
        <w:pStyle w:val="Textkrper"/>
        <w:rPr>
          <w:lang w:val="en-US"/>
        </w:rPr>
      </w:pPr>
    </w:p>
    <w:p w14:paraId="1F5DBDFC" w14:textId="77777777" w:rsidR="00C95488" w:rsidRDefault="009F385F">
      <w:pPr>
        <w:pStyle w:val="berschrift4"/>
      </w:pPr>
      <w:r>
        <w:rPr>
          <w:highlight w:val="yellow"/>
        </w:rPr>
        <w:t>Proposal 6.2:</w:t>
      </w:r>
    </w:p>
    <w:p w14:paraId="6A4E3779"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w:t>
      </w:r>
      <w:r>
        <w:rPr>
          <w:rFonts w:ascii="Times New Roman" w:hAnsi="Times New Roman" w:cs="Times New Roman"/>
          <w:sz w:val="21"/>
          <w:szCs w:val="21"/>
          <w:lang w:val="en-US"/>
        </w:rPr>
        <w:t>complexity</w:t>
      </w:r>
    </w:p>
    <w:p w14:paraId="5161975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Textkrper"/>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Textkrper"/>
              <w:rPr>
                <w:lang w:val="en-US"/>
              </w:rPr>
            </w:pPr>
            <w:r>
              <w:rPr>
                <w:lang w:val="en-US"/>
              </w:rPr>
              <w:t>We would like to add one bullet on whether NR and 6GR TRP co-location asepcts.</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r>
              <w:rPr>
                <w:rFonts w:eastAsiaTheme="minorEastAsia"/>
                <w:sz w:val="21"/>
                <w:szCs w:val="21"/>
                <w:lang w:val="en-US" w:eastAsia="zh-CN"/>
              </w:rPr>
              <w:t>Spreadtr</w:t>
            </w:r>
            <w:r>
              <w:rPr>
                <w:rFonts w:eastAsiaTheme="minorEastAsia"/>
                <w:sz w:val="21"/>
                <w:szCs w:val="21"/>
                <w:lang w:val="en-US" w:eastAsia="zh-CN"/>
              </w:rPr>
              <w:t>um</w:t>
            </w:r>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Textkrper"/>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Textkrper"/>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Textkrper"/>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Textkrper"/>
              <w:rPr>
                <w:lang w:val="en-US"/>
              </w:rPr>
            </w:pPr>
            <w:r>
              <w:rPr>
                <w:lang w:val="en-US"/>
              </w:rPr>
              <w:t xml:space="preserve">Kindly add market needs as one bullet, so not all options of DSS was implemented especially the dynamic resource sharing die to the implementation complexity. </w:t>
            </w:r>
          </w:p>
          <w:p w14:paraId="13D388F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Textkrper"/>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Textkrper"/>
              <w:rPr>
                <w:rFonts w:eastAsia="PMingLiU"/>
                <w:lang w:val="en-US" w:eastAsia="zh-TW"/>
              </w:rPr>
            </w:pPr>
            <w:r>
              <w:rPr>
                <w:rFonts w:eastAsia="PMingLiU"/>
                <w:lang w:val="en-US" w:eastAsia="zh-TW"/>
              </w:rPr>
              <w:t xml:space="preserve">Agree with </w:t>
            </w:r>
            <w:r>
              <w:rPr>
                <w:rFonts w:eastAsia="PMingLiU"/>
                <w:lang w:val="en-US" w:eastAsia="zh-TW"/>
              </w:rPr>
              <w:t>Panasonic’s comment.</w:t>
            </w:r>
          </w:p>
          <w:p w14:paraId="085E4D2C" w14:textId="77777777" w:rsidR="00C95488" w:rsidRDefault="009F385F">
            <w:pPr>
              <w:pStyle w:val="Textkrper"/>
              <w:rPr>
                <w:lang w:val="en-US"/>
              </w:rPr>
            </w:pPr>
            <w:r>
              <w:rPr>
                <w:lang w:val="en-US"/>
              </w:rPr>
              <w:t>We are not clear how traffic pattern (e.g., periodic, aperiodic) of a UE impacts the support of NR-6GR MRSS. Furthermore, from reading the contributions submitted to this meeting, a number of companies also mentioned about aligned nume</w:t>
            </w:r>
            <w:r>
              <w:rPr>
                <w:lang w:val="en-US"/>
              </w:rPr>
              <w:t xml:space="preserv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Textkrper"/>
              <w:rPr>
                <w:lang w:val="en-US"/>
              </w:rPr>
            </w:pPr>
            <w:r>
              <w:rPr>
                <w:lang w:val="en-US"/>
              </w:rPr>
              <w:t>In terms of “Single shared c</w:t>
            </w:r>
            <w:r>
              <w:rPr>
                <w:lang w:val="en-US"/>
              </w:rPr>
              <w:t>arrier MRSS, MRSS + 6G-only multicarrier aggregation, UL-only on MRSS with DL on 6G-only carrier”, this should be categorized as operating scenarios.</w:t>
            </w:r>
          </w:p>
          <w:p w14:paraId="70012D3D" w14:textId="77777777" w:rsidR="00C95488" w:rsidRDefault="009F385F">
            <w:pPr>
              <w:pStyle w:val="Textkrper"/>
              <w:rPr>
                <w:lang w:val="en-US"/>
              </w:rPr>
            </w:pPr>
            <w:r>
              <w:rPr>
                <w:lang w:val="en-US"/>
              </w:rPr>
              <w:lastRenderedPageBreak/>
              <w:t>Lastly, we are not sure how can the issue of multi-vendor (e.g., Inter-DU) operation can be studied and re</w:t>
            </w:r>
            <w:r>
              <w:rPr>
                <w:lang w:val="en-US"/>
              </w:rPr>
              <w:t>solved in 3GPP.</w:t>
            </w:r>
          </w:p>
          <w:p w14:paraId="78316A67" w14:textId="77777777" w:rsidR="00C95488" w:rsidRDefault="009F385F">
            <w:pPr>
              <w:pStyle w:val="Textkrper"/>
              <w:rPr>
                <w:lang w:val="en-US"/>
              </w:rPr>
            </w:pPr>
            <w:r>
              <w:rPr>
                <w:lang w:val="en-US"/>
              </w:rPr>
              <w:t>Therefore, we suggest the following modifications.</w:t>
            </w:r>
          </w:p>
          <w:p w14:paraId="1ACBEB54"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Listenabsatz"/>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Listenabsatz"/>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Listenabsatz"/>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 xml:space="preserve">Operating bands (e.g., </w:t>
            </w:r>
            <w:r>
              <w:rPr>
                <w:rFonts w:ascii="Times New Roman" w:hAnsi="Times New Roman" w:cs="Times New Roman"/>
                <w:color w:val="0070C0"/>
                <w:sz w:val="21"/>
                <w:szCs w:val="21"/>
                <w:lang w:val="en-US"/>
              </w:rPr>
              <w:t>FR1)</w:t>
            </w:r>
          </w:p>
          <w:p w14:paraId="50F12FB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Listenabsatz"/>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Listenabsatz"/>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Listenabsatz"/>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Listenabsatz"/>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Textkrper"/>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Textkrper"/>
              <w:rPr>
                <w:lang w:val="en-US"/>
              </w:rPr>
            </w:pPr>
            <w:r>
              <w:rPr>
                <w:lang w:val="en-US"/>
              </w:rPr>
              <w:t xml:space="preserve">Numerlogy configuration between NR </w:t>
            </w:r>
            <w:r>
              <w:rPr>
                <w:lang w:val="en-US"/>
              </w:rPr>
              <w:t>and 6GR is one of the important issues in the MRSS topic. So, we would like to add it into the last bullet as</w:t>
            </w:r>
          </w:p>
          <w:p w14:paraId="297FCF60"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Textkrper"/>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Textkrper"/>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Textkrper"/>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Textkrper"/>
              <w:rPr>
                <w:lang w:val="en-GB"/>
              </w:rPr>
            </w:pPr>
            <w:r>
              <w:rPr>
                <w:lang w:val="en-US"/>
              </w:rPr>
              <w:t xml:space="preserve">We agree that there is a need to clarify what </w:t>
            </w:r>
            <w:r>
              <w:rPr>
                <w:lang w:val="en-US"/>
              </w:rPr>
              <w:t>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Textkrper"/>
              <w:rPr>
                <w:lang w:val="en-US"/>
              </w:rPr>
            </w:pPr>
            <w:r>
              <w:rPr>
                <w:lang w:val="en-US"/>
              </w:rPr>
              <w:t xml:space="preserve">OK but suggest slight modification for subbulet </w:t>
            </w:r>
          </w:p>
          <w:p w14:paraId="76084DF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Textkrper"/>
              <w:rPr>
                <w:lang w:val="en-US"/>
              </w:rPr>
            </w:pPr>
          </w:p>
          <w:p w14:paraId="2822BA79" w14:textId="77777777" w:rsidR="00C95488" w:rsidRDefault="009F385F">
            <w:pPr>
              <w:pStyle w:val="Textkrper"/>
              <w:rPr>
                <w:rFonts w:eastAsia="Malgun Gothic"/>
                <w:lang w:val="en-US" w:eastAsia="ko-KR"/>
              </w:rPr>
            </w:pPr>
            <w:r>
              <w:rPr>
                <w:rFonts w:eastAsia="Malgun Gothic"/>
                <w:lang w:val="en-US" w:eastAsia="ko-KR"/>
              </w:rPr>
              <w:t xml:space="preserve">And ssuggest to add subbullet </w:t>
            </w:r>
          </w:p>
          <w:p w14:paraId="5758697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75D27B80" w14:textId="77777777" w:rsidR="00C95488" w:rsidRDefault="00C95488">
            <w:pPr>
              <w:pStyle w:val="Textkrper"/>
              <w:rPr>
                <w:rFonts w:eastAsia="Malgun Gothic"/>
                <w:lang w:val="en-US" w:eastAsia="ko-KR"/>
              </w:rPr>
            </w:pPr>
          </w:p>
          <w:p w14:paraId="26D8E113" w14:textId="77777777" w:rsidR="00C95488" w:rsidRDefault="009F385F">
            <w:pPr>
              <w:pStyle w:val="Textkrper"/>
              <w:rPr>
                <w:lang w:val="en-US"/>
              </w:rPr>
            </w:pPr>
            <w:r>
              <w:rPr>
                <w:rFonts w:eastAsia="Malgun Gothic"/>
                <w:lang w:val="en-US" w:eastAsia="ko-KR"/>
              </w:rPr>
              <w:t xml:space="preserve">And remove the last subbuleet “Operating </w:t>
            </w:r>
            <w:r>
              <w:rPr>
                <w:rFonts w:eastAsia="Malgun Gothic"/>
                <w:lang w:val="en-US" w:eastAsia="ko-KR"/>
              </w:rPr>
              <w:t>bands/carriers” which is not clear what to impact on MRSS</w:t>
            </w:r>
          </w:p>
        </w:tc>
      </w:tr>
    </w:tbl>
    <w:p w14:paraId="41752048" w14:textId="77777777" w:rsidR="00C95488" w:rsidRDefault="00C95488">
      <w:pPr>
        <w:pStyle w:val="Textkrper"/>
        <w:rPr>
          <w:lang w:val="en-GB"/>
        </w:rPr>
      </w:pPr>
    </w:p>
    <w:p w14:paraId="4564493E" w14:textId="77777777" w:rsidR="00C95488" w:rsidRDefault="00C95488">
      <w:pPr>
        <w:pStyle w:val="Textkrper"/>
        <w:rPr>
          <w:lang w:val="en-GB"/>
        </w:rPr>
      </w:pPr>
    </w:p>
    <w:p w14:paraId="335A9642" w14:textId="77777777" w:rsidR="00C95488" w:rsidRDefault="009F385F">
      <w:pPr>
        <w:pStyle w:val="berschrift4"/>
      </w:pPr>
      <w:r>
        <w:rPr>
          <w:highlight w:val="yellow"/>
        </w:rPr>
        <w:t>[Low]Proposal 6.3:</w:t>
      </w:r>
    </w:p>
    <w:p w14:paraId="35432770"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w:t>
      </w:r>
      <w:r>
        <w:rPr>
          <w:rFonts w:ascii="Times New Roman" w:hAnsi="Times New Roman" w:cs="Times New Roman"/>
          <w:sz w:val="21"/>
          <w:szCs w:val="21"/>
          <w:lang w:val="en-US"/>
        </w:rPr>
        <w:t>aring with 6GR</w:t>
      </w:r>
    </w:p>
    <w:p w14:paraId="7F66779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Textkrper"/>
              <w:rPr>
                <w:lang w:val="en-US"/>
              </w:rPr>
            </w:pPr>
            <w:r>
              <w:rPr>
                <w:lang w:val="en-US"/>
              </w:rPr>
              <w:t>This proposal can be discussed as second priority, since the highest priority in this meeting is to i</w:t>
            </w:r>
            <w:r>
              <w:rPr>
                <w:rFonts w:eastAsia="Batang"/>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Textkrper"/>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1546B58" w14:textId="77777777" w:rsidR="00C95488" w:rsidRDefault="009F385F">
            <w:pPr>
              <w:pStyle w:val="Textkrper"/>
              <w:rPr>
                <w:lang w:val="en-US"/>
              </w:rPr>
            </w:pPr>
            <w:r>
              <w:rPr>
                <w:lang w:val="en-US"/>
              </w:rPr>
              <w:t>For Opt2, it means dyna</w:t>
            </w:r>
            <w:r>
              <w:rPr>
                <w:lang w:val="en-US"/>
              </w:rPr>
              <w:t>mic spectrum sharing, so it should be revised as dynamic TDM/FDM between NR and 6GR, including rate matching of 6GR signals/channels around NR signals/channels.</w:t>
            </w:r>
          </w:p>
          <w:p w14:paraId="5EA6D57A" w14:textId="77777777" w:rsidR="00C95488" w:rsidRDefault="009F385F">
            <w:pPr>
              <w:pStyle w:val="Textkrper"/>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x-none"/>
              </w:rPr>
              <w:t xml:space="preserve"> NR-6GR MRSS</w:t>
            </w:r>
            <w:r>
              <w:rPr>
                <w:rFonts w:ascii="Times New Roman" w:eastAsia="Batang" w:hAnsi="Times New Roman" w:cs="Times New Roman"/>
                <w:sz w:val="21"/>
                <w:szCs w:val="21"/>
                <w:lang w:val="en-US" w:eastAsia="x-none"/>
              </w:rPr>
              <w:t xml:space="preserve">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498A9BA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 xml:space="preserve">ate matching of 6GR </w:t>
            </w:r>
            <w:r>
              <w:rPr>
                <w:rFonts w:ascii="Times New Roman" w:hAnsi="Times New Roman" w:cs="Times New Roman"/>
                <w:sz w:val="21"/>
                <w:szCs w:val="21"/>
                <w:lang w:val="en-US"/>
              </w:rPr>
              <w:t>signals/channels around NR signals/channels</w:t>
            </w:r>
          </w:p>
          <w:p w14:paraId="6581D28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Textkrper"/>
              <w:rPr>
                <w:rFonts w:eastAsiaTheme="minorEastAsia"/>
                <w:lang w:val="en-US" w:eastAsia="zh-CN"/>
              </w:rPr>
            </w:pPr>
            <w:r>
              <w:rPr>
                <w:rFonts w:eastAsiaTheme="minorEastAsia"/>
                <w:lang w:val="en-US" w:eastAsia="zh-CN"/>
              </w:rPr>
              <w:t xml:space="preserve">We have concern on Opt0, it may result in </w:t>
            </w:r>
            <w:bookmarkStart w:id="7" w:name="OLE_LINK2"/>
            <w:r>
              <w:rPr>
                <w:rFonts w:eastAsiaTheme="minorEastAsia"/>
                <w:lang w:val="en-US" w:eastAsia="zh-CN"/>
              </w:rPr>
              <w:t>low resource utilization rate.</w:t>
            </w:r>
            <w:bookmarkEnd w:id="7"/>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Textkrper"/>
              <w:rPr>
                <w:rFonts w:eastAsiaTheme="minorEastAsia"/>
                <w:lang w:val="en-US" w:eastAsia="zh-CN"/>
              </w:rPr>
            </w:pPr>
            <w:r>
              <w:rPr>
                <w:rFonts w:eastAsiaTheme="minorEastAsia"/>
                <w:lang w:val="en-US" w:eastAsia="zh-CN"/>
              </w:rPr>
              <w:t xml:space="preserve">For opt1, we think it could be partly or fully sharing. For example, 6GR may support </w:t>
            </w:r>
            <w:r>
              <w:rPr>
                <w:rFonts w:eastAsiaTheme="minorEastAsia"/>
                <w:lang w:val="en-US" w:eastAsia="zh-CN"/>
              </w:rPr>
              <w:t xml:space="preserve">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Textkrper"/>
              <w:rPr>
                <w:rFonts w:eastAsiaTheme="minorEastAsia"/>
                <w:lang w:val="en-US" w:eastAsia="zh-CN"/>
              </w:rPr>
            </w:pPr>
            <w:r>
              <w:rPr>
                <w:lang w:val="en-US"/>
              </w:rPr>
              <w:t>Signal sharing is not MRSS, 6GR should aim to design for non-MRSS case first. Another concern, is the RAT identification in case of signal sharing and impac</w:t>
            </w:r>
            <w:r>
              <w:rPr>
                <w:lang w:val="en-US"/>
              </w:rPr>
              <w:t xml:space="preserve">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Textkrper"/>
              <w:rPr>
                <w:lang w:val="en-US"/>
              </w:rPr>
            </w:pPr>
            <w:r>
              <w:rPr>
                <w:lang w:val="en-US"/>
              </w:rPr>
              <w:t xml:space="preserve">Althought the FL has listed this proposal (options) as low priority for this meeting, but we believe at least Opt 0 </w:t>
            </w:r>
            <w:r>
              <w:rPr>
                <w:lang w:val="en-US"/>
              </w:rPr>
              <w:t>(Semi-static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Textkrper"/>
              <w:numPr>
                <w:ilvl w:val="0"/>
                <w:numId w:val="29"/>
              </w:numPr>
              <w:spacing w:after="0"/>
              <w:rPr>
                <w:b/>
                <w:bCs/>
                <w:color w:val="0070C0"/>
                <w:lang w:val="en-US"/>
              </w:rPr>
            </w:pPr>
            <w:r>
              <w:rPr>
                <w:b/>
                <w:bCs/>
                <w:color w:val="0070C0"/>
                <w:lang w:val="en-US"/>
              </w:rPr>
              <w:t xml:space="preserve">For NR-6GR MRSS, </w:t>
            </w:r>
            <w:r>
              <w:rPr>
                <w:b/>
                <w:bCs/>
                <w:color w:val="0070C0"/>
                <w:lang w:val="en-US"/>
              </w:rPr>
              <w:t>semi-static TDM and FDM between NR and 6GR is feasible from RAN1’s perspective. Further study the feasibility and Pros/Cons of the following options.</w:t>
            </w:r>
          </w:p>
          <w:p w14:paraId="6A7C1170" w14:textId="77777777" w:rsidR="00C95488" w:rsidRDefault="009F385F">
            <w:pPr>
              <w:pStyle w:val="Textkrper"/>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Textkrper"/>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Textkrper"/>
              <w:rPr>
                <w:lang w:val="en-US"/>
              </w:rPr>
            </w:pPr>
            <w:r>
              <w:rPr>
                <w:rFonts w:eastAsia="PMingLiU"/>
                <w:b/>
                <w:bCs/>
                <w:color w:val="0070C0"/>
                <w:lang w:val="en-US" w:eastAsia="zh-TW"/>
              </w:rPr>
              <w:t>S</w:t>
            </w:r>
            <w:r>
              <w:rPr>
                <w:b/>
                <w:bCs/>
                <w:color w:val="0070C0"/>
                <w:lang w:val="en-US"/>
              </w:rPr>
              <w:t>DM between NR</w:t>
            </w:r>
            <w:r>
              <w:rPr>
                <w:b/>
                <w:bCs/>
                <w:color w:val="0070C0"/>
                <w:lang w:val="en-US"/>
              </w:rPr>
              <w:t xml:space="preserve">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Textkrper"/>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Textkrper"/>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Textkrper"/>
              <w:rPr>
                <w:lang w:val="en-GB"/>
              </w:rPr>
            </w:pPr>
            <w:r>
              <w:rPr>
                <w:rFonts w:eastAsiaTheme="minorEastAsia"/>
                <w:lang w:val="en-US" w:eastAsia="zh-CN"/>
              </w:rPr>
              <w:t xml:space="preserve">It is unlikely that the final solution would be based on any of the options exclusively, so studies are needed on many directions. The options in the list are not directly </w:t>
            </w:r>
            <w:r>
              <w:rPr>
                <w:rFonts w:eastAsiaTheme="minorEastAsia"/>
                <w:lang w:val="en-US" w:eastAsia="zh-CN"/>
              </w:rPr>
              <w:t>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Textkrper"/>
              <w:rPr>
                <w:lang w:val="en-US"/>
              </w:rPr>
            </w:pPr>
            <w:r>
              <w:rPr>
                <w:lang w:val="en-US"/>
              </w:rPr>
              <w:t>Opt0 is sufficient (at least to start with).</w:t>
            </w:r>
          </w:p>
          <w:p w14:paraId="0E1286D5" w14:textId="77777777" w:rsidR="00C95488" w:rsidRDefault="009F385F">
            <w:pPr>
              <w:pStyle w:val="Textkrper"/>
              <w:rPr>
                <w:rFonts w:eastAsiaTheme="minorEastAsia"/>
                <w:lang w:val="en-US" w:eastAsia="zh-CN"/>
              </w:rPr>
            </w:pPr>
            <w:r>
              <w:rPr>
                <w:lang w:val="en-US"/>
              </w:rPr>
              <w:t xml:space="preserve">No need to consider Opt3, not meaningful for FR1. Even if FR2 were to be considered, the applicability of SDM for MRSS in general is </w:t>
            </w:r>
            <w:r>
              <w:rPr>
                <w:lang w:val="en-US"/>
              </w:rPr>
              <w:t>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Textkrper"/>
              <w:rPr>
                <w:lang w:val="en-US"/>
              </w:rPr>
            </w:pPr>
            <w:r>
              <w:rPr>
                <w:lang w:val="en-US"/>
              </w:rPr>
              <w:t>The opt</w:t>
            </w:r>
            <w:r>
              <w:rPr>
                <w:lang w:val="en-US"/>
              </w:rPr>
              <w:t>ions listed are not necessarily mutually exclusive. It is important to design an efficient 5G-6G MRSS scheme which requires a very dynamic sharing between the two. We also need to discuss how to “hide” 6G signals from 5G UEs (for data transmission, schedul</w:t>
            </w:r>
            <w:r>
              <w:rPr>
                <w:lang w:val="en-US"/>
              </w:rPr>
              <w:t>ing can be used, but for initial access we need to rely on the mechanisms supported by deployed 5G UEs).</w:t>
            </w:r>
          </w:p>
        </w:tc>
      </w:tr>
    </w:tbl>
    <w:p w14:paraId="133A2FA7" w14:textId="77777777" w:rsidR="00C95488" w:rsidRDefault="00C95488">
      <w:pPr>
        <w:pStyle w:val="Textkrper"/>
        <w:rPr>
          <w:lang w:val="en-GB"/>
        </w:rPr>
      </w:pPr>
    </w:p>
    <w:p w14:paraId="3A42E3C6" w14:textId="77777777" w:rsidR="00C95488" w:rsidRDefault="00C95488">
      <w:pPr>
        <w:pStyle w:val="Textkrper"/>
        <w:rPr>
          <w:lang w:val="en-US"/>
        </w:rPr>
      </w:pPr>
    </w:p>
    <w:p w14:paraId="3328EF0F" w14:textId="77777777" w:rsidR="00C95488" w:rsidRDefault="009F385F">
      <w:pPr>
        <w:pStyle w:val="berschrift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Textkrper"/>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w:t>
      </w:r>
      <w:r>
        <w:rPr>
          <w:color w:val="000000" w:themeColor="text1"/>
          <w:highlight w:val="magenta"/>
          <w:lang w:val="en-US"/>
        </w:rPr>
        <w:t>m assessment on the basic sync signal structure and associated periodicity(ies) by June 2026. Therefore, at least on these aspects, RAN1 should start discussion earlier to provide enough assessment.</w:t>
      </w:r>
    </w:p>
    <w:p w14:paraId="799917A3" w14:textId="77777777" w:rsidR="00C95488" w:rsidRDefault="00C95488">
      <w:pPr>
        <w:pStyle w:val="Textkrper"/>
        <w:rPr>
          <w:lang w:val="en-US"/>
        </w:rPr>
      </w:pPr>
    </w:p>
    <w:p w14:paraId="012CAF52" w14:textId="77777777" w:rsidR="00C95488" w:rsidRDefault="009F385F">
      <w:pPr>
        <w:pStyle w:val="Textkrper"/>
        <w:rPr>
          <w:lang w:val="en-US"/>
        </w:rPr>
      </w:pPr>
      <w:r>
        <w:rPr>
          <w:lang w:val="en-US"/>
        </w:rPr>
        <w:t>Regarding the SS structure, a number of companies mentio</w:t>
      </w:r>
      <w:r>
        <w:rPr>
          <w:lang w:val="en-US"/>
        </w:rPr>
        <w:t xml:space="preserve">ned that it needs to consider </w:t>
      </w:r>
    </w:p>
    <w:p w14:paraId="2A4E8DDE" w14:textId="77777777" w:rsidR="00C95488" w:rsidRDefault="009F385F">
      <w:pPr>
        <w:pStyle w:val="Textkrper"/>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Textkrper"/>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Textkrper"/>
        <w:numPr>
          <w:ilvl w:val="0"/>
          <w:numId w:val="12"/>
        </w:numPr>
        <w:ind w:left="284" w:hanging="284"/>
        <w:rPr>
          <w:lang w:val="en-GB"/>
        </w:rPr>
      </w:pPr>
      <w:r>
        <w:rPr>
          <w:lang w:val="en-US"/>
        </w:rPr>
        <w:t>Support of minimum spectrum allocation: punctured SS vs specific design for the spectrum as discusse</w:t>
      </w:r>
      <w:r>
        <w:rPr>
          <w:lang w:val="en-US"/>
        </w:rPr>
        <w:t>d in Section 4</w:t>
      </w:r>
    </w:p>
    <w:p w14:paraId="3AA66297" w14:textId="77777777" w:rsidR="00C95488" w:rsidRDefault="009F385F">
      <w:pPr>
        <w:pStyle w:val="Textkrper"/>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Textkrper"/>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Textkrper"/>
        <w:numPr>
          <w:ilvl w:val="0"/>
          <w:numId w:val="12"/>
        </w:numPr>
        <w:ind w:left="284" w:hanging="284"/>
        <w:rPr>
          <w:lang w:val="en-GB"/>
        </w:rPr>
      </w:pPr>
      <w:r>
        <w:rPr>
          <w:lang w:val="en-US"/>
        </w:rPr>
        <w:t>Extended coverage: uncle</w:t>
      </w:r>
      <w:r>
        <w:rPr>
          <w:lang w:val="en-US"/>
        </w:rPr>
        <w:t>ar coverage target as discussed in Section 5</w:t>
      </w:r>
    </w:p>
    <w:p w14:paraId="25C04824" w14:textId="77777777" w:rsidR="00C95488" w:rsidRDefault="009F385F">
      <w:pPr>
        <w:pStyle w:val="Textkrper"/>
        <w:numPr>
          <w:ilvl w:val="0"/>
          <w:numId w:val="12"/>
        </w:numPr>
        <w:ind w:left="284" w:hanging="284"/>
        <w:rPr>
          <w:lang w:val="en-GB"/>
        </w:rPr>
      </w:pPr>
      <w:r>
        <w:rPr>
          <w:lang w:val="en-US"/>
        </w:rPr>
        <w:t>Low complexity/power SS</w:t>
      </w:r>
    </w:p>
    <w:p w14:paraId="5C9C577B" w14:textId="77777777" w:rsidR="00C95488" w:rsidRDefault="009F385F">
      <w:pPr>
        <w:pStyle w:val="Textkrper"/>
        <w:numPr>
          <w:ilvl w:val="0"/>
          <w:numId w:val="12"/>
        </w:numPr>
        <w:ind w:left="284" w:hanging="284"/>
        <w:rPr>
          <w:lang w:val="en-GB"/>
        </w:rPr>
      </w:pPr>
      <w:r>
        <w:rPr>
          <w:lang w:val="en-US"/>
        </w:rPr>
        <w:t>decoupling for different RRC states</w:t>
      </w:r>
    </w:p>
    <w:p w14:paraId="74D4F1AE" w14:textId="77777777" w:rsidR="00C95488" w:rsidRDefault="009F385F">
      <w:pPr>
        <w:pStyle w:val="Textkrper"/>
        <w:numPr>
          <w:ilvl w:val="0"/>
          <w:numId w:val="12"/>
        </w:numPr>
        <w:ind w:left="284" w:hanging="284"/>
        <w:rPr>
          <w:lang w:val="en-GB"/>
        </w:rPr>
      </w:pPr>
      <w:r>
        <w:rPr>
          <w:lang w:val="en-GB"/>
        </w:rPr>
        <w:t>multi-stage SS structure in 6GR initial access (e.g., always-on + on-demand)</w:t>
      </w:r>
    </w:p>
    <w:p w14:paraId="2848A4E9" w14:textId="77777777" w:rsidR="00C95488" w:rsidRDefault="009F385F">
      <w:pPr>
        <w:pStyle w:val="Textkrper"/>
        <w:numPr>
          <w:ilvl w:val="0"/>
          <w:numId w:val="12"/>
        </w:numPr>
        <w:ind w:left="284" w:hanging="284"/>
        <w:rPr>
          <w:lang w:val="en-GB"/>
        </w:rPr>
      </w:pPr>
      <w:r>
        <w:rPr>
          <w:lang w:val="en-US"/>
        </w:rPr>
        <w:t>NTN aspects (to be discussed in Section 10)</w:t>
      </w:r>
    </w:p>
    <w:p w14:paraId="05EB4C80" w14:textId="77777777" w:rsidR="00C95488" w:rsidRDefault="009F385F">
      <w:pPr>
        <w:pStyle w:val="Textkrper"/>
        <w:numPr>
          <w:ilvl w:val="0"/>
          <w:numId w:val="12"/>
        </w:numPr>
        <w:ind w:left="284" w:hanging="284"/>
        <w:rPr>
          <w:lang w:val="en-GB"/>
        </w:rPr>
      </w:pPr>
      <w:r>
        <w:rPr>
          <w:lang w:val="en-US"/>
        </w:rPr>
        <w:t xml:space="preserve">Scalability to operate on the </w:t>
      </w:r>
      <w:r>
        <w:rPr>
          <w:lang w:val="en-US"/>
        </w:rPr>
        <w:t>supported deployments and spectrum, including multi-beam operation</w:t>
      </w:r>
    </w:p>
    <w:p w14:paraId="2EE2736A" w14:textId="77777777" w:rsidR="00C95488" w:rsidRDefault="009F385F">
      <w:pPr>
        <w:pStyle w:val="Textkrper"/>
        <w:numPr>
          <w:ilvl w:val="0"/>
          <w:numId w:val="12"/>
        </w:numPr>
        <w:ind w:left="284" w:hanging="284"/>
        <w:rPr>
          <w:lang w:val="en-GB"/>
        </w:rPr>
      </w:pPr>
      <w:r>
        <w:rPr>
          <w:lang w:val="en-US"/>
        </w:rPr>
        <w:t>Compatibility with any duplex modes, e.g., SBFD</w:t>
      </w:r>
    </w:p>
    <w:p w14:paraId="407263BA" w14:textId="77777777" w:rsidR="00C95488" w:rsidRDefault="00C95488">
      <w:pPr>
        <w:pStyle w:val="Textkrper"/>
        <w:rPr>
          <w:lang w:val="en-GB"/>
        </w:rPr>
      </w:pPr>
    </w:p>
    <w:p w14:paraId="7F68B593" w14:textId="77777777" w:rsidR="00C95488" w:rsidRDefault="009F385F">
      <w:pPr>
        <w:pStyle w:val="Textkrper"/>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w:t>
      </w:r>
      <w:r>
        <w:rPr>
          <w:highlight w:val="magenta"/>
          <w:lang w:val="en-US"/>
        </w:rPr>
        <w:t>I 11.6:EE since no other aspects were raised for the periodicity</w:t>
      </w:r>
    </w:p>
    <w:p w14:paraId="6F0AD4E4" w14:textId="77777777" w:rsidR="00C95488" w:rsidRDefault="00C95488">
      <w:pPr>
        <w:pStyle w:val="Textkrper"/>
        <w:rPr>
          <w:lang w:val="en-GB"/>
        </w:rPr>
      </w:pPr>
    </w:p>
    <w:p w14:paraId="0D961ED9" w14:textId="77777777" w:rsidR="00C95488" w:rsidRDefault="00C95488">
      <w:pPr>
        <w:pStyle w:val="Textkrper"/>
        <w:rPr>
          <w:lang w:val="en-GB"/>
        </w:rPr>
      </w:pPr>
    </w:p>
    <w:p w14:paraId="532A3396" w14:textId="77777777" w:rsidR="00C95488" w:rsidRDefault="009F385F">
      <w:pPr>
        <w:pStyle w:val="berschrift4"/>
      </w:pPr>
      <w:r>
        <w:rPr>
          <w:highlight w:val="yellow"/>
        </w:rPr>
        <w:t>Proposal 7.1:</w:t>
      </w:r>
    </w:p>
    <w:p w14:paraId="1509E9A5"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Reduced number of sync raster</w:t>
      </w:r>
    </w:p>
    <w:p w14:paraId="357384B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r>
        <w:rPr>
          <w:rFonts w:ascii="Times New Roman" w:hAnsi="Times New Roman" w:cs="Times New Roman"/>
          <w:sz w:val="21"/>
          <w:szCs w:val="21"/>
          <w:lang w:val="en-US"/>
        </w:rPr>
        <w:t>minimum spectrum allocation</w:t>
      </w:r>
    </w:p>
    <w:p w14:paraId="43C0419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w:t>
      </w:r>
      <w:r>
        <w:rPr>
          <w:rFonts w:ascii="Times New Roman" w:hAnsi="Times New Roman" w:cs="Times New Roman"/>
          <w:sz w:val="21"/>
          <w:szCs w:val="21"/>
          <w:lang w:val="en-US"/>
        </w:rPr>
        <w:t>nd)</w:t>
      </w:r>
    </w:p>
    <w:p w14:paraId="15A757E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Textkrper"/>
              <w:rPr>
                <w:color w:val="0070C0"/>
                <w:lang w:val="en-GB"/>
              </w:rPr>
            </w:pPr>
            <w:r>
              <w:rPr>
                <w:lang w:val="en-US"/>
              </w:rPr>
              <w:t xml:space="preserve">This </w:t>
            </w:r>
            <w:r>
              <w:rPr>
                <w:lang w:val="en-US"/>
              </w:rPr>
              <w:t>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Textkrper"/>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Textkrper"/>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x-none"/>
              </w:rPr>
              <w:t xml:space="preserve">he content/payload of 6GR sync signal also have significant impacts on </w:t>
            </w:r>
            <w:r>
              <w:rPr>
                <w:rFonts w:eastAsia="Batang"/>
                <w:lang w:val="en-US" w:eastAsia="x-none"/>
              </w:rPr>
              <w:t xml:space="preserve">the </w:t>
            </w:r>
            <w:r>
              <w:rPr>
                <w:lang w:val="en-US" w:eastAsia="x-none"/>
              </w:rPr>
              <w:t xml:space="preserve">6GR sync signal structure. Secondly, impacts on 6GR sync signal structure from </w:t>
            </w:r>
            <w:r>
              <w:rPr>
                <w:lang w:val="en-US" w:eastAsia="x-none"/>
              </w:rPr>
              <w:t>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berschrift4"/>
            </w:pPr>
            <w:r>
              <w:rPr>
                <w:highlight w:val="yellow"/>
              </w:rPr>
              <w:t>Proposal 7.1:</w:t>
            </w:r>
          </w:p>
          <w:p w14:paraId="1FDB3FD3"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w:t>
            </w:r>
            <w:r>
              <w:rPr>
                <w:sz w:val="21"/>
                <w:szCs w:val="21"/>
                <w:lang w:val="en-US" w:eastAsia="x-none"/>
              </w:rPr>
              <w:t>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Listenabsatz"/>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Listenabsatz"/>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Ensure </w:t>
            </w:r>
            <w:r>
              <w:rPr>
                <w:rFonts w:ascii="Times New Roman" w:hAnsi="Times New Roman" w:cs="Times New Roman"/>
                <w:sz w:val="21"/>
                <w:szCs w:val="21"/>
                <w:lang w:val="en-US"/>
              </w:rPr>
              <w:t>orthogonalization against the NR PSS/SSS design</w:t>
            </w:r>
          </w:p>
          <w:p w14:paraId="4DDF77A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w:t>
            </w:r>
            <w:r>
              <w:rPr>
                <w:rFonts w:ascii="Times New Roman" w:hAnsi="Times New Roman" w:cs="Times New Roman"/>
                <w:sz w:val="21"/>
                <w:szCs w:val="21"/>
                <w:lang w:val="en-US"/>
              </w:rPr>
              <w:t>deployments and spectrum, including multi-beam operation</w:t>
            </w:r>
          </w:p>
          <w:p w14:paraId="0F9B30E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Listenabsatz"/>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Textkrper"/>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Textkrper"/>
              <w:rPr>
                <w:rFonts w:eastAsiaTheme="minorEastAsia"/>
                <w:lang w:val="en-GB" w:eastAsia="zh-CN"/>
              </w:rPr>
            </w:pPr>
            <w:r>
              <w:rPr>
                <w:rFonts w:eastAsiaTheme="minorEastAsia"/>
                <w:lang w:val="en-GB" w:eastAsia="zh-CN"/>
              </w:rPr>
              <w:t>For the sixth bullet “detection performanc</w:t>
            </w:r>
            <w:r>
              <w:rPr>
                <w:rFonts w:eastAsiaTheme="minorEastAsia"/>
                <w:lang w:val="en-GB" w:eastAsia="zh-CN"/>
              </w:rPr>
              <w:t>e”, we think the tracking performance (time/frequency tracking performance) should also be considered.</w:t>
            </w:r>
          </w:p>
          <w:p w14:paraId="3A7ECB29" w14:textId="77777777" w:rsidR="00C95488" w:rsidRDefault="00C95488">
            <w:pPr>
              <w:pStyle w:val="Textkrper"/>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Textkrper"/>
              <w:rPr>
                <w:lang w:val="en-US"/>
              </w:rPr>
            </w:pPr>
            <w:r>
              <w:rPr>
                <w:lang w:val="en-US"/>
              </w:rPr>
              <w:t xml:space="preserve">Kindly add latency </w:t>
            </w:r>
          </w:p>
          <w:p w14:paraId="41A5846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Textkrper"/>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Textkrper"/>
              <w:rPr>
                <w:rFonts w:eastAsiaTheme="minorEastAsia"/>
                <w:lang w:val="en-US" w:eastAsia="zh-CN"/>
              </w:rPr>
            </w:pPr>
            <w:r>
              <w:rPr>
                <w:rFonts w:eastAsiaTheme="minorEastAsia"/>
                <w:lang w:val="en-US" w:eastAsia="zh-CN"/>
              </w:rPr>
              <w:t xml:space="preserve">As we are discussing some apests that have to be considered, we suggest to </w:t>
            </w:r>
            <w:r>
              <w:rPr>
                <w:rFonts w:eastAsiaTheme="minorEastAsia"/>
                <w:lang w:val="en-US" w:eastAsia="zh-CN"/>
              </w:rPr>
              <w:t>only keep the following:</w:t>
            </w:r>
          </w:p>
          <w:p w14:paraId="3DC27910" w14:textId="77777777" w:rsidR="00C95488" w:rsidRDefault="00C95488">
            <w:pPr>
              <w:pStyle w:val="Textkrper"/>
              <w:rPr>
                <w:rFonts w:eastAsiaTheme="minorEastAsia"/>
                <w:color w:val="00B050"/>
                <w:lang w:val="en-US" w:eastAsia="zh-CN"/>
              </w:rPr>
            </w:pPr>
          </w:p>
          <w:p w14:paraId="68AB2E6E" w14:textId="77777777" w:rsidR="00C95488" w:rsidRDefault="009F385F">
            <w:pPr>
              <w:pStyle w:val="Listenabsatz"/>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Listenabsatz"/>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 xml:space="preserve">Ensure </w:t>
            </w:r>
            <w:r>
              <w:rPr>
                <w:rFonts w:ascii="Times New Roman" w:hAnsi="Times New Roman" w:cs="Times New Roman"/>
                <w:strike/>
                <w:color w:val="00B050"/>
                <w:sz w:val="21"/>
                <w:szCs w:val="21"/>
                <w:lang w:val="en-US"/>
              </w:rPr>
              <w:t>orthogonalization against the NR PSS/SSS design</w:t>
            </w:r>
          </w:p>
          <w:p w14:paraId="4B798C6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Listenabsatz"/>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Listenabsatz"/>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Listenabsatz"/>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w:t>
            </w:r>
            <w:r>
              <w:rPr>
                <w:rFonts w:ascii="Times New Roman" w:hAnsi="Times New Roman" w:cs="Times New Roman"/>
                <w:sz w:val="21"/>
                <w:szCs w:val="21"/>
                <w:lang w:val="en-US"/>
              </w:rPr>
              <w:t>ments and spectrum, including multi-beam operation</w:t>
            </w:r>
          </w:p>
          <w:p w14:paraId="19CF7919" w14:textId="77777777" w:rsidR="00C95488" w:rsidRDefault="009F385F">
            <w:pPr>
              <w:pStyle w:val="Listenabsatz"/>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Textkrper"/>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Textkrper"/>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 xml:space="preserve">The following note is </w:t>
            </w:r>
            <w:r>
              <w:rPr>
                <w:sz w:val="21"/>
                <w:szCs w:val="21"/>
              </w:rPr>
              <w:t>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Listenabsatz"/>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w:t>
            </w:r>
            <w:r>
              <w:rPr>
                <w:rFonts w:ascii="Times New Roman" w:hAnsi="Times New Roman" w:cs="Times New Roman"/>
                <w:sz w:val="21"/>
                <w:szCs w:val="21"/>
                <w:lang w:val="en-US"/>
              </w:rPr>
              <w:t>s to be discussed under AI11.5”</w:t>
            </w:r>
          </w:p>
          <w:p w14:paraId="183F49D1" w14:textId="77777777" w:rsidR="00C95488" w:rsidRDefault="00C95488">
            <w:pPr>
              <w:pStyle w:val="Textkrper"/>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Textkrper"/>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Textkrper"/>
              <w:rPr>
                <w:lang w:val="en-US"/>
              </w:rPr>
            </w:pPr>
            <w:r>
              <w:rPr>
                <w:rFonts w:eastAsiaTheme="minorEastAsia"/>
                <w:lang w:val="en-GB" w:eastAsia="zh-CN"/>
              </w:rPr>
              <w:t xml:space="preserve">The list includes aspects impacting sync </w:t>
            </w:r>
            <w:r>
              <w:rPr>
                <w:rFonts w:eastAsiaTheme="minorEastAsia"/>
                <w:lang w:val="en-GB" w:eastAsia="zh-CN"/>
              </w:rPr>
              <w:t>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Textkrper"/>
              <w:rPr>
                <w:rFonts w:eastAsiaTheme="minorEastAsia"/>
                <w:lang w:val="en-GB" w:eastAsia="zh-CN"/>
              </w:rPr>
            </w:pPr>
            <w:r>
              <w:rPr>
                <w:rFonts w:eastAsiaTheme="minorEastAsia"/>
                <w:lang w:val="en-GB" w:eastAsia="zh-CN"/>
              </w:rPr>
              <w:t xml:space="preserve">We would suggest consider also </w:t>
            </w:r>
            <w:r>
              <w:rPr>
                <w:rFonts w:eastAsiaTheme="minorEastAsia"/>
                <w:lang w:val="en-GB" w:eastAsia="zh-CN"/>
              </w:rPr>
              <w:t>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w:t>
            </w:r>
            <w:r>
              <w:rPr>
                <w:rFonts w:ascii="Times New Roman" w:hAnsi="Times New Roman" w:cs="Times New Roman"/>
                <w:sz w:val="21"/>
                <w:szCs w:val="21"/>
                <w:lang w:val="en-US"/>
              </w:rPr>
              <w:t>lation to mobility measurements</w:t>
            </w:r>
          </w:p>
          <w:p w14:paraId="73F1C5F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Textkrper"/>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Textkrper"/>
              <w:rPr>
                <w:lang w:val="en-US"/>
              </w:rPr>
            </w:pPr>
            <w:r>
              <w:rPr>
                <w:lang w:val="en-US"/>
              </w:rPr>
              <w:t xml:space="preserve">OK under the understanding that the list is only </w:t>
            </w:r>
            <w:r>
              <w:rPr>
                <w:lang w:val="en-US"/>
              </w:rPr>
              <w:t>for purposes of discussions and is not intented as a direct agreement for study.</w:t>
            </w:r>
          </w:p>
          <w:p w14:paraId="7598F7DC" w14:textId="77777777" w:rsidR="00C95488" w:rsidRDefault="009F385F">
            <w:pPr>
              <w:pStyle w:val="Listenabsatz"/>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“Ensure orthogonalization against the NR PSS/SSS design” is about the sequence design of 6GR, which should not be listed as the aspect impacting the 6GR sync singal structure.</w:t>
            </w:r>
            <w:r>
              <w:rPr>
                <w:rFonts w:ascii="Times New Roman" w:hAnsi="Times New Roman" w:cs="Times New Roman"/>
                <w:b w:val="0"/>
                <w:bCs w:val="0"/>
                <w:sz w:val="21"/>
                <w:szCs w:val="21"/>
                <w:lang w:val="en-US"/>
              </w:rPr>
              <w:t xml:space="preserve"> </w:t>
            </w:r>
          </w:p>
          <w:p w14:paraId="0869AC29" w14:textId="77777777" w:rsidR="00C95488" w:rsidRDefault="009F385F">
            <w:pPr>
              <w:pStyle w:val="Textkrper"/>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Textkrper"/>
              <w:rPr>
                <w:lang w:val="en-US"/>
              </w:rPr>
            </w:pPr>
            <w:r>
              <w:rPr>
                <w:lang w:val="en-US"/>
              </w:rPr>
              <w:t>Although the SSB periodicity (e.g. 160 ms) is dis</w:t>
            </w:r>
            <w:r>
              <w:rPr>
                <w:lang w:val="en-US"/>
              </w:rPr>
              <w:t xml:space="preserve">cussed under agenda item 11.5, it has an impact on the SSB design that needs to be taken into account. </w:t>
            </w:r>
          </w:p>
        </w:tc>
      </w:tr>
      <w:tr w:rsidR="00C95488" w14:paraId="6A156657" w14:textId="77777777">
        <w:tc>
          <w:tcPr>
            <w:tcW w:w="1479" w:type="dxa"/>
            <w:tcBorders>
              <w:top w:val="nil"/>
            </w:tcBorders>
          </w:tcPr>
          <w:p w14:paraId="49923DD2"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0A5A6D7F" w14:textId="77777777" w:rsidR="00C95488" w:rsidRDefault="00C95488">
            <w:pPr>
              <w:rPr>
                <w:rFonts w:ascii="Times" w:eastAsiaTheme="minorEastAsia" w:hAnsi="Times" w:cs="Times"/>
                <w:sz w:val="21"/>
                <w:szCs w:val="21"/>
                <w:lang w:eastAsia="zh-CN"/>
              </w:rPr>
            </w:pPr>
          </w:p>
        </w:tc>
        <w:tc>
          <w:tcPr>
            <w:tcW w:w="6781" w:type="dxa"/>
            <w:tcBorders>
              <w:top w:val="nil"/>
            </w:tcBorders>
          </w:tcPr>
          <w:p w14:paraId="4A274A32" w14:textId="77777777" w:rsidR="00C95488" w:rsidRDefault="009F385F">
            <w:pPr>
              <w:pStyle w:val="Textkrper"/>
              <w:rPr>
                <w:lang w:val="en-US"/>
              </w:rPr>
            </w:pPr>
            <w:r>
              <w:rPr>
                <w:lang w:val="en-US"/>
              </w:rPr>
              <w:t xml:space="preserve">We do not agree with all the point especially we do not agree with “Ensure orthogonalization against the NR PSS/SSS design”. As a part of </w:t>
            </w:r>
            <w:r>
              <w:rPr>
                <w:highlight w:val="yellow"/>
              </w:rPr>
              <w:t>proposal 6.3</w:t>
            </w:r>
            <w:r>
              <w:t xml:space="preserve"> i</w:t>
            </w:r>
            <w:r>
              <w:rPr>
                <w:lang w:val="en-US"/>
              </w:rPr>
              <w:t>t is possible to reuse the initial access structure for NR and 6GR for optimization perspective which wi</w:t>
            </w:r>
            <w:r>
              <w:rPr>
                <w:lang w:val="en-US"/>
              </w:rPr>
              <w:t xml:space="preserve">ll help in reducing sync raster and device complexity too. So we propose to remove this bullet. </w:t>
            </w:r>
          </w:p>
          <w:p w14:paraId="60564EAF" w14:textId="77777777" w:rsidR="00C95488" w:rsidRDefault="009F385F">
            <w:pPr>
              <w:pStyle w:val="Textkrper"/>
              <w:rPr>
                <w:lang w:val="en-US"/>
              </w:rPr>
            </w:pPr>
            <w:r>
              <w:rPr>
                <w:lang w:val="en-US"/>
              </w:rPr>
              <w:t>Further, we would like to add energy efficiency (e.g, to include SSB periodicity etc) as one of the aspect that impact SS design (Add as a sub-bullet), even th</w:t>
            </w:r>
            <w:r>
              <w:rPr>
                <w:lang w:val="en-US"/>
              </w:rPr>
              <w:t>ough it will be discussed under EE agenda.</w:t>
            </w:r>
          </w:p>
        </w:tc>
      </w:tr>
    </w:tbl>
    <w:p w14:paraId="5203FE7B" w14:textId="77777777" w:rsidR="00C95488" w:rsidRDefault="00C95488">
      <w:pPr>
        <w:pStyle w:val="Textkrper"/>
        <w:rPr>
          <w:lang w:val="en-GB"/>
        </w:rPr>
      </w:pPr>
    </w:p>
    <w:p w14:paraId="7E469D94" w14:textId="77777777" w:rsidR="00C95488" w:rsidRDefault="00C95488">
      <w:pPr>
        <w:pStyle w:val="Textkrper"/>
        <w:rPr>
          <w:lang w:val="en-GB"/>
        </w:rPr>
      </w:pPr>
    </w:p>
    <w:p w14:paraId="7618425B" w14:textId="77777777" w:rsidR="00C95488" w:rsidRDefault="009F385F">
      <w:pPr>
        <w:pStyle w:val="berschrift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w:t>
            </w:r>
            <w:r>
              <w:rPr>
                <w:sz w:val="21"/>
                <w:szCs w:val="21"/>
                <w:lang w:eastAsia="x-none"/>
              </w:rPr>
              <w:t>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Textkrper"/>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Textkrper"/>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Textkrper"/>
        <w:numPr>
          <w:ilvl w:val="0"/>
          <w:numId w:val="20"/>
        </w:numPr>
        <w:rPr>
          <w:lang w:val="en-US"/>
        </w:rPr>
      </w:pPr>
      <w:r>
        <w:rPr>
          <w:lang w:val="en-US"/>
        </w:rPr>
        <w:t>A lot of RRC parameters under BWP configuration</w:t>
      </w:r>
    </w:p>
    <w:p w14:paraId="3530267F" w14:textId="77777777" w:rsidR="00C95488" w:rsidRDefault="009F385F">
      <w:pPr>
        <w:pStyle w:val="Textkrper"/>
        <w:numPr>
          <w:ilvl w:val="1"/>
          <w:numId w:val="20"/>
        </w:numPr>
      </w:pPr>
      <w:r>
        <w:t xml:space="preserve">results in </w:t>
      </w:r>
      <w:r>
        <w:t>unnecessarily large overhead</w:t>
      </w:r>
    </w:p>
    <w:p w14:paraId="13419D8C" w14:textId="77777777" w:rsidR="00C95488" w:rsidRDefault="009F385F">
      <w:pPr>
        <w:pStyle w:val="Textkrper"/>
        <w:numPr>
          <w:ilvl w:val="0"/>
          <w:numId w:val="20"/>
        </w:numPr>
      </w:pPr>
      <w:r>
        <w:t>BWP switching delay</w:t>
      </w:r>
    </w:p>
    <w:p w14:paraId="5745D24F" w14:textId="77777777" w:rsidR="00C95488" w:rsidRDefault="009F385F">
      <w:pPr>
        <w:pStyle w:val="Textkrper"/>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Textkrper"/>
        <w:numPr>
          <w:ilvl w:val="1"/>
          <w:numId w:val="20"/>
        </w:numPr>
        <w:rPr>
          <w:lang w:val="en-US"/>
        </w:rPr>
      </w:pPr>
      <w:r>
        <w:rPr>
          <w:lang w:val="en-US"/>
        </w:rPr>
        <w:t>UPT loss and increased UE power consumption</w:t>
      </w:r>
    </w:p>
    <w:p w14:paraId="5E1AE609" w14:textId="77777777" w:rsidR="00C95488" w:rsidRDefault="009F385F">
      <w:pPr>
        <w:pStyle w:val="Textkrper"/>
        <w:numPr>
          <w:ilvl w:val="0"/>
          <w:numId w:val="20"/>
        </w:numPr>
      </w:pPr>
      <w:r>
        <w:t>BWP switching</w:t>
      </w:r>
    </w:p>
    <w:p w14:paraId="48F7C947" w14:textId="77777777" w:rsidR="00C95488" w:rsidRDefault="009F385F">
      <w:pPr>
        <w:pStyle w:val="Textkrper"/>
        <w:numPr>
          <w:ilvl w:val="1"/>
          <w:numId w:val="20"/>
        </w:numPr>
        <w:rPr>
          <w:lang w:val="en-US"/>
        </w:rPr>
      </w:pPr>
      <w:r>
        <w:rPr>
          <w:lang w:val="en-US"/>
        </w:rPr>
        <w:t xml:space="preserve">less motivated, for other than CORESET </w:t>
      </w:r>
      <w:r>
        <w:rPr>
          <w:lang w:val="en-US"/>
        </w:rPr>
        <w:t>switching</w:t>
      </w:r>
    </w:p>
    <w:p w14:paraId="64F172BF" w14:textId="77777777" w:rsidR="00C95488" w:rsidRDefault="009F385F">
      <w:pPr>
        <w:pStyle w:val="Textkrper"/>
        <w:numPr>
          <w:ilvl w:val="1"/>
          <w:numId w:val="20"/>
        </w:numPr>
        <w:rPr>
          <w:lang w:val="en-US"/>
        </w:rPr>
      </w:pPr>
      <w:r>
        <w:rPr>
          <w:lang w:val="en-US"/>
        </w:rPr>
        <w:t>will cause misalignment of real active BWP between BS and UE</w:t>
      </w:r>
    </w:p>
    <w:p w14:paraId="1DCBEDF1" w14:textId="77777777" w:rsidR="00C95488" w:rsidRDefault="009F385F">
      <w:pPr>
        <w:pStyle w:val="Textkrper"/>
        <w:numPr>
          <w:ilvl w:val="1"/>
          <w:numId w:val="20"/>
        </w:numPr>
        <w:rPr>
          <w:lang w:val="en-US"/>
        </w:rPr>
      </w:pPr>
      <w:r>
        <w:rPr>
          <w:lang w:val="en-US"/>
        </w:rPr>
        <w:t>results in unnecessary HARQ-ACK dropping</w:t>
      </w:r>
    </w:p>
    <w:p w14:paraId="33740740" w14:textId="77777777" w:rsidR="00C95488" w:rsidRDefault="009F385F">
      <w:pPr>
        <w:pStyle w:val="Textkrper"/>
        <w:numPr>
          <w:ilvl w:val="0"/>
          <w:numId w:val="20"/>
        </w:numPr>
      </w:pPr>
      <w:r>
        <w:t>SCS switching</w:t>
      </w:r>
    </w:p>
    <w:p w14:paraId="0546EDC8" w14:textId="77777777" w:rsidR="00C95488" w:rsidRDefault="009F385F">
      <w:pPr>
        <w:pStyle w:val="Textkrper"/>
        <w:numPr>
          <w:ilvl w:val="1"/>
          <w:numId w:val="20"/>
        </w:numPr>
      </w:pPr>
      <w:r>
        <w:t>complicated but less motivated.</w:t>
      </w:r>
    </w:p>
    <w:p w14:paraId="0D1CC8BB" w14:textId="77777777" w:rsidR="00C95488" w:rsidRDefault="009F385F">
      <w:pPr>
        <w:pStyle w:val="Textkrper"/>
        <w:numPr>
          <w:ilvl w:val="0"/>
          <w:numId w:val="20"/>
        </w:numPr>
      </w:pPr>
      <w:r>
        <w:t>Excessive BWP types</w:t>
      </w:r>
    </w:p>
    <w:p w14:paraId="244D74D1" w14:textId="77777777" w:rsidR="00C95488" w:rsidRDefault="009F385F">
      <w:pPr>
        <w:pStyle w:val="Textkrper"/>
        <w:numPr>
          <w:ilvl w:val="1"/>
          <w:numId w:val="20"/>
        </w:numPr>
        <w:rPr>
          <w:lang w:val="en-US"/>
        </w:rPr>
      </w:pPr>
      <w:r>
        <w:rPr>
          <w:lang w:val="en-US"/>
        </w:rPr>
        <w:t>including BWP types that have not been effectively used in practical NW, e.g.,</w:t>
      </w:r>
      <w:r>
        <w:rPr>
          <w:lang w:val="en-US"/>
        </w:rPr>
        <w:t xml:space="preserve"> default BWP, dormant BWP.</w:t>
      </w:r>
    </w:p>
    <w:p w14:paraId="4A874952" w14:textId="77777777" w:rsidR="00C95488" w:rsidRDefault="009F385F">
      <w:pPr>
        <w:pStyle w:val="Textkrper"/>
        <w:numPr>
          <w:ilvl w:val="0"/>
          <w:numId w:val="20"/>
        </w:numPr>
        <w:rPr>
          <w:lang w:val="en-US"/>
        </w:rPr>
      </w:pPr>
      <w:r>
        <w:rPr>
          <w:lang w:val="en-US"/>
        </w:rPr>
        <w:t>Center frequency of DL/UL BWP</w:t>
      </w:r>
    </w:p>
    <w:p w14:paraId="4314AEFF" w14:textId="77777777" w:rsidR="00C95488" w:rsidRDefault="009F385F">
      <w:pPr>
        <w:pStyle w:val="Textkrper"/>
        <w:numPr>
          <w:ilvl w:val="1"/>
          <w:numId w:val="20"/>
        </w:numPr>
      </w:pPr>
      <w:r>
        <w:lastRenderedPageBreak/>
        <w:t>unnecessarily common</w:t>
      </w:r>
    </w:p>
    <w:p w14:paraId="0B8A4F2C" w14:textId="77777777" w:rsidR="00C95488" w:rsidRDefault="009F385F">
      <w:pPr>
        <w:pStyle w:val="Textkrper"/>
        <w:numPr>
          <w:ilvl w:val="0"/>
          <w:numId w:val="20"/>
        </w:numPr>
      </w:pPr>
      <w:r>
        <w:t>lack of RAN4 involvemen</w:t>
      </w:r>
    </w:p>
    <w:p w14:paraId="540BF8FD" w14:textId="77777777" w:rsidR="00C95488" w:rsidRDefault="009F385F">
      <w:pPr>
        <w:pStyle w:val="Textkrper"/>
        <w:numPr>
          <w:ilvl w:val="1"/>
          <w:numId w:val="20"/>
        </w:numPr>
        <w:rPr>
          <w:lang w:val="en-US"/>
        </w:rPr>
      </w:pPr>
      <w:r>
        <w:rPr>
          <w:lang w:val="en-US"/>
        </w:rPr>
        <w:t>leading to large MPR/A-MPR</w:t>
      </w:r>
    </w:p>
    <w:p w14:paraId="6A5BEFFA" w14:textId="77777777" w:rsidR="00C95488" w:rsidRDefault="009F385F">
      <w:pPr>
        <w:pStyle w:val="Textkrper"/>
        <w:numPr>
          <w:ilvl w:val="0"/>
          <w:numId w:val="20"/>
        </w:numPr>
      </w:pPr>
      <w:r>
        <w:t>Inherent restrictions</w:t>
      </w:r>
    </w:p>
    <w:p w14:paraId="64124381" w14:textId="77777777" w:rsidR="00C95488" w:rsidRDefault="009F385F">
      <w:pPr>
        <w:pStyle w:val="Textkrper"/>
        <w:numPr>
          <w:ilvl w:val="1"/>
          <w:numId w:val="20"/>
        </w:numPr>
        <w:rPr>
          <w:lang w:val="en-US"/>
        </w:rPr>
      </w:pPr>
      <w:r>
        <w:rPr>
          <w:lang w:val="en-US"/>
        </w:rPr>
        <w:t>When a BWP is not covering the sync signal bandwidth, it can lead to different approaches for maintaining</w:t>
      </w:r>
      <w:r>
        <w:rPr>
          <w:lang w:val="en-US"/>
        </w:rPr>
        <w:t xml:space="preserve"> sync</w:t>
      </w:r>
    </w:p>
    <w:p w14:paraId="2BB4851B" w14:textId="77777777" w:rsidR="00C95488" w:rsidRDefault="00C95488">
      <w:pPr>
        <w:pStyle w:val="Textkrper"/>
        <w:rPr>
          <w:lang w:val="en-GB"/>
        </w:rPr>
      </w:pPr>
    </w:p>
    <w:p w14:paraId="47631D19" w14:textId="77777777" w:rsidR="00C95488" w:rsidRDefault="009F385F">
      <w:pPr>
        <w:pStyle w:val="Textkrper"/>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40601C14" w14:textId="77777777" w:rsidR="00C95488" w:rsidRDefault="00C95488">
      <w:pPr>
        <w:pStyle w:val="Textkrper"/>
        <w:rPr>
          <w:lang w:val="en-US"/>
        </w:rPr>
      </w:pPr>
    </w:p>
    <w:p w14:paraId="4221F67E" w14:textId="77777777" w:rsidR="00C95488" w:rsidRDefault="009F385F">
      <w:pPr>
        <w:pStyle w:val="berschrift4"/>
      </w:pPr>
      <w:r>
        <w:rPr>
          <w:highlight w:val="yellow"/>
        </w:rPr>
        <w:t>Proposed observation 8.1:</w:t>
      </w:r>
    </w:p>
    <w:p w14:paraId="2BFA27B3"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w:t>
      </w:r>
      <w:r>
        <w:rPr>
          <w:rFonts w:ascii="Times New Roman" w:hAnsi="Times New Roman" w:cs="Times New Roman"/>
          <w:sz w:val="21"/>
          <w:szCs w:val="21"/>
          <w:lang w:val="en-US"/>
        </w:rPr>
        <w:t>adaptation to traffic demands and energy savings</w:t>
      </w:r>
    </w:p>
    <w:p w14:paraId="2AF4559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UPT </w:t>
      </w:r>
      <w:r>
        <w:rPr>
          <w:rFonts w:ascii="Times New Roman" w:hAnsi="Times New Roman" w:cs="Times New Roman"/>
          <w:sz w:val="21"/>
          <w:szCs w:val="21"/>
          <w:lang w:val="en-US"/>
        </w:rPr>
        <w:t>loss and increased UE power consumption</w:t>
      </w:r>
    </w:p>
    <w:p w14:paraId="24A521B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w:t>
      </w:r>
      <w:r>
        <w:rPr>
          <w:rFonts w:ascii="Times New Roman" w:hAnsi="Times New Roman" w:cs="Times New Roman"/>
          <w:sz w:val="21"/>
          <w:szCs w:val="21"/>
          <w:lang w:val="en-US"/>
        </w:rPr>
        <w:t>sive BWP types</w:t>
      </w:r>
    </w:p>
    <w:p w14:paraId="5B890BE1"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358C3AAD"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a </w:t>
      </w:r>
      <w:r>
        <w:rPr>
          <w:rFonts w:ascii="Times New Roman" w:hAnsi="Times New Roman" w:cs="Times New Roman"/>
          <w:sz w:val="21"/>
          <w:szCs w:val="21"/>
          <w:lang w:val="en-US"/>
        </w:rPr>
        <w:t>BWP is not covering the sync signal bandwidth, it can lead to different approaches for maintaining sync</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Textkrper"/>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Textkrper"/>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Textkrper"/>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Textkrper"/>
              <w:rPr>
                <w:lang w:val="en-US"/>
              </w:rPr>
            </w:pPr>
            <w:r>
              <w:rPr>
                <w:lang w:val="en-US"/>
              </w:rPr>
              <w:t xml:space="preserve">We would like to understand the issue of “lack of RAN4 </w:t>
            </w:r>
            <w:r>
              <w:rPr>
                <w:lang w:val="en-US"/>
              </w:rPr>
              <w:t>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Textkrper"/>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w:t>
            </w:r>
            <w:r>
              <w:rPr>
                <w:rFonts w:eastAsiaTheme="minorEastAsia"/>
                <w:lang w:val="en-US" w:eastAsia="zh-CN"/>
              </w:rPr>
              <w:t xml:space="preserve">arge overhead, but also the unnecessary RRC parameter options. Not clear why BWP switching results in misalignment of active BWP between NW and UE. Not clear why BWP switching results in </w:t>
            </w:r>
            <w:r>
              <w:rPr>
                <w:rFonts w:eastAsiaTheme="minorEastAsia"/>
                <w:lang w:val="en-US" w:eastAsia="zh-CN"/>
              </w:rPr>
              <w:lastRenderedPageBreak/>
              <w:t>unnecessary HARQ-ACK dropping. SCS switching is not needed in 6G beca</w:t>
            </w:r>
            <w:r>
              <w:rPr>
                <w:rFonts w:eastAsiaTheme="minorEastAsia"/>
                <w:lang w:val="en-US" w:eastAsia="zh-CN"/>
              </w:rPr>
              <w:t>use only a single SCS is supported per FR/sub-FR.</w:t>
            </w:r>
          </w:p>
          <w:p w14:paraId="6C8AF52B"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w:t>
            </w:r>
            <w:r>
              <w:rPr>
                <w:rFonts w:ascii="Times New Roman" w:hAnsi="Times New Roman" w:cs="Times New Roman"/>
                <w:sz w:val="21"/>
                <w:szCs w:val="21"/>
                <w:lang w:val="en-US"/>
              </w:rPr>
              <w:t xml:space="preserve">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686E892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a BWP is not covering </w:t>
            </w:r>
            <w:r>
              <w:rPr>
                <w:rFonts w:ascii="Times New Roman" w:hAnsi="Times New Roman" w:cs="Times New Roman"/>
                <w:sz w:val="21"/>
                <w:szCs w:val="21"/>
                <w:lang w:val="en-US"/>
              </w:rPr>
              <w:t>the sync signal bandwidth, it can lead to different approaches for maintaining sync</w:t>
            </w:r>
          </w:p>
          <w:p w14:paraId="2819FCCE" w14:textId="77777777" w:rsidR="00C95488" w:rsidRDefault="00C95488">
            <w:pPr>
              <w:pStyle w:val="Textkrper"/>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Textkrper"/>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Textkrper"/>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Textkrper"/>
              <w:rPr>
                <w:lang w:val="en-US"/>
              </w:rPr>
            </w:pPr>
            <w:r>
              <w:rPr>
                <w:lang w:val="en-US"/>
              </w:rPr>
              <w:t xml:space="preserve">The list is a good starting point, but some aspects require further clarification. For example, we do not </w:t>
            </w:r>
            <w:r>
              <w:rPr>
                <w:lang w:val="en-US"/>
              </w:rPr>
              <w:t>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Textkrper"/>
              <w:rPr>
                <w:lang w:val="en-US"/>
              </w:rPr>
            </w:pPr>
            <w:r>
              <w:rPr>
                <w:lang w:val="en-US"/>
              </w:rPr>
              <w:t>Geneally OK but we do not agree that the same center frequency for DL/UL BWP (in TDD only) is unnecessary.</w:t>
            </w:r>
          </w:p>
          <w:p w14:paraId="5B41185B" w14:textId="77777777" w:rsidR="00C95488" w:rsidRDefault="009F385F">
            <w:pPr>
              <w:pStyle w:val="Textkrper"/>
              <w:rPr>
                <w:lang w:val="en-US"/>
              </w:rPr>
            </w:pPr>
            <w:r>
              <w:rPr>
                <w:lang w:val="en-US"/>
              </w:rPr>
              <w:t>On top of the suggested proposal, we would l</w:t>
            </w:r>
            <w:r>
              <w:rPr>
                <w:lang w:val="en-US"/>
              </w:rPr>
              <w:t>ike to also add excessive and widespread specification impact from DCI-based BWP switching.</w:t>
            </w:r>
          </w:p>
          <w:p w14:paraId="6B502F6D" w14:textId="77777777" w:rsidR="00C95488" w:rsidRDefault="009F385F">
            <w:pPr>
              <w:pStyle w:val="Textkrper"/>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w:t>
            </w:r>
            <w:r>
              <w:rPr>
                <w:lang w:val="en-US"/>
              </w:rPr>
              <w:t>al issue for all features.</w:t>
            </w:r>
          </w:p>
          <w:p w14:paraId="7E3856AA" w14:textId="77777777" w:rsidR="00C95488" w:rsidRDefault="00C95488">
            <w:pPr>
              <w:pStyle w:val="Textkrper"/>
              <w:rPr>
                <w:lang w:val="en-US"/>
              </w:rPr>
            </w:pPr>
          </w:p>
        </w:tc>
      </w:tr>
    </w:tbl>
    <w:p w14:paraId="08E3F53D" w14:textId="77777777" w:rsidR="00C95488" w:rsidRDefault="00C95488">
      <w:pPr>
        <w:pStyle w:val="Textkrper"/>
        <w:rPr>
          <w:lang w:val="en-GB"/>
        </w:rPr>
      </w:pPr>
    </w:p>
    <w:p w14:paraId="2C43E84C" w14:textId="77777777" w:rsidR="00C95488" w:rsidRDefault="00C95488">
      <w:pPr>
        <w:pStyle w:val="Textkrper"/>
        <w:rPr>
          <w:lang w:val="en-GB"/>
        </w:rPr>
      </w:pPr>
    </w:p>
    <w:p w14:paraId="44337BDC" w14:textId="77777777" w:rsidR="00C95488" w:rsidRDefault="009F385F">
      <w:pPr>
        <w:pStyle w:val="Textkrper"/>
        <w:rPr>
          <w:lang w:val="en-US"/>
        </w:rPr>
      </w:pPr>
      <w:r>
        <w:rPr>
          <w:lang w:val="en-US"/>
        </w:rPr>
        <w:t>Accroding to the lessons learned from NR BWP framework, companies further propose how to improve BWP framework in 6GR, including but not limited to</w:t>
      </w:r>
    </w:p>
    <w:p w14:paraId="06236F02" w14:textId="77777777" w:rsidR="00C95488" w:rsidRDefault="009F385F">
      <w:pPr>
        <w:pStyle w:val="Textkrper"/>
        <w:numPr>
          <w:ilvl w:val="0"/>
          <w:numId w:val="21"/>
        </w:numPr>
      </w:pPr>
      <w:r>
        <w:t>Support simplified BWP framework</w:t>
      </w:r>
    </w:p>
    <w:p w14:paraId="1866492A" w14:textId="77777777" w:rsidR="00C95488" w:rsidRDefault="009F385F">
      <w:pPr>
        <w:pStyle w:val="Textkrper"/>
        <w:numPr>
          <w:ilvl w:val="1"/>
          <w:numId w:val="21"/>
        </w:numPr>
        <w:rPr>
          <w:lang w:val="en-US"/>
        </w:rPr>
      </w:pPr>
      <w:r>
        <w:rPr>
          <w:lang w:val="en-US"/>
        </w:rPr>
        <w:lastRenderedPageBreak/>
        <w:t xml:space="preserve">Only essential/relevant </w:t>
      </w:r>
      <w:r>
        <w:rPr>
          <w:lang w:val="en-US"/>
        </w:rPr>
        <w:t>configurations under BWP configurations</w:t>
      </w:r>
    </w:p>
    <w:p w14:paraId="271194E5" w14:textId="77777777" w:rsidR="00C95488" w:rsidRDefault="009F385F">
      <w:pPr>
        <w:pStyle w:val="Textkrper"/>
        <w:numPr>
          <w:ilvl w:val="1"/>
          <w:numId w:val="21"/>
        </w:numPr>
      </w:pPr>
      <w:r>
        <w:t>Single SCS per BWP</w:t>
      </w:r>
    </w:p>
    <w:p w14:paraId="6889D75A" w14:textId="77777777" w:rsidR="00C95488" w:rsidRDefault="009F385F">
      <w:pPr>
        <w:pStyle w:val="Textkrper"/>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Textkrper"/>
        <w:numPr>
          <w:ilvl w:val="1"/>
          <w:numId w:val="21"/>
        </w:numPr>
      </w:pPr>
      <w:r>
        <w:t>No dynamic BWP switching</w:t>
      </w:r>
    </w:p>
    <w:p w14:paraId="1FA76CB5" w14:textId="77777777" w:rsidR="00C95488" w:rsidRDefault="009F385F">
      <w:pPr>
        <w:pStyle w:val="Textkrper"/>
        <w:numPr>
          <w:ilvl w:val="1"/>
          <w:numId w:val="21"/>
        </w:numPr>
        <w:rPr>
          <w:lang w:val="en-US"/>
        </w:rPr>
      </w:pPr>
      <w:r>
        <w:rPr>
          <w:lang w:val="en-US"/>
        </w:rPr>
        <w:t>Minimize the number of BWP types</w:t>
      </w:r>
    </w:p>
    <w:p w14:paraId="750226AE" w14:textId="77777777" w:rsidR="00C95488" w:rsidRDefault="009F385F">
      <w:pPr>
        <w:pStyle w:val="Textkrper"/>
        <w:numPr>
          <w:ilvl w:val="1"/>
          <w:numId w:val="21"/>
        </w:numPr>
        <w:rPr>
          <w:lang w:val="en-US"/>
        </w:rPr>
      </w:pPr>
      <w:r>
        <w:rPr>
          <w:lang w:val="en-US"/>
        </w:rPr>
        <w:t xml:space="preserve">in conjunction with other </w:t>
      </w:r>
      <w:r>
        <w:rPr>
          <w:lang w:val="en-US"/>
        </w:rPr>
        <w:t>functionalities related to UE power savings</w:t>
      </w:r>
    </w:p>
    <w:p w14:paraId="6E92D3A0" w14:textId="77777777" w:rsidR="00C95488" w:rsidRDefault="009F385F">
      <w:pPr>
        <w:pStyle w:val="Textkrper"/>
        <w:numPr>
          <w:ilvl w:val="0"/>
          <w:numId w:val="21"/>
        </w:numPr>
        <w:rPr>
          <w:lang w:val="en-US"/>
        </w:rPr>
      </w:pPr>
      <w:r>
        <w:rPr>
          <w:lang w:val="en-US"/>
        </w:rPr>
        <w:t>Separate DL and UL BWP adaptation</w:t>
      </w:r>
    </w:p>
    <w:p w14:paraId="11CD890E" w14:textId="77777777" w:rsidR="00C95488" w:rsidRDefault="009F385F">
      <w:pPr>
        <w:pStyle w:val="Textkrper"/>
        <w:numPr>
          <w:ilvl w:val="0"/>
          <w:numId w:val="21"/>
        </w:numPr>
        <w:rPr>
          <w:lang w:val="en-US"/>
        </w:rPr>
      </w:pPr>
      <w:r>
        <w:rPr>
          <w:lang w:val="en-US"/>
        </w:rPr>
        <w:t>Inprove robustness, reduced latency and minimize interrupptions</w:t>
      </w:r>
    </w:p>
    <w:p w14:paraId="150F8F2B" w14:textId="77777777" w:rsidR="00C95488" w:rsidRDefault="009F385F">
      <w:pPr>
        <w:pStyle w:val="Textkrper"/>
        <w:numPr>
          <w:ilvl w:val="0"/>
          <w:numId w:val="21"/>
        </w:numPr>
      </w:pPr>
      <w:r>
        <w:t>Target early RAN4 involvement</w:t>
      </w:r>
    </w:p>
    <w:p w14:paraId="10F41720" w14:textId="77777777" w:rsidR="00C95488" w:rsidRDefault="009F385F">
      <w:pPr>
        <w:pStyle w:val="Textkrper"/>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Textkrper"/>
        <w:numPr>
          <w:ilvl w:val="0"/>
          <w:numId w:val="21"/>
        </w:numPr>
        <w:rPr>
          <w:lang w:val="en-US"/>
        </w:rPr>
      </w:pPr>
      <w:r>
        <w:rPr>
          <w:lang w:val="en-US"/>
        </w:rPr>
        <w:t>di</w:t>
      </w:r>
      <w:r>
        <w:rPr>
          <w:lang w:val="en-US"/>
        </w:rPr>
        <w:t>scontinuous frequency resources within one BWP</w:t>
      </w:r>
    </w:p>
    <w:p w14:paraId="39598CED" w14:textId="77777777" w:rsidR="00C95488" w:rsidRDefault="009F385F">
      <w:pPr>
        <w:pStyle w:val="Textkrper"/>
        <w:numPr>
          <w:ilvl w:val="0"/>
          <w:numId w:val="21"/>
        </w:numPr>
        <w:rPr>
          <w:lang w:val="en-US"/>
        </w:rPr>
      </w:pPr>
      <w:r>
        <w:rPr>
          <w:lang w:val="en-US"/>
        </w:rPr>
        <w:t>improving the performance when BWP location does not coincide with the synchronisation signal frequency</w:t>
      </w:r>
    </w:p>
    <w:p w14:paraId="3B802974" w14:textId="77777777" w:rsidR="00C95488" w:rsidRDefault="009F385F">
      <w:pPr>
        <w:pStyle w:val="Textkrper"/>
        <w:numPr>
          <w:ilvl w:val="0"/>
          <w:numId w:val="21"/>
        </w:numPr>
        <w:rPr>
          <w:lang w:val="en-GB"/>
        </w:rPr>
      </w:pPr>
      <w:r>
        <w:rPr>
          <w:lang w:val="en-US"/>
        </w:rPr>
        <w:t>Combined with TCI framework</w:t>
      </w:r>
    </w:p>
    <w:p w14:paraId="3EC31A50" w14:textId="77777777" w:rsidR="00C95488" w:rsidRDefault="009F385F">
      <w:pPr>
        <w:pStyle w:val="Textkrper"/>
        <w:numPr>
          <w:ilvl w:val="0"/>
          <w:numId w:val="21"/>
        </w:numPr>
        <w:rPr>
          <w:lang w:val="en-GB"/>
        </w:rPr>
      </w:pPr>
      <w:r>
        <w:rPr>
          <w:lang w:val="en-US"/>
        </w:rPr>
        <w:t>Reduced UE energy consumption</w:t>
      </w:r>
    </w:p>
    <w:p w14:paraId="5DD53A5D" w14:textId="77777777" w:rsidR="00C95488" w:rsidRDefault="00C95488">
      <w:pPr>
        <w:pStyle w:val="Textkrper"/>
      </w:pPr>
    </w:p>
    <w:p w14:paraId="582CF0AE" w14:textId="77777777" w:rsidR="00C95488" w:rsidRDefault="009F385F">
      <w:pPr>
        <w:pStyle w:val="berschrift4"/>
      </w:pPr>
      <w:r>
        <w:rPr>
          <w:highlight w:val="yellow"/>
        </w:rPr>
        <w:t>[Low]Proposal 8.2:</w:t>
      </w:r>
    </w:p>
    <w:p w14:paraId="4F1A1675"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w:t>
      </w:r>
      <w:r>
        <w:rPr>
          <w:rFonts w:ascii="Times New Roman" w:hAnsi="Times New Roman" w:cs="Times New Roman"/>
          <w:sz w:val="21"/>
          <w:szCs w:val="21"/>
          <w:lang w:val="en-US"/>
        </w:rPr>
        <w:t>amework, including but not limited to</w:t>
      </w:r>
    </w:p>
    <w:p w14:paraId="36DC58C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w:t>
      </w:r>
      <w:r>
        <w:rPr>
          <w:rFonts w:ascii="Times New Roman" w:hAnsi="Times New Roman" w:cs="Times New Roman"/>
          <w:sz w:val="21"/>
          <w:szCs w:val="21"/>
          <w:lang w:val="en-US"/>
        </w:rPr>
        <w:t>P switching</w:t>
      </w:r>
    </w:p>
    <w:p w14:paraId="419960EC"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C4A43D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Design BWP </w:t>
      </w:r>
      <w:r>
        <w:rPr>
          <w:rFonts w:ascii="Times New Roman" w:hAnsi="Times New Roman" w:cs="Times New Roman"/>
          <w:sz w:val="21"/>
          <w:szCs w:val="21"/>
          <w:lang w:val="en-US"/>
        </w:rPr>
        <w:t>to support diverse device types in the same band during initial access</w:t>
      </w:r>
    </w:p>
    <w:p w14:paraId="38142E3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77A77B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w:t>
      </w:r>
      <w:r>
        <w:rPr>
          <w:rFonts w:ascii="Times New Roman" w:hAnsi="Times New Roman" w:cs="Times New Roman"/>
          <w:sz w:val="21"/>
          <w:szCs w:val="21"/>
          <w:lang w:val="en-US"/>
        </w:rPr>
        <w:t>ced UE energy consumption</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Textkrper"/>
              <w:rPr>
                <w:lang w:val="en-GB"/>
              </w:rPr>
            </w:pPr>
            <w:r>
              <w:rPr>
                <w:lang w:val="en-US"/>
              </w:rPr>
              <w:t>This proposal can be discussed as second priority, since the highest priority in this meeting is to i</w:t>
            </w:r>
            <w:r>
              <w:rPr>
                <w:rFonts w:eastAsia="Batang"/>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Textkrper"/>
              <w:rPr>
                <w:lang w:val="en-US"/>
              </w:rPr>
            </w:pPr>
            <w:r>
              <w:rPr>
                <w:lang w:val="en-US"/>
              </w:rPr>
              <w:t>We would like to modify following bullet.</w:t>
            </w:r>
          </w:p>
          <w:p w14:paraId="5E8ECBC6" w14:textId="77777777" w:rsidR="00C95488" w:rsidRDefault="009F385F">
            <w:pPr>
              <w:pStyle w:val="Listenabsatz"/>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Textkrper"/>
              <w:rPr>
                <w:lang w:val="en-US"/>
              </w:rPr>
            </w:pPr>
            <w:r>
              <w:rPr>
                <w:lang w:val="en-US"/>
              </w:rPr>
              <w:t xml:space="preserve">Fine with FL’s proposal. This proposal should be low priority for this </w:t>
            </w:r>
            <w:r>
              <w:rPr>
                <w:lang w:val="en-US"/>
              </w:rPr>
              <w:t>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Textkrper"/>
              <w:rPr>
                <w:lang w:val="en-US"/>
              </w:rPr>
            </w:pPr>
            <w:r>
              <w:rPr>
                <w:lang w:val="en-US"/>
              </w:rPr>
              <w:t xml:space="preserve">We think the single SCS should be per band not per BWP. It is too early to study the CORSET/SS related configurations. Further, we are uncertain what </w:t>
            </w:r>
            <w:r>
              <w:rPr>
                <w:lang w:val="en-US"/>
              </w:rPr>
              <w:lastRenderedPageBreak/>
              <w:t>“BWP type” means. We are wondering w</w:t>
            </w:r>
            <w:r>
              <w:rPr>
                <w:lang w:val="en-US"/>
              </w:rPr>
              <w:t>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Textkrper"/>
              <w:rPr>
                <w:lang w:val="en-US"/>
              </w:rPr>
            </w:pPr>
            <w:r>
              <w:rPr>
                <w:rFonts w:eastAsiaTheme="minorEastAsia"/>
                <w:lang w:val="en-US" w:eastAsia="zh-CN"/>
              </w:rPr>
              <w:t xml:space="preserve">In general, we are fine with the proposal. Some modifications are suggested below. Since only a single SCS is supported per FR/sub-FR, no need to configure SCS in </w:t>
            </w:r>
            <w:r>
              <w:rPr>
                <w:rFonts w:eastAsiaTheme="minorEastAsia"/>
                <w:lang w:val="en-US" w:eastAsia="zh-CN"/>
              </w:rPr>
              <w:t>BWP configuration. Whether dynamic BWP switching is supported can be further studied, e.g., in energy efficiency agenda.</w:t>
            </w:r>
          </w:p>
          <w:p w14:paraId="4D241B2C"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essential/relevant </w:t>
            </w:r>
            <w:r>
              <w:rPr>
                <w:rFonts w:ascii="Times New Roman" w:hAnsi="Times New Roman" w:cs="Times New Roman"/>
                <w:sz w:val="21"/>
                <w:szCs w:val="21"/>
                <w:lang w:val="en-US"/>
              </w:rPr>
              <w:t>configurations under BWP configurations</w:t>
            </w:r>
          </w:p>
          <w:p w14:paraId="139D4525"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77BF204F"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z w:val="21"/>
                <w:szCs w:val="21"/>
                <w:lang w:val="en-US"/>
              </w:rPr>
              <w:t>n conjunction with other functionalities related to UE power savings</w:t>
            </w:r>
          </w:p>
          <w:p w14:paraId="1FD4EE4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12065CC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w:t>
            </w:r>
            <w:r>
              <w:rPr>
                <w:rFonts w:ascii="Times New Roman" w:hAnsi="Times New Roman" w:cs="Times New Roman"/>
                <w:sz w:val="21"/>
                <w:szCs w:val="21"/>
                <w:lang w:val="en-US"/>
              </w:rPr>
              <w:t>es in the same band during initial access</w:t>
            </w:r>
          </w:p>
          <w:p w14:paraId="4A1BF80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20B01C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Textkrper"/>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Textkrper"/>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Textkrper"/>
              <w:rPr>
                <w:rFonts w:eastAsiaTheme="minorEastAsia"/>
                <w:lang w:val="en-US" w:eastAsia="zh-CN"/>
              </w:rPr>
            </w:pPr>
            <w:r>
              <w:rPr>
                <w:rFonts w:eastAsiaTheme="minorEastAsia"/>
                <w:lang w:val="en-US" w:eastAsia="zh-CN"/>
              </w:rPr>
              <w:t xml:space="preserve">We understand that almost every factor to improve for BWP corresponds a lesson learnt from 5G. But, to be </w:t>
            </w:r>
            <w:r>
              <w:rPr>
                <w:rFonts w:eastAsiaTheme="minorEastAsia"/>
                <w:lang w:val="en-US" w:eastAsia="zh-CN"/>
              </w:rPr>
              <w:t>frank, the purposes/effects of some potential enhancements may be conflicting. For example, the proposed feature of enabling discontinuous frequency resources within a single BWP, while beneficial for throughput enhancement, may not contribute meaningfully</w:t>
            </w:r>
            <w:r>
              <w:rPr>
                <w:rFonts w:eastAsiaTheme="minorEastAsia"/>
                <w:lang w:val="en-US" w:eastAsia="zh-CN"/>
              </w:rPr>
              <w:t xml:space="preserve">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Textkrper"/>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Textkrper"/>
              <w:rPr>
                <w:lang w:val="en-US"/>
              </w:rPr>
            </w:pPr>
            <w:r>
              <w:rPr>
                <w:lang w:val="en-US"/>
              </w:rPr>
              <w:t>Regarding “no dynamic switching”, we need to separate what are the issues introduced by DCI-based switching and what level of robustness is needed for dynamic switching</w:t>
            </w:r>
            <w:r>
              <w:rPr>
                <w:lang w:val="en-US"/>
              </w:rPr>
              <w:t>, and what level of delay is targeted for switching. Those are different aspects but they tend to get mixed in the discussions.</w:t>
            </w:r>
          </w:p>
          <w:p w14:paraId="44ED173E" w14:textId="77777777" w:rsidR="00C95488" w:rsidRDefault="009F385F">
            <w:pPr>
              <w:pStyle w:val="Textkrper"/>
              <w:rPr>
                <w:lang w:val="en-US"/>
              </w:rPr>
            </w:pPr>
            <w:r>
              <w:rPr>
                <w:lang w:val="en-US"/>
              </w:rPr>
              <w:t>An aspect that requires further clarification is “discontinuous frequency resources within one BWP”, as the motivation and basel</w:t>
            </w:r>
            <w:r>
              <w:rPr>
                <w:lang w:val="en-US"/>
              </w:rPr>
              <w:t>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Textkrper"/>
              <w:rPr>
                <w:lang w:val="en-US"/>
              </w:rPr>
            </w:pPr>
            <w:r>
              <w:rPr>
                <w:lang w:val="en-US"/>
              </w:rPr>
              <w:t>Should first discuss whether 6GR should have the concept of BWP. The reason for the BWP introduction in Rel-15 was UE power savings. However, 6GR (and NR after Rel-15) considers other mechanisms that can make BWP re</w:t>
            </w:r>
            <w:r>
              <w:rPr>
                <w:lang w:val="en-US"/>
              </w:rPr>
              <w:t>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Textkrper"/>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w:t>
            </w:r>
            <w:r>
              <w:rPr>
                <w:lang w:val="en-US"/>
              </w:rPr>
              <w:t>standing of the problem to solve, we can discuss the solutions – not the other way around.</w:t>
            </w:r>
          </w:p>
          <w:p w14:paraId="0A96363E" w14:textId="77777777" w:rsidR="00C95488" w:rsidRDefault="009F385F">
            <w:pPr>
              <w:pStyle w:val="Textkrper"/>
              <w:rPr>
                <w:lang w:val="en-US"/>
              </w:rPr>
            </w:pPr>
            <w:r>
              <w:rPr>
                <w:lang w:val="en-US"/>
              </w:rPr>
              <w:t>In our view, there is a need to rapidly switch between RRC configurations in many areas (one of them being bandwidth adaptation for UE power saving) so designing a s</w:t>
            </w:r>
            <w:r>
              <w:rPr>
                <w:lang w:val="en-US"/>
              </w:rPr>
              <w:t xml:space="preserve">imple tool for this makes sense. </w:t>
            </w:r>
          </w:p>
        </w:tc>
      </w:tr>
      <w:tr w:rsidR="00C95488" w14:paraId="59DC8B47" w14:textId="77777777">
        <w:tc>
          <w:tcPr>
            <w:tcW w:w="1479" w:type="dxa"/>
            <w:tcBorders>
              <w:top w:val="nil"/>
            </w:tcBorders>
          </w:tcPr>
          <w:p w14:paraId="38AB99B8"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2A35067B"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Borders>
              <w:top w:val="nil"/>
            </w:tcBorders>
          </w:tcPr>
          <w:p w14:paraId="4F465FF8" w14:textId="77777777" w:rsidR="00C95488" w:rsidRDefault="009F385F">
            <w:pPr>
              <w:pStyle w:val="Textkrper"/>
              <w:rPr>
                <w:lang w:val="en-GB"/>
              </w:rPr>
            </w:pPr>
            <w:r>
              <w:rPr>
                <w:lang w:val="en-GB"/>
              </w:rPr>
              <w:t>Support</w:t>
            </w:r>
          </w:p>
        </w:tc>
      </w:tr>
    </w:tbl>
    <w:p w14:paraId="7CD808FE" w14:textId="77777777" w:rsidR="00C95488" w:rsidRDefault="00C95488">
      <w:pPr>
        <w:pStyle w:val="Textkrper"/>
        <w:rPr>
          <w:lang w:val="en-GB"/>
        </w:rPr>
      </w:pPr>
    </w:p>
    <w:p w14:paraId="06DDEF30" w14:textId="77777777" w:rsidR="00C95488" w:rsidRDefault="00C95488">
      <w:pPr>
        <w:pStyle w:val="Textkrper"/>
        <w:rPr>
          <w:lang w:val="en-GB"/>
        </w:rPr>
      </w:pPr>
    </w:p>
    <w:p w14:paraId="0B2DC21B" w14:textId="77777777" w:rsidR="00C95488" w:rsidRDefault="009F385F">
      <w:pPr>
        <w:pStyle w:val="berschrift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w:t>
            </w:r>
            <w:r>
              <w:rPr>
                <w:sz w:val="21"/>
                <w:szCs w:val="21"/>
                <w:lang w:eastAsia="x-none"/>
              </w:rPr>
              <w:t>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Tabellenraster"/>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Standard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Standard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xml:space="preserve">: </w:t>
            </w:r>
            <w:r>
              <w:rPr>
                <w:rFonts w:eastAsia="Times New Roman" w:cs="+mn-cs"/>
                <w:kern w:val="2"/>
                <w:sz w:val="21"/>
                <w:szCs w:val="21"/>
              </w:rPr>
              <w:t>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Textkrper"/>
        <w:rPr>
          <w:lang w:val="en-GB"/>
        </w:rPr>
      </w:pPr>
      <w:r>
        <w:rPr>
          <w:lang w:val="en-GB"/>
        </w:rPr>
        <w:t xml:space="preserve">Note that following is captured in TR38.914 </w:t>
      </w:r>
      <w:r>
        <w:rPr>
          <w:highlight w:val="cyan"/>
          <w:lang w:val="en-GB"/>
        </w:rPr>
        <w:t>related to spectrum aggregation</w:t>
      </w:r>
    </w:p>
    <w:tbl>
      <w:tblPr>
        <w:tblStyle w:val="Tabellenraster"/>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8" w:name="OLE_LINK5"/>
            <w:bookmarkStart w:id="9"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8"/>
            <w:bookmarkEnd w:id="9"/>
          </w:p>
          <w:p w14:paraId="3FCCB1F1" w14:textId="77777777" w:rsidR="00C95488" w:rsidRDefault="009F385F">
            <w:pPr>
              <w:keepLines/>
              <w:spacing w:line="240" w:lineRule="auto"/>
              <w:jc w:val="left"/>
              <w:rPr>
                <w:rFonts w:eastAsia="SimSun"/>
                <w:color w:val="FF0000"/>
              </w:rPr>
            </w:pPr>
            <w:r>
              <w:rPr>
                <w:rFonts w:eastAsia="SimSun"/>
                <w:color w:val="FF0000"/>
              </w:rPr>
              <w:t>Editor note: 6G RAN ar</w:t>
            </w:r>
            <w:r>
              <w:rPr>
                <w:rFonts w:eastAsia="SimSun"/>
                <w:color w:val="FF0000"/>
              </w:rPr>
              <w:t>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0"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 xml:space="preserve">The 6G RAN shall support Multi-RAT </w:t>
            </w:r>
            <w:r>
              <w:rPr>
                <w:rFonts w:eastAsia="Times New Roman"/>
                <w:lang w:val="nb-NO"/>
              </w:rPr>
              <w:t>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w:t>
            </w:r>
            <w:r>
              <w:rPr>
                <w:rFonts w:eastAsia="Times New Roman"/>
                <w:highlight w:val="cyan"/>
                <w:lang w:val="nb-NO"/>
              </w:rPr>
              <w:t>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w:t>
            </w:r>
            <w:r>
              <w:rPr>
                <w:rFonts w:eastAsia="Times New Roman"/>
                <w:lang w:val="nb-NO"/>
              </w:rPr>
              <w:t>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w:t>
            </w:r>
            <w:r>
              <w:rPr>
                <w:rFonts w:eastAsia="Times New Roman"/>
                <w:lang w:val="nb-NO"/>
              </w:rPr>
              <w:t>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w:t>
            </w:r>
            <w:r>
              <w:rPr>
                <w:rFonts w:eastAsia="Yu Mincho"/>
                <w:lang w:val="nb-NO" w:eastAsia="ja-JP"/>
              </w:rPr>
              <w:t>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0"/>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w:t>
      </w:r>
      <w:r>
        <w:rPr>
          <w:highlight w:val="magenta"/>
          <w:lang w:val="en-US"/>
        </w:rPr>
        <w:t xml:space="preserve">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w:t>
      </w:r>
      <w:r>
        <w:rPr>
          <w:highlight w:val="magenta"/>
          <w:lang w:val="en-US"/>
        </w:rPr>
        <w:t>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Textkrper"/>
        <w:rPr>
          <w:lang w:val="en-US"/>
        </w:rPr>
      </w:pPr>
      <w:r>
        <w:rPr>
          <w:lang w:val="en-US"/>
        </w:rPr>
        <w:t xml:space="preserve">Companies provide </w:t>
      </w:r>
      <w:r>
        <w:rPr>
          <w:rFonts w:eastAsia="Batang"/>
          <w:lang w:val="en-US" w:eastAsia="x-none"/>
        </w:rPr>
        <w:t>lessons learned from NR</w:t>
      </w:r>
      <w:r>
        <w:rPr>
          <w:rFonts w:eastAsia="DengXian"/>
          <w:lang w:val="en-US" w:eastAsia="zh-CN"/>
        </w:rPr>
        <w:t xml:space="preserve"> </w:t>
      </w:r>
      <w:r>
        <w:rPr>
          <w:rFonts w:eastAsia="Batang"/>
          <w:lang w:val="en-US" w:eastAsia="x-none"/>
        </w:rPr>
        <w:t>spectrum utilization and aggregation framework</w:t>
      </w:r>
      <w:r>
        <w:rPr>
          <w:lang w:val="en-US"/>
        </w:rPr>
        <w:t>, including but not limited to</w:t>
      </w:r>
    </w:p>
    <w:p w14:paraId="0A892756" w14:textId="77777777" w:rsidR="00C95488" w:rsidRDefault="009F385F">
      <w:pPr>
        <w:pStyle w:val="Listenabsatz"/>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Listenabsatz"/>
        <w:numPr>
          <w:ilvl w:val="0"/>
          <w:numId w:val="23"/>
        </w:numPr>
        <w:rPr>
          <w:b w:val="0"/>
          <w:bCs w:val="0"/>
          <w:sz w:val="21"/>
          <w:szCs w:val="21"/>
        </w:rPr>
      </w:pPr>
      <w:r>
        <w:rPr>
          <w:b w:val="0"/>
          <w:bCs w:val="0"/>
          <w:sz w:val="21"/>
          <w:szCs w:val="21"/>
        </w:rPr>
        <w:t>Pcell vs Scell</w:t>
      </w:r>
    </w:p>
    <w:p w14:paraId="5EF09000" w14:textId="77777777" w:rsidR="00C95488" w:rsidRDefault="009F385F">
      <w:pPr>
        <w:pStyle w:val="Listenabsatz"/>
        <w:numPr>
          <w:ilvl w:val="1"/>
          <w:numId w:val="23"/>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4DD12A96" w14:textId="77777777" w:rsidR="00C95488" w:rsidRDefault="009F385F">
      <w:pPr>
        <w:pStyle w:val="Listenabsatz"/>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Listenabsatz"/>
        <w:numPr>
          <w:ilvl w:val="1"/>
          <w:numId w:val="23"/>
        </w:numPr>
        <w:rPr>
          <w:b w:val="0"/>
          <w:bCs w:val="0"/>
          <w:sz w:val="21"/>
          <w:szCs w:val="21"/>
          <w:lang w:val="en-US"/>
        </w:rPr>
      </w:pPr>
      <w:r>
        <w:rPr>
          <w:b w:val="0"/>
          <w:bCs w:val="0"/>
          <w:sz w:val="21"/>
          <w:szCs w:val="21"/>
          <w:lang w:val="en-US"/>
        </w:rPr>
        <w:t xml:space="preserve">inefficient and ineffective due to </w:t>
      </w:r>
      <w:r>
        <w:rPr>
          <w:b w:val="0"/>
          <w:bCs w:val="0"/>
          <w:sz w:val="21"/>
          <w:szCs w:val="21"/>
          <w:lang w:val="en-US"/>
        </w:rPr>
        <w:t>different requirements and limitations between DL and UL</w:t>
      </w:r>
    </w:p>
    <w:p w14:paraId="141B4498" w14:textId="77777777" w:rsidR="00C95488" w:rsidRDefault="009F385F">
      <w:pPr>
        <w:pStyle w:val="Listenabsatz"/>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Listenabsatz"/>
        <w:numPr>
          <w:ilvl w:val="1"/>
          <w:numId w:val="23"/>
        </w:numPr>
        <w:rPr>
          <w:b w:val="0"/>
          <w:bCs w:val="0"/>
          <w:sz w:val="21"/>
          <w:szCs w:val="21"/>
          <w:lang w:val="en-US"/>
        </w:rPr>
      </w:pPr>
      <w:r>
        <w:rPr>
          <w:b w:val="0"/>
          <w:bCs w:val="0"/>
          <w:sz w:val="21"/>
          <w:szCs w:val="21"/>
          <w:lang w:val="en-US"/>
        </w:rPr>
        <w:t>SUL scheme is bound to dedicated SUL bands with UL-only resource</w:t>
      </w:r>
    </w:p>
    <w:p w14:paraId="609841C9" w14:textId="77777777" w:rsidR="00C95488" w:rsidRDefault="009F385F">
      <w:pPr>
        <w:pStyle w:val="Listenabsatz"/>
        <w:numPr>
          <w:ilvl w:val="1"/>
          <w:numId w:val="23"/>
        </w:numPr>
        <w:rPr>
          <w:b w:val="0"/>
          <w:bCs w:val="0"/>
          <w:sz w:val="21"/>
          <w:szCs w:val="21"/>
          <w:lang w:val="en-US"/>
        </w:rPr>
      </w:pPr>
      <w:r>
        <w:rPr>
          <w:b w:val="0"/>
          <w:bCs w:val="0"/>
          <w:sz w:val="21"/>
          <w:szCs w:val="21"/>
          <w:lang w:val="en-US"/>
        </w:rPr>
        <w:t xml:space="preserve">ensuring the presence of a corresponding downlink CC used as a reference </w:t>
      </w:r>
      <w:r>
        <w:rPr>
          <w:b w:val="0"/>
          <w:bCs w:val="0"/>
          <w:sz w:val="21"/>
          <w:szCs w:val="21"/>
          <w:lang w:val="en-US"/>
        </w:rPr>
        <w:t>for measurements</w:t>
      </w:r>
    </w:p>
    <w:p w14:paraId="4C209C27" w14:textId="77777777" w:rsidR="00C95488" w:rsidRDefault="009F385F">
      <w:pPr>
        <w:pStyle w:val="Listenabsatz"/>
        <w:numPr>
          <w:ilvl w:val="0"/>
          <w:numId w:val="23"/>
        </w:numPr>
        <w:rPr>
          <w:b w:val="0"/>
          <w:bCs w:val="0"/>
          <w:sz w:val="21"/>
          <w:szCs w:val="21"/>
        </w:rPr>
      </w:pPr>
      <w:r>
        <w:rPr>
          <w:b w:val="0"/>
          <w:bCs w:val="0"/>
          <w:sz w:val="21"/>
          <w:szCs w:val="21"/>
        </w:rPr>
        <w:t>UL Tx switching</w:t>
      </w:r>
    </w:p>
    <w:p w14:paraId="1A135FBC" w14:textId="77777777" w:rsidR="00C95488" w:rsidRDefault="009F385F">
      <w:pPr>
        <w:pStyle w:val="Listenabsatz"/>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Listenabsatz"/>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Listenabsatz"/>
        <w:numPr>
          <w:ilvl w:val="0"/>
          <w:numId w:val="23"/>
        </w:numPr>
        <w:rPr>
          <w:b w:val="0"/>
          <w:bCs w:val="0"/>
          <w:sz w:val="21"/>
          <w:szCs w:val="21"/>
        </w:rPr>
      </w:pPr>
      <w:r>
        <w:rPr>
          <w:b w:val="0"/>
          <w:bCs w:val="0"/>
          <w:sz w:val="21"/>
          <w:szCs w:val="21"/>
        </w:rPr>
        <w:t>CA applic</w:t>
      </w:r>
      <w:r>
        <w:rPr>
          <w:b w:val="0"/>
          <w:bCs w:val="0"/>
          <w:sz w:val="21"/>
          <w:szCs w:val="21"/>
        </w:rPr>
        <w:t>ability</w:t>
      </w:r>
    </w:p>
    <w:p w14:paraId="5980D64D" w14:textId="77777777" w:rsidR="00C95488" w:rsidRDefault="009F385F">
      <w:pPr>
        <w:pStyle w:val="Listenabsatz"/>
        <w:numPr>
          <w:ilvl w:val="1"/>
          <w:numId w:val="23"/>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3EAA35D1" w14:textId="77777777" w:rsidR="00C95488" w:rsidRDefault="009F385F">
      <w:pPr>
        <w:pStyle w:val="Listenabsatz"/>
        <w:numPr>
          <w:ilvl w:val="1"/>
          <w:numId w:val="23"/>
        </w:numPr>
        <w:rPr>
          <w:b w:val="0"/>
          <w:bCs w:val="0"/>
          <w:sz w:val="21"/>
          <w:szCs w:val="21"/>
          <w:lang w:val="en-US"/>
        </w:rPr>
      </w:pPr>
      <w:r>
        <w:rPr>
          <w:b w:val="0"/>
          <w:bCs w:val="0"/>
          <w:sz w:val="21"/>
          <w:szCs w:val="21"/>
          <w:lang w:val="en-US"/>
        </w:rPr>
        <w:t xml:space="preserve">did not sufficiently facilitate wide variety of deployments and network implementations but was designed to require challenging </w:t>
      </w:r>
      <w:r>
        <w:rPr>
          <w:b w:val="0"/>
          <w:bCs w:val="0"/>
          <w:sz w:val="21"/>
          <w:szCs w:val="21"/>
          <w:lang w:val="en-US"/>
        </w:rPr>
        <w:t>low latency inter-cell coordination</w:t>
      </w:r>
    </w:p>
    <w:p w14:paraId="22DF77B5" w14:textId="77777777" w:rsidR="00C95488" w:rsidRDefault="009F385F">
      <w:pPr>
        <w:pStyle w:val="Listenabsatz"/>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Listenabsatz"/>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Listenabsatz"/>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Listenabsatz"/>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Listenabsatz"/>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Listenabsatz"/>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Listenabsatz"/>
        <w:numPr>
          <w:ilvl w:val="1"/>
          <w:numId w:val="23"/>
        </w:numPr>
        <w:rPr>
          <w:b w:val="0"/>
          <w:bCs w:val="0"/>
          <w:sz w:val="21"/>
          <w:szCs w:val="21"/>
          <w:lang w:val="en-US"/>
        </w:rPr>
      </w:pPr>
      <w:r>
        <w:rPr>
          <w:b w:val="0"/>
          <w:bCs w:val="0"/>
          <w:sz w:val="21"/>
          <w:szCs w:val="21"/>
          <w:lang w:val="en-US"/>
        </w:rPr>
        <w:t xml:space="preserve">Slow not only because of signaling protocols and </w:t>
      </w:r>
      <w:r>
        <w:rPr>
          <w:b w:val="0"/>
          <w:bCs w:val="0"/>
          <w:sz w:val="21"/>
          <w:szCs w:val="21"/>
          <w:lang w:val="en-US"/>
        </w:rPr>
        <w:t>RAN4 requirements, but also because of very relaxed CSI accuracy for the newly activated carrier</w:t>
      </w:r>
    </w:p>
    <w:p w14:paraId="44660BA0" w14:textId="77777777" w:rsidR="00C95488" w:rsidRDefault="009F385F">
      <w:pPr>
        <w:pStyle w:val="Listenabsatz"/>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Listenabsatz"/>
        <w:numPr>
          <w:ilvl w:val="1"/>
          <w:numId w:val="23"/>
        </w:numPr>
        <w:rPr>
          <w:b w:val="0"/>
          <w:bCs w:val="0"/>
          <w:sz w:val="21"/>
          <w:szCs w:val="21"/>
        </w:rPr>
      </w:pPr>
      <w:r>
        <w:rPr>
          <w:b w:val="0"/>
          <w:bCs w:val="0"/>
          <w:sz w:val="21"/>
          <w:szCs w:val="21"/>
        </w:rPr>
        <w:t>SCell dormancy</w:t>
      </w:r>
    </w:p>
    <w:p w14:paraId="2FA644F3" w14:textId="77777777" w:rsidR="00C95488" w:rsidRDefault="009F385F">
      <w:pPr>
        <w:pStyle w:val="Listenabsatz"/>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Listenabsatz"/>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Listenabsatz"/>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Listenabsatz"/>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Listenabsatz"/>
        <w:numPr>
          <w:ilvl w:val="1"/>
          <w:numId w:val="23"/>
        </w:numPr>
        <w:rPr>
          <w:b w:val="0"/>
          <w:bCs w:val="0"/>
          <w:sz w:val="21"/>
          <w:szCs w:val="21"/>
          <w:lang w:val="en-US"/>
        </w:rPr>
      </w:pPr>
      <w:r>
        <w:rPr>
          <w:b w:val="0"/>
          <w:bCs w:val="0"/>
          <w:sz w:val="21"/>
          <w:szCs w:val="21"/>
          <w:lang w:val="en-US"/>
        </w:rPr>
        <w:t>prevents further improvements on user thr</w:t>
      </w:r>
      <w:r>
        <w:rPr>
          <w:b w:val="0"/>
          <w:bCs w:val="0"/>
          <w:sz w:val="21"/>
          <w:szCs w:val="21"/>
          <w:lang w:val="en-US"/>
        </w:rPr>
        <w:t>oughput and latency via cross-carrier operation</w:t>
      </w:r>
    </w:p>
    <w:p w14:paraId="064EE380" w14:textId="77777777" w:rsidR="00C95488" w:rsidRDefault="009F385F">
      <w:pPr>
        <w:pStyle w:val="Listenabsatz"/>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Listenabsatz"/>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Listenabsatz"/>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Listenabsatz"/>
        <w:numPr>
          <w:ilvl w:val="0"/>
          <w:numId w:val="23"/>
        </w:numPr>
        <w:rPr>
          <w:b w:val="0"/>
          <w:bCs w:val="0"/>
          <w:sz w:val="21"/>
          <w:szCs w:val="21"/>
          <w:lang w:val="en-US"/>
        </w:rPr>
      </w:pPr>
      <w:r>
        <w:rPr>
          <w:b w:val="0"/>
          <w:bCs w:val="0"/>
          <w:sz w:val="21"/>
          <w:szCs w:val="21"/>
          <w:lang w:val="en-US"/>
        </w:rPr>
        <w:t xml:space="preserve">The </w:t>
      </w:r>
      <w:r>
        <w:rPr>
          <w:b w:val="0"/>
          <w:bCs w:val="0"/>
          <w:sz w:val="21"/>
          <w:szCs w:val="21"/>
          <w:lang w:val="en-US"/>
        </w:rPr>
        <w:t>maximum number of bands in NR multi-band operations</w:t>
      </w:r>
    </w:p>
    <w:p w14:paraId="47246CED" w14:textId="77777777" w:rsidR="00C95488" w:rsidRDefault="009F385F">
      <w:pPr>
        <w:pStyle w:val="Listenabsatz"/>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Listenabsatz"/>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Listenabsatz"/>
        <w:numPr>
          <w:ilvl w:val="1"/>
          <w:numId w:val="23"/>
        </w:numPr>
        <w:rPr>
          <w:b w:val="0"/>
          <w:bCs w:val="0"/>
          <w:sz w:val="21"/>
          <w:szCs w:val="21"/>
          <w:lang w:val="en-US"/>
        </w:rPr>
      </w:pPr>
      <w:r>
        <w:rPr>
          <w:b w:val="0"/>
          <w:bCs w:val="0"/>
          <w:sz w:val="21"/>
          <w:szCs w:val="21"/>
          <w:lang w:val="en-US"/>
        </w:rPr>
        <w:t>only beneficial for UEs who are close to gNB and have redundant UE Tx power and it</w:t>
      </w:r>
      <w:r>
        <w:rPr>
          <w:b w:val="0"/>
          <w:bCs w:val="0"/>
          <w:sz w:val="21"/>
          <w:szCs w:val="21"/>
          <w:lang w:val="en-US"/>
        </w:rPr>
        <w:t>s symbol-by-symbol UL power control requires very tight coordination between PCell gNB and SCell gNBs.</w:t>
      </w:r>
    </w:p>
    <w:p w14:paraId="3B9A79BF" w14:textId="77777777" w:rsidR="00C95488" w:rsidRDefault="009F385F">
      <w:pPr>
        <w:pStyle w:val="Listenabsatz"/>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Listenabsatz"/>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Listenabsatz"/>
        <w:numPr>
          <w:ilvl w:val="0"/>
          <w:numId w:val="23"/>
        </w:numPr>
        <w:rPr>
          <w:b w:val="0"/>
          <w:bCs w:val="0"/>
          <w:sz w:val="21"/>
          <w:szCs w:val="21"/>
        </w:rPr>
      </w:pPr>
      <w:r>
        <w:rPr>
          <w:b w:val="0"/>
          <w:bCs w:val="0"/>
          <w:sz w:val="21"/>
          <w:szCs w:val="21"/>
        </w:rPr>
        <w:t xml:space="preserve">Fragmented </w:t>
      </w:r>
      <w:r>
        <w:rPr>
          <w:b w:val="0"/>
          <w:bCs w:val="0"/>
          <w:sz w:val="21"/>
          <w:szCs w:val="21"/>
        </w:rPr>
        <w:t>spectrum</w:t>
      </w:r>
    </w:p>
    <w:p w14:paraId="30AA5C72" w14:textId="77777777" w:rsidR="00C95488" w:rsidRDefault="009F385F">
      <w:pPr>
        <w:pStyle w:val="Listenabsatz"/>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Listenabsatz"/>
        <w:numPr>
          <w:ilvl w:val="0"/>
          <w:numId w:val="23"/>
        </w:numPr>
        <w:rPr>
          <w:b w:val="0"/>
          <w:bCs w:val="0"/>
          <w:sz w:val="21"/>
          <w:szCs w:val="21"/>
          <w:lang w:val="en-US"/>
        </w:rPr>
      </w:pPr>
      <w:r>
        <w:rPr>
          <w:b w:val="0"/>
          <w:bCs w:val="0"/>
          <w:sz w:val="21"/>
          <w:szCs w:val="21"/>
          <w:lang w:val="en-US"/>
        </w:rPr>
        <w:t>Signalling overhead and UE processing complexity of PHY channels</w:t>
      </w:r>
    </w:p>
    <w:p w14:paraId="0563C6B2" w14:textId="77777777" w:rsidR="00C95488" w:rsidRDefault="009F385F">
      <w:pPr>
        <w:pStyle w:val="Listenabsatz"/>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Listenabsatz"/>
        <w:numPr>
          <w:ilvl w:val="0"/>
          <w:numId w:val="23"/>
        </w:numPr>
        <w:rPr>
          <w:b w:val="0"/>
          <w:bCs w:val="0"/>
          <w:sz w:val="21"/>
          <w:szCs w:val="21"/>
          <w:lang w:val="en-US"/>
        </w:rPr>
      </w:pPr>
      <w:r>
        <w:rPr>
          <w:b w:val="0"/>
          <w:bCs w:val="0"/>
          <w:sz w:val="21"/>
          <w:szCs w:val="21"/>
          <w:lang w:val="en-US"/>
        </w:rPr>
        <w:t>No suppor</w:t>
      </w:r>
      <w:r>
        <w:rPr>
          <w:b w:val="0"/>
          <w:bCs w:val="0"/>
          <w:sz w:val="21"/>
          <w:szCs w:val="21"/>
          <w:lang w:val="en-US"/>
        </w:rPr>
        <w:t>t of efficient IDLE/INACTIVE modes offloading</w:t>
      </w:r>
    </w:p>
    <w:p w14:paraId="6EF96EB0" w14:textId="77777777" w:rsidR="00C95488" w:rsidRDefault="00C95488">
      <w:pPr>
        <w:rPr>
          <w:rFonts w:eastAsia="Yu Mincho"/>
          <w:sz w:val="21"/>
          <w:szCs w:val="21"/>
          <w:lang w:eastAsia="ja-JP"/>
        </w:rPr>
      </w:pPr>
      <w:bookmarkStart w:id="11" w:name="_Hlk211046923"/>
      <w:bookmarkEnd w:id="11"/>
    </w:p>
    <w:p w14:paraId="721846C7" w14:textId="77777777" w:rsidR="00C95488" w:rsidRDefault="00C95488">
      <w:pPr>
        <w:rPr>
          <w:rFonts w:eastAsia="Yu Mincho"/>
          <w:sz w:val="21"/>
          <w:szCs w:val="21"/>
          <w:lang w:eastAsia="ja-JP"/>
        </w:rPr>
      </w:pPr>
    </w:p>
    <w:p w14:paraId="28602F6A" w14:textId="77777777" w:rsidR="00C95488" w:rsidRDefault="009F385F">
      <w:pPr>
        <w:pStyle w:val="Textkrper"/>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berschrift4"/>
      </w:pPr>
      <w:r>
        <w:rPr>
          <w:highlight w:val="yellow"/>
        </w:rPr>
        <w:t>Proposed observation 9.1:</w:t>
      </w:r>
    </w:p>
    <w:p w14:paraId="6D6DB1BD"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w:t>
      </w:r>
      <w:r>
        <w:rPr>
          <w:rFonts w:ascii="Times New Roman" w:hAnsi="Times New Roman" w:cs="Times New Roman"/>
          <w:sz w:val="21"/>
          <w:szCs w:val="21"/>
          <w:lang w:val="en-US"/>
        </w:rPr>
        <w:t xml:space="preserve"> but not limited to</w:t>
      </w:r>
    </w:p>
    <w:p w14:paraId="24488F8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FCFEE1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6EE209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w:t>
      </w:r>
      <w:r>
        <w:rPr>
          <w:rFonts w:ascii="Times New Roman" w:hAnsi="Times New Roman" w:cs="Times New Roman"/>
          <w:sz w:val="21"/>
          <w:szCs w:val="21"/>
          <w:lang w:val="en-US"/>
        </w:rPr>
        <w:t>oupling DL and UL carriers for a cell</w:t>
      </w:r>
    </w:p>
    <w:p w14:paraId="7865A6E2"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dedicated SUL bands with UL-only </w:t>
      </w:r>
      <w:r>
        <w:rPr>
          <w:rFonts w:ascii="Times New Roman" w:hAnsi="Times New Roman" w:cs="Times New Roman"/>
          <w:sz w:val="21"/>
          <w:szCs w:val="21"/>
          <w:lang w:val="en-US"/>
        </w:rPr>
        <w:t>resource</w:t>
      </w:r>
    </w:p>
    <w:p w14:paraId="2078DC6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mandates UE to support at least N DL CCs and the N DL CCs are </w:t>
      </w:r>
      <w:r>
        <w:rPr>
          <w:rFonts w:ascii="Times New Roman" w:hAnsi="Times New Roman" w:cs="Times New Roman"/>
          <w:sz w:val="21"/>
          <w:szCs w:val="21"/>
          <w:lang w:val="en-US"/>
        </w:rPr>
        <w:t>activated, which leads to high DL capabilities requirement and high UE power consumption</w:t>
      </w:r>
    </w:p>
    <w:p w14:paraId="2F10398F"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w:t>
      </w:r>
      <w:r>
        <w:rPr>
          <w:rFonts w:ascii="Times New Roman" w:hAnsi="Times New Roman" w:cs="Times New Roman"/>
          <w:sz w:val="21"/>
          <w:szCs w:val="21"/>
          <w:lang w:val="en-US"/>
        </w:rPr>
        <w:t>e wide variety of deployments and network implementations but was designed to require challenging low latency inter-cell coordination</w:t>
      </w:r>
    </w:p>
    <w:p w14:paraId="386EE97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1FF36B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Listenabsatz"/>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Listenabsatz"/>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w:t>
      </w:r>
      <w:r>
        <w:rPr>
          <w:rFonts w:ascii="Times New Roman" w:hAnsi="Times New Roman" w:cs="Times New Roman"/>
          <w:sz w:val="21"/>
          <w:szCs w:val="21"/>
          <w:lang w:val="en-US"/>
        </w:rPr>
        <w:t>cable scenario.</w:t>
      </w:r>
    </w:p>
    <w:p w14:paraId="1615950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w:t>
      </w:r>
      <w:r>
        <w:rPr>
          <w:rFonts w:ascii="Times New Roman" w:hAnsi="Times New Roman" w:cs="Times New Roman"/>
          <w:sz w:val="21"/>
          <w:szCs w:val="21"/>
          <w:lang w:val="en-US"/>
        </w:rPr>
        <w:t>y SCell activation and high UE power consumption by keeping SCell always activated</w:t>
      </w:r>
    </w:p>
    <w:p w14:paraId="10421A3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Listenabsatz"/>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Listenabsatz"/>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w:t>
      </w:r>
      <w:r>
        <w:rPr>
          <w:rFonts w:ascii="Times New Roman" w:hAnsi="Times New Roman" w:cs="Times New Roman"/>
          <w:sz w:val="21"/>
          <w:szCs w:val="21"/>
          <w:lang w:val="en-US"/>
        </w:rPr>
        <w:t>ned for NES.</w:t>
      </w:r>
    </w:p>
    <w:p w14:paraId="7D58E8C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w:t>
      </w:r>
      <w:r>
        <w:rPr>
          <w:rFonts w:ascii="Times New Roman" w:hAnsi="Times New Roman" w:cs="Times New Roman"/>
          <w:sz w:val="21"/>
          <w:szCs w:val="21"/>
          <w:lang w:val="en-US"/>
        </w:rPr>
        <w:t>encies across carriers</w:t>
      </w:r>
    </w:p>
    <w:p w14:paraId="63E35CFE"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w:t>
      </w:r>
      <w:r>
        <w:rPr>
          <w:rFonts w:ascii="Times New Roman" w:hAnsi="Times New Roman" w:cs="Times New Roman"/>
          <w:sz w:val="21"/>
          <w:szCs w:val="21"/>
          <w:lang w:val="en-US"/>
        </w:rPr>
        <w:t>A/EN-DC</w:t>
      </w:r>
    </w:p>
    <w:p w14:paraId="5928E74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13D3BE7"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w:t>
      </w:r>
      <w:r>
        <w:rPr>
          <w:rFonts w:ascii="Times New Roman" w:hAnsi="Times New Roman" w:cs="Times New Roman"/>
          <w:sz w:val="21"/>
          <w:szCs w:val="21"/>
          <w:lang w:val="en-US"/>
        </w:rPr>
        <w:t>nce of gNB scheduler coordination.</w:t>
      </w:r>
    </w:p>
    <w:p w14:paraId="752FCDB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55AEC3D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scale with </w:t>
      </w:r>
      <w:r>
        <w:rPr>
          <w:rFonts w:ascii="Times New Roman" w:hAnsi="Times New Roman" w:cs="Times New Roman"/>
          <w:sz w:val="21"/>
          <w:szCs w:val="21"/>
          <w:lang w:val="en-US"/>
        </w:rPr>
        <w:t>the number of aggregated carriers rather than the aggregated bandwidth size</w:t>
      </w:r>
    </w:p>
    <w:p w14:paraId="2C9BC3D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Textkrper"/>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Textkrper"/>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Textkrper"/>
              <w:rPr>
                <w:lang w:val="en-US"/>
              </w:rPr>
            </w:pPr>
            <w:r>
              <w:rPr>
                <w:lang w:val="en-US"/>
              </w:rPr>
              <w:t xml:space="preserve">Firstly, some bullets are duplicated and update is </w:t>
            </w:r>
            <w:r>
              <w:rPr>
                <w:lang w:val="en-US"/>
              </w:rPr>
              <w:t>needed. The lalency of SCell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Textkrper"/>
              <w:rPr>
                <w:rFonts w:eastAsiaTheme="minorEastAsia"/>
                <w:lang w:val="en-US" w:eastAsia="zh-CN"/>
              </w:rPr>
            </w:pPr>
            <w:r>
              <w:rPr>
                <w:lang w:val="en-US"/>
              </w:rPr>
              <w:t>Secondly, some bu</w:t>
            </w:r>
            <w:r>
              <w:rPr>
                <w:lang w:val="en-US"/>
              </w:rPr>
              <w:t>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CA28C0E" w14:textId="77777777" w:rsidR="00C95488" w:rsidRDefault="009F385F">
            <w:pPr>
              <w:pStyle w:val="Textkrper"/>
              <w:rPr>
                <w:rFonts w:eastAsiaTheme="minorEastAsia"/>
                <w:lang w:val="en-US" w:eastAsia="zh-CN"/>
              </w:rPr>
            </w:pPr>
            <w:r>
              <w:rPr>
                <w:rFonts w:eastAsiaTheme="minorEastAsia"/>
                <w:lang w:val="en-US" w:eastAsia="zh-CN"/>
              </w:rPr>
              <w:lastRenderedPageBreak/>
              <w:t>Lastly, cell management overhead is large in NR CA, especially for fragmented sp</w:t>
            </w:r>
            <w:r>
              <w:rPr>
                <w:rFonts w:eastAsiaTheme="minorEastAsia"/>
                <w:lang w:val="en-US" w:eastAsia="zh-CN"/>
              </w:rPr>
              <w:t>ectrum, which should be included in lessons.</w:t>
            </w:r>
          </w:p>
          <w:p w14:paraId="42E3BEAB" w14:textId="77777777" w:rsidR="00C95488" w:rsidRDefault="009F385F">
            <w:pPr>
              <w:pStyle w:val="Textkrper"/>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w:t>
            </w:r>
            <w:r>
              <w:rPr>
                <w:rFonts w:ascii="Times New Roman" w:hAnsi="Times New Roman" w:cs="Times New Roman"/>
                <w:sz w:val="21"/>
                <w:szCs w:val="21"/>
                <w:lang w:val="en-US"/>
              </w:rPr>
              <w:t>further improvements on user throughput and latency via cross-carrier operation</w:t>
            </w:r>
          </w:p>
          <w:p w14:paraId="7FC0932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Listenabsatz"/>
              <w:numPr>
                <w:ilvl w:val="2"/>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7E188D3D" w14:textId="77777777" w:rsidR="00C95488" w:rsidRDefault="009F385F">
            <w:pPr>
              <w:pStyle w:val="Listenabsatz"/>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 xml:space="preserve">scale </w:t>
            </w:r>
            <w:r>
              <w:rPr>
                <w:rFonts w:ascii="Times New Roman" w:hAnsi="Times New Roman" w:cs="Times New Roman"/>
                <w:color w:val="FF0000"/>
                <w:sz w:val="21"/>
                <w:szCs w:val="21"/>
                <w:u w:val="single"/>
                <w:lang w:val="en-US"/>
              </w:rPr>
              <w:t>with the number of aggregated carriers rather than the aggregated bandwidth size</w:t>
            </w:r>
          </w:p>
          <w:p w14:paraId="0EEF4E7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Listenabsatz"/>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Listenabsatz"/>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 xml:space="preserve">Signalling overhead and UE </w:t>
            </w:r>
            <w:r>
              <w:rPr>
                <w:rFonts w:ascii="Times New Roman" w:hAnsi="Times New Roman" w:cs="Times New Roman"/>
                <w:strike/>
                <w:color w:val="FF0000"/>
                <w:sz w:val="21"/>
                <w:szCs w:val="21"/>
                <w:lang w:val="en-US"/>
              </w:rPr>
              <w:t>processing complexity of PHY channels</w:t>
            </w:r>
          </w:p>
          <w:p w14:paraId="443DADB8" w14:textId="77777777" w:rsidR="00C95488" w:rsidRDefault="009F385F">
            <w:pPr>
              <w:pStyle w:val="Listenabsatz"/>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Textkrper"/>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Textkrper"/>
              <w:rPr>
                <w:lang w:val="en-US"/>
              </w:rPr>
            </w:pPr>
            <w:r>
              <w:rPr>
                <w:lang w:val="en-US"/>
              </w:rPr>
              <w:t>We think the first step is to list the potential issues and determ</w:t>
            </w:r>
            <w:r>
              <w:rPr>
                <w:lang w:val="en-US"/>
              </w:rPr>
              <w:t xml:space="preserve">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Textkrper"/>
              <w:rPr>
                <w:lang w:val="en-US"/>
              </w:rPr>
            </w:pPr>
            <w:r>
              <w:rPr>
                <w:lang w:val="en-US"/>
              </w:rPr>
              <w:t xml:space="preserve">Okay, but we are not sure why we neeed laudray list of things. The same comment apply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Textkrper"/>
              <w:rPr>
                <w:sz w:val="20"/>
                <w:szCs w:val="20"/>
                <w:lang w:val="en-US"/>
              </w:rPr>
            </w:pPr>
            <w:r>
              <w:rPr>
                <w:sz w:val="20"/>
                <w:szCs w:val="20"/>
                <w:lang w:val="en-US"/>
              </w:rPr>
              <w:t>OK in principle.</w:t>
            </w:r>
          </w:p>
          <w:p w14:paraId="3908E619" w14:textId="77777777" w:rsidR="00C95488" w:rsidRDefault="009F385F">
            <w:pPr>
              <w:pStyle w:val="Textkrper"/>
              <w:rPr>
                <w:sz w:val="20"/>
                <w:szCs w:val="20"/>
                <w:lang w:val="en-US"/>
              </w:rPr>
            </w:pPr>
            <w:r>
              <w:rPr>
                <w:sz w:val="20"/>
                <w:szCs w:val="20"/>
                <w:lang w:val="en-US"/>
              </w:rPr>
              <w:t xml:space="preserve">The following text is not clear to us, DAI for Type-2 HARQ-ACK codebook conders the values accoss cells, suggest to remove </w:t>
            </w:r>
          </w:p>
          <w:p w14:paraId="25703097" w14:textId="77777777" w:rsidR="00C95488" w:rsidRDefault="009F385F">
            <w:pPr>
              <w:pStyle w:val="Listenabsatz"/>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Listenabsatz"/>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w:t>
            </w:r>
            <w:r>
              <w:rPr>
                <w:lang w:val="en-US" w:eastAsia="ko-KR"/>
              </w:rPr>
              <w:t>ng bullet since A-TRS may reduce SSB usage and improve NES,</w:t>
            </w:r>
          </w:p>
          <w:p w14:paraId="7DBEC85D"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Listenabsatz"/>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Textkrper"/>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Textkrper"/>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Textkrper"/>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w:t>
            </w:r>
            <w:r>
              <w:rPr>
                <w:rFonts w:eastAsiaTheme="minorEastAsia"/>
                <w:lang w:val="en-US" w:eastAsia="zh-CN"/>
              </w:rPr>
              <w:t>proposed observation, we see some lessons/characteristics of one specific mechanism/framework are distributed into multiple sub-bullets, e.g., the lessons of Tx switching appreas in both the third sub-bullet “Coupling DL and UL carriers for a cell” and the</w:t>
            </w:r>
            <w:r>
              <w:rPr>
                <w:rFonts w:eastAsiaTheme="minorEastAsia"/>
                <w:lang w:val="en-US" w:eastAsia="zh-CN"/>
              </w:rPr>
              <w:t xml:space="preserve"> fourth sub-bullet “UL Tx switching”, the lessons of CA also are included in many sub-bullets, e.g., the “Pcell vs Scell” sub-</w:t>
            </w:r>
            <w:r>
              <w:rPr>
                <w:rFonts w:eastAsiaTheme="minorEastAsia"/>
                <w:lang w:val="en-US" w:eastAsia="zh-CN"/>
              </w:rPr>
              <w:lastRenderedPageBreak/>
              <w:t>bullet, the “CA applicability” sub-bullet and so on. This will obviously lead to complexity for company reading and understanding.</w:t>
            </w:r>
            <w:r>
              <w:rPr>
                <w:rFonts w:eastAsiaTheme="minorEastAsia"/>
                <w:lang w:val="en-US" w:eastAsia="zh-CN"/>
              </w:rPr>
              <w:t xml:space="preserve"> Therefore, from our perspective, the proposed observation should be grouped based on the following structure:</w:t>
            </w:r>
          </w:p>
          <w:tbl>
            <w:tblPr>
              <w:tblStyle w:val="Tabellenraster"/>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Textkrper"/>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Textkrper"/>
                    <w:numPr>
                      <w:ilvl w:val="1"/>
                      <w:numId w:val="32"/>
                    </w:numPr>
                    <w:rPr>
                      <w:rFonts w:eastAsiaTheme="minorEastAsia"/>
                      <w:b/>
                      <w:bCs/>
                      <w:i/>
                      <w:iCs/>
                      <w:lang w:val="en-US" w:eastAsia="zh-CN"/>
                    </w:rPr>
                  </w:pPr>
                  <w:r>
                    <w:rPr>
                      <w:rFonts w:eastAsiaTheme="minorEastAsia"/>
                      <w:b/>
                      <w:bCs/>
                      <w:i/>
                      <w:iCs/>
                      <w:lang w:val="en-US" w:eastAsia="zh-CN"/>
                    </w:rPr>
                    <w:t>including</w:t>
                  </w:r>
                  <w:r>
                    <w:rPr>
                      <w:rFonts w:eastAsiaTheme="minorEastAsia"/>
                      <w:b/>
                      <w:bCs/>
                      <w:i/>
                      <w:iCs/>
                      <w:lang w:val="en-US" w:eastAsia="zh-CN"/>
                    </w:rPr>
                    <w:t xml:space="preserve"> lessons on carrier paring, SUL……</w:t>
                  </w:r>
                </w:p>
                <w:p w14:paraId="02CA6C52" w14:textId="77777777" w:rsidR="00C95488" w:rsidRDefault="009F385F">
                  <w:pPr>
                    <w:pStyle w:val="Textkrper"/>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Textkrper"/>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1971E07" w14:textId="77777777" w:rsidR="00C95488" w:rsidRDefault="009F385F">
                  <w:pPr>
                    <w:pStyle w:val="Textkrper"/>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Textkrper"/>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the first sub-bullet says “CA has been a very successful feature in LTE and NR”. From our perspective, what’s the criteria and how to justify CA is a “successful feature” is hard to be aligned among companies, so it would better to be modified to be “CA ha</w:t>
            </w:r>
            <w:r>
              <w:rPr>
                <w:rFonts w:eastAsiaTheme="minorEastAsia"/>
                <w:lang w:val="en-US" w:eastAsia="zh-CN"/>
              </w:rPr>
              <w:t xml:space="preserve">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w:t>
            </w:r>
            <w:r>
              <w:rPr>
                <w:rFonts w:eastAsiaTheme="minorEastAsia"/>
                <w:lang w:val="en-US" w:eastAsia="zh-CN"/>
              </w:rPr>
              <w:t>rks OR it is leasons from NR that we have learned. It would be appreciated if moderator can further clarify.</w:t>
            </w:r>
          </w:p>
          <w:p w14:paraId="3259AE7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Textkrper"/>
              <w:rPr>
                <w:sz w:val="20"/>
                <w:szCs w:val="20"/>
                <w:lang w:val="en-US"/>
              </w:rPr>
            </w:pPr>
            <w:r>
              <w:rPr>
                <w:lang w:val="en-US"/>
              </w:rPr>
              <w:t>No support</w:t>
            </w:r>
            <w:r>
              <w:rPr>
                <w:lang w:val="en-US"/>
              </w:rPr>
              <w:t xml:space="preserve"> of efficient IDLE/INACTIVE modes offloading</w:t>
            </w:r>
          </w:p>
        </w:tc>
      </w:tr>
    </w:tbl>
    <w:p w14:paraId="538ACBF5" w14:textId="77777777" w:rsidR="00C95488" w:rsidRDefault="009F385F">
      <w:pPr>
        <w:rPr>
          <w:rFonts w:eastAsia="Yu Mincho"/>
          <w:sz w:val="21"/>
          <w:szCs w:val="21"/>
          <w:lang w:eastAsia="ja-JP"/>
        </w:rPr>
      </w:pPr>
      <w:r>
        <w:rPr>
          <w:rFonts w:eastAsia="Yu Mincho"/>
          <w:sz w:val="21"/>
          <w:szCs w:val="21"/>
          <w:lang w:eastAsia="ja-JP"/>
        </w:rPr>
        <w:lastRenderedPageBreak/>
        <w:t>\</w:t>
      </w:r>
    </w:p>
    <w:p w14:paraId="0EBF686C" w14:textId="77777777" w:rsidR="00C95488" w:rsidRDefault="00C95488">
      <w:pPr>
        <w:rPr>
          <w:rFonts w:eastAsia="Yu Mincho"/>
          <w:sz w:val="21"/>
          <w:szCs w:val="21"/>
          <w:lang w:eastAsia="ja-JP"/>
        </w:rPr>
      </w:pPr>
    </w:p>
    <w:p w14:paraId="6015B8B8" w14:textId="77777777" w:rsidR="00C95488" w:rsidRDefault="009F385F">
      <w:pPr>
        <w:pStyle w:val="Textkrper"/>
        <w:rPr>
          <w:lang w:val="en-US"/>
        </w:rPr>
      </w:pPr>
      <w:r>
        <w:rPr>
          <w:lang w:val="en-US"/>
        </w:rPr>
        <w:t xml:space="preserve">Accroding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14:paraId="3C5C619B" w14:textId="77777777" w:rsidR="00C95488" w:rsidRDefault="009F385F">
      <w:pPr>
        <w:pStyle w:val="Textkrper"/>
        <w:numPr>
          <w:ilvl w:val="0"/>
          <w:numId w:val="22"/>
        </w:numPr>
        <w:rPr>
          <w:lang w:val="en-US"/>
        </w:rPr>
      </w:pPr>
      <w:r>
        <w:rPr>
          <w:lang w:val="en-US"/>
        </w:rPr>
        <w:t>Single framework for 6G spectrum utilization</w:t>
      </w:r>
    </w:p>
    <w:p w14:paraId="3F194D54" w14:textId="77777777" w:rsidR="00C95488" w:rsidRDefault="009F385F">
      <w:pPr>
        <w:pStyle w:val="Textkrper"/>
        <w:numPr>
          <w:ilvl w:val="0"/>
          <w:numId w:val="22"/>
        </w:numPr>
        <w:rPr>
          <w:lang w:val="en-US"/>
        </w:rPr>
      </w:pPr>
      <w:r>
        <w:rPr>
          <w:lang w:val="en-US"/>
        </w:rPr>
        <w:t>CA supporting a wide variety of CA deployments</w:t>
      </w:r>
    </w:p>
    <w:p w14:paraId="48B85712" w14:textId="77777777" w:rsidR="00C95488" w:rsidRDefault="009F385F">
      <w:pPr>
        <w:pStyle w:val="Textkrper"/>
        <w:numPr>
          <w:ilvl w:val="1"/>
          <w:numId w:val="22"/>
        </w:numPr>
        <w:rPr>
          <w:lang w:val="en-US"/>
        </w:rPr>
      </w:pPr>
      <w:r>
        <w:rPr>
          <w:lang w:val="en-US"/>
        </w:rPr>
        <w:t>Support for loose NW side coordination, including two PUCCH cell groups</w:t>
      </w:r>
    </w:p>
    <w:p w14:paraId="62F13949" w14:textId="77777777" w:rsidR="00C95488" w:rsidRDefault="009F385F">
      <w:pPr>
        <w:pStyle w:val="Textkrper"/>
        <w:numPr>
          <w:ilvl w:val="0"/>
          <w:numId w:val="22"/>
        </w:numPr>
        <w:rPr>
          <w:lang w:val="en-US"/>
        </w:rPr>
      </w:pPr>
      <w:r>
        <w:rPr>
          <w:lang w:val="en-US"/>
        </w:rPr>
        <w:t>DL/UL decoupling for a cell</w:t>
      </w:r>
    </w:p>
    <w:p w14:paraId="5B2F8700" w14:textId="77777777" w:rsidR="00C95488" w:rsidRDefault="009F385F">
      <w:pPr>
        <w:pStyle w:val="Textkrper"/>
        <w:numPr>
          <w:ilvl w:val="0"/>
          <w:numId w:val="22"/>
        </w:numPr>
        <w:rPr>
          <w:lang w:val="en-US"/>
        </w:rPr>
      </w:pPr>
      <w:r>
        <w:rPr>
          <w:lang w:val="en-US"/>
        </w:rPr>
        <w:t xml:space="preserve">Native/simplified support </w:t>
      </w:r>
      <w:r>
        <w:rPr>
          <w:lang w:val="en-US"/>
        </w:rPr>
        <w:t>for UL Tx switching</w:t>
      </w:r>
    </w:p>
    <w:p w14:paraId="495AF0E7" w14:textId="77777777" w:rsidR="00C95488" w:rsidRDefault="009F385F">
      <w:pPr>
        <w:pStyle w:val="Textkrper"/>
        <w:numPr>
          <w:ilvl w:val="0"/>
          <w:numId w:val="22"/>
        </w:numPr>
        <w:rPr>
          <w:lang w:val="en-US"/>
        </w:rPr>
      </w:pPr>
      <w:r>
        <w:rPr>
          <w:lang w:val="en-US"/>
        </w:rPr>
        <w:t>Efficient/effective/practical features of carrier ON/OFF</w:t>
      </w:r>
    </w:p>
    <w:p w14:paraId="40D8A8F5" w14:textId="77777777" w:rsidR="00C95488" w:rsidRDefault="009F385F">
      <w:pPr>
        <w:pStyle w:val="Textkrper"/>
        <w:numPr>
          <w:ilvl w:val="1"/>
          <w:numId w:val="22"/>
        </w:numPr>
        <w:rPr>
          <w:lang w:val="en-US"/>
        </w:rPr>
      </w:pPr>
      <w:r>
        <w:rPr>
          <w:lang w:val="en-US"/>
        </w:rPr>
        <w:t>carrier without SSB</w:t>
      </w:r>
    </w:p>
    <w:p w14:paraId="52D68D14" w14:textId="77777777" w:rsidR="00C95488" w:rsidRDefault="009F385F">
      <w:pPr>
        <w:pStyle w:val="Textkrper"/>
        <w:numPr>
          <w:ilvl w:val="1"/>
          <w:numId w:val="22"/>
        </w:numPr>
        <w:rPr>
          <w:lang w:val="en-US"/>
        </w:rPr>
      </w:pPr>
      <w:r>
        <w:rPr>
          <w:lang w:val="en-US"/>
        </w:rPr>
        <w:t>carrier with on-demand SSB</w:t>
      </w:r>
    </w:p>
    <w:p w14:paraId="0BEF1C73" w14:textId="77777777" w:rsidR="00C95488" w:rsidRDefault="009F385F">
      <w:pPr>
        <w:pStyle w:val="Textkrper"/>
        <w:numPr>
          <w:ilvl w:val="1"/>
          <w:numId w:val="22"/>
        </w:numPr>
        <w:rPr>
          <w:lang w:val="en-US"/>
        </w:rPr>
      </w:pPr>
      <w:r>
        <w:rPr>
          <w:lang w:val="en-US"/>
        </w:rPr>
        <w:t>fast carrier activation</w:t>
      </w:r>
    </w:p>
    <w:p w14:paraId="6F2315A2" w14:textId="77777777" w:rsidR="00C95488" w:rsidRDefault="009F385F">
      <w:pPr>
        <w:pStyle w:val="Textkrper"/>
        <w:numPr>
          <w:ilvl w:val="0"/>
          <w:numId w:val="22"/>
        </w:numPr>
        <w:rPr>
          <w:lang w:val="en-US"/>
        </w:rPr>
      </w:pPr>
      <w:r>
        <w:rPr>
          <w:lang w:val="en-US"/>
        </w:rPr>
        <w:t>Avoid dependencies across carriers</w:t>
      </w:r>
    </w:p>
    <w:p w14:paraId="3001C7FC" w14:textId="77777777" w:rsidR="00C95488" w:rsidRDefault="009F385F">
      <w:pPr>
        <w:pStyle w:val="Textkrper"/>
        <w:numPr>
          <w:ilvl w:val="1"/>
          <w:numId w:val="22"/>
        </w:numPr>
        <w:rPr>
          <w:lang w:val="en-US"/>
        </w:rPr>
      </w:pPr>
      <w:r>
        <w:rPr>
          <w:lang w:val="en-US"/>
        </w:rPr>
        <w:t>Relax and minimize the need for scheduler interaction across cells in cas</w:t>
      </w:r>
      <w:r>
        <w:rPr>
          <w:lang w:val="en-US"/>
        </w:rPr>
        <w:t>e of CA</w:t>
      </w:r>
    </w:p>
    <w:p w14:paraId="4F61EA2F" w14:textId="77777777" w:rsidR="00C95488" w:rsidRDefault="009F385F">
      <w:pPr>
        <w:pStyle w:val="Textkrper"/>
        <w:numPr>
          <w:ilvl w:val="0"/>
          <w:numId w:val="22"/>
        </w:numPr>
        <w:rPr>
          <w:lang w:val="en-US"/>
        </w:rPr>
      </w:pPr>
      <w:r>
        <w:rPr>
          <w:lang w:val="en-US"/>
        </w:rPr>
        <w:lastRenderedPageBreak/>
        <w:t>Single cell multi-carriers (SCMC)</w:t>
      </w:r>
    </w:p>
    <w:p w14:paraId="7A61EC88" w14:textId="77777777" w:rsidR="00C95488" w:rsidRDefault="009F385F">
      <w:pPr>
        <w:pStyle w:val="Textkrper"/>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Textkrper"/>
        <w:numPr>
          <w:ilvl w:val="0"/>
          <w:numId w:val="22"/>
        </w:numPr>
        <w:rPr>
          <w:lang w:val="en-US"/>
        </w:rPr>
      </w:pPr>
      <w:r>
        <w:rPr>
          <w:lang w:val="en-US"/>
        </w:rPr>
        <w:t>enhanced CA power utilization</w:t>
      </w:r>
    </w:p>
    <w:p w14:paraId="5D64A279" w14:textId="77777777" w:rsidR="00C95488" w:rsidRDefault="009F385F">
      <w:pPr>
        <w:pStyle w:val="Textkrper"/>
        <w:numPr>
          <w:ilvl w:val="0"/>
          <w:numId w:val="22"/>
        </w:numPr>
        <w:rPr>
          <w:lang w:val="en-US"/>
        </w:rPr>
      </w:pPr>
      <w:r>
        <w:rPr>
          <w:lang w:val="en-US"/>
        </w:rPr>
        <w:t>efficient RRC configuration mechanism for CA</w:t>
      </w:r>
    </w:p>
    <w:p w14:paraId="78B9ED3F" w14:textId="77777777" w:rsidR="00C95488" w:rsidRDefault="009F385F">
      <w:pPr>
        <w:pStyle w:val="Textkrper"/>
        <w:numPr>
          <w:ilvl w:val="0"/>
          <w:numId w:val="22"/>
        </w:numPr>
        <w:rPr>
          <w:lang w:val="en-US"/>
        </w:rPr>
      </w:pPr>
      <w:r>
        <w:rPr>
          <w:lang w:val="en-US"/>
        </w:rPr>
        <w:t>Improve the efficiency, implementation cost and scalabilit</w:t>
      </w:r>
      <w:r>
        <w:rPr>
          <w:lang w:val="en-US"/>
        </w:rPr>
        <w:t>y of different cross-carrier scheduling schemes</w:t>
      </w:r>
    </w:p>
    <w:p w14:paraId="0FCF7C4E" w14:textId="77777777" w:rsidR="00C95488" w:rsidRDefault="009F385F">
      <w:pPr>
        <w:pStyle w:val="Listenabsatz"/>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Textkrper"/>
        <w:rPr>
          <w:lang w:val="en-US"/>
        </w:rPr>
      </w:pPr>
    </w:p>
    <w:p w14:paraId="304AB7EC" w14:textId="77777777" w:rsidR="00C95488" w:rsidRDefault="00C95488">
      <w:pPr>
        <w:pStyle w:val="Textkrper"/>
        <w:rPr>
          <w:lang w:val="en-US"/>
        </w:rPr>
      </w:pPr>
    </w:p>
    <w:p w14:paraId="3D7EAAA2" w14:textId="77777777" w:rsidR="00C95488" w:rsidRDefault="009F385F">
      <w:pPr>
        <w:pStyle w:val="berschrift4"/>
      </w:pPr>
      <w:r>
        <w:rPr>
          <w:highlight w:val="yellow"/>
        </w:rPr>
        <w:t>[Low]Proposal 9.2:</w:t>
      </w:r>
    </w:p>
    <w:p w14:paraId="3F64D0C8"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framework for 6G </w:t>
      </w:r>
      <w:r>
        <w:rPr>
          <w:rFonts w:ascii="Times New Roman" w:hAnsi="Times New Roman" w:cs="Times New Roman"/>
          <w:sz w:val="21"/>
          <w:szCs w:val="21"/>
          <w:lang w:val="en-US"/>
        </w:rPr>
        <w:t>spectrum utilization</w:t>
      </w:r>
    </w:p>
    <w:p w14:paraId="3AB95AF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r>
        <w:rPr>
          <w:rFonts w:ascii="Times New Roman" w:hAnsi="Times New Roman" w:cs="Times New Roman"/>
          <w:sz w:val="21"/>
          <w:szCs w:val="21"/>
          <w:lang w:val="en-US"/>
        </w:rPr>
        <w:t>carrier ON/OFF</w:t>
      </w:r>
    </w:p>
    <w:p w14:paraId="4D08F44E"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35A1C880"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w:t>
      </w:r>
      <w:r>
        <w:rPr>
          <w:rFonts w:ascii="Times New Roman" w:hAnsi="Times New Roman" w:cs="Times New Roman"/>
          <w:sz w:val="21"/>
          <w:szCs w:val="21"/>
          <w:lang w:val="en-US"/>
        </w:rPr>
        <w:t>riers are aggregated into a single logical wideband carrier</w:t>
      </w:r>
    </w:p>
    <w:p w14:paraId="1A959D2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Native support </w:t>
      </w:r>
      <w:r>
        <w:rPr>
          <w:rFonts w:ascii="Times New Roman" w:hAnsi="Times New Roman" w:cs="Times New Roman"/>
          <w:sz w:val="21"/>
          <w:szCs w:val="21"/>
          <w:lang w:val="en-US"/>
        </w:rPr>
        <w:t>for both IDLE/INACTIVE and CONNECTED states</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Textkrper"/>
              <w:rPr>
                <w:lang w:val="en-GB"/>
              </w:rPr>
            </w:pPr>
            <w:r>
              <w:rPr>
                <w:lang w:val="en-US"/>
              </w:rPr>
              <w:t>This proposal can be discussed as second priority, since the highest priority in this meeting is to i</w:t>
            </w:r>
            <w:r>
              <w:rPr>
                <w:rFonts w:eastAsia="Batang"/>
                <w:lang w:val="en-US" w:eastAsia="x-none"/>
              </w:rPr>
              <w:t xml:space="preserve">dentify the lessons learned from NR spectrum utilization and </w:t>
            </w:r>
            <w:r>
              <w:rPr>
                <w:rFonts w:eastAsia="Batang"/>
                <w:lang w:val="en-US" w:eastAsia="x-none"/>
              </w:rPr>
              <w:t>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Textkrper"/>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Textkrper"/>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Textkrper"/>
              <w:rPr>
                <w:lang w:val="en-US"/>
              </w:rPr>
            </w:pPr>
            <w:r>
              <w:rPr>
                <w:lang w:val="en-US"/>
              </w:rPr>
              <w:t xml:space="preserve">This proposal can be discussed after we agree all the </w:t>
            </w:r>
            <w:r>
              <w:rPr>
                <w:lang w:val="en-US"/>
              </w:rPr>
              <w:t>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Textkrper"/>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Textkrper"/>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Textkrper"/>
              <w:rPr>
                <w:lang w:val="en-US"/>
              </w:rPr>
            </w:pPr>
            <w:r>
              <w:rPr>
                <w:lang w:val="en-US"/>
              </w:rPr>
              <w:t>The understanding for “single cell multicarriers” is whether to allow a cell to</w:t>
            </w:r>
            <w:r>
              <w:rPr>
                <w:lang w:val="en-US"/>
              </w:rPr>
              <w:t xml:space="preserve"> have fragmented spectrum and the applicable scenarios. It would be simpler to first discuss those aspects. Suggest the following update</w:t>
            </w:r>
          </w:p>
          <w:p w14:paraId="1CA8EC8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178773B4"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426E86C0" w14:textId="77777777" w:rsidR="00C95488" w:rsidRDefault="00C95488">
            <w:pPr>
              <w:pStyle w:val="Textkrper"/>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w:t>
            </w:r>
            <w:r>
              <w:rPr>
                <w:sz w:val="21"/>
                <w:szCs w:val="21"/>
                <w:lang w:val="en-US"/>
              </w:rPr>
              <w:t>fficiency, implementation cost and scalability of different cross-carrier scheduling schemes”.</w:t>
            </w:r>
          </w:p>
          <w:p w14:paraId="600AA8A0" w14:textId="77777777" w:rsidR="00C95488" w:rsidRDefault="009F385F">
            <w:pPr>
              <w:pStyle w:val="Textkrper"/>
              <w:rPr>
                <w:lang w:val="en-US"/>
              </w:rPr>
            </w:pPr>
            <w:r>
              <w:rPr>
                <w:lang w:val="en-US"/>
              </w:rPr>
              <w:t>Suggest to add a sub-bullet on “sharing or reuse of SSB or RS across cells for increased NES” under the bullet of “Efficient/effective/practical features of carr</w:t>
            </w:r>
            <w:r>
              <w:rPr>
                <w:lang w:val="en-US"/>
              </w:rPr>
              <w:t>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Textkrper"/>
              <w:rPr>
                <w:lang w:val="en-US"/>
              </w:rPr>
            </w:pPr>
            <w:r>
              <w:rPr>
                <w:lang w:val="en-US"/>
              </w:rPr>
              <w:t xml:space="preserve">The term “spectrum utilization” has a specific meaning in RAN4 so perhaps we should use a different name here. Furthermore, it is probably good to just say “UL/DL decoupling (in the frequency domain)” or similar and avoid the </w:t>
            </w:r>
            <w:r>
              <w:rPr>
                <w:lang w:val="en-US"/>
              </w:rPr>
              <w:t>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Textkrper"/>
              <w:rPr>
                <w:lang w:val="en-US"/>
              </w:rPr>
            </w:pPr>
            <w:r>
              <w:rPr>
                <w:lang w:val="en-US"/>
              </w:rPr>
              <w:t>We also agree this proposal should be of low priority for this meeting. But it is not clear the meaning / intention of the first bullet “Single fra</w:t>
            </w:r>
            <w:r>
              <w:rPr>
                <w:lang w:val="en-US"/>
              </w:rPr>
              <w:t>mework for 6G spectrum utilization”. Does this mean CA/DC/SCMC are considered to be the same framework?</w:t>
            </w:r>
          </w:p>
        </w:tc>
      </w:tr>
      <w:tr w:rsidR="00C95488" w14:paraId="0EB8BAEC" w14:textId="77777777">
        <w:tc>
          <w:tcPr>
            <w:tcW w:w="1479" w:type="dxa"/>
            <w:tcBorders>
              <w:top w:val="nil"/>
            </w:tcBorders>
          </w:tcPr>
          <w:p w14:paraId="7B3416C9"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185B21A5" w14:textId="77777777" w:rsidR="00C95488" w:rsidRDefault="009F385F">
            <w:pPr>
              <w:rPr>
                <w:rFonts w:ascii="Times" w:eastAsiaTheme="minorEastAsia" w:hAnsi="Times" w:cs="Times"/>
                <w:sz w:val="21"/>
                <w:szCs w:val="21"/>
                <w:lang w:eastAsia="zh-CN"/>
              </w:rPr>
            </w:pPr>
            <w:r>
              <w:rPr>
                <w:rFonts w:ascii="Times" w:eastAsiaTheme="minorEastAsia" w:hAnsi="Times" w:cs="Times"/>
                <w:lang w:eastAsia="zh-CN"/>
              </w:rPr>
              <w:t>Y</w:t>
            </w:r>
          </w:p>
        </w:tc>
        <w:tc>
          <w:tcPr>
            <w:tcW w:w="6781" w:type="dxa"/>
            <w:tcBorders>
              <w:top w:val="nil"/>
            </w:tcBorders>
          </w:tcPr>
          <w:p w14:paraId="7B267DE5" w14:textId="77777777" w:rsidR="00C95488" w:rsidRDefault="009F385F">
            <w:pPr>
              <w:pStyle w:val="Textkrper"/>
              <w:rPr>
                <w:lang w:val="en-US"/>
              </w:rPr>
            </w:pPr>
            <w:r>
              <w:rPr>
                <w:lang w:val="en-US"/>
              </w:rPr>
              <w:t>Support</w:t>
            </w:r>
          </w:p>
        </w:tc>
      </w:tr>
    </w:tbl>
    <w:p w14:paraId="5FE7A59B" w14:textId="77777777" w:rsidR="00C95488" w:rsidRDefault="00C95488">
      <w:pPr>
        <w:pStyle w:val="Textkrper"/>
        <w:rPr>
          <w:lang w:val="en-US"/>
        </w:rPr>
      </w:pPr>
    </w:p>
    <w:p w14:paraId="54C91C26" w14:textId="77777777" w:rsidR="00C95488" w:rsidRDefault="00C95488">
      <w:pPr>
        <w:pStyle w:val="Textkrper"/>
        <w:rPr>
          <w:lang w:val="en-GB"/>
        </w:rPr>
      </w:pPr>
    </w:p>
    <w:p w14:paraId="4249CCC6" w14:textId="77777777" w:rsidR="00C95488" w:rsidRDefault="009F385F">
      <w:pPr>
        <w:pStyle w:val="berschrift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ellenraster"/>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Listenabsatz"/>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xml:space="preserve">, as well as </w:t>
            </w:r>
            <w:r>
              <w:rPr>
                <w:rFonts w:eastAsia="DengXian"/>
                <w:b w:val="0"/>
                <w:bCs w:val="0"/>
                <w:sz w:val="21"/>
                <w:szCs w:val="21"/>
                <w:lang w:val="en-US" w:eastAsia="zh-CN"/>
              </w:rPr>
              <w:t>lessons learned from NR/IoT NTN</w:t>
            </w:r>
          </w:p>
        </w:tc>
      </w:tr>
    </w:tbl>
    <w:p w14:paraId="5643D873" w14:textId="77777777" w:rsidR="00C95488" w:rsidRDefault="00C95488">
      <w:pPr>
        <w:pStyle w:val="Textkrper"/>
        <w:rPr>
          <w:lang w:val="en-GB"/>
        </w:rPr>
      </w:pPr>
    </w:p>
    <w:p w14:paraId="03D392DE" w14:textId="77777777" w:rsidR="00C95488" w:rsidRDefault="009F385F">
      <w:pPr>
        <w:pStyle w:val="Textkrper"/>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w:t>
      </w:r>
      <w:r>
        <w:rPr>
          <w:highlight w:val="magenta"/>
          <w:lang w:val="en-US"/>
        </w:rPr>
        <w:t>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Textkrper"/>
        <w:rPr>
          <w:lang w:val="en-US"/>
        </w:rPr>
      </w:pPr>
      <w:r>
        <w:rPr>
          <w:lang w:val="en-US"/>
        </w:rPr>
        <w:t>Note that the orbit type and payload type will be discussed in RANp st</w:t>
      </w:r>
      <w:r>
        <w:rPr>
          <w:lang w:val="en-US"/>
        </w:rPr>
        <w:t>udy for 6G requirements.</w:t>
      </w:r>
    </w:p>
    <w:p w14:paraId="6C9F5846" w14:textId="77777777" w:rsidR="00C95488" w:rsidRDefault="00C95488">
      <w:pPr>
        <w:pStyle w:val="Textkrper"/>
        <w:rPr>
          <w:lang w:val="en-US"/>
        </w:rPr>
      </w:pPr>
    </w:p>
    <w:p w14:paraId="380A5DE1" w14:textId="77777777" w:rsidR="00C95488" w:rsidRDefault="00C95488">
      <w:pPr>
        <w:pStyle w:val="Textkrper"/>
        <w:rPr>
          <w:lang w:val="en-US"/>
        </w:rPr>
      </w:pPr>
    </w:p>
    <w:p w14:paraId="00C062AC" w14:textId="77777777" w:rsidR="00C95488" w:rsidRDefault="009F385F">
      <w:pPr>
        <w:pStyle w:val="Textkrper"/>
        <w:rPr>
          <w:lang w:val="en-US"/>
        </w:rPr>
      </w:pPr>
      <w:r>
        <w:rPr>
          <w:lang w:val="en-US"/>
        </w:rPr>
        <w:t xml:space="preserve">Companies provide </w:t>
      </w:r>
      <w:r>
        <w:rPr>
          <w:rFonts w:eastAsia="Batang"/>
          <w:lang w:val="en-US" w:eastAsia="x-none"/>
        </w:rPr>
        <w:t>lessons learned from NR/IoT NTN</w:t>
      </w:r>
      <w:r>
        <w:rPr>
          <w:lang w:val="en-US"/>
        </w:rPr>
        <w:t>, including but not limited to</w:t>
      </w:r>
    </w:p>
    <w:p w14:paraId="6F962378" w14:textId="77777777" w:rsidR="00C95488" w:rsidRDefault="009F385F">
      <w:pPr>
        <w:pStyle w:val="Textkrper"/>
        <w:numPr>
          <w:ilvl w:val="0"/>
          <w:numId w:val="16"/>
        </w:numPr>
        <w:rPr>
          <w:lang w:val="en-US"/>
        </w:rPr>
      </w:pPr>
      <w:r>
        <w:rPr>
          <w:lang w:val="en-US"/>
        </w:rPr>
        <w:t>NR NTN was introduced at later releases in a “NBC” fashion</w:t>
      </w:r>
    </w:p>
    <w:p w14:paraId="6DDB9B44" w14:textId="77777777" w:rsidR="00C95488" w:rsidRDefault="009F385F">
      <w:pPr>
        <w:pStyle w:val="Textkrper"/>
        <w:numPr>
          <w:ilvl w:val="1"/>
          <w:numId w:val="16"/>
        </w:numPr>
        <w:rPr>
          <w:lang w:val="en-US"/>
        </w:rPr>
      </w:pPr>
      <w:r>
        <w:rPr>
          <w:lang w:val="en-US"/>
        </w:rPr>
        <w:t>Legacy UEs not able to connect, requiring extra development efforts</w:t>
      </w:r>
    </w:p>
    <w:p w14:paraId="1CE08202" w14:textId="77777777" w:rsidR="00C95488" w:rsidRDefault="009F385F">
      <w:pPr>
        <w:pStyle w:val="Textkrper"/>
        <w:numPr>
          <w:ilvl w:val="0"/>
          <w:numId w:val="16"/>
        </w:numPr>
        <w:rPr>
          <w:lang w:val="en-US"/>
        </w:rPr>
      </w:pPr>
      <w:r>
        <w:rPr>
          <w:lang w:val="en-US"/>
        </w:rPr>
        <w:t xml:space="preserve">Many of the NTN </w:t>
      </w:r>
      <w:r>
        <w:rPr>
          <w:lang w:val="en-US"/>
        </w:rPr>
        <w:t>specific features in 5G NR were later made applicable to TN, leaving only a limited set of NTN-specific features</w:t>
      </w:r>
    </w:p>
    <w:p w14:paraId="6BE83568" w14:textId="77777777" w:rsidR="00C95488" w:rsidRDefault="009F385F">
      <w:pPr>
        <w:pStyle w:val="Textkrper"/>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Listenabsatz"/>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Listenabsatz"/>
        <w:numPr>
          <w:ilvl w:val="0"/>
          <w:numId w:val="16"/>
        </w:numPr>
        <w:rPr>
          <w:b w:val="0"/>
          <w:bCs w:val="0"/>
          <w:sz w:val="21"/>
          <w:szCs w:val="21"/>
          <w:lang w:val="en-US"/>
        </w:rPr>
      </w:pPr>
      <w:r>
        <w:rPr>
          <w:b w:val="0"/>
          <w:bCs w:val="0"/>
          <w:sz w:val="21"/>
          <w:szCs w:val="21"/>
          <w:lang w:val="en-US"/>
        </w:rPr>
        <w:t>Low</w:t>
      </w:r>
      <w:r>
        <w:rPr>
          <w:b w:val="0"/>
          <w:bCs w:val="0"/>
          <w:sz w:val="21"/>
          <w:szCs w:val="21"/>
          <w:lang w:val="en-US"/>
        </w:rPr>
        <w:t xml:space="preserve"> efficient beam hopping, severe UE power wasting </w:t>
      </w:r>
    </w:p>
    <w:p w14:paraId="74FCB161" w14:textId="77777777" w:rsidR="00C95488" w:rsidRDefault="009F385F">
      <w:pPr>
        <w:pStyle w:val="Textkrper"/>
        <w:numPr>
          <w:ilvl w:val="0"/>
          <w:numId w:val="16"/>
        </w:numPr>
        <w:rPr>
          <w:lang w:val="en-US"/>
        </w:rPr>
      </w:pPr>
      <w:r>
        <w:rPr>
          <w:lang w:val="en-US"/>
        </w:rPr>
        <w:t>High dependency on UE GNSS accuracy</w:t>
      </w:r>
    </w:p>
    <w:p w14:paraId="1D2DBB52" w14:textId="77777777" w:rsidR="00C95488" w:rsidRDefault="00C95488">
      <w:pPr>
        <w:pStyle w:val="Textkrper"/>
        <w:rPr>
          <w:lang w:val="en-US"/>
        </w:rPr>
      </w:pPr>
    </w:p>
    <w:p w14:paraId="7E77ED9C" w14:textId="77777777" w:rsidR="00C95488" w:rsidRDefault="00C95488">
      <w:pPr>
        <w:pStyle w:val="Textkrper"/>
        <w:rPr>
          <w:lang w:val="en-US"/>
        </w:rPr>
      </w:pPr>
    </w:p>
    <w:p w14:paraId="59E37C0C" w14:textId="77777777" w:rsidR="00C95488" w:rsidRDefault="009F385F">
      <w:pPr>
        <w:pStyle w:val="Textkrper"/>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14:paraId="071AB44D" w14:textId="77777777" w:rsidR="00C95488" w:rsidRDefault="00C95488">
      <w:pPr>
        <w:pStyle w:val="Textkrper"/>
        <w:rPr>
          <w:lang w:val="en-US"/>
        </w:rPr>
      </w:pPr>
    </w:p>
    <w:p w14:paraId="26839C94" w14:textId="77777777" w:rsidR="00C95488" w:rsidRDefault="009F385F">
      <w:pPr>
        <w:pStyle w:val="berschrift4"/>
      </w:pPr>
      <w:r>
        <w:rPr>
          <w:highlight w:val="yellow"/>
        </w:rPr>
        <w:t>Proposed observation 10.1:</w:t>
      </w:r>
    </w:p>
    <w:p w14:paraId="221AB2DC"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NR/IoT NTN </w:t>
      </w:r>
      <w:r>
        <w:rPr>
          <w:rFonts w:ascii="Times New Roman" w:hAnsi="Times New Roman" w:cs="Times New Roman"/>
          <w:sz w:val="21"/>
          <w:szCs w:val="21"/>
          <w:lang w:val="en-US"/>
        </w:rPr>
        <w:t>include, but not limited to</w:t>
      </w:r>
    </w:p>
    <w:p w14:paraId="754C544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Listenabsatz"/>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w:t>
      </w:r>
      <w:r>
        <w:rPr>
          <w:rFonts w:ascii="Times New Roman" w:hAnsi="Times New Roman" w:cs="Times New Roman"/>
          <w:sz w:val="21"/>
          <w:szCs w:val="21"/>
          <w:lang w:val="en-US"/>
        </w:rPr>
        <w:t>et of NTN-specific features</w:t>
      </w:r>
    </w:p>
    <w:p w14:paraId="3CFEC36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Textkrper"/>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Textkrper"/>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Textkrper"/>
              <w:rPr>
                <w:lang w:val="en-US"/>
              </w:rPr>
            </w:pPr>
            <w:r>
              <w:rPr>
                <w:lang w:val="en-US"/>
              </w:rPr>
              <w:t xml:space="preserve">We think another potential issue is that one practical scenario of mix </w:t>
            </w:r>
            <w:r>
              <w:rPr>
                <w:lang w:val="en-US"/>
              </w:rPr>
              <w:t>earth-fixed and earth-moving as discussed in our Tdoc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Textkrper"/>
              <w:rPr>
                <w:lang w:val="en-US"/>
              </w:rPr>
            </w:pPr>
            <w:r>
              <w:rPr>
                <w:lang w:val="en-US"/>
              </w:rPr>
              <w:t xml:space="preserve">One problem is that the coverage of NTN was quite different that </w:t>
            </w:r>
            <w:r>
              <w:rPr>
                <w:lang w:val="en-US"/>
              </w:rPr>
              <w:t xml:space="preserve">of TN and henace many coverage enhancements was done for NTN. </w:t>
            </w:r>
          </w:p>
          <w:p w14:paraId="7747B72C" w14:textId="77777777" w:rsidR="00C95488" w:rsidRDefault="00C95488">
            <w:pPr>
              <w:pStyle w:val="Textkrper"/>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Textkrper"/>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Textkrper"/>
              <w:rPr>
                <w:lang w:val="en-US"/>
              </w:rPr>
            </w:pPr>
            <w:r>
              <w:rPr>
                <w:lang w:val="en-US"/>
              </w:rPr>
              <w:t>OK to generalize the specifications to both TN and NTN, but TN should be prioritized with the specifications for TN also considering NTN whenever possible in a simple ma</w:t>
            </w:r>
            <w:r>
              <w:rPr>
                <w:lang w:val="en-US"/>
              </w:rPr>
              <w:t>nner without introducing designs that are unnecessary/suboptimal for TN.</w:t>
            </w:r>
          </w:p>
          <w:p w14:paraId="315BFD44" w14:textId="77777777" w:rsidR="00C95488" w:rsidRDefault="009F385F">
            <w:pPr>
              <w:pStyle w:val="Textkrper"/>
              <w:rPr>
                <w:rFonts w:eastAsia="Malgun Gothic"/>
                <w:lang w:val="en-US" w:eastAsia="ko-KR"/>
              </w:rPr>
            </w:pPr>
            <w:r>
              <w:rPr>
                <w:rFonts w:eastAsia="Malgun Gothic"/>
                <w:lang w:val="en-US" w:eastAsia="ko-KR"/>
              </w:rPr>
              <w:t>From spec point of view, the first/second sub-bullets are okay. However, for other sub-bullets, it seems not things observed from real-field deployments. Thus, it should be removed fr</w:t>
            </w:r>
            <w:r>
              <w:rPr>
                <w:rFonts w:eastAsia="Malgun Gothic"/>
                <w:lang w:val="en-US" w:eastAsia="ko-KR"/>
              </w:rPr>
              <w:t xml:space="preserve">om the list. </w:t>
            </w:r>
          </w:p>
          <w:p w14:paraId="310FF857" w14:textId="77777777" w:rsidR="00C95488" w:rsidRDefault="009F385F">
            <w:pPr>
              <w:pStyle w:val="Textkrper"/>
              <w:rPr>
                <w:rFonts w:eastAsia="Malgun Gothic"/>
                <w:b/>
                <w:bCs/>
                <w:lang w:val="en-US" w:eastAsia="ko-KR"/>
              </w:rPr>
            </w:pPr>
            <w:r>
              <w:rPr>
                <w:rFonts w:eastAsia="Malgun Gothic"/>
                <w:b/>
                <w:bCs/>
                <w:lang w:val="en-US" w:eastAsia="ko-KR"/>
              </w:rPr>
              <w:t>[Update proposal]</w:t>
            </w:r>
          </w:p>
          <w:p w14:paraId="4CB6E4E4" w14:textId="77777777" w:rsidR="00C95488" w:rsidRDefault="009F385F">
            <w:pPr>
              <w:pStyle w:val="Listenabsatz"/>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Listenabsatz"/>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Listenabsatz"/>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Listenabsatz"/>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Many of the NTN specific </w:t>
            </w:r>
            <w:r>
              <w:rPr>
                <w:rFonts w:ascii="Times New Roman" w:hAnsi="Times New Roman" w:cs="Times New Roman"/>
                <w:sz w:val="20"/>
                <w:szCs w:val="20"/>
                <w:lang w:val="en-US"/>
              </w:rPr>
              <w:t>features in 5G NR were later made applicable to TN, leaving only a limited set of NTN-specific features</w:t>
            </w:r>
          </w:p>
          <w:p w14:paraId="6D053AB3" w14:textId="77777777" w:rsidR="00C95488" w:rsidRDefault="00C95488">
            <w:pPr>
              <w:pStyle w:val="Textkrper"/>
              <w:rPr>
                <w:lang w:val="en-US"/>
              </w:rPr>
            </w:pPr>
          </w:p>
        </w:tc>
      </w:tr>
      <w:tr w:rsidR="00C95488" w14:paraId="5234598F" w14:textId="77777777">
        <w:tc>
          <w:tcPr>
            <w:tcW w:w="1479" w:type="dxa"/>
            <w:tcBorders>
              <w:top w:val="nil"/>
            </w:tcBorders>
          </w:tcPr>
          <w:p w14:paraId="18D25381"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Borders>
              <w:top w:val="nil"/>
            </w:tcBorders>
          </w:tcPr>
          <w:p w14:paraId="57DA35EE" w14:textId="77777777" w:rsidR="00C95488" w:rsidRDefault="00C95488">
            <w:pPr>
              <w:rPr>
                <w:rFonts w:eastAsia="Yu Mincho"/>
                <w:sz w:val="21"/>
                <w:szCs w:val="21"/>
                <w:lang w:eastAsia="ja-JP"/>
              </w:rPr>
            </w:pPr>
          </w:p>
        </w:tc>
        <w:tc>
          <w:tcPr>
            <w:tcW w:w="6781" w:type="dxa"/>
            <w:tcBorders>
              <w:top w:val="nil"/>
            </w:tcBorders>
          </w:tcPr>
          <w:p w14:paraId="6953E2E5" w14:textId="77777777" w:rsidR="00C95488" w:rsidRDefault="009F385F">
            <w:pPr>
              <w:pStyle w:val="Textkrper"/>
              <w:rPr>
                <w:lang w:val="en-US"/>
              </w:rPr>
            </w:pPr>
            <w:r>
              <w:rPr>
                <w:lang w:val="en-US"/>
              </w:rPr>
              <w:t>This is not a exhaustive list. So proposal should be open to accept the inputs from future meetings too.</w:t>
            </w:r>
          </w:p>
        </w:tc>
      </w:tr>
    </w:tbl>
    <w:p w14:paraId="3D5CB225" w14:textId="77777777" w:rsidR="00C95488" w:rsidRDefault="00C95488">
      <w:pPr>
        <w:pStyle w:val="Textkrper"/>
        <w:rPr>
          <w:lang w:val="en-GB"/>
        </w:rPr>
      </w:pPr>
    </w:p>
    <w:p w14:paraId="282AFE33" w14:textId="77777777" w:rsidR="00C95488" w:rsidRDefault="00C95488">
      <w:pPr>
        <w:pStyle w:val="Textkrper"/>
        <w:rPr>
          <w:lang w:val="en-GB"/>
        </w:rPr>
      </w:pPr>
    </w:p>
    <w:p w14:paraId="1466AC51" w14:textId="77777777" w:rsidR="00C95488" w:rsidRDefault="009F385F">
      <w:pPr>
        <w:pStyle w:val="Textkrper"/>
        <w:rPr>
          <w:lang w:val="en-US"/>
        </w:rPr>
      </w:pPr>
      <w:r>
        <w:rPr>
          <w:lang w:val="en-US"/>
        </w:rPr>
        <w:t xml:space="preserve">Regarding the technical </w:t>
      </w:r>
      <w:r>
        <w:rPr>
          <w:lang w:val="en-US"/>
        </w:rPr>
        <w:t>aspects affected by NTN characteristics, following views are provided</w:t>
      </w:r>
    </w:p>
    <w:p w14:paraId="41ED6556" w14:textId="77777777" w:rsidR="00C95488" w:rsidRDefault="009F385F">
      <w:pPr>
        <w:pStyle w:val="Textkrper"/>
        <w:numPr>
          <w:ilvl w:val="0"/>
          <w:numId w:val="24"/>
        </w:numPr>
        <w:rPr>
          <w:lang w:val="en-US"/>
        </w:rPr>
      </w:pPr>
      <w:r>
        <w:rPr>
          <w:lang w:val="en-US"/>
        </w:rPr>
        <w:lastRenderedPageBreak/>
        <w:t>harmonization of TN and NTN should not compromise the design of TN or 6G overall</w:t>
      </w:r>
    </w:p>
    <w:p w14:paraId="4B5559C6" w14:textId="77777777" w:rsidR="00C95488" w:rsidRDefault="009F385F">
      <w:pPr>
        <w:pStyle w:val="Textkrper"/>
        <w:numPr>
          <w:ilvl w:val="0"/>
          <w:numId w:val="24"/>
        </w:numPr>
        <w:rPr>
          <w:lang w:val="en-US"/>
        </w:rPr>
      </w:pPr>
      <w:r>
        <w:rPr>
          <w:lang w:val="en-US"/>
        </w:rPr>
        <w:t>Cell search / initial access / SSB periodicity</w:t>
      </w:r>
    </w:p>
    <w:p w14:paraId="2461F05A" w14:textId="77777777" w:rsidR="00C95488" w:rsidRDefault="009F385F">
      <w:pPr>
        <w:pStyle w:val="Textkrper"/>
        <w:numPr>
          <w:ilvl w:val="0"/>
          <w:numId w:val="24"/>
        </w:numPr>
        <w:rPr>
          <w:lang w:val="en-US"/>
        </w:rPr>
      </w:pPr>
      <w:r>
        <w:rPr>
          <w:lang w:val="en-US"/>
        </w:rPr>
        <w:t>GNSS-less/resilient operation</w:t>
      </w:r>
    </w:p>
    <w:p w14:paraId="5C4E63FE" w14:textId="77777777" w:rsidR="00C95488" w:rsidRDefault="009F385F">
      <w:pPr>
        <w:pStyle w:val="Textkrper"/>
        <w:numPr>
          <w:ilvl w:val="0"/>
          <w:numId w:val="24"/>
        </w:numPr>
        <w:rPr>
          <w:lang w:val="en-US"/>
        </w:rPr>
      </w:pPr>
      <w:r>
        <w:rPr>
          <w:lang w:val="en-US"/>
        </w:rPr>
        <w:t>Coverage enhancements</w:t>
      </w:r>
    </w:p>
    <w:p w14:paraId="465EE30F" w14:textId="77777777" w:rsidR="00C95488" w:rsidRDefault="009F385F">
      <w:pPr>
        <w:pStyle w:val="Textkrper"/>
        <w:numPr>
          <w:ilvl w:val="1"/>
          <w:numId w:val="24"/>
        </w:numPr>
        <w:rPr>
          <w:lang w:val="en-US"/>
        </w:rPr>
      </w:pPr>
      <w:r>
        <w:rPr>
          <w:lang w:val="en-US"/>
        </w:rPr>
        <w:t xml:space="preserve">shall </w:t>
      </w:r>
      <w:r>
        <w:rPr>
          <w:lang w:val="en-US"/>
        </w:rPr>
        <w:t>not consider any 6G NTN-specific coverage enhancements, i.e., commonly designed with TN</w:t>
      </w:r>
    </w:p>
    <w:p w14:paraId="4139A3D8" w14:textId="77777777" w:rsidR="00C95488" w:rsidRDefault="009F385F">
      <w:pPr>
        <w:pStyle w:val="Textkrper"/>
        <w:numPr>
          <w:ilvl w:val="1"/>
          <w:numId w:val="24"/>
        </w:numPr>
        <w:rPr>
          <w:lang w:val="en-US"/>
        </w:rPr>
      </w:pPr>
      <w:r>
        <w:rPr>
          <w:lang w:val="en-US"/>
        </w:rPr>
        <w:t>Paging in body loss/NLOS/satellite-misaligned scenario</w:t>
      </w:r>
    </w:p>
    <w:p w14:paraId="5B4F76CD" w14:textId="77777777" w:rsidR="00C95488" w:rsidRDefault="009F385F">
      <w:pPr>
        <w:pStyle w:val="Textkrper"/>
        <w:numPr>
          <w:ilvl w:val="1"/>
          <w:numId w:val="24"/>
        </w:numPr>
        <w:rPr>
          <w:lang w:val="en-US"/>
        </w:rPr>
      </w:pPr>
      <w:r>
        <w:rPr>
          <w:lang w:val="en-US"/>
        </w:rPr>
        <w:t>both the link and system level, including optimization on initial access</w:t>
      </w:r>
    </w:p>
    <w:p w14:paraId="128D6E71" w14:textId="77777777" w:rsidR="00C95488" w:rsidRDefault="009F385F">
      <w:pPr>
        <w:pStyle w:val="Textkrper"/>
        <w:numPr>
          <w:ilvl w:val="1"/>
          <w:numId w:val="24"/>
        </w:numPr>
        <w:rPr>
          <w:lang w:val="en-US"/>
        </w:rPr>
      </w:pPr>
      <w:r>
        <w:rPr>
          <w:lang w:val="en-US"/>
        </w:rPr>
        <w:t>100% coverage ratio in a cell with massi</w:t>
      </w:r>
      <w:r>
        <w:rPr>
          <w:lang w:val="en-US"/>
        </w:rPr>
        <w:t xml:space="preserve">ve beam footprints </w:t>
      </w:r>
    </w:p>
    <w:p w14:paraId="56D2A1F7" w14:textId="77777777" w:rsidR="00C95488" w:rsidRDefault="009F385F">
      <w:pPr>
        <w:pStyle w:val="Textkrper"/>
        <w:numPr>
          <w:ilvl w:val="0"/>
          <w:numId w:val="24"/>
        </w:numPr>
        <w:rPr>
          <w:lang w:val="en-US"/>
        </w:rPr>
      </w:pPr>
      <w:r>
        <w:rPr>
          <w:lang w:val="en-US"/>
        </w:rPr>
        <w:t>Positioning</w:t>
      </w:r>
    </w:p>
    <w:p w14:paraId="699C746B" w14:textId="77777777" w:rsidR="00C95488" w:rsidRDefault="009F385F">
      <w:pPr>
        <w:pStyle w:val="Textkrper"/>
        <w:numPr>
          <w:ilvl w:val="0"/>
          <w:numId w:val="24"/>
        </w:numPr>
        <w:rPr>
          <w:lang w:val="en-US"/>
        </w:rPr>
      </w:pPr>
      <w:r>
        <w:rPr>
          <w:lang w:val="en-US"/>
        </w:rPr>
        <w:t>NTN-TN and NTN-NTN mobility</w:t>
      </w:r>
    </w:p>
    <w:p w14:paraId="322B1818" w14:textId="77777777" w:rsidR="00C95488" w:rsidRDefault="009F385F">
      <w:pPr>
        <w:pStyle w:val="Textkrper"/>
        <w:numPr>
          <w:ilvl w:val="0"/>
          <w:numId w:val="24"/>
        </w:numPr>
        <w:rPr>
          <w:lang w:val="en-US"/>
        </w:rPr>
      </w:pPr>
      <w:r>
        <w:rPr>
          <w:lang w:val="en-US"/>
        </w:rPr>
        <w:t>DC/CA</w:t>
      </w:r>
    </w:p>
    <w:p w14:paraId="3A4827C9" w14:textId="77777777" w:rsidR="00C95488" w:rsidRDefault="009F385F">
      <w:pPr>
        <w:pStyle w:val="Textkrper"/>
        <w:numPr>
          <w:ilvl w:val="1"/>
          <w:numId w:val="24"/>
        </w:numPr>
        <w:rPr>
          <w:lang w:val="en-US"/>
        </w:rPr>
      </w:pPr>
      <w:r>
        <w:rPr>
          <w:lang w:val="en-US"/>
        </w:rPr>
        <w:t>Note: DC is subject to RANp discussion</w:t>
      </w:r>
    </w:p>
    <w:p w14:paraId="7D2B2667" w14:textId="77777777" w:rsidR="00C95488" w:rsidRDefault="009F385F">
      <w:pPr>
        <w:pStyle w:val="Textkrper"/>
        <w:numPr>
          <w:ilvl w:val="0"/>
          <w:numId w:val="24"/>
        </w:numPr>
        <w:rPr>
          <w:lang w:val="en-US"/>
        </w:rPr>
      </w:pPr>
      <w:r>
        <w:rPr>
          <w:lang w:val="en-US"/>
        </w:rPr>
        <w:t>Capacity</w:t>
      </w:r>
    </w:p>
    <w:p w14:paraId="7B6D3C31" w14:textId="77777777" w:rsidR="00C95488" w:rsidRDefault="009F385F">
      <w:pPr>
        <w:pStyle w:val="Textkrper"/>
        <w:numPr>
          <w:ilvl w:val="1"/>
          <w:numId w:val="24"/>
        </w:numPr>
        <w:rPr>
          <w:lang w:val="en-US"/>
        </w:rPr>
      </w:pPr>
      <w:r>
        <w:rPr>
          <w:lang w:val="en-US"/>
        </w:rPr>
        <w:t>Including OCC multiplexing</w:t>
      </w:r>
    </w:p>
    <w:p w14:paraId="28AB30E4" w14:textId="77777777" w:rsidR="00C95488" w:rsidRDefault="009F385F">
      <w:pPr>
        <w:pStyle w:val="Textkrper"/>
        <w:numPr>
          <w:ilvl w:val="0"/>
          <w:numId w:val="24"/>
        </w:numPr>
        <w:rPr>
          <w:lang w:val="en-US"/>
        </w:rPr>
      </w:pPr>
      <w:r>
        <w:rPr>
          <w:lang w:val="en-US"/>
        </w:rPr>
        <w:t>Large propagation delay</w:t>
      </w:r>
    </w:p>
    <w:p w14:paraId="4A7F75DE" w14:textId="77777777" w:rsidR="00C95488" w:rsidRDefault="009F385F">
      <w:pPr>
        <w:pStyle w:val="Textkrper"/>
        <w:numPr>
          <w:ilvl w:val="1"/>
          <w:numId w:val="24"/>
        </w:numPr>
        <w:rPr>
          <w:lang w:val="en-US"/>
        </w:rPr>
      </w:pPr>
      <w:r>
        <w:rPr>
          <w:lang w:val="en-US"/>
        </w:rPr>
        <w:t>Including scheduling/HARQ</w:t>
      </w:r>
    </w:p>
    <w:p w14:paraId="16D993BA" w14:textId="77777777" w:rsidR="00C95488" w:rsidRDefault="009F385F">
      <w:pPr>
        <w:pStyle w:val="Textkrper"/>
        <w:numPr>
          <w:ilvl w:val="0"/>
          <w:numId w:val="24"/>
        </w:numPr>
        <w:rPr>
          <w:lang w:val="en-US"/>
        </w:rPr>
      </w:pPr>
      <w:r>
        <w:rPr>
          <w:lang w:val="en-US"/>
        </w:rPr>
        <w:t>Large doppler shift/drift and timing drifting</w:t>
      </w:r>
    </w:p>
    <w:p w14:paraId="34050463" w14:textId="77777777" w:rsidR="00C95488" w:rsidRDefault="009F385F">
      <w:pPr>
        <w:pStyle w:val="Listenabsatz"/>
        <w:numPr>
          <w:ilvl w:val="1"/>
          <w:numId w:val="24"/>
        </w:numPr>
        <w:rPr>
          <w:rFonts w:ascii="Times New Roman" w:hAnsi="Times New Roman" w:cs="Times New Roman"/>
          <w:b w:val="0"/>
          <w:bCs w:val="0"/>
          <w:sz w:val="21"/>
          <w:szCs w:val="21"/>
          <w:lang w:val="en-US"/>
        </w:rPr>
      </w:pPr>
      <w:bookmarkStart w:id="12" w:name="_Hlk211114544"/>
      <w:r>
        <w:rPr>
          <w:rFonts w:ascii="Times New Roman" w:hAnsi="Times New Roman" w:cs="Times New Roman"/>
          <w:b w:val="0"/>
          <w:bCs w:val="0"/>
          <w:sz w:val="21"/>
          <w:szCs w:val="21"/>
          <w:lang w:val="en-US"/>
        </w:rPr>
        <w:t xml:space="preserve">Including </w:t>
      </w:r>
      <w:r>
        <w:rPr>
          <w:rFonts w:ascii="Times New Roman" w:hAnsi="Times New Roman" w:cs="Times New Roman"/>
          <w:b w:val="0"/>
          <w:bCs w:val="0"/>
          <w:sz w:val="21"/>
          <w:szCs w:val="21"/>
          <w:lang w:val="en-US"/>
        </w:rPr>
        <w:t>timing and frequency synchronization adjustment</w:t>
      </w:r>
      <w:bookmarkEnd w:id="12"/>
    </w:p>
    <w:p w14:paraId="3F861E2F" w14:textId="77777777" w:rsidR="00C95488" w:rsidRDefault="009F385F">
      <w:pPr>
        <w:pStyle w:val="Textkrper"/>
        <w:numPr>
          <w:ilvl w:val="0"/>
          <w:numId w:val="24"/>
        </w:numPr>
        <w:rPr>
          <w:lang w:val="en-US"/>
        </w:rPr>
      </w:pPr>
      <w:r>
        <w:rPr>
          <w:lang w:val="en-US"/>
        </w:rPr>
        <w:t>Duplexing</w:t>
      </w:r>
    </w:p>
    <w:p w14:paraId="1740D136" w14:textId="77777777" w:rsidR="00C95488" w:rsidRDefault="009F385F">
      <w:pPr>
        <w:pStyle w:val="Textkrper"/>
        <w:numPr>
          <w:ilvl w:val="1"/>
          <w:numId w:val="24"/>
        </w:numPr>
        <w:rPr>
          <w:lang w:val="en-US"/>
        </w:rPr>
      </w:pPr>
      <w:r>
        <w:rPr>
          <w:lang w:val="en-US"/>
        </w:rPr>
        <w:t>Focus on FDD</w:t>
      </w:r>
    </w:p>
    <w:p w14:paraId="2CA6B9D1" w14:textId="77777777" w:rsidR="00C95488" w:rsidRDefault="009F385F">
      <w:pPr>
        <w:pStyle w:val="Textkrper"/>
        <w:numPr>
          <w:ilvl w:val="1"/>
          <w:numId w:val="24"/>
        </w:numPr>
        <w:rPr>
          <w:lang w:val="en-US"/>
        </w:rPr>
      </w:pPr>
      <w:r>
        <w:rPr>
          <w:lang w:val="en-US"/>
        </w:rPr>
        <w:t>HD-FDD, including collision handling</w:t>
      </w:r>
    </w:p>
    <w:p w14:paraId="13335F6B" w14:textId="77777777" w:rsidR="00C95488" w:rsidRDefault="009F385F">
      <w:pPr>
        <w:pStyle w:val="Textkrper"/>
        <w:numPr>
          <w:ilvl w:val="1"/>
          <w:numId w:val="24"/>
        </w:numPr>
        <w:rPr>
          <w:lang w:val="en-US"/>
        </w:rPr>
      </w:pPr>
      <w:r>
        <w:rPr>
          <w:lang w:val="en-US"/>
        </w:rPr>
        <w:t>Support TDD</w:t>
      </w:r>
    </w:p>
    <w:p w14:paraId="34E05334" w14:textId="77777777" w:rsidR="00C95488" w:rsidRDefault="009F385F">
      <w:pPr>
        <w:pStyle w:val="Textkrper"/>
        <w:numPr>
          <w:ilvl w:val="0"/>
          <w:numId w:val="24"/>
        </w:numPr>
        <w:rPr>
          <w:lang w:val="en-US"/>
        </w:rPr>
      </w:pPr>
      <w:r>
        <w:rPr>
          <w:lang w:val="en-US"/>
        </w:rPr>
        <w:t>Beamforming / beam management</w:t>
      </w:r>
    </w:p>
    <w:p w14:paraId="1CE4C8BC" w14:textId="77777777" w:rsidR="00C95488" w:rsidRDefault="009F385F">
      <w:pPr>
        <w:pStyle w:val="Textkrper"/>
        <w:numPr>
          <w:ilvl w:val="1"/>
          <w:numId w:val="24"/>
        </w:numPr>
        <w:rPr>
          <w:lang w:val="en-US"/>
        </w:rPr>
      </w:pPr>
      <w:r>
        <w:rPr>
          <w:lang w:val="en-US"/>
        </w:rPr>
        <w:t>Dynamic beam management for (V)LEO constellations with massive satellite beams</w:t>
      </w:r>
    </w:p>
    <w:p w14:paraId="0FF59BC8" w14:textId="77777777" w:rsidR="00C95488" w:rsidRDefault="009F385F">
      <w:pPr>
        <w:pStyle w:val="Textkrper"/>
        <w:numPr>
          <w:ilvl w:val="1"/>
          <w:numId w:val="24"/>
        </w:numPr>
        <w:rPr>
          <w:lang w:val="en-US"/>
        </w:rPr>
      </w:pPr>
      <w:r>
        <w:rPr>
          <w:lang w:val="en-US"/>
        </w:rPr>
        <w:t>Robust transmit/receive bea</w:t>
      </w:r>
      <w:r>
        <w:rPr>
          <w:lang w:val="en-US"/>
        </w:rPr>
        <w:t>mforming (digital, hybrid, or analog) method</w:t>
      </w:r>
    </w:p>
    <w:p w14:paraId="5C660612" w14:textId="77777777" w:rsidR="00C95488" w:rsidRDefault="009F385F">
      <w:pPr>
        <w:pStyle w:val="Listenabsatz"/>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Textkrper"/>
        <w:numPr>
          <w:ilvl w:val="0"/>
          <w:numId w:val="24"/>
        </w:numPr>
        <w:rPr>
          <w:lang w:val="en-US"/>
        </w:rPr>
      </w:pPr>
      <w:r>
        <w:rPr>
          <w:lang w:val="en-US"/>
        </w:rPr>
        <w:t>TN-NTN in the same spectrum</w:t>
      </w:r>
    </w:p>
    <w:p w14:paraId="18D5389C" w14:textId="77777777" w:rsidR="00C95488" w:rsidRDefault="009F385F">
      <w:pPr>
        <w:pStyle w:val="Textkrper"/>
        <w:numPr>
          <w:ilvl w:val="1"/>
          <w:numId w:val="24"/>
        </w:numPr>
        <w:rPr>
          <w:lang w:val="en-US"/>
        </w:rPr>
      </w:pPr>
      <w:r>
        <w:rPr>
          <w:lang w:val="en-US"/>
        </w:rPr>
        <w:t>coexistence mechanism for interference mitigation</w:t>
      </w:r>
    </w:p>
    <w:p w14:paraId="46E970DE" w14:textId="77777777" w:rsidR="00C95488" w:rsidRDefault="009F385F">
      <w:pPr>
        <w:pStyle w:val="Listenabsatz"/>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Listenabsatz"/>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w:t>
      </w:r>
      <w:r>
        <w:rPr>
          <w:rFonts w:ascii="Times New Roman" w:hAnsi="Times New Roman" w:cs="Times New Roman"/>
          <w:b w:val="0"/>
          <w:bCs w:val="0"/>
          <w:sz w:val="21"/>
          <w:szCs w:val="21"/>
          <w:lang w:val="en-US"/>
        </w:rPr>
        <w:t>ellite moving</w:t>
      </w:r>
    </w:p>
    <w:p w14:paraId="69A093D2" w14:textId="77777777" w:rsidR="00C95488" w:rsidRDefault="009F385F">
      <w:pPr>
        <w:pStyle w:val="Listenabsatz"/>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Textkrper"/>
        <w:rPr>
          <w:lang w:val="en-US"/>
        </w:rPr>
      </w:pPr>
    </w:p>
    <w:p w14:paraId="38BDE3F8" w14:textId="77777777" w:rsidR="00C95488" w:rsidRDefault="009F385F">
      <w:pPr>
        <w:pStyle w:val="Textkrper"/>
        <w:rPr>
          <w:lang w:val="en-US"/>
        </w:rPr>
      </w:pPr>
      <w:r>
        <w:rPr>
          <w:lang w:val="en-US"/>
        </w:rPr>
        <w:t>According to the input, following proposals can be considered as starting point</w:t>
      </w:r>
    </w:p>
    <w:p w14:paraId="67DF734A" w14:textId="77777777" w:rsidR="00C95488" w:rsidRDefault="00C95488">
      <w:pPr>
        <w:pStyle w:val="Textkrper"/>
        <w:rPr>
          <w:lang w:val="en-US"/>
        </w:rPr>
      </w:pPr>
    </w:p>
    <w:p w14:paraId="0256C1B1" w14:textId="77777777" w:rsidR="00C95488" w:rsidRDefault="009F385F">
      <w:pPr>
        <w:pStyle w:val="berschrift4"/>
      </w:pPr>
      <w:r>
        <w:rPr>
          <w:highlight w:val="yellow"/>
        </w:rPr>
        <w:t>Proposal 10.2:</w:t>
      </w:r>
    </w:p>
    <w:p w14:paraId="555154AD"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w:t>
      </w:r>
      <w:r>
        <w:rPr>
          <w:rFonts w:ascii="Times New Roman" w:hAnsi="Times New Roman" w:cs="Times New Roman"/>
          <w:sz w:val="21"/>
          <w:szCs w:val="21"/>
          <w:lang w:val="en-US"/>
        </w:rPr>
        <w:t>ll search / initial access / SSB periodicity</w:t>
      </w:r>
    </w:p>
    <w:p w14:paraId="71881C2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w:t>
      </w:r>
    </w:p>
    <w:p w14:paraId="5621171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Beamforming / beam </w:t>
      </w:r>
      <w:r>
        <w:rPr>
          <w:rFonts w:ascii="Times New Roman" w:hAnsi="Times New Roman" w:cs="Times New Roman"/>
          <w:sz w:val="21"/>
          <w:szCs w:val="21"/>
          <w:lang w:val="en-US"/>
        </w:rPr>
        <w:t>management</w:t>
      </w:r>
    </w:p>
    <w:p w14:paraId="3AA89AA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ellenraster"/>
        <w:tblW w:w="9631" w:type="dxa"/>
        <w:tblLayout w:type="fixed"/>
        <w:tblLook w:val="04A0" w:firstRow="1" w:lastRow="0" w:firstColumn="1" w:lastColumn="0" w:noHBand="0" w:noVBand="1"/>
      </w:tblPr>
      <w:tblGrid>
        <w:gridCol w:w="1479"/>
        <w:gridCol w:w="1371"/>
        <w:gridCol w:w="6781"/>
      </w:tblGrid>
      <w:tr w:rsidR="00C95488" w14:paraId="4ACCAA66" w14:textId="77777777">
        <w:tc>
          <w:tcPr>
            <w:tcW w:w="1479" w:type="dxa"/>
            <w:shd w:val="clear" w:color="auto" w:fill="D9D9D9" w:themeFill="background1" w:themeFillShade="D9"/>
          </w:tcPr>
          <w:p w14:paraId="2E2F002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26708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9B89F86" w14:textId="77777777" w:rsidR="00C95488" w:rsidRDefault="009F385F">
            <w:pPr>
              <w:rPr>
                <w:sz w:val="21"/>
                <w:szCs w:val="21"/>
              </w:rPr>
            </w:pPr>
            <w:r>
              <w:rPr>
                <w:sz w:val="21"/>
                <w:szCs w:val="21"/>
              </w:rPr>
              <w:t>Comments</w:t>
            </w:r>
          </w:p>
        </w:tc>
      </w:tr>
      <w:tr w:rsidR="00C95488" w14:paraId="024DD33B" w14:textId="77777777">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Textkrper"/>
              <w:rPr>
                <w:lang w:val="en-US"/>
              </w:rPr>
            </w:pPr>
            <w:r>
              <w:rPr>
                <w:lang w:val="en-US"/>
              </w:rPr>
              <w:t>This proposal can be used as starting point for further discussion, as this is moderator’s initial list and comp</w:t>
            </w:r>
            <w:r>
              <w:rPr>
                <w:lang w:val="en-US"/>
              </w:rPr>
              <w:t xml:space="preserve">anies would need time to improve the text. </w:t>
            </w:r>
          </w:p>
        </w:tc>
      </w:tr>
      <w:tr w:rsidR="00C95488" w14:paraId="79C7B271" w14:textId="77777777">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Textkrper"/>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tc>
          <w:tcPr>
            <w:tcW w:w="1479" w:type="dxa"/>
          </w:tcPr>
          <w:p w14:paraId="7D157FC6" w14:textId="77777777" w:rsidR="00C95488" w:rsidRDefault="009F385F">
            <w:pPr>
              <w:rPr>
                <w:rFonts w:eastAsia="Yu Mincho"/>
                <w:sz w:val="21"/>
                <w:szCs w:val="21"/>
                <w:lang w:val="en-US" w:eastAsia="ja-JP"/>
              </w:rPr>
            </w:pPr>
            <w:r>
              <w:rPr>
                <w:rFonts w:eastAsiaTheme="minorEastAsia"/>
                <w:sz w:val="21"/>
                <w:szCs w:val="21"/>
                <w:lang w:val="en-US" w:eastAsia="zh-CN"/>
              </w:rPr>
              <w:t>Speradtrum</w:t>
            </w:r>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Textkrper"/>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0D5C6B2" w14:textId="77777777" w:rsidR="00C95488" w:rsidRDefault="009F385F">
            <w:pPr>
              <w:pStyle w:val="Textkrper"/>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Textkrper"/>
              <w:rPr>
                <w:rFonts w:eastAsiaTheme="minorEastAsia"/>
                <w:lang w:val="en-US" w:eastAsia="zh-CN"/>
              </w:rPr>
            </w:pPr>
            <w:r>
              <w:rPr>
                <w:rFonts w:eastAsiaTheme="minorEastAsia"/>
                <w:lang w:val="en-US" w:eastAsia="zh-CN"/>
              </w:rPr>
              <w:t xml:space="preserve">Both GNSS-less/resilient operation and GNSS </w:t>
            </w:r>
            <w:r>
              <w:rPr>
                <w:rFonts w:eastAsiaTheme="minorEastAsia"/>
                <w:lang w:val="en-US" w:eastAsia="zh-CN"/>
              </w:rPr>
              <w:t>operation should be studied in time/frequency synchronization.</w:t>
            </w:r>
          </w:p>
          <w:p w14:paraId="1430DD91" w14:textId="77777777" w:rsidR="00C95488" w:rsidRDefault="009F385F">
            <w:pPr>
              <w:pStyle w:val="Textkrper"/>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Textkrper"/>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w:t>
            </w:r>
            <w:r>
              <w:rPr>
                <w:rFonts w:ascii="Times New Roman" w:hAnsi="Times New Roman" w:cs="Times New Roman"/>
                <w:sz w:val="21"/>
                <w:szCs w:val="21"/>
                <w:lang w:val="en-US"/>
              </w:rPr>
              <w:t xml:space="preserve"> limited to</w:t>
            </w:r>
          </w:p>
          <w:p w14:paraId="634B381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Listenabsatz"/>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Listenabsatz"/>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Listenabsatz"/>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 xml:space="preserve">Large </w:t>
            </w:r>
            <w:r>
              <w:rPr>
                <w:rFonts w:ascii="Times New Roman" w:hAnsi="Times New Roman" w:cs="Times New Roman"/>
                <w:strike/>
                <w:sz w:val="21"/>
                <w:szCs w:val="21"/>
                <w:lang w:val="en-US"/>
              </w:rPr>
              <w:t>propagation delay</w:t>
            </w:r>
          </w:p>
          <w:p w14:paraId="6E832172" w14:textId="77777777" w:rsidR="00C95488" w:rsidRDefault="009F385F">
            <w:pPr>
              <w:pStyle w:val="Listenabsatz"/>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Textkrper"/>
              <w:rPr>
                <w:rFonts w:eastAsiaTheme="minorEastAsia"/>
                <w:lang w:val="en-US" w:eastAsia="zh-CN"/>
              </w:rPr>
            </w:pPr>
            <w:r>
              <w:rPr>
                <w:rFonts w:eastAsiaTheme="minorEastAsia"/>
                <w:lang w:val="en-US" w:eastAsia="zh-CN"/>
              </w:rPr>
              <w:t xml:space="preserve">We think another one is </w:t>
            </w:r>
            <w:r>
              <w:rPr>
                <w:rFonts w:eastAsiaTheme="minorEastAsia"/>
                <w:lang w:val="en-US" w:eastAsia="zh-CN"/>
              </w:rPr>
              <w:t>positioning. If 6G NTN does not rely on GNSS, the potential way is to consider NTN based poisoning.</w:t>
            </w:r>
          </w:p>
        </w:tc>
      </w:tr>
      <w:tr w:rsidR="00C95488" w14:paraId="38214B53" w14:textId="77777777">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Textkrper"/>
              <w:rPr>
                <w:rFonts w:eastAsiaTheme="minorEastAsia"/>
                <w:lang w:val="en-US" w:eastAsia="zh-CN"/>
              </w:rPr>
            </w:pPr>
          </w:p>
        </w:tc>
      </w:tr>
      <w:tr w:rsidR="00C95488" w14:paraId="17D0B114" w14:textId="77777777">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Textkrper"/>
              <w:rPr>
                <w:rFonts w:eastAsiaTheme="minorEastAsia"/>
                <w:lang w:val="en-US" w:eastAsia="zh-CN"/>
              </w:rPr>
            </w:pPr>
            <w:r>
              <w:rPr>
                <w:lang w:val="en-US"/>
              </w:rPr>
              <w:t>Okay</w:t>
            </w:r>
          </w:p>
        </w:tc>
      </w:tr>
      <w:tr w:rsidR="00C95488" w14:paraId="1EC55A21" w14:textId="77777777">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Textkrper"/>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Listenabsatz"/>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Textkrper"/>
              <w:rPr>
                <w:rFonts w:eastAsia="Malgun Gothic"/>
                <w:lang w:val="en-US" w:eastAsia="ko-KR"/>
              </w:rPr>
            </w:pPr>
          </w:p>
          <w:p w14:paraId="465E2EAA" w14:textId="77777777" w:rsidR="00C95488" w:rsidRDefault="009F385F">
            <w:pPr>
              <w:pStyle w:val="Textkrper"/>
              <w:rPr>
                <w:rFonts w:eastAsia="Malgun Gothic"/>
                <w:lang w:val="en-US" w:eastAsia="ko-KR"/>
              </w:rPr>
            </w:pPr>
            <w:r>
              <w:rPr>
                <w:rFonts w:eastAsia="Malgun Gothic"/>
                <w:lang w:val="en-US" w:eastAsia="ko-KR"/>
              </w:rPr>
              <w:t xml:space="preserve">For GNSS-less/resilient operation, it is not a technical aspect, but it </w:t>
            </w:r>
            <w:r>
              <w:rPr>
                <w:rFonts w:eastAsia="Malgun Gothic"/>
                <w:lang w:val="en-US" w:eastAsia="ko-KR"/>
              </w:rPr>
              <w:t>is seen as a condition as how to pre-compensate large propagation delay and doppler shift/drift. Thus, it can be further considered depending on R20 5GA discussion.</w:t>
            </w:r>
          </w:p>
          <w:p w14:paraId="26310A33" w14:textId="77777777" w:rsidR="00C95488" w:rsidRDefault="009F385F">
            <w:pPr>
              <w:pStyle w:val="Textkrper"/>
              <w:rPr>
                <w:rFonts w:eastAsia="Malgun Gothic"/>
                <w:lang w:val="en-US" w:eastAsia="ko-KR"/>
              </w:rPr>
            </w:pPr>
            <w:r>
              <w:rPr>
                <w:rFonts w:eastAsia="Malgun Gothic"/>
                <w:lang w:val="en-US" w:eastAsia="ko-KR"/>
              </w:rPr>
              <w:t>For other bullets, TN performance should not be degraded due to NTN specific features. Thus</w:t>
            </w:r>
            <w:r>
              <w:rPr>
                <w:rFonts w:eastAsia="Malgun Gothic"/>
                <w:lang w:val="en-US" w:eastAsia="ko-KR"/>
              </w:rPr>
              <w:t xml:space="preserve">, it is preferable to consider TN scenario first, then re-visit if there is critical issue from NTN side. </w:t>
            </w:r>
          </w:p>
          <w:p w14:paraId="42610338" w14:textId="77777777" w:rsidR="00C95488" w:rsidRDefault="00C95488">
            <w:pPr>
              <w:pStyle w:val="Textkrper"/>
              <w:rPr>
                <w:lang w:val="en-US"/>
              </w:rPr>
            </w:pPr>
          </w:p>
        </w:tc>
      </w:tr>
      <w:tr w:rsidR="00C95488" w14:paraId="7F8C496B" w14:textId="77777777" w:rsidTr="00EB1202">
        <w:tc>
          <w:tcPr>
            <w:tcW w:w="1479" w:type="dxa"/>
            <w:tcBorders>
              <w:top w:val="nil"/>
              <w:bottom w:val="single" w:sz="4" w:space="0" w:color="auto"/>
            </w:tcBorders>
          </w:tcPr>
          <w:p w14:paraId="141F7537" w14:textId="77777777" w:rsidR="00C95488" w:rsidRDefault="009F385F">
            <w:pPr>
              <w:rPr>
                <w:rFonts w:eastAsia="Yu Mincho"/>
                <w:sz w:val="21"/>
                <w:szCs w:val="21"/>
                <w:lang w:val="en-US" w:eastAsia="ja-JP"/>
              </w:rPr>
            </w:pPr>
            <w:r>
              <w:rPr>
                <w:rFonts w:eastAsia="Yu Mincho"/>
                <w:sz w:val="21"/>
                <w:szCs w:val="21"/>
                <w:lang w:val="en-US" w:eastAsia="ja-JP"/>
              </w:rPr>
              <w:lastRenderedPageBreak/>
              <w:t>CEWiT</w:t>
            </w:r>
          </w:p>
        </w:tc>
        <w:tc>
          <w:tcPr>
            <w:tcW w:w="1371" w:type="dxa"/>
            <w:tcBorders>
              <w:top w:val="nil"/>
              <w:bottom w:val="single" w:sz="4" w:space="0" w:color="auto"/>
            </w:tcBorders>
          </w:tcPr>
          <w:p w14:paraId="15E06E90" w14:textId="77777777" w:rsidR="00C95488" w:rsidRDefault="00C95488">
            <w:pPr>
              <w:rPr>
                <w:rFonts w:eastAsia="Yu Mincho"/>
                <w:sz w:val="21"/>
                <w:szCs w:val="21"/>
                <w:lang w:eastAsia="ja-JP"/>
              </w:rPr>
            </w:pPr>
          </w:p>
        </w:tc>
        <w:tc>
          <w:tcPr>
            <w:tcW w:w="6781" w:type="dxa"/>
            <w:tcBorders>
              <w:top w:val="nil"/>
              <w:bottom w:val="single" w:sz="4" w:space="0" w:color="auto"/>
            </w:tcBorders>
          </w:tcPr>
          <w:p w14:paraId="5DFE4AE6" w14:textId="77777777" w:rsidR="00C95488" w:rsidRDefault="009F385F">
            <w:pPr>
              <w:pStyle w:val="Textkrper"/>
              <w:rPr>
                <w:lang w:val="en-US"/>
              </w:rPr>
            </w:pPr>
            <w:r>
              <w:rPr>
                <w:lang w:val="en-US"/>
              </w:rPr>
              <w:t>We should include waveform &amp; PAPR aspects, and reference signals.</w:t>
            </w:r>
          </w:p>
        </w:tc>
      </w:tr>
      <w:tr w:rsidR="00EB1202" w14:paraId="7E05D81E" w14:textId="77777777" w:rsidTr="00EB1202">
        <w:tc>
          <w:tcPr>
            <w:tcW w:w="1479" w:type="dxa"/>
            <w:tcBorders>
              <w:top w:val="single" w:sz="4" w:space="0" w:color="auto"/>
            </w:tcBorders>
          </w:tcPr>
          <w:p w14:paraId="0EB1F67E" w14:textId="09F1F0E6" w:rsidR="00EB1202" w:rsidRDefault="00EB1202">
            <w:pPr>
              <w:rPr>
                <w:rFonts w:eastAsia="Yu Mincho"/>
                <w:sz w:val="21"/>
                <w:szCs w:val="21"/>
                <w:lang w:val="en-US" w:eastAsia="ja-JP"/>
              </w:rPr>
            </w:pPr>
            <w:r>
              <w:rPr>
                <w:rFonts w:eastAsia="Yu Mincho"/>
                <w:sz w:val="21"/>
                <w:szCs w:val="21"/>
                <w:lang w:val="en-US" w:eastAsia="ja-JP"/>
              </w:rPr>
              <w:t>Airbus</w:t>
            </w:r>
          </w:p>
        </w:tc>
        <w:tc>
          <w:tcPr>
            <w:tcW w:w="1371" w:type="dxa"/>
            <w:tcBorders>
              <w:top w:val="single" w:sz="4" w:space="0" w:color="auto"/>
            </w:tcBorders>
          </w:tcPr>
          <w:p w14:paraId="5C49E9A8" w14:textId="77777777" w:rsidR="00EB1202" w:rsidRDefault="00EB1202">
            <w:pPr>
              <w:rPr>
                <w:rFonts w:eastAsia="Yu Mincho"/>
                <w:sz w:val="21"/>
                <w:szCs w:val="21"/>
                <w:lang w:eastAsia="ja-JP"/>
              </w:rPr>
            </w:pPr>
          </w:p>
        </w:tc>
        <w:tc>
          <w:tcPr>
            <w:tcW w:w="6781" w:type="dxa"/>
            <w:tcBorders>
              <w:top w:val="single" w:sz="4" w:space="0" w:color="auto"/>
            </w:tcBorders>
          </w:tcPr>
          <w:p w14:paraId="1A95C07A" w14:textId="207AB153" w:rsidR="00EB1202" w:rsidRDefault="00EB1202">
            <w:pPr>
              <w:pStyle w:val="Textkrper"/>
              <w:rPr>
                <w:lang w:val="en-US"/>
              </w:rPr>
            </w:pPr>
            <w:r>
              <w:rPr>
                <w:lang w:val="en-US"/>
              </w:rPr>
              <w:t>Okay</w:t>
            </w:r>
            <w:r w:rsidR="003F01FD">
              <w:rPr>
                <w:lang w:val="en-US"/>
              </w:rPr>
              <w:t>.</w:t>
            </w:r>
          </w:p>
        </w:tc>
      </w:tr>
    </w:tbl>
    <w:p w14:paraId="43E99557" w14:textId="77777777" w:rsidR="00C95488" w:rsidRDefault="00C95488">
      <w:pPr>
        <w:pStyle w:val="Textkrper"/>
        <w:rPr>
          <w:lang w:val="en-GB"/>
        </w:rPr>
      </w:pPr>
    </w:p>
    <w:p w14:paraId="73131407" w14:textId="77777777" w:rsidR="00C95488" w:rsidRDefault="00C95488">
      <w:pPr>
        <w:pStyle w:val="Textkrper"/>
        <w:rPr>
          <w:lang w:val="en-GB"/>
        </w:rPr>
      </w:pPr>
    </w:p>
    <w:p w14:paraId="3DF44030" w14:textId="77777777" w:rsidR="00C95488" w:rsidRDefault="00C95488">
      <w:pPr>
        <w:pStyle w:val="Textkrper"/>
        <w:rPr>
          <w:lang w:val="en-GB"/>
        </w:rPr>
      </w:pPr>
    </w:p>
    <w:p w14:paraId="5E4F3DCA" w14:textId="77777777" w:rsidR="00C95488" w:rsidRDefault="009F385F">
      <w:pPr>
        <w:pStyle w:val="berschrift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Textkrper"/>
        <w:rPr>
          <w:lang w:val="en-GB"/>
        </w:rPr>
      </w:pPr>
      <w:r>
        <w:rPr>
          <w:highlight w:val="magenta"/>
          <w:lang w:val="en-GB"/>
        </w:rPr>
        <w:t xml:space="preserve">Other than the aspects discussed in the above </w:t>
      </w:r>
      <w:r>
        <w:rPr>
          <w:highlight w:val="magenta"/>
          <w:lang w:val="en-GB"/>
        </w:rPr>
        <w:t>sections or other agenda items (including those planned in future RAN1 meetings), some companies mention the aspects related to PHY security, NW resilience, and so on. It is moderator’s understanding that neither of other aspects can be discussed in RAN1 w</w:t>
      </w:r>
      <w:r>
        <w:rPr>
          <w:highlight w:val="magenta"/>
          <w:lang w:val="en-GB"/>
        </w:rPr>
        <w:t>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70209E4C" w14:textId="77777777" w:rsidR="00C95488" w:rsidRDefault="00C95488">
      <w:pPr>
        <w:pStyle w:val="Textkrper"/>
        <w:rPr>
          <w:lang w:val="en-GB"/>
        </w:rPr>
      </w:pPr>
    </w:p>
    <w:p w14:paraId="2E65C77E" w14:textId="77777777" w:rsidR="00C95488" w:rsidRDefault="00C95488">
      <w:pPr>
        <w:pStyle w:val="Textkrper"/>
        <w:rPr>
          <w:lang w:val="en-GB"/>
        </w:rPr>
      </w:pPr>
    </w:p>
    <w:p w14:paraId="11A2E63F" w14:textId="77777777" w:rsidR="00C95488" w:rsidRDefault="009F385F">
      <w:pPr>
        <w:pStyle w:val="berschrift4"/>
      </w:pPr>
      <w:r>
        <w:rPr>
          <w:highlight w:val="yellow"/>
        </w:rPr>
        <w:t>Question 11.1:</w:t>
      </w:r>
    </w:p>
    <w:p w14:paraId="3167BE94" w14:textId="77777777" w:rsidR="00C95488" w:rsidRDefault="009F385F">
      <w:pPr>
        <w:pStyle w:val="Listenabsatz"/>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w:t>
      </w:r>
      <w:r>
        <w:rPr>
          <w:rFonts w:ascii="Times New Roman" w:hAnsi="Times New Roman" w:cs="Times New Roman"/>
          <w:sz w:val="21"/>
          <w:szCs w:val="21"/>
          <w:lang w:val="en-US"/>
        </w:rPr>
        <w:t>ompanies are invited to provide views on whether to discuss any features, other than those (to be) discussed in other sections in this summary or in other agendas in RAN1. If yes, please elaborate which features need to be studied in this section.</w:t>
      </w:r>
    </w:p>
    <w:tbl>
      <w:tblPr>
        <w:tblStyle w:val="Tabellenraster"/>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the benefits of any PHY layer innovation (performance, efficiency, use case enablement …) must be </w:t>
            </w:r>
            <w:r>
              <w:rPr>
                <w:rFonts w:eastAsia="Yu Mincho"/>
                <w:sz w:val="21"/>
                <w:szCs w:val="21"/>
                <w:lang w:eastAsia="ja-JP"/>
              </w:rPr>
              <w:t>carefully assessed against the impact on 5G-6G migration.</w:t>
            </w:r>
          </w:p>
          <w:p w14:paraId="0E4C3883" w14:textId="77777777" w:rsidR="00C95488" w:rsidRDefault="009F385F">
            <w:pPr>
              <w:pStyle w:val="Textkrper"/>
              <w:rPr>
                <w:lang w:val="en-GB"/>
              </w:rPr>
            </w:pPr>
            <w:bookmarkStart w:id="13" w:name="_Hlk211250155"/>
            <w:r>
              <w:rPr>
                <w:rFonts w:eastAsia="Batang"/>
                <w:sz w:val="20"/>
                <w:szCs w:val="20"/>
                <w:lang w:val="en-GB" w:eastAsia="en-US"/>
              </w:rPr>
              <w:t>These principles may be high-level, but overlooking them now could lead to costly challenges later.</w:t>
            </w:r>
            <w:bookmarkEnd w:id="13"/>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Textkrper"/>
              <w:rPr>
                <w:lang w:val="en-GB"/>
              </w:rPr>
            </w:pPr>
            <w:r>
              <w:rPr>
                <w:lang w:val="en-GB"/>
              </w:rPr>
              <w:t xml:space="preserve">Agree with BT that these are important aspects to take into account in the overall </w:t>
            </w:r>
            <w:r>
              <w:rPr>
                <w:lang w:val="en-GB"/>
              </w:rPr>
              <w:t>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Textkrper"/>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lastRenderedPageBreak/>
              <w:t>“</w:t>
            </w:r>
            <w:ins w:id="14" w:author="Tianyang Min (閔 天楊)" w:date="2025-09-16T16:11:00Z">
              <w:r>
                <w:rPr>
                  <w:rFonts w:eastAsia="Times New Roman"/>
                  <w:lang w:val="en-US" w:eastAsia="zh-CN"/>
                </w:rPr>
                <w:t xml:space="preserve">The RAN design for the </w:t>
              </w:r>
            </w:ins>
            <w:ins w:id="15" w:author="Tianyang Min (閔 天楊)" w:date="2025-09-16T16:12:00Z">
              <w:r>
                <w:rPr>
                  <w:rFonts w:eastAsia="Times New Roman"/>
                  <w:lang w:val="en-US" w:eastAsia="zh-CN"/>
                </w:rPr>
                <w:t xml:space="preserve">6G Radio Access Technologies </w:t>
              </w:r>
            </w:ins>
            <w:ins w:id="16" w:author="Tianyang Min (閔 天楊)" w:date="2025-09-16T16:11:00Z">
              <w:r>
                <w:rPr>
                  <w:rFonts w:eastAsia="Times New Roman"/>
                  <w:lang w:val="en-US" w:eastAsia="zh-CN"/>
                </w:rPr>
                <w:t xml:space="preserve">shall be designed to fulfil the </w:t>
              </w:r>
              <w:r>
                <w:rPr>
                  <w:rFonts w:eastAsia="Times New Roman"/>
                  <w:lang w:val="en-US" w:eastAsia="zh-CN"/>
                </w:rPr>
                <w:t>following requirements:</w:t>
              </w:r>
            </w:ins>
            <w:r>
              <w:rPr>
                <w:rFonts w:eastAsia="Times New Roman"/>
                <w:lang w:val="en-US" w:eastAsia="zh-CN"/>
              </w:rPr>
              <w:t>]</w:t>
            </w:r>
          </w:p>
          <w:p w14:paraId="44DA4051" w14:textId="77777777" w:rsidR="00C95488" w:rsidRDefault="009F385F">
            <w:pPr>
              <w:textAlignment w:val="baseline"/>
              <w:rPr>
                <w:ins w:id="17"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18" w:author="Tianyang Min (閔 天楊)" w:date="2025-09-17T14:53:00Z"/>
                <w:rFonts w:eastAsiaTheme="minorEastAsia"/>
                <w:lang w:val="nb-NO" w:eastAsia="ja-JP"/>
              </w:rPr>
            </w:pPr>
            <w:ins w:id="19" w:author="Tianyang Min (閔 天楊)" w:date="2025-09-17T14:53:00Z">
              <w:r>
                <w:rPr>
                  <w:rFonts w:eastAsia="Times New Roman"/>
                  <w:lang w:val="nb-NO"/>
                </w:rPr>
                <w:t>-</w:t>
              </w:r>
              <w:r>
                <w:rPr>
                  <w:rFonts w:eastAsia="Times New Roman"/>
                  <w:lang w:val="nb-NO"/>
                </w:rPr>
                <w:tab/>
              </w:r>
            </w:ins>
            <w:ins w:id="20"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Textkrper"/>
              <w:rPr>
                <w:lang w:val="nb-NO"/>
              </w:rPr>
            </w:pPr>
            <w:r>
              <w:rPr>
                <w:lang w:val="nb-NO"/>
              </w:rPr>
              <w:t>This means that CAPEX/OPEX should be evaluated in the 6G design study, so at least a study on how to address the RAN agreement needs t</w:t>
            </w:r>
            <w:r>
              <w:rPr>
                <w:lang w:val="nb-NO"/>
              </w:rPr>
              <w: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r>
              <w:rPr>
                <w:rFonts w:eastAsia="Yu Mincho"/>
                <w:sz w:val="21"/>
                <w:szCs w:val="21"/>
                <w:lang w:val="en-US" w:eastAsia="ja-JP"/>
              </w:rPr>
              <w:lastRenderedPageBreak/>
              <w:t>CEWiT</w:t>
            </w:r>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Textkrper"/>
              <w:rPr>
                <w:lang w:val="en-GB"/>
              </w:rPr>
            </w:pPr>
            <w:r>
              <w:rPr>
                <w:lang w:val="en-GB"/>
              </w:rPr>
              <w:t>Positioning is one of the minimum TPR agreed by WP5D. For 3GPP therefore it is important to be introduced in the first release of the specifications. In NR Positioning is matured enough and for 6GR it is important to study how it will be adopted. We propos</w:t>
            </w:r>
            <w:r>
              <w:rPr>
                <w:lang w:val="en-GB"/>
              </w:rPr>
              <w:t xml:space="preserve">e to take this up in the agenda 11.1 and set some guideline. </w:t>
            </w:r>
          </w:p>
          <w:p w14:paraId="5D916FF6" w14:textId="77777777" w:rsidR="00C95488" w:rsidRDefault="009F385F">
            <w:pPr>
              <w:pStyle w:val="Textkrper"/>
              <w:rPr>
                <w:b/>
                <w:bCs/>
                <w:lang w:val="en-GB"/>
              </w:rPr>
            </w:pPr>
            <w:r>
              <w:rPr>
                <w:b/>
                <w:bCs/>
                <w:lang w:val="en-GB"/>
              </w:rPr>
              <w:t>Proposal could be:</w:t>
            </w:r>
          </w:p>
          <w:p w14:paraId="2F810CE8" w14:textId="77777777" w:rsidR="00C95488" w:rsidRDefault="009F385F">
            <w:pPr>
              <w:pStyle w:val="Textkrper"/>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Textkrper"/>
        <w:rPr>
          <w:lang w:val="en-GB"/>
        </w:rPr>
      </w:pPr>
    </w:p>
    <w:p w14:paraId="70161DEF" w14:textId="77777777" w:rsidR="00C95488" w:rsidRDefault="00C95488">
      <w:pPr>
        <w:pStyle w:val="Textkrper"/>
        <w:rPr>
          <w:lang w:val="en-GB"/>
        </w:rPr>
      </w:pPr>
    </w:p>
    <w:p w14:paraId="1B874041" w14:textId="77777777" w:rsidR="00C95488" w:rsidRDefault="009F385F">
      <w:pPr>
        <w:pStyle w:val="berschrift1"/>
        <w:rPr>
          <w:b/>
          <w:bCs/>
        </w:rPr>
      </w:pPr>
      <w:r>
        <w:rPr>
          <w:rFonts w:eastAsia="Yu Mincho"/>
          <w:b/>
          <w:bCs/>
          <w:lang w:eastAsia="ja-JP"/>
        </w:rPr>
        <w:t>12</w:t>
      </w:r>
      <w:r>
        <w:rPr>
          <w:b/>
          <w:bCs/>
        </w:rPr>
        <w:tab/>
        <w:t>Conclusions</w:t>
      </w:r>
    </w:p>
    <w:p w14:paraId="2EB8BCC7" w14:textId="77777777" w:rsidR="00C95488" w:rsidRDefault="009F385F">
      <w:pPr>
        <w:pStyle w:val="Textkrper"/>
        <w:rPr>
          <w:lang w:val="en-GB"/>
        </w:rPr>
      </w:pPr>
      <w:r>
        <w:rPr>
          <w:lang w:val="en-GB"/>
        </w:rPr>
        <w:t>Following agreements were made in this meeting:</w:t>
      </w:r>
    </w:p>
    <w:p w14:paraId="002EFCDB" w14:textId="77777777" w:rsidR="00C95488" w:rsidRDefault="009F385F">
      <w:pPr>
        <w:pStyle w:val="Textkrper"/>
        <w:rPr>
          <w:lang w:val="en-US"/>
        </w:rPr>
      </w:pPr>
      <w:r>
        <w:rPr>
          <w:highlight w:val="yellow"/>
          <w:lang w:val="en-US"/>
        </w:rPr>
        <w:t>To be updated</w:t>
      </w:r>
    </w:p>
    <w:p w14:paraId="25A719E1" w14:textId="77777777" w:rsidR="00C95488" w:rsidRDefault="00C95488">
      <w:pPr>
        <w:pStyle w:val="Textkrper"/>
        <w:rPr>
          <w:lang w:val="en-US"/>
        </w:rPr>
      </w:pPr>
    </w:p>
    <w:p w14:paraId="169888AF" w14:textId="77777777" w:rsidR="00C95488" w:rsidRDefault="009F385F">
      <w:pPr>
        <w:pStyle w:val="berschrift1"/>
        <w:rPr>
          <w:b/>
          <w:bCs/>
        </w:rPr>
      </w:pPr>
      <w:bookmarkStart w:id="21" w:name="_Hlk41391803"/>
      <w:r>
        <w:rPr>
          <w:b/>
          <w:bCs/>
        </w:rPr>
        <w:t>References</w:t>
      </w:r>
      <w:bookmarkEnd w:id="21"/>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2" w:name="_Hlk174481406"/>
            <w:r>
              <w:rPr>
                <w:rFonts w:ascii="Arial" w:hAnsi="Arial" w:cs="Arial"/>
                <w:sz w:val="16"/>
                <w:szCs w:val="16"/>
                <w:lang w:val="it-IT"/>
              </w:rPr>
              <w:t>NTT DOCOMO, China Mobile, AT&amp;T, Vodafone</w:t>
            </w:r>
            <w:bookmarkEnd w:id="22"/>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r>
              <w:rPr>
                <w:rFonts w:ascii="Arial" w:hAnsi="Arial" w:cs="Arial"/>
                <w:sz w:val="16"/>
                <w:szCs w:val="16"/>
              </w:rPr>
              <w:t>Spreadtrum,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t>
            </w:r>
            <w:r>
              <w:rPr>
                <w:rFonts w:ascii="Arial" w:hAnsi="Arial" w:cs="Arial"/>
                <w:sz w:val="16"/>
                <w:szCs w:val="16"/>
              </w:rPr>
              <w:t>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w:t>
              </w:r>
              <w:r>
                <w:rPr>
                  <w:rStyle w:val="Hyperlink1"/>
                  <w:rFonts w:ascii="Arial" w:hAnsi="Arial" w:cs="Arial"/>
                  <w:color w:val="0000FF"/>
                  <w:sz w:val="16"/>
                  <w:szCs w:val="16"/>
                </w:rPr>
                <w:t>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w:t>
            </w:r>
            <w:r>
              <w:rPr>
                <w:rFonts w:ascii="Arial" w:hAnsi="Arial" w:cs="Arial"/>
                <w:sz w:val="16"/>
                <w:szCs w:val="16"/>
              </w:rPr>
              <w:t>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Views on overall design and </w:t>
            </w:r>
            <w:r>
              <w:rPr>
                <w:rFonts w:ascii="Arial" w:hAnsi="Arial" w:cs="Arial"/>
                <w:sz w:val="16"/>
                <w:szCs w:val="16"/>
              </w:rPr>
              <w:t>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Overview </w:t>
            </w:r>
            <w:r>
              <w:rPr>
                <w:rFonts w:ascii="Arial" w:hAnsi="Arial" w:cs="Arial"/>
                <w:sz w:val="16"/>
                <w:szCs w:val="16"/>
              </w:rPr>
              <w:t>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w:t>
            </w:r>
            <w:r>
              <w:rPr>
                <w:rFonts w:ascii="Arial" w:hAnsi="Arial" w:cs="Arial"/>
                <w:sz w:val="16"/>
                <w:szCs w:val="16"/>
              </w:rPr>
              <w:t xml:space="preserve">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Positioning, </w:t>
            </w:r>
            <w:r>
              <w:rPr>
                <w:rFonts w:ascii="Arial" w:hAnsi="Arial" w:cs="Arial"/>
                <w:sz w:val="16"/>
                <w:szCs w:val="16"/>
              </w:rPr>
              <w:t>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Overview of </w:t>
            </w:r>
            <w:r>
              <w:rPr>
                <w:rFonts w:ascii="Arial" w:hAnsi="Arial" w:cs="Arial"/>
                <w:sz w:val="16"/>
                <w:szCs w:val="16"/>
              </w:rPr>
              <w:t>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InterDigital,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Fainity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Overview of 6GR </w:t>
            </w:r>
            <w:r>
              <w:rPr>
                <w:rFonts w:ascii="Arial" w:hAnsi="Arial" w:cs="Arial"/>
                <w:sz w:val="16"/>
                <w:szCs w:val="16"/>
              </w:rPr>
              <w:t>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 xml:space="preserve">BT plc, AT&amp;T, Bouygues Telecom, Deutsche </w:t>
            </w:r>
            <w:r>
              <w:rPr>
                <w:rFonts w:ascii="Arial" w:hAnsi="Arial" w:cs="Arial"/>
                <w:sz w:val="16"/>
                <w:szCs w:val="16"/>
                <w:lang w:val="de-DE"/>
              </w:rPr>
              <w:t>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berschrift1"/>
        <w:rPr>
          <w:b/>
          <w:bCs/>
        </w:rPr>
      </w:pPr>
      <w:r>
        <w:rPr>
          <w:b/>
          <w:bCs/>
        </w:rPr>
        <w:t>RAN1 agreements</w:t>
      </w:r>
    </w:p>
    <w:p w14:paraId="2908D3F1" w14:textId="77777777" w:rsidR="00C95488" w:rsidRDefault="009F385F">
      <w:pPr>
        <w:pStyle w:val="berschrift3"/>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t xml:space="preserve">What should be </w:t>
      </w:r>
      <w:r>
        <w:rPr>
          <w:sz w:val="21"/>
          <w:szCs w:val="21"/>
          <w:lang w:val="en-US" w:eastAsia="x-none"/>
        </w:rPr>
        <w:t xml:space="preserve">commonly applicable to all 6G </w:t>
      </w:r>
      <w:r>
        <w:rPr>
          <w:sz w:val="21"/>
          <w:szCs w:val="21"/>
          <w:lang w:val="en-US" w:eastAsia="x-none"/>
        </w:rPr>
        <w:t>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the study of RAN1 6G</w:t>
      </w:r>
      <w:r>
        <w:rPr>
          <w:sz w:val="21"/>
          <w:szCs w:val="21"/>
          <w:lang w:val="en-US" w:eastAsia="x-none"/>
        </w:rPr>
        <w:t xml:space="preserve">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Textkrper"/>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 xml:space="preserve">dentify coverage target(s) </w:t>
      </w:r>
      <w:r>
        <w:rPr>
          <w:rFonts w:ascii="Times" w:hAnsi="Times"/>
          <w:sz w:val="21"/>
          <w:szCs w:val="21"/>
          <w:lang w:val="en-US" w:eastAsia="x-none"/>
        </w:rPr>
        <w:t>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lastRenderedPageBreak/>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w:t>
      </w:r>
      <w:r>
        <w:rPr>
          <w:rFonts w:ascii="Times" w:eastAsia="DengXian" w:hAnsi="Times"/>
          <w:sz w:val="21"/>
          <w:szCs w:val="21"/>
          <w:lang w:val="en-US" w:eastAsia="zh-CN"/>
        </w:rPr>
        <w:t>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HD-FDD on UE </w:t>
      </w:r>
      <w:r>
        <w:rPr>
          <w:sz w:val="21"/>
          <w:szCs w:val="21"/>
          <w:lang w:val="en-US" w:eastAsia="x-none"/>
        </w:rPr>
        <w:t>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harmonized 6GR design for TN and NTN, RAN1 studies to identify the technical aspects affected by </w:t>
      </w:r>
      <w:r>
        <w:rPr>
          <w:sz w:val="21"/>
          <w:szCs w:val="21"/>
          <w:lang w:val="en-US" w:eastAsia="x-none"/>
        </w:rPr>
        <w:t>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berschrift3"/>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28A9" w14:textId="77777777" w:rsidR="009F385F" w:rsidRDefault="009F385F">
      <w:pPr>
        <w:spacing w:after="0" w:line="240" w:lineRule="auto"/>
      </w:pPr>
      <w:r>
        <w:separator/>
      </w:r>
    </w:p>
  </w:endnote>
  <w:endnote w:type="continuationSeparator" w:id="0">
    <w:p w14:paraId="13603330" w14:textId="77777777" w:rsidR="009F385F" w:rsidRDefault="009F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Oblique">
    <w:charset w:val="01"/>
    <w:family w:val="roman"/>
    <w:pitch w:val="variable"/>
  </w:font>
  <w:font w:name="Helvetica">
    <w:panose1 w:val="020B0604020202020204"/>
    <w:charset w:val="01"/>
    <w:family w:val="roman"/>
    <w:pitch w:val="variable"/>
  </w:font>
  <w:font w:name="Helvetica-Oblique">
    <w:charset w:val="01"/>
    <w:family w:val="roman"/>
    <w:pitch w:val="variable"/>
  </w:font>
  <w:font w:name="T25">
    <w:charset w:val="01"/>
    <w:family w:val="roman"/>
    <w:pitch w:val="variable"/>
  </w:font>
  <w:font w:name="Helvetica-Bold">
    <w:charset w:val="01"/>
    <w:family w:val="roman"/>
    <w:pitch w:val="variable"/>
  </w:font>
  <w:font w:name="Times-Roman">
    <w:altName w:val="Times New Roman"/>
    <w:charset w:val="01"/>
    <w:family w:val="roman"/>
    <w:pitch w:val="variable"/>
  </w:font>
  <w:font w:name="Times-Italic">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82C" w14:textId="77777777" w:rsidR="00C95488" w:rsidRDefault="009F385F">
    <w:pPr>
      <w:pStyle w:val="Fuzeile"/>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5" path="m0,0l-2147483645,0l-2147483645,-2147483646l0,-2147483646xe" stroked="f" o:allowincell="f" style="position:absolute;margin-left:0pt;margin-top:0pt;width:55.65pt;height:26.85pt;mso-wrap-style:none;v-text-anchor:bottom;mso-position-horizontal:right;mso-position-horizontal-relative:page;mso-position-vertical:bottom;mso-position-vertical-relative:page" wp14:anchorId="061AE3C4">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1FB" w14:textId="77777777" w:rsidR="00EB1202" w:rsidRDefault="00EB1202" w:rsidP="00EB1202">
    <w:pPr>
      <w:pStyle w:val="Fuzeile"/>
      <w:spacing w:after="0"/>
      <w:jc w:val="left"/>
      <w:rPr>
        <w:b w:val="0"/>
        <w:i w:val="0"/>
        <w:color w:val="FFFFFF"/>
        <w:sz w:val="17"/>
      </w:rPr>
    </w:pPr>
    <w:bookmarkStart w:id="24" w:name="TITUS1FooterPrimary"/>
    <w:r w:rsidRPr="00EB1202">
      <w:rPr>
        <w:b w:val="0"/>
        <w:i w:val="0"/>
        <w:color w:val="FFFFFF"/>
        <w:sz w:val="17"/>
      </w:rPr>
      <w:t>.</w:t>
    </w:r>
    <w:bookmarkEnd w:id="24"/>
  </w:p>
  <w:p w14:paraId="32203A80" w14:textId="1B16AEBD" w:rsidR="00C95488" w:rsidRDefault="00EB1202" w:rsidP="00EB1202">
    <w:pPr>
      <w:pStyle w:val="Fuzeile"/>
      <w:spacing w:after="0"/>
      <w:jc w:val="left"/>
    </w:pPr>
    <w:r>
      <w:rPr>
        <w:noProof/>
      </w:rPr>
      <w:t xml:space="preserve"> </w:t>
    </w:r>
    <w:r w:rsidR="009F385F">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0D16" w14:textId="77777777" w:rsidR="00C95488" w:rsidRDefault="009F385F">
    <w:pPr>
      <w:pStyle w:val="Fuzeile"/>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E17" w14:textId="77777777" w:rsidR="009F385F" w:rsidRDefault="009F385F">
      <w:pPr>
        <w:spacing w:after="0" w:line="240" w:lineRule="auto"/>
      </w:pPr>
      <w:r>
        <w:separator/>
      </w:r>
    </w:p>
  </w:footnote>
  <w:footnote w:type="continuationSeparator" w:id="0">
    <w:p w14:paraId="55A2F9E4" w14:textId="77777777" w:rsidR="009F385F" w:rsidRDefault="009F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29A7" w14:textId="77777777" w:rsidR="00C95488" w:rsidRDefault="009F385F">
    <w:pPr>
      <w:pStyle w:val="Kopfzeile"/>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2" path="m0,0l-2147483645,0l-2147483645,-2147483646l0,-2147483646xe" stroked="f" o:allowincell="f" style="position:absolute;margin-left:0pt;margin-top:0pt;width:55.65pt;height:26.85pt;mso-wrap-style:none;v-text-anchor:top;mso-position-horizontal:right;mso-position-horizontal-relative:page;mso-position-vertical:top;mso-position-vertical-relative:page" wp14:anchorId="306C7556">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E3D4" w14:textId="77777777" w:rsidR="00EB1202" w:rsidRDefault="00EB1202" w:rsidP="00EB1202">
    <w:pPr>
      <w:pStyle w:val="Kopfzeile"/>
      <w:spacing w:after="0"/>
      <w:jc w:val="left"/>
      <w:rPr>
        <w:b w:val="0"/>
        <w:color w:val="FFFFFF"/>
        <w:sz w:val="17"/>
      </w:rPr>
    </w:pPr>
    <w:bookmarkStart w:id="23" w:name="TITUS1HeaderPrimary"/>
    <w:r w:rsidRPr="00EB1202">
      <w:rPr>
        <w:b w:val="0"/>
        <w:color w:val="FFFFFF"/>
        <w:sz w:val="17"/>
      </w:rPr>
      <w:t>.</w:t>
    </w:r>
    <w:bookmarkEnd w:id="23"/>
  </w:p>
  <w:p w14:paraId="472F5309" w14:textId="66A5A8A0" w:rsidR="00C95488" w:rsidRDefault="00EB1202" w:rsidP="00EB1202">
    <w:pPr>
      <w:pStyle w:val="Kopfzeile"/>
      <w:spacing w:after="0"/>
      <w:jc w:val="left"/>
    </w:pPr>
    <w:r>
      <w:rPr>
        <w:noProof/>
      </w:rPr>
      <w:t xml:space="preserve"> </w:t>
    </w:r>
    <w:r w:rsidR="009F385F">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3C9D" w14:textId="77777777" w:rsidR="00C95488" w:rsidRDefault="009F385F">
    <w:pPr>
      <w:pStyle w:val="Kopfzeile"/>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C95488" w:rsidRDefault="009F385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3454C6"/>
    <w:multiLevelType w:val="multilevel"/>
    <w:tmpl w:val="0882AB56"/>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6"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8"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0"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3AB15438"/>
    <w:multiLevelType w:val="multilevel"/>
    <w:tmpl w:val="7FD49072"/>
    <w:lvl w:ilvl="0">
      <w:start w:val="1"/>
      <w:numFmt w:val="bullet"/>
      <w:pStyle w:val="Verzeichnis7"/>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6"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0"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2" w15:restartNumberingAfterBreak="0">
    <w:nsid w:val="526C3F8C"/>
    <w:multiLevelType w:val="multilevel"/>
    <w:tmpl w:val="1B84EBDE"/>
    <w:lvl w:ilvl="0">
      <w:start w:val="1"/>
      <w:numFmt w:val="bullet"/>
      <w:pStyle w:val="Aufzhlungszeichen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5"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1"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2"/>
  </w:num>
  <w:num w:numId="3">
    <w:abstractNumId w:val="22"/>
  </w:num>
  <w:num w:numId="4">
    <w:abstractNumId w:val="11"/>
  </w:num>
  <w:num w:numId="5">
    <w:abstractNumId w:val="1"/>
  </w:num>
  <w:num w:numId="6">
    <w:abstractNumId w:val="31"/>
  </w:num>
  <w:num w:numId="7">
    <w:abstractNumId w:val="5"/>
  </w:num>
  <w:num w:numId="8">
    <w:abstractNumId w:val="30"/>
  </w:num>
  <w:num w:numId="9">
    <w:abstractNumId w:val="12"/>
  </w:num>
  <w:num w:numId="10">
    <w:abstractNumId w:val="16"/>
  </w:num>
  <w:num w:numId="11">
    <w:abstractNumId w:val="7"/>
  </w:num>
  <w:num w:numId="12">
    <w:abstractNumId w:val="0"/>
  </w:num>
  <w:num w:numId="13">
    <w:abstractNumId w:val="29"/>
  </w:num>
  <w:num w:numId="14">
    <w:abstractNumId w:val="19"/>
  </w:num>
  <w:num w:numId="15">
    <w:abstractNumId w:val="28"/>
  </w:num>
  <w:num w:numId="16">
    <w:abstractNumId w:val="13"/>
  </w:num>
  <w:num w:numId="17">
    <w:abstractNumId w:val="27"/>
  </w:num>
  <w:num w:numId="18">
    <w:abstractNumId w:val="18"/>
  </w:num>
  <w:num w:numId="19">
    <w:abstractNumId w:val="10"/>
  </w:num>
  <w:num w:numId="20">
    <w:abstractNumId w:val="23"/>
  </w:num>
  <w:num w:numId="21">
    <w:abstractNumId w:val="20"/>
  </w:num>
  <w:num w:numId="22">
    <w:abstractNumId w:val="17"/>
  </w:num>
  <w:num w:numId="23">
    <w:abstractNumId w:val="3"/>
  </w:num>
  <w:num w:numId="24">
    <w:abstractNumId w:val="9"/>
  </w:num>
  <w:num w:numId="25">
    <w:abstractNumId w:val="25"/>
  </w:num>
  <w:num w:numId="26">
    <w:abstractNumId w:val="14"/>
  </w:num>
  <w:num w:numId="27">
    <w:abstractNumId w:val="21"/>
  </w:num>
  <w:num w:numId="28">
    <w:abstractNumId w:val="32"/>
  </w:num>
  <w:num w:numId="29">
    <w:abstractNumId w:val="26"/>
  </w:num>
  <w:num w:numId="30">
    <w:abstractNumId w:val="6"/>
  </w:num>
  <w:num w:numId="31">
    <w:abstractNumId w:val="4"/>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84"/>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3F01FD"/>
    <w:rsid w:val="009F385F"/>
    <w:rsid w:val="00C95488"/>
    <w:rsid w:val="00EB1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59" w:lineRule="auto"/>
      <w:jc w:val="both"/>
    </w:pPr>
    <w:rPr>
      <w:rFonts w:eastAsia="Batang"/>
      <w:lang w:val="en-GB" w:eastAsia="en-US"/>
    </w:rPr>
  </w:style>
  <w:style w:type="paragraph" w:styleId="berschrift1">
    <w:name w:val="heading 1"/>
    <w:basedOn w:val="Standard"/>
    <w:next w:val="Standard"/>
    <w:link w:val="berschrift1Zchn"/>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berschrift2">
    <w:name w:val="heading 2"/>
    <w:basedOn w:val="berschrift1"/>
    <w:next w:val="Standard"/>
    <w:link w:val="berschrift2Zchn"/>
    <w:uiPriority w:val="9"/>
    <w:qFormat/>
    <w:pPr>
      <w:tabs>
        <w:tab w:val="left" w:pos="772"/>
      </w:tabs>
      <w:spacing w:afterAutospacing="1"/>
      <w:outlineLvl w:val="1"/>
    </w:pPr>
  </w:style>
  <w:style w:type="paragraph" w:styleId="berschrift3">
    <w:name w:val="heading 3"/>
    <w:basedOn w:val="berschrift2"/>
    <w:next w:val="Standard"/>
    <w:link w:val="berschrift3Zchn"/>
    <w:qFormat/>
    <w:pPr>
      <w:pBdr>
        <w:top w:val="nil"/>
      </w:pBdr>
      <w:tabs>
        <w:tab w:val="left" w:pos="360"/>
        <w:tab w:val="left" w:pos="926"/>
      </w:tabs>
      <w:spacing w:before="120" w:after="120" w:afterAutospacing="0"/>
      <w:outlineLvl w:val="2"/>
    </w:pPr>
    <w:rPr>
      <w:sz w:val="24"/>
      <w:szCs w:val="24"/>
    </w:rPr>
  </w:style>
  <w:style w:type="paragraph" w:styleId="berschrift4">
    <w:name w:val="heading 4"/>
    <w:basedOn w:val="berschrift3"/>
    <w:next w:val="Standard"/>
    <w:link w:val="berschrift4Zchn"/>
    <w:uiPriority w:val="9"/>
    <w:qFormat/>
    <w:pPr>
      <w:outlineLvl w:val="3"/>
    </w:pPr>
    <w:rPr>
      <w:rFonts w:eastAsia="Yu Mincho"/>
      <w:sz w:val="21"/>
      <w:szCs w:val="21"/>
      <w:lang w:eastAsia="ja-JP"/>
    </w:rPr>
  </w:style>
  <w:style w:type="paragraph" w:styleId="berschrift5">
    <w:name w:val="heading 5"/>
    <w:basedOn w:val="berschrift4"/>
    <w:next w:val="Standard"/>
    <w:link w:val="berschrift5Zchn"/>
    <w:uiPriority w:val="9"/>
    <w:qFormat/>
    <w:pPr>
      <w:outlineLvl w:val="4"/>
    </w:pPr>
    <w:rPr>
      <w:sz w:val="22"/>
    </w:rPr>
  </w:style>
  <w:style w:type="paragraph" w:styleId="berschrift6">
    <w:name w:val="heading 6"/>
    <w:basedOn w:val="Standard"/>
    <w:next w:val="Standard"/>
    <w:uiPriority w:val="9"/>
    <w:qFormat/>
    <w:pPr>
      <w:widowControl w:val="0"/>
      <w:tabs>
        <w:tab w:val="left" w:pos="360"/>
        <w:tab w:val="left" w:pos="926"/>
      </w:tabs>
      <w:outlineLvl w:val="5"/>
    </w:pPr>
    <w:rPr>
      <w:lang w:val="sv-SE" w:eastAsia="sv-SE"/>
    </w:rPr>
  </w:style>
  <w:style w:type="paragraph" w:styleId="berschrift7">
    <w:name w:val="heading 7"/>
    <w:basedOn w:val="Standard"/>
    <w:next w:val="Standard"/>
    <w:uiPriority w:val="9"/>
    <w:qFormat/>
    <w:pPr>
      <w:widowControl w:val="0"/>
      <w:tabs>
        <w:tab w:val="left" w:pos="360"/>
        <w:tab w:val="left" w:pos="926"/>
      </w:tabs>
      <w:outlineLvl w:val="6"/>
    </w:pPr>
    <w:rPr>
      <w:lang w:val="sv-SE" w:eastAsia="sv-SE"/>
    </w:rPr>
  </w:style>
  <w:style w:type="paragraph" w:styleId="berschrift8">
    <w:name w:val="heading 8"/>
    <w:basedOn w:val="berschrift1"/>
    <w:next w:val="Standard"/>
    <w:link w:val="berschrift8Zchn"/>
    <w:uiPriority w:val="9"/>
    <w:qFormat/>
    <w:pPr>
      <w:tabs>
        <w:tab w:val="left" w:pos="360"/>
        <w:tab w:val="left" w:pos="926"/>
      </w:tabs>
      <w:outlineLvl w:val="7"/>
    </w:pPr>
  </w:style>
  <w:style w:type="paragraph" w:styleId="berschrift9">
    <w:name w:val="heading 9"/>
    <w:basedOn w:val="berschrift8"/>
    <w:next w:val="Standard"/>
    <w:uiPriority w:val="9"/>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Pr>
      <w:b/>
      <w:bCs/>
    </w:rPr>
  </w:style>
  <w:style w:type="character" w:styleId="BesuchterLink">
    <w:name w:val="FollowedHyperlink"/>
    <w:qFormat/>
    <w:rPr>
      <w:color w:val="954F72"/>
      <w:u w:val="single"/>
    </w:rPr>
  </w:style>
  <w:style w:type="character" w:styleId="Hervorhebung">
    <w:name w:val="Emphasis"/>
    <w:basedOn w:val="Absatz-Standardschriftart"/>
    <w:qFormat/>
    <w:rPr>
      <w:i/>
      <w:iCs/>
    </w:rPr>
  </w:style>
  <w:style w:type="character" w:customStyle="1" w:styleId="Hyperlink1">
    <w:name w:val="Hyperlink1"/>
    <w:qFormat/>
    <w:rPr>
      <w:color w:val="0563C1"/>
      <w:u w:val="single"/>
    </w:rPr>
  </w:style>
  <w:style w:type="character" w:styleId="Kommentarzeichen">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KopfzeileZchn">
    <w:name w:val="Kopfzeile Zchn"/>
    <w:link w:val="Kopfzeile"/>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berschrift8Zchn">
    <w:name w:val="Überschrift 8 Zchn"/>
    <w:link w:val="berschrift8"/>
    <w:qFormat/>
    <w:rPr>
      <w:rFonts w:ascii="Arial" w:eastAsia="Batang" w:hAnsi="Arial"/>
      <w:sz w:val="36"/>
      <w:lang w:val="en-GB" w:eastAsia="en-US"/>
    </w:rPr>
  </w:style>
  <w:style w:type="character" w:customStyle="1" w:styleId="berschrift3Zchn">
    <w:name w:val="Überschrift 3 Zchn"/>
    <w:link w:val="berschrift3"/>
    <w:uiPriority w:val="9"/>
    <w:qFormat/>
    <w:rPr>
      <w:rFonts w:ascii="Arial" w:eastAsia="Batang" w:hAnsi="Arial" w:cs="Times New Roman"/>
      <w:sz w:val="24"/>
      <w:szCs w:val="24"/>
      <w:lang w:eastAsia="en-US"/>
    </w:rPr>
  </w:style>
  <w:style w:type="character" w:customStyle="1" w:styleId="ListenabsatzZchn">
    <w:name w:val="Listenabsatz Zchn"/>
    <w:link w:val="Listenabsatz"/>
    <w:uiPriority w:val="34"/>
    <w:qFormat/>
    <w:locked/>
    <w:rPr>
      <w:rFonts w:ascii="Times" w:eastAsia="Yu Mincho" w:hAnsi="Times" w:cs="Times"/>
      <w:b/>
      <w:bCs/>
      <w:sz w:val="36"/>
      <w:szCs w:val="36"/>
      <w:lang w:val="sv-SE"/>
    </w:rPr>
  </w:style>
  <w:style w:type="character" w:customStyle="1" w:styleId="KommentartextZchn">
    <w:name w:val="Kommentartext Zchn"/>
    <w:link w:val="Kommentartext"/>
    <w:uiPriority w:val="99"/>
    <w:qFormat/>
    <w:rPr>
      <w:lang w:val="en-GB" w:eastAsia="en-US"/>
    </w:rPr>
  </w:style>
  <w:style w:type="character" w:customStyle="1" w:styleId="KommentarthemaZchn">
    <w:name w:val="Kommentarthema Zchn"/>
    <w:link w:val="Kommentarthema"/>
    <w:qFormat/>
    <w:rPr>
      <w:b/>
      <w:bCs/>
      <w:lang w:val="en-GB" w:eastAsia="en-US"/>
    </w:rPr>
  </w:style>
  <w:style w:type="character" w:customStyle="1" w:styleId="TextkrperZchn">
    <w:name w:val="Textkörper Zchn"/>
    <w:link w:val="Textkrper"/>
    <w:qFormat/>
    <w:rPr>
      <w:rFonts w:ascii="Times New Roman" w:eastAsia="Yu Mincho" w:hAnsi="Times New Roman" w:cs="Times New Roman"/>
      <w:sz w:val="21"/>
      <w:szCs w:val="21"/>
      <w:lang w:val="sv-SE"/>
    </w:rPr>
  </w:style>
  <w:style w:type="character" w:customStyle="1" w:styleId="BeschriftungZchn">
    <w:name w:val="Beschriftung Zchn"/>
    <w:basedOn w:val="Absatz-Standardschriftart"/>
    <w:link w:val="Beschriftung"/>
    <w:qFormat/>
    <w:rPr>
      <w:rFonts w:ascii="Times New Roman" w:eastAsiaTheme="minorHAnsi" w:hAnsi="Times New Roman" w:cs="Times New Roman"/>
      <w:bCs/>
      <w:sz w:val="21"/>
      <w:szCs w:val="21"/>
      <w:lang w:eastAsia="sv-SE"/>
    </w:rPr>
  </w:style>
  <w:style w:type="character" w:customStyle="1" w:styleId="Mention1">
    <w:name w:val="Mention1"/>
    <w:basedOn w:val="Absatz-Standardschriftar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
    <w:name w:val="题注 Char1"/>
    <w:qFormat/>
    <w:rPr>
      <w:lang w:val="en-GB" w:eastAsia="en-US" w:bidi="ar-SA"/>
    </w:rPr>
  </w:style>
  <w:style w:type="character" w:customStyle="1" w:styleId="FunotentextZchn">
    <w:name w:val="Fußnotentext Zchn"/>
    <w:basedOn w:val="Absatz-Standardschriftart"/>
    <w:link w:val="Funotentext"/>
    <w:uiPriority w:val="99"/>
    <w:qFormat/>
    <w:rPr>
      <w:rFonts w:eastAsiaTheme="minorHAnsi"/>
      <w:lang w:val="en-US" w:eastAsia="en-US"/>
    </w:rPr>
  </w:style>
  <w:style w:type="character" w:customStyle="1" w:styleId="1">
    <w:name w:val="未解決のメンション1"/>
    <w:basedOn w:val="Absatz-Standardschriftart"/>
    <w:uiPriority w:val="99"/>
    <w:semiHidden/>
    <w:unhideWhenUsed/>
    <w:qFormat/>
    <w:rPr>
      <w:color w:val="605E5C"/>
      <w:shd w:val="clear" w:color="auto" w:fill="E1DFDD"/>
    </w:r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styleId="Platzhaltertext">
    <w:name w:val="Placeholder Text"/>
    <w:basedOn w:val="Absatz-Standardschriftart"/>
    <w:uiPriority w:val="99"/>
    <w:semiHidden/>
    <w:qFormat/>
    <w:rPr>
      <w:color w:val="808080"/>
    </w:rPr>
  </w:style>
  <w:style w:type="character" w:customStyle="1" w:styleId="UnresolvedMention3">
    <w:name w:val="Unresolved Mention3"/>
    <w:basedOn w:val="Absatz-Standardschriftart"/>
    <w:uiPriority w:val="99"/>
    <w:semiHidden/>
    <w:unhideWhenUsed/>
    <w:qFormat/>
    <w:rPr>
      <w:color w:val="605E5C"/>
      <w:shd w:val="clear" w:color="auto" w:fill="E1DFDD"/>
    </w:rPr>
  </w:style>
  <w:style w:type="character" w:customStyle="1" w:styleId="berschrift2Zchn">
    <w:name w:val="Überschrift 2 Zchn"/>
    <w:link w:val="berschrift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bsatz-Standardschriftart"/>
    <w:link w:val="ArialText"/>
    <w:qFormat/>
    <w:rPr>
      <w:rFonts w:ascii="Arial" w:eastAsiaTheme="minorHAnsi" w:hAnsi="Arial" w:cstheme="minorBidi"/>
      <w:szCs w:val="22"/>
      <w:lang w:val="en-US" w:eastAsia="ja-JP"/>
    </w:rPr>
  </w:style>
  <w:style w:type="character" w:customStyle="1" w:styleId="DokumentstrukturZchn">
    <w:name w:val="Dokumentstruktur Zchn"/>
    <w:basedOn w:val="Absatz-Standardschriftart"/>
    <w:link w:val="Dokumentstruktur"/>
    <w:semiHidden/>
    <w:qFormat/>
    <w:rPr>
      <w:rFonts w:ascii="SimSun" w:eastAsia="SimSun" w:hAnsi="SimSun"/>
      <w:sz w:val="18"/>
      <w:szCs w:val="18"/>
      <w:lang w:val="en-GB" w:eastAsia="en-US"/>
    </w:rPr>
  </w:style>
  <w:style w:type="character" w:customStyle="1" w:styleId="10">
    <w:name w:val="未处理的提及1"/>
    <w:basedOn w:val="Absatz-Standardschriftart"/>
    <w:uiPriority w:val="99"/>
    <w:semiHidden/>
    <w:unhideWhenUsed/>
    <w:qFormat/>
    <w:rPr>
      <w:color w:val="605E5C"/>
      <w:shd w:val="clear" w:color="auto" w:fill="E1DFDD"/>
    </w:rPr>
  </w:style>
  <w:style w:type="character" w:customStyle="1" w:styleId="2">
    <w:name w:val="未处理的提及2"/>
    <w:basedOn w:val="Absatz-Standardschriftart"/>
    <w:uiPriority w:val="99"/>
    <w:semiHidden/>
    <w:unhideWhenUsed/>
    <w:qFormat/>
    <w:rPr>
      <w:color w:val="605E5C"/>
      <w:shd w:val="clear" w:color="auto" w:fill="E1DFDD"/>
    </w:rPr>
  </w:style>
  <w:style w:type="character" w:customStyle="1" w:styleId="3">
    <w:name w:val="未处理的提及3"/>
    <w:basedOn w:val="Absatz-Standardschriftart"/>
    <w:uiPriority w:val="99"/>
    <w:semiHidden/>
    <w:unhideWhenUsed/>
    <w:qFormat/>
    <w:rPr>
      <w:color w:val="605E5C"/>
      <w:shd w:val="clear" w:color="auto" w:fill="E1DFDD"/>
    </w:rPr>
  </w:style>
  <w:style w:type="character" w:customStyle="1" w:styleId="UnresolvedMention4">
    <w:name w:val="Unresolved Mention4"/>
    <w:basedOn w:val="Absatz-Standardschriftart"/>
    <w:uiPriority w:val="99"/>
    <w:unhideWhenUsed/>
    <w:qFormat/>
    <w:rPr>
      <w:color w:val="605E5C"/>
      <w:shd w:val="clear" w:color="auto" w:fill="E1DFDD"/>
    </w:rPr>
  </w:style>
  <w:style w:type="character" w:customStyle="1" w:styleId="Mention2">
    <w:name w:val="Mention2"/>
    <w:basedOn w:val="Absatz-Standardschriftart"/>
    <w:uiPriority w:val="99"/>
    <w:unhideWhenUsed/>
    <w:qFormat/>
    <w:rPr>
      <w:color w:val="2B579A"/>
      <w:shd w:val="clear" w:color="auto" w:fill="E1DFDD"/>
    </w:rPr>
  </w:style>
  <w:style w:type="character" w:customStyle="1" w:styleId="UnresolvedMention5">
    <w:name w:val="Unresolved Mention5"/>
    <w:basedOn w:val="Absatz-Standardschriftart"/>
    <w:uiPriority w:val="99"/>
    <w:semiHidden/>
    <w:unhideWhenUsed/>
    <w:qFormat/>
    <w:rPr>
      <w:color w:val="605E5C"/>
      <w:shd w:val="clear" w:color="auto" w:fill="E1DFDD"/>
    </w:rPr>
  </w:style>
  <w:style w:type="character" w:customStyle="1" w:styleId="NurTextZchn">
    <w:name w:val="Nur Text Zchn"/>
    <w:basedOn w:val="Absatz-Standardschriftart"/>
    <w:link w:val="NurText"/>
    <w:uiPriority w:val="99"/>
    <w:semiHidden/>
    <w:qFormat/>
    <w:rPr>
      <w:rFonts w:ascii="Calibri" w:eastAsiaTheme="minorHAnsi" w:hAnsi="Calibri" w:cs="Calibri"/>
      <w:sz w:val="22"/>
      <w:szCs w:val="22"/>
      <w:lang w:val="sv-SE"/>
    </w:rPr>
  </w:style>
  <w:style w:type="character" w:customStyle="1" w:styleId="20">
    <w:name w:val="未解決のメンション2"/>
    <w:basedOn w:val="Absatz-Standardschriftart"/>
    <w:uiPriority w:val="99"/>
    <w:semiHidden/>
    <w:unhideWhenUsed/>
    <w:qFormat/>
    <w:rPr>
      <w:color w:val="605E5C"/>
      <w:shd w:val="clear" w:color="auto" w:fill="E1DFDD"/>
    </w:rPr>
  </w:style>
  <w:style w:type="character" w:customStyle="1" w:styleId="fontstyle01">
    <w:name w:val="fontstyle01"/>
    <w:basedOn w:val="Absatz-Standardschriftart"/>
    <w:qFormat/>
    <w:rPr>
      <w:rFonts w:ascii="Helvetica-BoldOblique" w:hAnsi="Helvetica-BoldOblique"/>
      <w:b/>
      <w:bCs/>
      <w:i/>
      <w:iCs/>
      <w:color w:val="000000"/>
      <w:sz w:val="18"/>
      <w:szCs w:val="18"/>
    </w:rPr>
  </w:style>
  <w:style w:type="character" w:customStyle="1" w:styleId="fontstyle11">
    <w:name w:val="fontstyle11"/>
    <w:basedOn w:val="Absatz-Standardschriftart"/>
    <w:qFormat/>
    <w:rPr>
      <w:rFonts w:ascii="Helvetica" w:hAnsi="Helvetica" w:cs="Helvetica"/>
      <w:color w:val="000000"/>
      <w:sz w:val="18"/>
      <w:szCs w:val="18"/>
    </w:rPr>
  </w:style>
  <w:style w:type="character" w:customStyle="1" w:styleId="fontstyle31">
    <w:name w:val="fontstyle31"/>
    <w:basedOn w:val="Absatz-Standardschriftart"/>
    <w:qFormat/>
    <w:rPr>
      <w:rFonts w:ascii="Helvetica-Oblique" w:hAnsi="Helvetica-Oblique"/>
      <w:i/>
      <w:iCs/>
      <w:color w:val="000000"/>
      <w:sz w:val="18"/>
      <w:szCs w:val="18"/>
    </w:rPr>
  </w:style>
  <w:style w:type="character" w:customStyle="1" w:styleId="fontstyle41">
    <w:name w:val="fontstyle41"/>
    <w:basedOn w:val="Absatz-Standardschriftart"/>
    <w:qFormat/>
    <w:rPr>
      <w:rFonts w:ascii="T25" w:hAnsi="T25"/>
      <w:color w:val="000000"/>
      <w:sz w:val="18"/>
      <w:szCs w:val="18"/>
    </w:rPr>
  </w:style>
  <w:style w:type="character" w:customStyle="1" w:styleId="fontstyle51">
    <w:name w:val="fontstyle51"/>
    <w:basedOn w:val="Absatz-Standardschriftart"/>
    <w:qFormat/>
    <w:rPr>
      <w:rFonts w:ascii="Helvetica-Bold" w:hAnsi="Helvetica-Bold"/>
      <w:b/>
      <w:bCs/>
      <w:color w:val="000000"/>
      <w:sz w:val="18"/>
      <w:szCs w:val="18"/>
    </w:rPr>
  </w:style>
  <w:style w:type="character" w:customStyle="1" w:styleId="fontstyle61">
    <w:name w:val="fontstyle61"/>
    <w:basedOn w:val="Absatz-Standardschriftart"/>
    <w:qFormat/>
    <w:rPr>
      <w:rFonts w:ascii="Times-Roman" w:hAnsi="Times-Roman"/>
      <w:color w:val="000000"/>
      <w:sz w:val="20"/>
      <w:szCs w:val="20"/>
    </w:rPr>
  </w:style>
  <w:style w:type="character" w:customStyle="1" w:styleId="fontstyle71">
    <w:name w:val="fontstyle71"/>
    <w:basedOn w:val="Absatz-Standardschriftart"/>
    <w:qFormat/>
    <w:rPr>
      <w:rFonts w:ascii="Times-Italic" w:hAnsi="Times-Italic"/>
      <w:i/>
      <w:iCs/>
      <w:color w:val="000000"/>
      <w:sz w:val="20"/>
      <w:szCs w:val="20"/>
    </w:rPr>
  </w:style>
  <w:style w:type="character" w:customStyle="1" w:styleId="UnresolvedMention6">
    <w:name w:val="Unresolved Mention6"/>
    <w:basedOn w:val="Absatz-Standardschriftart"/>
    <w:uiPriority w:val="99"/>
    <w:semiHidden/>
    <w:unhideWhenUsed/>
    <w:qFormat/>
    <w:rPr>
      <w:color w:val="605E5C"/>
      <w:shd w:val="clear" w:color="auto" w:fill="E1DFDD"/>
    </w:rPr>
  </w:style>
  <w:style w:type="character" w:customStyle="1" w:styleId="4">
    <w:name w:val="未处理的提及4"/>
    <w:basedOn w:val="Absatz-Standardschriftart"/>
    <w:uiPriority w:val="99"/>
    <w:semiHidden/>
    <w:unhideWhenUsed/>
    <w:qFormat/>
    <w:rPr>
      <w:color w:val="605E5C"/>
      <w:shd w:val="clear" w:color="auto" w:fill="E1DFDD"/>
    </w:rPr>
  </w:style>
  <w:style w:type="character" w:customStyle="1" w:styleId="30">
    <w:name w:val="未解決のメンション3"/>
    <w:basedOn w:val="Absatz-Standardschriftar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bsatz-Standardschriftar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Absatz-Standardschriftart"/>
    <w:uiPriority w:val="99"/>
    <w:semiHidden/>
    <w:unhideWhenUsed/>
    <w:qFormat/>
    <w:rPr>
      <w:color w:val="605E5C"/>
      <w:shd w:val="clear" w:color="auto" w:fill="E1DFDD"/>
    </w:rPr>
  </w:style>
  <w:style w:type="character" w:customStyle="1" w:styleId="UnresolvedMention8">
    <w:name w:val="Unresolved Mention8"/>
    <w:basedOn w:val="Absatz-Standardschriftart"/>
    <w:uiPriority w:val="99"/>
    <w:semiHidden/>
    <w:unhideWhenUsed/>
    <w:qFormat/>
    <w:rPr>
      <w:color w:val="605E5C"/>
      <w:shd w:val="clear" w:color="auto" w:fill="E1DFDD"/>
    </w:rPr>
  </w:style>
  <w:style w:type="character" w:customStyle="1" w:styleId="5">
    <w:name w:val="未处理的提及5"/>
    <w:basedOn w:val="Absatz-Standardschriftart"/>
    <w:uiPriority w:val="99"/>
    <w:semiHidden/>
    <w:unhideWhenUsed/>
    <w:qFormat/>
    <w:rPr>
      <w:color w:val="605E5C"/>
      <w:shd w:val="clear" w:color="auto" w:fill="E1DFDD"/>
    </w:rPr>
  </w:style>
  <w:style w:type="character" w:customStyle="1" w:styleId="UnresolvedMention9">
    <w:name w:val="Unresolved Mention9"/>
    <w:basedOn w:val="Absatz-Standardschriftart"/>
    <w:uiPriority w:val="99"/>
    <w:semiHidden/>
    <w:unhideWhenUsed/>
    <w:qFormat/>
    <w:rPr>
      <w:color w:val="605E5C"/>
      <w:shd w:val="clear" w:color="auto" w:fill="E1DFDD"/>
    </w:rPr>
  </w:style>
  <w:style w:type="character" w:customStyle="1" w:styleId="UnresolvedMention10">
    <w:name w:val="Unresolved Mention10"/>
    <w:basedOn w:val="Absatz-Standardschriftar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Absatz-Standardschriftart"/>
    <w:uiPriority w:val="99"/>
    <w:semiHidden/>
    <w:unhideWhenUsed/>
    <w:qFormat/>
    <w:rPr>
      <w:color w:val="605E5C"/>
      <w:shd w:val="clear" w:color="auto" w:fill="E1DFDD"/>
    </w:rPr>
  </w:style>
  <w:style w:type="character" w:customStyle="1" w:styleId="6">
    <w:name w:val="未处理的提及6"/>
    <w:basedOn w:val="Absatz-Standardschriftart"/>
    <w:uiPriority w:val="99"/>
    <w:semiHidden/>
    <w:unhideWhenUsed/>
    <w:qFormat/>
    <w:rPr>
      <w:color w:val="605E5C"/>
      <w:shd w:val="clear" w:color="auto" w:fill="E1DFDD"/>
    </w:rPr>
  </w:style>
  <w:style w:type="character" w:customStyle="1" w:styleId="UnresolvedMention11">
    <w:name w:val="Unresolved Mention11"/>
    <w:basedOn w:val="Absatz-Standardschriftart"/>
    <w:uiPriority w:val="99"/>
    <w:semiHidden/>
    <w:unhideWhenUsed/>
    <w:qFormat/>
    <w:rPr>
      <w:color w:val="605E5C"/>
      <w:shd w:val="clear" w:color="auto" w:fill="E1DFDD"/>
    </w:rPr>
  </w:style>
  <w:style w:type="character" w:customStyle="1" w:styleId="UnresolvedMention12">
    <w:name w:val="Unresolved Mention12"/>
    <w:basedOn w:val="Absatz-Standardschriftar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bsatz-Standardschriftart"/>
    <w:uiPriority w:val="99"/>
    <w:semiHidden/>
    <w:unhideWhenUsed/>
    <w:qFormat/>
    <w:rPr>
      <w:color w:val="605E5C"/>
      <w:shd w:val="clear" w:color="auto" w:fill="E1DFDD"/>
    </w:rPr>
  </w:style>
  <w:style w:type="character" w:customStyle="1" w:styleId="UnresolvedMention14">
    <w:name w:val="Unresolved Mention14"/>
    <w:basedOn w:val="Absatz-Standardschriftart"/>
    <w:uiPriority w:val="99"/>
    <w:semiHidden/>
    <w:unhideWhenUsed/>
    <w:qFormat/>
    <w:rPr>
      <w:color w:val="605E5C"/>
      <w:shd w:val="clear" w:color="auto" w:fill="E1DFDD"/>
    </w:rPr>
  </w:style>
  <w:style w:type="character" w:customStyle="1" w:styleId="60">
    <w:name w:val="未解決のメンション6"/>
    <w:basedOn w:val="Absatz-Standardschriftart"/>
    <w:uiPriority w:val="99"/>
    <w:semiHidden/>
    <w:unhideWhenUsed/>
    <w:qFormat/>
    <w:rPr>
      <w:color w:val="605E5C"/>
      <w:shd w:val="clear" w:color="auto" w:fill="E1DFDD"/>
    </w:rPr>
  </w:style>
  <w:style w:type="character" w:customStyle="1" w:styleId="7">
    <w:name w:val="未解決のメンション7"/>
    <w:basedOn w:val="Absatz-Standardschriftart"/>
    <w:uiPriority w:val="99"/>
    <w:semiHidden/>
    <w:unhideWhenUsed/>
    <w:qFormat/>
    <w:rPr>
      <w:color w:val="605E5C"/>
      <w:shd w:val="clear" w:color="auto" w:fill="E1DFDD"/>
    </w:rPr>
  </w:style>
  <w:style w:type="character" w:customStyle="1" w:styleId="70">
    <w:name w:val="未处理的提及7"/>
    <w:basedOn w:val="Absatz-Standardschriftart"/>
    <w:uiPriority w:val="99"/>
    <w:semiHidden/>
    <w:unhideWhenUsed/>
    <w:qFormat/>
    <w:rPr>
      <w:color w:val="605E5C"/>
      <w:shd w:val="clear" w:color="auto" w:fill="E1DFDD"/>
    </w:rPr>
  </w:style>
  <w:style w:type="character" w:customStyle="1" w:styleId="8">
    <w:name w:val="未解決のメンション8"/>
    <w:basedOn w:val="Absatz-Standardschriftart"/>
    <w:uiPriority w:val="99"/>
    <w:semiHidden/>
    <w:unhideWhenUsed/>
    <w:qFormat/>
    <w:rPr>
      <w:color w:val="605E5C"/>
      <w:shd w:val="clear" w:color="auto" w:fill="E1DFDD"/>
    </w:rPr>
  </w:style>
  <w:style w:type="character" w:customStyle="1" w:styleId="UnresolvedMention15">
    <w:name w:val="Unresolved Mention15"/>
    <w:basedOn w:val="Absatz-Standardschriftart"/>
    <w:uiPriority w:val="99"/>
    <w:semiHidden/>
    <w:unhideWhenUsed/>
    <w:qFormat/>
    <w:rPr>
      <w:color w:val="605E5C"/>
      <w:shd w:val="clear" w:color="auto" w:fill="E1DFDD"/>
    </w:rPr>
  </w:style>
  <w:style w:type="character" w:customStyle="1" w:styleId="9">
    <w:name w:val="未解決のメンション9"/>
    <w:basedOn w:val="Absatz-Standardschriftart"/>
    <w:uiPriority w:val="99"/>
    <w:semiHidden/>
    <w:unhideWhenUsed/>
    <w:qFormat/>
    <w:rPr>
      <w:color w:val="605E5C"/>
      <w:shd w:val="clear" w:color="auto" w:fill="E1DFDD"/>
    </w:rPr>
  </w:style>
  <w:style w:type="character" w:customStyle="1" w:styleId="UnresolvedMention16">
    <w:name w:val="Unresolved Mention16"/>
    <w:basedOn w:val="Absatz-Standardschriftart"/>
    <w:uiPriority w:val="99"/>
    <w:semiHidden/>
    <w:unhideWhenUsed/>
    <w:qFormat/>
    <w:rPr>
      <w:color w:val="605E5C"/>
      <w:shd w:val="clear" w:color="auto" w:fill="E1DFDD"/>
    </w:rPr>
  </w:style>
  <w:style w:type="character" w:customStyle="1" w:styleId="UnresolvedMention17">
    <w:name w:val="Unresolved Mention17"/>
    <w:basedOn w:val="Absatz-Standardschriftart"/>
    <w:uiPriority w:val="99"/>
    <w:semiHidden/>
    <w:unhideWhenUsed/>
    <w:qFormat/>
    <w:rPr>
      <w:color w:val="605E5C"/>
      <w:shd w:val="clear" w:color="auto" w:fill="E1DFDD"/>
    </w:rPr>
  </w:style>
  <w:style w:type="character" w:customStyle="1" w:styleId="UnresolvedMention18">
    <w:name w:val="Unresolved Mention18"/>
    <w:basedOn w:val="Absatz-Standardschriftart"/>
    <w:uiPriority w:val="99"/>
    <w:semiHidden/>
    <w:unhideWhenUsed/>
    <w:qFormat/>
    <w:rPr>
      <w:color w:val="605E5C"/>
      <w:shd w:val="clear" w:color="auto" w:fill="E1DFDD"/>
    </w:rPr>
  </w:style>
  <w:style w:type="character" w:customStyle="1" w:styleId="80">
    <w:name w:val="未处理的提及8"/>
    <w:basedOn w:val="Absatz-Standardschriftart"/>
    <w:uiPriority w:val="99"/>
    <w:semiHidden/>
    <w:unhideWhenUsed/>
    <w:qFormat/>
    <w:rPr>
      <w:color w:val="605E5C"/>
      <w:shd w:val="clear" w:color="auto" w:fill="E1DFDD"/>
    </w:rPr>
  </w:style>
  <w:style w:type="character" w:customStyle="1" w:styleId="UnresolvedMention19">
    <w:name w:val="Unresolved Mention19"/>
    <w:basedOn w:val="Absatz-Standardschriftart"/>
    <w:uiPriority w:val="99"/>
    <w:semiHidden/>
    <w:unhideWhenUsed/>
    <w:qFormat/>
    <w:rPr>
      <w:color w:val="605E5C"/>
      <w:shd w:val="clear" w:color="auto" w:fill="E1DFDD"/>
    </w:rPr>
  </w:style>
  <w:style w:type="character" w:customStyle="1" w:styleId="UnresolvedMention20">
    <w:name w:val="Unresolved Mention20"/>
    <w:basedOn w:val="Absatz-Standardschriftart"/>
    <w:uiPriority w:val="99"/>
    <w:semiHidden/>
    <w:unhideWhenUsed/>
    <w:qFormat/>
    <w:rPr>
      <w:color w:val="605E5C"/>
      <w:shd w:val="clear" w:color="auto" w:fill="E1DFDD"/>
    </w:rPr>
  </w:style>
  <w:style w:type="character" w:customStyle="1" w:styleId="UnresolvedMention21">
    <w:name w:val="Unresolved Mention21"/>
    <w:basedOn w:val="Absatz-Standardschriftart"/>
    <w:uiPriority w:val="99"/>
    <w:semiHidden/>
    <w:unhideWhenUsed/>
    <w:qFormat/>
    <w:rPr>
      <w:color w:val="605E5C"/>
      <w:shd w:val="clear" w:color="auto" w:fill="E1DFDD"/>
    </w:rPr>
  </w:style>
  <w:style w:type="character" w:customStyle="1" w:styleId="UnresolvedMention22">
    <w:name w:val="Unresolved Mention22"/>
    <w:basedOn w:val="Absatz-Standardschriftart"/>
    <w:uiPriority w:val="99"/>
    <w:semiHidden/>
    <w:unhideWhenUsed/>
    <w:qFormat/>
    <w:rPr>
      <w:color w:val="605E5C"/>
      <w:shd w:val="clear" w:color="auto" w:fill="E1DFDD"/>
    </w:rPr>
  </w:style>
  <w:style w:type="character" w:customStyle="1" w:styleId="100">
    <w:name w:val="未解決のメンション10"/>
    <w:basedOn w:val="Absatz-Standardschriftart"/>
    <w:uiPriority w:val="99"/>
    <w:semiHidden/>
    <w:unhideWhenUsed/>
    <w:qFormat/>
    <w:rPr>
      <w:color w:val="605E5C"/>
      <w:shd w:val="clear" w:color="auto" w:fill="E1DFDD"/>
    </w:rPr>
  </w:style>
  <w:style w:type="character" w:customStyle="1" w:styleId="UnresolvedMention23">
    <w:name w:val="Unresolved Mention23"/>
    <w:basedOn w:val="Absatz-Standardschriftart"/>
    <w:uiPriority w:val="99"/>
    <w:semiHidden/>
    <w:unhideWhenUsed/>
    <w:qFormat/>
    <w:rPr>
      <w:color w:val="605E5C"/>
      <w:shd w:val="clear" w:color="auto" w:fill="E1DFDD"/>
    </w:rPr>
  </w:style>
  <w:style w:type="character" w:customStyle="1" w:styleId="UnresolvedMention24">
    <w:name w:val="Unresolved Mention24"/>
    <w:basedOn w:val="Absatz-Standardschriftart"/>
    <w:uiPriority w:val="99"/>
    <w:semiHidden/>
    <w:unhideWhenUsed/>
    <w:qFormat/>
    <w:rPr>
      <w:color w:val="605E5C"/>
      <w:shd w:val="clear" w:color="auto" w:fill="E1DFDD"/>
    </w:rPr>
  </w:style>
  <w:style w:type="character" w:customStyle="1" w:styleId="90">
    <w:name w:val="未处理的提及9"/>
    <w:basedOn w:val="Absatz-Standardschriftart"/>
    <w:uiPriority w:val="99"/>
    <w:semiHidden/>
    <w:unhideWhenUsed/>
    <w:qFormat/>
    <w:rPr>
      <w:color w:val="605E5C"/>
      <w:shd w:val="clear" w:color="auto" w:fill="E1DFDD"/>
    </w:rPr>
  </w:style>
  <w:style w:type="character" w:customStyle="1" w:styleId="11">
    <w:name w:val="未解決のメンション11"/>
    <w:basedOn w:val="Absatz-Standardschriftart"/>
    <w:uiPriority w:val="99"/>
    <w:semiHidden/>
    <w:unhideWhenUsed/>
    <w:qFormat/>
    <w:rPr>
      <w:color w:val="605E5C"/>
      <w:shd w:val="clear" w:color="auto" w:fill="E1DFDD"/>
    </w:rPr>
  </w:style>
  <w:style w:type="character" w:customStyle="1" w:styleId="UnresolvedMention25">
    <w:name w:val="Unresolved Mention25"/>
    <w:basedOn w:val="Absatz-Standardschriftart"/>
    <w:uiPriority w:val="99"/>
    <w:semiHidden/>
    <w:unhideWhenUsed/>
    <w:qFormat/>
    <w:rPr>
      <w:color w:val="605E5C"/>
      <w:shd w:val="clear" w:color="auto" w:fill="E1DFDD"/>
    </w:rPr>
  </w:style>
  <w:style w:type="character" w:customStyle="1" w:styleId="Mention3">
    <w:name w:val="Mention3"/>
    <w:basedOn w:val="Absatz-Standardschriftart"/>
    <w:uiPriority w:val="99"/>
    <w:unhideWhenUsed/>
    <w:qFormat/>
    <w:rPr>
      <w:color w:val="2B579A"/>
      <w:shd w:val="clear" w:color="auto" w:fill="E1DFDD"/>
    </w:rPr>
  </w:style>
  <w:style w:type="character" w:customStyle="1" w:styleId="UnresolvedMention26">
    <w:name w:val="Unresolved Mention26"/>
    <w:basedOn w:val="Absatz-Standardschriftart"/>
    <w:uiPriority w:val="99"/>
    <w:semiHidden/>
    <w:unhideWhenUsed/>
    <w:qFormat/>
    <w:rPr>
      <w:color w:val="605E5C"/>
      <w:shd w:val="clear" w:color="auto" w:fill="E1DFDD"/>
    </w:rPr>
  </w:style>
  <w:style w:type="character" w:customStyle="1" w:styleId="12">
    <w:name w:val="未解決のメンション12"/>
    <w:basedOn w:val="Absatz-Standardschriftart"/>
    <w:uiPriority w:val="99"/>
    <w:semiHidden/>
    <w:unhideWhenUsed/>
    <w:qFormat/>
    <w:rPr>
      <w:color w:val="605E5C"/>
      <w:shd w:val="clear" w:color="auto" w:fill="E1DFDD"/>
    </w:rPr>
  </w:style>
  <w:style w:type="character" w:customStyle="1" w:styleId="UnresolvedMention27">
    <w:name w:val="Unresolved Mention27"/>
    <w:basedOn w:val="Absatz-Standardschriftart"/>
    <w:uiPriority w:val="99"/>
    <w:semiHidden/>
    <w:unhideWhenUsed/>
    <w:qFormat/>
    <w:rPr>
      <w:color w:val="605E5C"/>
      <w:shd w:val="clear" w:color="auto" w:fill="E1DFDD"/>
    </w:rPr>
  </w:style>
  <w:style w:type="character" w:customStyle="1" w:styleId="UnresolvedMention28">
    <w:name w:val="Unresolved Mention28"/>
    <w:basedOn w:val="Absatz-Standardschriftart"/>
    <w:uiPriority w:val="99"/>
    <w:semiHidden/>
    <w:unhideWhenUsed/>
    <w:qFormat/>
    <w:rPr>
      <w:color w:val="605E5C"/>
      <w:shd w:val="clear" w:color="auto" w:fill="E1DFDD"/>
    </w:rPr>
  </w:style>
  <w:style w:type="character" w:customStyle="1" w:styleId="UnresolvedMention29">
    <w:name w:val="Unresolved Mention29"/>
    <w:basedOn w:val="Absatz-Standardschriftart"/>
    <w:uiPriority w:val="99"/>
    <w:semiHidden/>
    <w:unhideWhenUsed/>
    <w:qFormat/>
    <w:rPr>
      <w:color w:val="605E5C"/>
      <w:shd w:val="clear" w:color="auto" w:fill="E1DFDD"/>
    </w:rPr>
  </w:style>
  <w:style w:type="character" w:customStyle="1" w:styleId="Mention4">
    <w:name w:val="Mention4"/>
    <w:basedOn w:val="Absatz-Standardschriftart"/>
    <w:uiPriority w:val="99"/>
    <w:unhideWhenUsed/>
    <w:qFormat/>
    <w:rPr>
      <w:color w:val="2B579A"/>
      <w:shd w:val="clear" w:color="auto" w:fill="E1DFDD"/>
    </w:rPr>
  </w:style>
  <w:style w:type="character" w:customStyle="1" w:styleId="N1Char">
    <w:name w:val="N1 Char"/>
    <w:basedOn w:val="Absatz-Standardschriftar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bsatz-Standardschriftart"/>
    <w:uiPriority w:val="99"/>
    <w:semiHidden/>
    <w:unhideWhenUsed/>
    <w:qFormat/>
    <w:rPr>
      <w:color w:val="605E5C"/>
      <w:shd w:val="clear" w:color="auto" w:fill="E1DFDD"/>
    </w:rPr>
  </w:style>
  <w:style w:type="character" w:customStyle="1" w:styleId="UnresolvedMention31">
    <w:name w:val="Unresolved Mention31"/>
    <w:basedOn w:val="Absatz-Standardschriftart"/>
    <w:uiPriority w:val="99"/>
    <w:semiHidden/>
    <w:unhideWhenUsed/>
    <w:qFormat/>
    <w:rPr>
      <w:color w:val="605E5C"/>
      <w:shd w:val="clear" w:color="auto" w:fill="E1DFDD"/>
    </w:rPr>
  </w:style>
  <w:style w:type="character" w:customStyle="1" w:styleId="UnresolvedMention32">
    <w:name w:val="Unresolved Mention32"/>
    <w:basedOn w:val="Absatz-Standardschriftar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bsatz-Standardschriftart"/>
    <w:uiPriority w:val="99"/>
    <w:semiHidden/>
    <w:unhideWhenUsed/>
    <w:qFormat/>
    <w:rPr>
      <w:color w:val="605E5C"/>
      <w:shd w:val="clear" w:color="auto" w:fill="E1DFDD"/>
    </w:rPr>
  </w:style>
  <w:style w:type="character" w:customStyle="1" w:styleId="ui-provider">
    <w:name w:val="ui-provider"/>
    <w:basedOn w:val="Absatz-Standardschriftart"/>
    <w:qFormat/>
  </w:style>
  <w:style w:type="character" w:customStyle="1" w:styleId="101">
    <w:name w:val="未处理的提及10"/>
    <w:basedOn w:val="Absatz-Standardschriftart"/>
    <w:uiPriority w:val="99"/>
    <w:semiHidden/>
    <w:unhideWhenUsed/>
    <w:qFormat/>
    <w:rPr>
      <w:color w:val="605E5C"/>
      <w:shd w:val="clear" w:color="auto" w:fill="E1DFDD"/>
    </w:rPr>
  </w:style>
  <w:style w:type="character" w:customStyle="1" w:styleId="110">
    <w:name w:val="未处理的提及11"/>
    <w:basedOn w:val="Absatz-Standardschriftar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0">
    <w:name w:val="未处理的提及12"/>
    <w:basedOn w:val="Absatz-Standardschriftart"/>
    <w:uiPriority w:val="99"/>
    <w:semiHidden/>
    <w:unhideWhenUsed/>
    <w:qFormat/>
    <w:rPr>
      <w:color w:val="605E5C"/>
      <w:shd w:val="clear" w:color="auto" w:fill="E1DFDD"/>
    </w:rPr>
  </w:style>
  <w:style w:type="character" w:customStyle="1" w:styleId="13">
    <w:name w:val="メンション1"/>
    <w:basedOn w:val="Absatz-Standardschriftart"/>
    <w:uiPriority w:val="99"/>
    <w:unhideWhenUsed/>
    <w:qFormat/>
    <w:rPr>
      <w:color w:val="2B579A"/>
      <w:shd w:val="clear" w:color="auto" w:fill="E1DFDD"/>
    </w:rPr>
  </w:style>
  <w:style w:type="character" w:customStyle="1" w:styleId="14">
    <w:name w:val="@他1"/>
    <w:basedOn w:val="Absatz-Standardschriftart"/>
    <w:uiPriority w:val="99"/>
    <w:unhideWhenUsed/>
    <w:qFormat/>
    <w:rPr>
      <w:color w:val="2B579A"/>
      <w:shd w:val="clear" w:color="auto" w:fill="E1DFDD"/>
    </w:rPr>
  </w:style>
  <w:style w:type="character" w:customStyle="1" w:styleId="contentpasted1">
    <w:name w:val="contentpasted1"/>
    <w:basedOn w:val="Absatz-Standardschriftart"/>
    <w:qFormat/>
  </w:style>
  <w:style w:type="character" w:customStyle="1" w:styleId="contentpasted3">
    <w:name w:val="contentpasted3"/>
    <w:basedOn w:val="Absatz-Standardschriftart"/>
    <w:qFormat/>
  </w:style>
  <w:style w:type="character" w:customStyle="1" w:styleId="UnresolvedMention34">
    <w:name w:val="Unresolved Mention34"/>
    <w:basedOn w:val="Absatz-Standardschriftar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bsatz-Standardschriftart"/>
    <w:uiPriority w:val="99"/>
    <w:semiHidden/>
    <w:unhideWhenUsed/>
    <w:qFormat/>
    <w:rPr>
      <w:color w:val="605E5C"/>
      <w:shd w:val="clear" w:color="auto" w:fill="E1DFDD"/>
    </w:rPr>
  </w:style>
  <w:style w:type="character" w:customStyle="1" w:styleId="131">
    <w:name w:val="未处理的提及13"/>
    <w:basedOn w:val="Absatz-Standardschriftart"/>
    <w:uiPriority w:val="99"/>
    <w:semiHidden/>
    <w:unhideWhenUsed/>
    <w:qFormat/>
    <w:rPr>
      <w:color w:val="605E5C"/>
      <w:shd w:val="clear" w:color="auto" w:fill="E1DFDD"/>
    </w:rPr>
  </w:style>
  <w:style w:type="character" w:customStyle="1" w:styleId="berschrift5Zchn">
    <w:name w:val="Überschrift 5 Zchn"/>
    <w:basedOn w:val="Absatz-Standardschriftart"/>
    <w:link w:val="berschrift5"/>
    <w:qFormat/>
    <w:rPr>
      <w:rFonts w:ascii="Arial" w:eastAsia="Batang" w:hAnsi="Arial" w:cs="Times New Roman"/>
      <w:sz w:val="22"/>
      <w:lang w:val="en-US" w:eastAsia="en-US"/>
    </w:rPr>
  </w:style>
  <w:style w:type="character" w:customStyle="1" w:styleId="140">
    <w:name w:val="未处理的提及14"/>
    <w:basedOn w:val="Absatz-Standardschriftart"/>
    <w:uiPriority w:val="99"/>
    <w:semiHidden/>
    <w:unhideWhenUsed/>
    <w:qFormat/>
    <w:rPr>
      <w:color w:val="605E5C"/>
      <w:shd w:val="clear" w:color="auto" w:fill="E1DFDD"/>
    </w:rPr>
  </w:style>
  <w:style w:type="character" w:customStyle="1" w:styleId="UnresolvedMention35">
    <w:name w:val="Unresolved Mention35"/>
    <w:basedOn w:val="Absatz-Standardschriftart"/>
    <w:uiPriority w:val="99"/>
    <w:semiHidden/>
    <w:unhideWhenUsed/>
    <w:qFormat/>
    <w:rPr>
      <w:color w:val="605E5C"/>
      <w:shd w:val="clear" w:color="auto" w:fill="E1DFDD"/>
    </w:rPr>
  </w:style>
  <w:style w:type="character" w:customStyle="1" w:styleId="141">
    <w:name w:val="未解決のメンション14"/>
    <w:basedOn w:val="Absatz-Standardschriftart"/>
    <w:uiPriority w:val="99"/>
    <w:semiHidden/>
    <w:unhideWhenUsed/>
    <w:qFormat/>
    <w:rPr>
      <w:color w:val="605E5C"/>
      <w:shd w:val="clear" w:color="auto" w:fill="E1DFDD"/>
    </w:rPr>
  </w:style>
  <w:style w:type="character" w:customStyle="1" w:styleId="15">
    <w:name w:val="未处理的提及15"/>
    <w:basedOn w:val="Absatz-Standardschriftar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bsatz-Standardschriftart"/>
    <w:qFormat/>
    <w:locked/>
  </w:style>
  <w:style w:type="character" w:customStyle="1" w:styleId="UnresolvedMention36">
    <w:name w:val="Unresolved Mention36"/>
    <w:basedOn w:val="Absatz-Standardschriftart"/>
    <w:uiPriority w:val="99"/>
    <w:semiHidden/>
    <w:unhideWhenUsed/>
    <w:qFormat/>
    <w:rPr>
      <w:color w:val="605E5C"/>
      <w:shd w:val="clear" w:color="auto" w:fill="E1DFDD"/>
    </w:rPr>
  </w:style>
  <w:style w:type="character" w:customStyle="1" w:styleId="UnresolvedMention37">
    <w:name w:val="Unresolved Mention37"/>
    <w:basedOn w:val="Absatz-Standardschriftart"/>
    <w:uiPriority w:val="99"/>
    <w:semiHidden/>
    <w:unhideWhenUsed/>
    <w:qFormat/>
    <w:rPr>
      <w:color w:val="605E5C"/>
      <w:shd w:val="clear" w:color="auto" w:fill="E1DFDD"/>
    </w:rPr>
  </w:style>
  <w:style w:type="character" w:customStyle="1" w:styleId="17">
    <w:name w:val="확인되지 않은 멘션1"/>
    <w:basedOn w:val="Absatz-Standardschriftart"/>
    <w:uiPriority w:val="99"/>
    <w:semiHidden/>
    <w:unhideWhenUsed/>
    <w:qFormat/>
    <w:rPr>
      <w:color w:val="605E5C"/>
      <w:shd w:val="clear" w:color="auto" w:fill="E1DFDD"/>
    </w:rPr>
  </w:style>
  <w:style w:type="character" w:customStyle="1" w:styleId="UnresolvedMention371">
    <w:name w:val="Unresolved Mention371"/>
    <w:basedOn w:val="Absatz-Standardschriftart"/>
    <w:uiPriority w:val="99"/>
    <w:semiHidden/>
    <w:unhideWhenUsed/>
    <w:qFormat/>
    <w:rPr>
      <w:color w:val="605E5C"/>
      <w:shd w:val="clear" w:color="auto" w:fill="E1DFDD"/>
    </w:rPr>
  </w:style>
  <w:style w:type="character" w:customStyle="1" w:styleId="berschrift4Zchn">
    <w:name w:val="Überschrift 4 Zchn"/>
    <w:basedOn w:val="Absatz-Standardschriftart"/>
    <w:link w:val="berschrift4"/>
    <w:uiPriority w:val="9"/>
    <w:qFormat/>
    <w:rPr>
      <w:rFonts w:ascii="Arial" w:eastAsia="Yu Mincho" w:hAnsi="Arial" w:cs="Times New Roman"/>
      <w:sz w:val="21"/>
      <w:szCs w:val="21"/>
    </w:rPr>
  </w:style>
  <w:style w:type="character" w:customStyle="1" w:styleId="UnresolvedMention38">
    <w:name w:val="Unresolved Mention38"/>
    <w:basedOn w:val="Absatz-Standardschriftart"/>
    <w:uiPriority w:val="99"/>
    <w:semiHidden/>
    <w:unhideWhenUsed/>
    <w:qFormat/>
    <w:rPr>
      <w:color w:val="605E5C"/>
      <w:shd w:val="clear" w:color="auto" w:fill="E1DFDD"/>
    </w:rPr>
  </w:style>
  <w:style w:type="character" w:customStyle="1" w:styleId="berschrift1Zchn">
    <w:name w:val="Überschrift 1 Zchn"/>
    <w:basedOn w:val="Absatz-Standardschriftart"/>
    <w:link w:val="berschrift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Absatz-Standardschriftar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krotextZchn">
    <w:name w:val="Makrotext Zchn"/>
    <w:basedOn w:val="Absatz-Standardschriftart"/>
    <w:link w:val="Makrotext"/>
    <w:qFormat/>
    <w:rPr>
      <w:rFonts w:ascii="Consolas" w:eastAsia="MS Mincho" w:hAnsi="Consolas"/>
      <w:lang w:val="en-GB" w:eastAsia="en-US"/>
    </w:rPr>
  </w:style>
  <w:style w:type="character" w:customStyle="1" w:styleId="160">
    <w:name w:val="未处理的提及16"/>
    <w:basedOn w:val="Absatz-Standardschriftart"/>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Standard"/>
    <w:next w:val="Textkrper"/>
    <w:qFormat/>
    <w:pPr>
      <w:keepNext/>
      <w:numPr>
        <w:numId w:val="4"/>
      </w:numPr>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unhideWhenUsed/>
    <w:qFormat/>
    <w:pPr>
      <w:spacing w:after="120"/>
    </w:pPr>
    <w:rPr>
      <w:rFonts w:eastAsia="Yu Mincho"/>
      <w:sz w:val="21"/>
      <w:szCs w:val="21"/>
      <w:lang w:val="sv-SE" w:eastAsia="ja-JP"/>
    </w:rPr>
  </w:style>
  <w:style w:type="paragraph" w:styleId="Liste">
    <w:name w:val="List"/>
    <w:basedOn w:val="Textkrper"/>
    <w:qFormat/>
    <w:rPr>
      <w:rFonts w:cs="Lohit Devanagari"/>
    </w:rPr>
  </w:style>
  <w:style w:type="paragraph" w:styleId="Beschriftung">
    <w:name w:val="caption"/>
    <w:basedOn w:val="Standard"/>
    <w:next w:val="Standard"/>
    <w:link w:val="BeschriftungZchn"/>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Standard"/>
    <w:qFormat/>
    <w:pPr>
      <w:suppressLineNumbers/>
    </w:pPr>
    <w:rPr>
      <w:rFonts w:cs="Lohit Devanagari"/>
    </w:rPr>
  </w:style>
  <w:style w:type="paragraph" w:styleId="Makrotext">
    <w:name w:val="macro"/>
    <w:link w:val="MakrotextZchn"/>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tabs>
        <w:tab w:val="clear" w:pos="9639"/>
        <w:tab w:val="num" w:pos="0"/>
        <w:tab w:val="left" w:pos="360"/>
      </w:tabs>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basedOn w:val="Standard"/>
    <w:next w:val="Standard"/>
    <w:uiPriority w:val="39"/>
    <w:qFormat/>
    <w:pPr>
      <w:keepNext/>
      <w:keepLines/>
      <w:widowControl w:val="0"/>
      <w:tabs>
        <w:tab w:val="right" w:leader="dot" w:pos="9639"/>
      </w:tabs>
      <w:spacing w:before="120"/>
      <w:ind w:left="567" w:right="425" w:hanging="567"/>
    </w:pPr>
    <w:rPr>
      <w:sz w:val="22"/>
    </w:rPr>
  </w:style>
  <w:style w:type="paragraph" w:styleId="Aufzhlungszeichen">
    <w:name w:val="List Bullet"/>
    <w:basedOn w:val="Standard"/>
    <w:uiPriority w:val="99"/>
    <w:unhideWhenUsed/>
    <w:qFormat/>
    <w:pPr>
      <w:numPr>
        <w:numId w:val="2"/>
      </w:numPr>
      <w:contextualSpacing/>
    </w:pPr>
  </w:style>
  <w:style w:type="paragraph" w:styleId="Dokumentstruktur">
    <w:name w:val="Document Map"/>
    <w:basedOn w:val="Standard"/>
    <w:link w:val="DokumentstrukturZchn"/>
    <w:semiHidden/>
    <w:unhideWhenUsed/>
    <w:qFormat/>
    <w:rPr>
      <w:rFonts w:ascii="SimSun" w:eastAsia="SimSun" w:hAnsi="SimSun"/>
      <w:sz w:val="18"/>
      <w:szCs w:val="18"/>
    </w:rPr>
  </w:style>
  <w:style w:type="paragraph" w:styleId="Kommentartext">
    <w:name w:val="annotation text"/>
    <w:basedOn w:val="Standard"/>
    <w:link w:val="KommentartextZchn"/>
    <w:uiPriority w:val="99"/>
    <w:qFormat/>
  </w:style>
  <w:style w:type="paragraph" w:styleId="Aufzhlungszeichen3">
    <w:name w:val="List Bullet 3"/>
    <w:basedOn w:val="Standard"/>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NurText">
    <w:name w:val="Plain Text"/>
    <w:basedOn w:val="Standard"/>
    <w:link w:val="NurTextZchn"/>
    <w:uiPriority w:val="99"/>
    <w:semiHidden/>
    <w:unhideWhenUsed/>
    <w:qFormat/>
    <w:pPr>
      <w:spacing w:after="0" w:line="240" w:lineRule="auto"/>
    </w:pPr>
    <w:rPr>
      <w:rFonts w:ascii="Calibri" w:eastAsiaTheme="minorHAnsi" w:hAnsi="Calibri" w:cs="Calibri"/>
      <w:sz w:val="22"/>
      <w:szCs w:val="22"/>
      <w:lang w:val="sv-SE"/>
    </w:rPr>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qFormat/>
    <w:pPr>
      <w:spacing w:after="0"/>
    </w:pPr>
    <w:rPr>
      <w:rFonts w:ascii="Segoe UI" w:hAnsi="Segoe UI" w:cs="Segoe UI"/>
      <w:sz w:val="18"/>
      <w:szCs w:val="18"/>
    </w:rPr>
  </w:style>
  <w:style w:type="paragraph" w:customStyle="1" w:styleId="HeaderandFooter">
    <w:name w:val="Header and Footer"/>
    <w:basedOn w:val="Standard"/>
    <w:qFormat/>
  </w:style>
  <w:style w:type="paragraph" w:styleId="Fuzeile">
    <w:name w:val="footer"/>
    <w:basedOn w:val="Kopfzeile"/>
    <w:qFormat/>
    <w:pPr>
      <w:jc w:val="center"/>
    </w:pPr>
    <w:rPr>
      <w:i/>
    </w:rPr>
  </w:style>
  <w:style w:type="paragraph" w:styleId="Kopfzeile">
    <w:name w:val="header"/>
    <w:basedOn w:val="Standard"/>
    <w:link w:val="KopfzeileZchn"/>
    <w:qFormat/>
    <w:pPr>
      <w:widowControl w:val="0"/>
      <w:textAlignment w:val="baseline"/>
    </w:pPr>
    <w:rPr>
      <w:rFonts w:ascii="Arial" w:hAnsi="Arial"/>
      <w:b/>
      <w:sz w:val="18"/>
      <w:lang w:eastAsia="ja-JP"/>
    </w:rPr>
  </w:style>
  <w:style w:type="paragraph" w:styleId="Funotentext">
    <w:name w:val="footnote text"/>
    <w:basedOn w:val="Standard"/>
    <w:link w:val="FunotentextZchn"/>
    <w:uiPriority w:val="99"/>
    <w:unhideWhenUsed/>
    <w:qFormat/>
    <w:pPr>
      <w:spacing w:after="0"/>
    </w:pPr>
    <w:rPr>
      <w:rFonts w:eastAsiaTheme="minorHAnsi"/>
      <w:lang w:val="en-US"/>
    </w:rPr>
  </w:style>
  <w:style w:type="paragraph" w:styleId="Abbildungsverzeichnis">
    <w:name w:val="table of figures"/>
    <w:basedOn w:val="Textkrper"/>
    <w:next w:val="Standard"/>
    <w:uiPriority w:val="99"/>
    <w:qFormat/>
    <w:pPr>
      <w:overflowPunct w:val="0"/>
      <w:ind w:left="1701" w:hanging="1701"/>
      <w:jc w:val="left"/>
    </w:pPr>
    <w:rPr>
      <w:rFonts w:eastAsiaTheme="minorHAnsi" w:cstheme="minorBidi"/>
      <w:b/>
      <w:bCs/>
      <w:sz w:val="22"/>
      <w:szCs w:val="22"/>
    </w:rPr>
  </w:style>
  <w:style w:type="paragraph" w:styleId="Verzeichnis9">
    <w:name w:val="toc 9"/>
    <w:basedOn w:val="Verzeichnis8"/>
    <w:next w:val="Standard"/>
    <w:uiPriority w:val="39"/>
    <w:qFormat/>
    <w:pPr>
      <w:ind w:left="1418" w:hanging="1418"/>
    </w:pPr>
  </w:style>
  <w:style w:type="paragraph" w:styleId="StandardWeb">
    <w:name w:val="Normal (Web)"/>
    <w:basedOn w:val="Standard"/>
    <w:uiPriority w:val="99"/>
    <w:unhideWhenUsed/>
    <w:qFormat/>
    <w:pPr>
      <w:spacing w:beforeAutospacing="1" w:afterAutospacing="1"/>
    </w:pPr>
    <w:rPr>
      <w:sz w:val="24"/>
      <w:szCs w:val="24"/>
      <w:lang w:eastAsia="en-GB"/>
    </w:rPr>
  </w:style>
  <w:style w:type="paragraph" w:styleId="Kommentarthema">
    <w:name w:val="annotation subject"/>
    <w:basedOn w:val="Kommentartext"/>
    <w:next w:val="Kommentartext"/>
    <w:link w:val="KommentarthemaZchn"/>
    <w:qFormat/>
    <w:rPr>
      <w:b/>
      <w:bCs/>
    </w:rPr>
  </w:style>
  <w:style w:type="paragraph" w:styleId="Listenabsatz">
    <w:name w:val="List Paragraph"/>
    <w:basedOn w:val="Standard"/>
    <w:link w:val="ListenabsatzZchn"/>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Standard"/>
    <w:link w:val="TALCar"/>
    <w:qFormat/>
    <w:pPr>
      <w:keepNext/>
      <w:keepLines/>
      <w:spacing w:after="0"/>
    </w:pPr>
    <w:rPr>
      <w:rFonts w:ascii="Arial" w:hAnsi="Arial"/>
      <w:sz w:val="18"/>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H6">
    <w:name w:val="H6"/>
    <w:basedOn w:val="berschrift5"/>
    <w:qFormat/>
    <w:pPr>
      <w:ind w:left="1985" w:hanging="1985"/>
    </w:pPr>
    <w:rPr>
      <w:sz w:val="20"/>
    </w:rPr>
  </w:style>
  <w:style w:type="paragraph" w:customStyle="1" w:styleId="EQ">
    <w:name w:val="EQ"/>
    <w:basedOn w:val="Standard"/>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berschrift1"/>
    <w:qFormat/>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Standard"/>
    <w:link w:val="B2Char"/>
    <w:qFormat/>
    <w:pPr>
      <w:ind w:left="851" w:hanging="284"/>
    </w:pPr>
  </w:style>
  <w:style w:type="paragraph" w:customStyle="1" w:styleId="B3">
    <w:name w:val="B3"/>
    <w:basedOn w:val="Standard"/>
    <w:link w:val="B3Char2"/>
    <w:qFormat/>
    <w:pPr>
      <w:ind w:left="1135" w:hanging="284"/>
    </w:pPr>
  </w:style>
  <w:style w:type="paragraph" w:customStyle="1" w:styleId="B4">
    <w:name w:val="B4"/>
    <w:basedOn w:val="Standard"/>
    <w:link w:val="B4Char"/>
    <w:qFormat/>
    <w:pPr>
      <w:ind w:left="1418" w:hanging="284"/>
    </w:pPr>
  </w:style>
  <w:style w:type="paragraph" w:customStyle="1" w:styleId="B5">
    <w:name w:val="B5"/>
    <w:basedOn w:val="Standard"/>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Standard"/>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berschrift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Standard"/>
    <w:qFormat/>
    <w:pPr>
      <w:numPr>
        <w:numId w:val="5"/>
      </w:numPr>
      <w:tabs>
        <w:tab w:val="left" w:pos="432"/>
      </w:tabs>
      <w:snapToGrid w:val="0"/>
      <w:spacing w:after="60"/>
    </w:pPr>
    <w:rPr>
      <w:rFonts w:eastAsia="SimSun"/>
      <w:szCs w:val="16"/>
      <w:lang w:val="en-US"/>
    </w:rPr>
  </w:style>
  <w:style w:type="paragraph" w:customStyle="1" w:styleId="ArialText">
    <w:name w:val="Arial Text"/>
    <w:basedOn w:val="Standard"/>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Textkrper"/>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Standard"/>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Standard"/>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Standard"/>
    <w:link w:val="CommentsChar"/>
    <w:qFormat/>
    <w:pPr>
      <w:spacing w:before="40" w:after="0" w:line="240" w:lineRule="auto"/>
    </w:pPr>
    <w:rPr>
      <w:rFonts w:ascii="Arial" w:eastAsia="MS Mincho" w:hAnsi="Arial" w:cs="Arial"/>
      <w:i/>
      <w:sz w:val="18"/>
      <w:szCs w:val="24"/>
      <w:lang w:val="sv-SE" w:eastAsia="sv-SE"/>
    </w:rPr>
  </w:style>
  <w:style w:type="paragraph" w:customStyle="1" w:styleId="19">
    <w:name w:val="수정1"/>
    <w:uiPriority w:val="99"/>
    <w:semiHidden/>
    <w:qFormat/>
    <w:pPr>
      <w:spacing w:after="160" w:line="259" w:lineRule="auto"/>
      <w:jc w:val="both"/>
    </w:pPr>
    <w:rPr>
      <w:rFonts w:eastAsia="Batang"/>
      <w:lang w:val="en-GB" w:eastAsia="en-US"/>
    </w:rPr>
  </w:style>
  <w:style w:type="paragraph" w:customStyle="1" w:styleId="1a">
    <w:name w:val="修订1"/>
    <w:uiPriority w:val="99"/>
    <w:semiHidden/>
    <w:qFormat/>
    <w:pPr>
      <w:spacing w:after="160" w:line="259" w:lineRule="auto"/>
      <w:jc w:val="both"/>
    </w:pPr>
    <w:rPr>
      <w:rFonts w:eastAsia="Batang"/>
      <w:lang w:val="en-GB" w:eastAsia="en-US"/>
    </w:rPr>
  </w:style>
  <w:style w:type="paragraph" w:customStyle="1" w:styleId="22">
    <w:name w:val="修订2"/>
    <w:uiPriority w:val="99"/>
    <w:semiHidden/>
    <w:qFormat/>
    <w:pPr>
      <w:spacing w:after="160" w:line="259" w:lineRule="auto"/>
      <w:jc w:val="both"/>
    </w:pPr>
    <w:rPr>
      <w:rFonts w:eastAsia="Batang"/>
      <w:lang w:val="en-GB" w:eastAsia="en-US"/>
    </w:rPr>
  </w:style>
  <w:style w:type="paragraph" w:customStyle="1" w:styleId="paragraph">
    <w:name w:val="paragraph"/>
    <w:basedOn w:val="Standard"/>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Batang"/>
      <w:lang w:val="en-GB" w:eastAsia="en-US"/>
    </w:rPr>
  </w:style>
  <w:style w:type="paragraph" w:customStyle="1" w:styleId="Default">
    <w:name w:val="Default"/>
    <w:qFormat/>
    <w:pPr>
      <w:widowControl w:val="0"/>
      <w:spacing w:after="160" w:line="259" w:lineRule="auto"/>
    </w:pPr>
    <w:rPr>
      <w:rFonts w:ascii="Calibri" w:eastAsia="Batang" w:hAnsi="Calibri" w:cs="Calibri"/>
      <w:color w:val="000000"/>
      <w:sz w:val="24"/>
      <w:szCs w:val="24"/>
    </w:rPr>
  </w:style>
  <w:style w:type="paragraph" w:customStyle="1" w:styleId="N1">
    <w:name w:val="N1"/>
    <w:basedOn w:val="Standard"/>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Textkrper"/>
    <w:link w:val="3GPPNormalTextChar"/>
    <w:qFormat/>
    <w:pPr>
      <w:overflowPunct w:val="0"/>
      <w:spacing w:line="240" w:lineRule="auto"/>
    </w:pPr>
    <w:rPr>
      <w:rFonts w:eastAsia="MS Mincho"/>
      <w:sz w:val="22"/>
      <w:szCs w:val="24"/>
      <w:lang w:val="zh-CN"/>
    </w:rPr>
  </w:style>
  <w:style w:type="paragraph" w:customStyle="1" w:styleId="Agreement">
    <w:name w:val="Agreement"/>
    <w:basedOn w:val="Standard"/>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Batang"/>
      <w:lang w:val="en-GB" w:eastAsia="en-US"/>
    </w:rPr>
  </w:style>
  <w:style w:type="paragraph" w:customStyle="1" w:styleId="1b">
    <w:name w:val="変更箇所1"/>
    <w:uiPriority w:val="99"/>
    <w:qFormat/>
    <w:pPr>
      <w:spacing w:after="160" w:line="259" w:lineRule="auto"/>
    </w:pPr>
    <w:rPr>
      <w:rFonts w:eastAsia="Batang"/>
      <w:lang w:val="en-GB" w:eastAsia="en-US"/>
    </w:rPr>
  </w:style>
  <w:style w:type="paragraph" w:customStyle="1" w:styleId="RAN1bullet1">
    <w:name w:val="RAN1 bullet1"/>
    <w:basedOn w:val="Standard"/>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Standard"/>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Batang"/>
      <w:lang w:val="en-GB" w:eastAsia="en-US"/>
    </w:rPr>
  </w:style>
  <w:style w:type="paragraph" w:customStyle="1" w:styleId="23">
    <w:name w:val="수정2"/>
    <w:uiPriority w:val="99"/>
    <w:unhideWhenUsed/>
    <w:qFormat/>
    <w:rPr>
      <w:rFonts w:eastAsia="Batang"/>
      <w:lang w:val="en-GB" w:eastAsia="en-US"/>
    </w:rPr>
  </w:style>
  <w:style w:type="paragraph" w:customStyle="1" w:styleId="Heading1unnumbered">
    <w:name w:val="Heading 1 unnumbered"/>
    <w:basedOn w:val="berschrift1"/>
    <w:next w:val="Textkrper"/>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Standard"/>
    <w:qFormat/>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NormaleTabell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NormaleTabelle"/>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NormaleTabelle"/>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NormaleTabelle"/>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NormaleTabelle"/>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NormaleTabelle"/>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NormaleTabelle"/>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NormaleTabelle"/>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26" Type="http://schemas.openxmlformats.org/officeDocument/2006/relationships/hyperlink" Target="https://www.3gpp.org/ftp/tsg_ran/WG1_RL1/TSGR1_122b/Docs/R1-2507252.zip" TargetMode="External"/><Relationship Id="rId39" Type="http://schemas.openxmlformats.org/officeDocument/2006/relationships/hyperlink" Target="https://www.3gpp.org/ftp/tsg_ran/WG1_RL1/TSGR1_122b/Docs/R1-2507520.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61" Type="http://schemas.openxmlformats.org/officeDocument/2006/relationships/hyperlink" Target="https://www.3gpp.org/ftp/tsg_ran/WG1_RL1/TSGR1_122b/Docs/R1-2507879.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013.zip" TargetMode="Externa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Metadata/metadata.xml><?xml version="1.0" encoding="utf-8"?>
<metadata xmlns:m="TITUSALL_TAXV6" id="8616ceb5-8c45-41b3-9cb9-4490480587ca">
  <m:L value="XXSEN">
    <alt>L=XXSEN</alt>
  </m:L>
  <m:CC value="XXCCA">
    <alt>CC=XXCCA</alt>
  </m:CC>
  <m:PP value="XXPCA">
    <alt>PP=XXPCA</alt>
  </m:PP>
  <m:GD value="XXGCA">
    <alt>GD=XXGCA</alt>
  </m:GD>
  <m:OT value="XXOCA">
    <alt>OT=XXOCA</alt>
  </m:OT>
  <m:STAMP value="NO">
    <alt>STAMP=NO</alt>
  </m:STAMP>
</metadata>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15262</Words>
  <Characters>96157</Characters>
  <Application>Microsoft Office Word</Application>
  <DocSecurity>0</DocSecurity>
  <Lines>801</Lines>
  <Paragraphs>222</Paragraphs>
  <ScaleCrop>false</ScaleCrop>
  <Company/>
  <LinksUpToDate>false</LinksUpToDate>
  <CharactersWithSpaces>111197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Del Peral Rosado, Jose Antonio [Secondary]</cp:lastModifiedBy>
  <cp:revision>21</cp:revision>
  <dcterms:created xsi:type="dcterms:W3CDTF">2025-10-13T14:56:00Z</dcterms:created>
  <dcterms:modified xsi:type="dcterms:W3CDTF">2025-10-13T16:44:00Z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name="GDD" fmtid="{D5CDD505-2E9C-101B-9397-08002B2CF9AE}" pid="96">
    <vt:lpwstr>
    </vt:lpwstr>
  </property>
  <property name="GDDD" fmtid="{D5CDD505-2E9C-101B-9397-08002B2CF9AE}" pid="97">
    <vt:lpwstr>
    </vt:lpwstr>
  </property>
  <property name="CAV" fmtid="{D5CDD505-2E9C-101B-9397-08002B2CF9AE}" pid="98">
    <vt:lpwstr>
    </vt:lpwstr>
  </property>
</Properties>
</file>