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Heading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6AD58D"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8"/>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Heading2"/>
        <w:ind w:left="576"/>
      </w:pPr>
      <w:r>
        <w:t xml:space="preserve">Contact information </w:t>
      </w:r>
    </w:p>
    <w:p w14:paraId="7A6BC4C6" w14:textId="77777777" w:rsidR="00962801" w:rsidRDefault="00476BD7">
      <w:pPr>
        <w:pStyle w:val="Heading2"/>
        <w:rPr>
          <w:sz w:val="20"/>
          <w:szCs w:val="20"/>
        </w:rPr>
      </w:pPr>
      <w:r>
        <w:rPr>
          <w:sz w:val="20"/>
          <w:szCs w:val="20"/>
        </w:rPr>
        <w:t>Please provide your contact information.</w:t>
      </w:r>
    </w:p>
    <w:tbl>
      <w:tblPr>
        <w:tblStyle w:val="TableGrid"/>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r>
              <w:rPr>
                <w:sz w:val="20"/>
                <w:szCs w:val="20"/>
              </w:rPr>
              <w:t>Huaning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 xml:space="preserve">Vahid </w:t>
            </w:r>
            <w:proofErr w:type="spellStart"/>
            <w:r>
              <w:rPr>
                <w:sz w:val="20"/>
                <w:szCs w:val="20"/>
              </w:rPr>
              <w:t>Pourahmadi</w:t>
            </w:r>
            <w:proofErr w:type="spellEnd"/>
          </w:p>
        </w:tc>
        <w:tc>
          <w:tcPr>
            <w:tcW w:w="3795" w:type="dxa"/>
          </w:tcPr>
          <w:p w14:paraId="4B1FE29F" w14:textId="77777777" w:rsidR="00962801" w:rsidRDefault="00476BD7">
            <w:pPr>
              <w:rPr>
                <w:sz w:val="20"/>
                <w:szCs w:val="20"/>
              </w:rPr>
            </w:pPr>
            <w:hyperlink r:id="rId9" w:history="1">
              <w:r>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476BD7">
            <w:pPr>
              <w:rPr>
                <w:rFonts w:eastAsiaTheme="minorEastAsia"/>
                <w:sz w:val="20"/>
                <w:szCs w:val="20"/>
              </w:rPr>
            </w:pPr>
            <w:hyperlink r:id="rId10" w:history="1">
              <w:r>
                <w:rPr>
                  <w:rStyle w:val="Hyperlink"/>
                  <w:rFonts w:eastAsiaTheme="minorEastAsia"/>
                  <w:sz w:val="20"/>
                  <w:szCs w:val="20"/>
                </w:rPr>
                <w:t>Keyvan.zarifi@huawei.com</w:t>
              </w:r>
            </w:hyperlink>
            <w:r>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r>
            <w:r>
              <w:rPr>
                <w:sz w:val="20"/>
                <w:szCs w:val="20"/>
              </w:rPr>
              <w:fldChar w:fldCharType="separate"/>
            </w:r>
            <w:r>
              <w:rPr>
                <w:rStyle w:val="Hyperlink"/>
                <w:sz w:val="20"/>
                <w:szCs w:val="20"/>
              </w:rPr>
              <w:t>Jingya.li@ericsson.com</w:t>
            </w:r>
            <w:r>
              <w:rPr>
                <w:sz w:val="20"/>
                <w:szCs w:val="20"/>
              </w:rPr>
              <w:fldChar w:fldCharType="end"/>
            </w:r>
          </w:p>
          <w:p w14:paraId="56D8203F" w14:textId="77777777" w:rsidR="00962801" w:rsidRDefault="00476BD7">
            <w:hyperlink r:id="rId11" w:history="1">
              <w:r>
                <w:rPr>
                  <w:rStyle w:val="Hyperlink"/>
                  <w:sz w:val="20"/>
                  <w:szCs w:val="20"/>
                </w:rPr>
                <w:t>Xinlin.zhang@ericsson.com</w:t>
              </w:r>
            </w:hyperlink>
          </w:p>
        </w:tc>
      </w:tr>
      <w:tr w:rsidR="00962801" w:rsidRPr="009347D3"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Hyperlink"/>
                <w:color w:val="000000" w:themeColor="text1"/>
                <w:sz w:val="20"/>
                <w:szCs w:val="20"/>
                <w:u w:val="none"/>
                <w:lang w:val="de-DE"/>
              </w:rPr>
            </w:pPr>
            <w:r>
              <w:rPr>
                <w:rStyle w:val="Hyperlink"/>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Hyperlink"/>
                <w:color w:val="000000" w:themeColor="text1"/>
                <w:sz w:val="20"/>
                <w:szCs w:val="20"/>
                <w:u w:val="none"/>
                <w:lang w:val="de-DE"/>
              </w:rPr>
              <w:t>Reubengeorge.stephen@mediatek.com</w:t>
            </w:r>
          </w:p>
        </w:tc>
      </w:tr>
      <w:tr w:rsidR="00962801" w:rsidRPr="00F97F85" w14:paraId="475AB77B" w14:textId="77777777">
        <w:tc>
          <w:tcPr>
            <w:tcW w:w="2425" w:type="dxa"/>
          </w:tcPr>
          <w:p w14:paraId="57FEED48" w14:textId="77777777" w:rsidR="00962801" w:rsidRDefault="00476BD7">
            <w:pPr>
              <w:rPr>
                <w:rFonts w:eastAsia="SimSun"/>
                <w:sz w:val="20"/>
                <w:szCs w:val="20"/>
              </w:rPr>
            </w:pPr>
            <w:r>
              <w:rPr>
                <w:rFonts w:eastAsia="SimSun" w:hint="eastAsia"/>
                <w:sz w:val="20"/>
                <w:szCs w:val="20"/>
              </w:rPr>
              <w:t>ZTE</w:t>
            </w:r>
          </w:p>
        </w:tc>
        <w:tc>
          <w:tcPr>
            <w:tcW w:w="2790" w:type="dxa"/>
          </w:tcPr>
          <w:p w14:paraId="69E1DAF7" w14:textId="77777777" w:rsidR="00962801" w:rsidRDefault="00476BD7">
            <w:pPr>
              <w:rPr>
                <w:rFonts w:eastAsia="SimSun"/>
                <w:sz w:val="20"/>
                <w:szCs w:val="20"/>
              </w:rPr>
            </w:pPr>
            <w:proofErr w:type="spellStart"/>
            <w:r>
              <w:rPr>
                <w:rFonts w:eastAsia="SimSun" w:hint="eastAsia"/>
                <w:sz w:val="20"/>
                <w:szCs w:val="20"/>
              </w:rPr>
              <w:t>Hanchao</w:t>
            </w:r>
            <w:proofErr w:type="spellEnd"/>
            <w:r>
              <w:rPr>
                <w:rFonts w:eastAsia="SimSun" w:hint="eastAsia"/>
                <w:sz w:val="20"/>
                <w:szCs w:val="20"/>
              </w:rPr>
              <w:t xml:space="preserve"> Liu</w:t>
            </w:r>
          </w:p>
          <w:p w14:paraId="189A2095" w14:textId="77777777" w:rsidR="00962801" w:rsidRDefault="00476BD7">
            <w:pPr>
              <w:rPr>
                <w:rFonts w:eastAsia="SimSun"/>
                <w:sz w:val="20"/>
                <w:szCs w:val="20"/>
                <w:lang w:val="de-DE"/>
              </w:rPr>
            </w:pPr>
            <w:proofErr w:type="spellStart"/>
            <w:r>
              <w:rPr>
                <w:rFonts w:eastAsia="SimSun" w:hint="eastAsia"/>
                <w:sz w:val="20"/>
                <w:szCs w:val="20"/>
              </w:rPr>
              <w:t>Wenfeng</w:t>
            </w:r>
            <w:proofErr w:type="spellEnd"/>
            <w:r>
              <w:rPr>
                <w:rFonts w:eastAsia="SimSun" w:hint="eastAsia"/>
                <w:sz w:val="20"/>
                <w:szCs w:val="20"/>
              </w:rPr>
              <w:t xml:space="preserve">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F97F85" w14:paraId="71284F31" w14:textId="77777777">
        <w:tc>
          <w:tcPr>
            <w:tcW w:w="2425" w:type="dxa"/>
          </w:tcPr>
          <w:p w14:paraId="3582B5B9" w14:textId="3272EF5B" w:rsidR="00911052" w:rsidRPr="00911052" w:rsidRDefault="00911052" w:rsidP="00911052">
            <w:pPr>
              <w:rPr>
                <w:rFonts w:eastAsia="SimSun"/>
                <w:sz w:val="20"/>
                <w:szCs w:val="20"/>
                <w:lang w:val="de-DE"/>
              </w:rPr>
            </w:pPr>
            <w:r>
              <w:rPr>
                <w:rFonts w:eastAsia="SimSun" w:hint="eastAsia"/>
                <w:sz w:val="20"/>
                <w:szCs w:val="20"/>
                <w:lang w:val="de-DE"/>
              </w:rPr>
              <w:t>CMCC</w:t>
            </w:r>
          </w:p>
        </w:tc>
        <w:tc>
          <w:tcPr>
            <w:tcW w:w="2790" w:type="dxa"/>
          </w:tcPr>
          <w:p w14:paraId="72824E0D" w14:textId="00F1D58B" w:rsidR="00911052" w:rsidRPr="00911052" w:rsidRDefault="00911052" w:rsidP="00911052">
            <w:pPr>
              <w:rPr>
                <w:rFonts w:eastAsia="SimSun"/>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911052" w:rsidP="00911052">
            <w:pPr>
              <w:rPr>
                <w:rStyle w:val="Hyperlink"/>
                <w:rFonts w:eastAsiaTheme="minorEastAsia"/>
                <w:color w:val="000000" w:themeColor="text1"/>
                <w:sz w:val="20"/>
                <w:szCs w:val="20"/>
                <w:lang w:val="de-DE"/>
              </w:rPr>
            </w:pPr>
            <w:hyperlink r:id="rId12" w:history="1">
              <w:r w:rsidRPr="00C52F4D">
                <w:rPr>
                  <w:rStyle w:val="Hyperlink"/>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Hyperlink"/>
                <w:rFonts w:eastAsiaTheme="minorEastAsia" w:hint="eastAsia"/>
                <w:color w:val="000000" w:themeColor="text1"/>
                <w:sz w:val="20"/>
                <w:szCs w:val="20"/>
                <w:lang w:val="de-DE"/>
              </w:rPr>
              <w:t>liuyongchang@chinamobile.com</w:t>
            </w:r>
          </w:p>
        </w:tc>
      </w:tr>
      <w:tr w:rsidR="00AA138A" w:rsidRPr="009347D3" w14:paraId="0F3D4C4D" w14:textId="77777777">
        <w:tc>
          <w:tcPr>
            <w:tcW w:w="2425" w:type="dxa"/>
          </w:tcPr>
          <w:p w14:paraId="014C0825" w14:textId="31C868F2" w:rsidR="00AA138A" w:rsidRPr="00AA138A" w:rsidRDefault="00AA138A" w:rsidP="00911052">
            <w:pPr>
              <w:rPr>
                <w:rFonts w:eastAsia="SimSun"/>
                <w:sz w:val="20"/>
                <w:szCs w:val="20"/>
                <w:lang w:val="de-DE"/>
              </w:rPr>
            </w:pPr>
            <w:r>
              <w:rPr>
                <w:rFonts w:eastAsia="SimSun" w:hint="eastAsia"/>
                <w:lang w:val="de-DE"/>
              </w:rPr>
              <w:t>CATT</w:t>
            </w:r>
          </w:p>
        </w:tc>
        <w:tc>
          <w:tcPr>
            <w:tcW w:w="2790" w:type="dxa"/>
          </w:tcPr>
          <w:p w14:paraId="5CE118E7" w14:textId="706ED365" w:rsidR="00AA138A" w:rsidRDefault="00AA138A" w:rsidP="00911052">
            <w:pPr>
              <w:rPr>
                <w:rFonts w:eastAsiaTheme="minorEastAsia"/>
                <w:sz w:val="20"/>
                <w:szCs w:val="20"/>
                <w:lang w:val="de-DE"/>
              </w:rPr>
            </w:pPr>
            <w:r>
              <w:rPr>
                <w:rFonts w:eastAsia="SimSun" w:hint="eastAsia"/>
                <w:lang w:val="de-DE"/>
              </w:rPr>
              <w:t>Qianrui Li</w:t>
            </w:r>
          </w:p>
        </w:tc>
        <w:tc>
          <w:tcPr>
            <w:tcW w:w="3795" w:type="dxa"/>
          </w:tcPr>
          <w:p w14:paraId="42854F3A" w14:textId="66B0AE78" w:rsidR="00AA138A" w:rsidRPr="00AA138A" w:rsidRDefault="00AA138A" w:rsidP="00911052">
            <w:pPr>
              <w:rPr>
                <w:lang w:val="de-DE"/>
              </w:rPr>
            </w:pPr>
            <w:hyperlink r:id="rId13" w:history="1">
              <w:r w:rsidRPr="00A8643B">
                <w:rPr>
                  <w:rStyle w:val="Hyperlink"/>
                  <w:rFonts w:eastAsia="SimSun" w:hint="eastAsia"/>
                  <w:lang w:val="de-DE"/>
                </w:rPr>
                <w:t>liqianrui@catt.cn</w:t>
              </w:r>
            </w:hyperlink>
          </w:p>
        </w:tc>
      </w:tr>
      <w:tr w:rsidR="00BD74D6" w:rsidRPr="00F97F85" w14:paraId="3B68BCA9" w14:textId="77777777">
        <w:tc>
          <w:tcPr>
            <w:tcW w:w="2425" w:type="dxa"/>
          </w:tcPr>
          <w:p w14:paraId="343A3031" w14:textId="68EFC556" w:rsidR="00BD74D6" w:rsidRDefault="00BD74D6" w:rsidP="00BD74D6">
            <w:pPr>
              <w:rPr>
                <w:rFonts w:eastAsia="SimSun"/>
                <w:lang w:val="de-DE"/>
              </w:rPr>
            </w:pPr>
            <w:r w:rsidRPr="00F50930">
              <w:rPr>
                <w:rFonts w:eastAsiaTheme="minorEastAsia" w:hint="eastAsia"/>
                <w:sz w:val="20"/>
                <w:szCs w:val="20"/>
                <w:lang w:val="de-DE" w:eastAsia="ja-JP"/>
              </w:rPr>
              <w:t>Panasonic</w:t>
            </w:r>
          </w:p>
        </w:tc>
        <w:tc>
          <w:tcPr>
            <w:tcW w:w="2790" w:type="dxa"/>
          </w:tcPr>
          <w:p w14:paraId="517262D6"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Tetsuya Yamamoto</w:t>
            </w:r>
          </w:p>
          <w:p w14:paraId="2C46897B"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[Hidetoshi Suzuki]</w:t>
            </w:r>
          </w:p>
          <w:p w14:paraId="3757A71C" w14:textId="2914F014" w:rsidR="00BD74D6" w:rsidRDefault="00BD74D6" w:rsidP="00BD74D6">
            <w:pPr>
              <w:rPr>
                <w:rFonts w:eastAsia="SimSun"/>
                <w:lang w:val="de-DE"/>
              </w:rPr>
            </w:pPr>
            <w:r w:rsidRPr="00F50930">
              <w:rPr>
                <w:rFonts w:eastAsiaTheme="minorEastAsia" w:hint="eastAsia"/>
                <w:sz w:val="20"/>
                <w:szCs w:val="20"/>
                <w:lang w:eastAsia="ja-JP"/>
              </w:rPr>
              <w:t>[</w:t>
            </w:r>
            <w:r w:rsidRPr="00F50930">
              <w:rPr>
                <w:rFonts w:eastAsiaTheme="minorEastAsia"/>
                <w:sz w:val="20"/>
                <w:szCs w:val="20"/>
                <w:lang w:eastAsia="ja-JP"/>
              </w:rPr>
              <w:t>Xuan Tuong Tran</w:t>
            </w:r>
            <w:r w:rsidRPr="00F50930">
              <w:rPr>
                <w:rFonts w:eastAsiaTheme="minorEastAsia" w:hint="eastAsia"/>
                <w:sz w:val="20"/>
                <w:szCs w:val="20"/>
                <w:lang w:eastAsia="ja-JP"/>
              </w:rPr>
              <w:t xml:space="preserve"> (Henry)]</w:t>
            </w:r>
          </w:p>
        </w:tc>
        <w:tc>
          <w:tcPr>
            <w:tcW w:w="3795" w:type="dxa"/>
          </w:tcPr>
          <w:p w14:paraId="234AF22E" w14:textId="77777777" w:rsidR="00BD74D6" w:rsidRPr="00F50930" w:rsidRDefault="00BD74D6" w:rsidP="00BD74D6">
            <w:pPr>
              <w:rPr>
                <w:rStyle w:val="Hyperlink"/>
                <w:rFonts w:eastAsiaTheme="minorEastAsia"/>
                <w:sz w:val="20"/>
                <w:szCs w:val="20"/>
                <w:lang w:val="de-DE" w:eastAsia="ja-JP"/>
              </w:rPr>
            </w:pPr>
            <w:hyperlink r:id="rId14" w:history="1">
              <w:r w:rsidRPr="00F50930">
                <w:rPr>
                  <w:rStyle w:val="Hyperlink"/>
                  <w:rFonts w:eastAsiaTheme="minorEastAsia" w:hint="eastAsia"/>
                  <w:sz w:val="20"/>
                  <w:szCs w:val="20"/>
                  <w:lang w:val="de-DE" w:eastAsia="ja-JP"/>
                </w:rPr>
                <w:t>yamamoto.tetsuya001@jp.panasonic.com</w:t>
              </w:r>
            </w:hyperlink>
          </w:p>
          <w:p w14:paraId="0D398A0F" w14:textId="77777777" w:rsidR="00BD74D6" w:rsidRPr="00F50930" w:rsidRDefault="00BD74D6" w:rsidP="00BD74D6">
            <w:pPr>
              <w:rPr>
                <w:rStyle w:val="Hyperlink"/>
                <w:rFonts w:eastAsiaTheme="minorEastAsia"/>
                <w:sz w:val="20"/>
                <w:szCs w:val="20"/>
                <w:lang w:val="de-DE" w:eastAsia="ja-JP"/>
              </w:rPr>
            </w:pPr>
            <w:r w:rsidRPr="00F50930">
              <w:rPr>
                <w:rStyle w:val="Hyperlink"/>
                <w:rFonts w:eastAsiaTheme="minorEastAsia" w:hint="eastAsia"/>
                <w:sz w:val="20"/>
                <w:szCs w:val="20"/>
                <w:lang w:val="de-DE" w:eastAsia="ja-JP"/>
              </w:rPr>
              <w:t>[suzuki.hidetoshi@jp.panasonic.com]</w:t>
            </w:r>
          </w:p>
          <w:p w14:paraId="38B2B8CF" w14:textId="73720F87" w:rsidR="00BD74D6" w:rsidRPr="00BD74D6" w:rsidRDefault="00BD74D6" w:rsidP="00BD74D6">
            <w:pPr>
              <w:rPr>
                <w:lang w:val="de-DE"/>
              </w:rPr>
            </w:pPr>
            <w:r w:rsidRPr="00F50930">
              <w:rPr>
                <w:rStyle w:val="Hyperlink"/>
                <w:rFonts w:eastAsiaTheme="minorEastAsia" w:hint="eastAsia"/>
                <w:sz w:val="20"/>
                <w:szCs w:val="20"/>
                <w:lang w:val="de-DE" w:eastAsia="ja-JP"/>
              </w:rPr>
              <w:t>[</w:t>
            </w:r>
            <w:r w:rsidRPr="00F50930">
              <w:rPr>
                <w:rStyle w:val="Hyperlink"/>
                <w:rFonts w:eastAsiaTheme="minorEastAsia"/>
                <w:sz w:val="20"/>
                <w:szCs w:val="20"/>
                <w:lang w:val="de-DE" w:eastAsia="ja-JP"/>
              </w:rPr>
              <w:t>xuantuong.tran@sg.panasonic.com</w:t>
            </w:r>
            <w:r w:rsidRPr="00F50930">
              <w:rPr>
                <w:rStyle w:val="Hyperlink"/>
                <w:rFonts w:eastAsiaTheme="minorEastAsia" w:hint="eastAsia"/>
                <w:sz w:val="20"/>
                <w:szCs w:val="20"/>
                <w:lang w:val="de-DE" w:eastAsia="ja-JP"/>
              </w:rPr>
              <w:t>]</w:t>
            </w:r>
          </w:p>
        </w:tc>
      </w:tr>
      <w:tr w:rsidR="008D721C" w:rsidRPr="009347D3" w14:paraId="2F36D591" w14:textId="77777777" w:rsidTr="008D721C">
        <w:tc>
          <w:tcPr>
            <w:tcW w:w="2425" w:type="dxa"/>
          </w:tcPr>
          <w:p w14:paraId="71C0E604" w14:textId="77777777" w:rsidR="008D721C" w:rsidRDefault="008D721C" w:rsidP="00F967EA">
            <w:pPr>
              <w:rPr>
                <w:rFonts w:eastAsia="SimSun"/>
                <w:lang w:val="de-DE"/>
              </w:rPr>
            </w:pPr>
            <w:r>
              <w:rPr>
                <w:rFonts w:eastAsia="SimSun"/>
                <w:lang w:val="de-DE"/>
              </w:rPr>
              <w:t>NEC</w:t>
            </w:r>
          </w:p>
        </w:tc>
        <w:tc>
          <w:tcPr>
            <w:tcW w:w="2790" w:type="dxa"/>
          </w:tcPr>
          <w:p w14:paraId="104515C0" w14:textId="77777777" w:rsidR="008D721C" w:rsidRDefault="008D721C" w:rsidP="00F967EA">
            <w:pPr>
              <w:rPr>
                <w:rFonts w:eastAsia="SimSun"/>
                <w:lang w:val="de-DE"/>
              </w:rPr>
            </w:pPr>
            <w:r>
              <w:rPr>
                <w:rFonts w:eastAsia="SimSun"/>
                <w:lang w:val="de-DE"/>
              </w:rPr>
              <w:t xml:space="preserve">Shafivulla Sayyed </w:t>
            </w:r>
          </w:p>
          <w:p w14:paraId="4560289D" w14:textId="77777777" w:rsidR="008D721C" w:rsidRDefault="008D721C" w:rsidP="00F967EA">
            <w:pPr>
              <w:rPr>
                <w:rFonts w:eastAsia="SimSun"/>
                <w:lang w:val="de-DE"/>
              </w:rPr>
            </w:pPr>
            <w:r>
              <w:rPr>
                <w:rFonts w:eastAsia="SimSun"/>
                <w:lang w:val="de-DE"/>
              </w:rPr>
              <w:t>Peng Guan</w:t>
            </w:r>
          </w:p>
          <w:p w14:paraId="1502DBEA" w14:textId="77777777" w:rsidR="008D721C" w:rsidRDefault="008D721C" w:rsidP="00F967EA">
            <w:pPr>
              <w:rPr>
                <w:rFonts w:eastAsia="SimSun"/>
                <w:lang w:val="de-DE"/>
              </w:rPr>
            </w:pPr>
            <w:r>
              <w:rPr>
                <w:rFonts w:eastAsia="SimSun"/>
                <w:lang w:val="de-DE"/>
              </w:rPr>
              <w:t>Zhen He</w:t>
            </w:r>
          </w:p>
        </w:tc>
        <w:tc>
          <w:tcPr>
            <w:tcW w:w="3795" w:type="dxa"/>
          </w:tcPr>
          <w:p w14:paraId="29BB616C" w14:textId="77777777" w:rsidR="008D721C" w:rsidRPr="00D26E37" w:rsidRDefault="008D721C" w:rsidP="00F967EA">
            <w:pPr>
              <w:rPr>
                <w:lang w:val="de-DE"/>
              </w:rPr>
            </w:pPr>
            <w:hyperlink r:id="rId15" w:history="1">
              <w:r w:rsidRPr="00D26E37">
                <w:rPr>
                  <w:rStyle w:val="Hyperlink"/>
                  <w:lang w:val="de-DE"/>
                </w:rPr>
                <w:t>sayyed.shafivulla@india.nec.com</w:t>
              </w:r>
            </w:hyperlink>
          </w:p>
          <w:p w14:paraId="149535AB" w14:textId="77777777" w:rsidR="008D721C" w:rsidRPr="00D26E37" w:rsidRDefault="008D721C" w:rsidP="00F967EA">
            <w:pPr>
              <w:rPr>
                <w:lang w:val="de-DE"/>
              </w:rPr>
            </w:pPr>
            <w:hyperlink r:id="rId16" w:history="1">
              <w:r w:rsidRPr="00D26E37">
                <w:rPr>
                  <w:rStyle w:val="Hyperlink"/>
                  <w:lang w:val="de-DE"/>
                </w:rPr>
                <w:t>guan_peng@nec.cn</w:t>
              </w:r>
            </w:hyperlink>
          </w:p>
          <w:p w14:paraId="3B3894E6" w14:textId="77777777" w:rsidR="008D721C" w:rsidRPr="00D26E37" w:rsidRDefault="008D721C" w:rsidP="00F967EA">
            <w:pPr>
              <w:rPr>
                <w:lang w:val="de-DE"/>
              </w:rPr>
            </w:pPr>
            <w:hyperlink r:id="rId17" w:history="1">
              <w:r w:rsidRPr="00D26E37">
                <w:rPr>
                  <w:rStyle w:val="Hyperlink"/>
                  <w:lang w:val="de-DE"/>
                </w:rPr>
                <w:t>he_zhen@nec.cn</w:t>
              </w:r>
            </w:hyperlink>
          </w:p>
          <w:p w14:paraId="04B502BE" w14:textId="77777777" w:rsidR="008D721C" w:rsidRPr="00D26E37" w:rsidRDefault="008D721C" w:rsidP="00F967EA">
            <w:pPr>
              <w:rPr>
                <w:lang w:val="de-DE"/>
              </w:rPr>
            </w:pPr>
          </w:p>
        </w:tc>
      </w:tr>
      <w:tr w:rsidR="00DA4D0F" w:rsidRPr="009347D3" w14:paraId="668C5BAD" w14:textId="77777777" w:rsidTr="008D721C">
        <w:tc>
          <w:tcPr>
            <w:tcW w:w="2425" w:type="dxa"/>
          </w:tcPr>
          <w:p w14:paraId="59DAA4D5" w14:textId="3C3A1C6C" w:rsidR="00DA4D0F" w:rsidRPr="00DA4D0F" w:rsidRDefault="00DA4D0F" w:rsidP="00F967EA">
            <w:pPr>
              <w:rPr>
                <w:rFonts w:eastAsia="Malgun Gothic"/>
                <w:lang w:val="de-DE" w:eastAsia="ko-KR"/>
              </w:rPr>
            </w:pPr>
            <w:r>
              <w:rPr>
                <w:rFonts w:eastAsia="Malgun Gothic" w:hint="eastAsia"/>
                <w:lang w:val="de-DE" w:eastAsia="ko-KR"/>
              </w:rPr>
              <w:lastRenderedPageBreak/>
              <w:t>LG Electronics</w:t>
            </w:r>
          </w:p>
        </w:tc>
        <w:tc>
          <w:tcPr>
            <w:tcW w:w="2790" w:type="dxa"/>
          </w:tcPr>
          <w:p w14:paraId="33F269C7" w14:textId="54872982" w:rsidR="00DA4D0F" w:rsidRPr="00DA4D0F" w:rsidRDefault="00DA4D0F" w:rsidP="00F967EA">
            <w:pPr>
              <w:rPr>
                <w:rFonts w:eastAsia="Malgun Gothic"/>
                <w:lang w:val="de-DE" w:eastAsia="ko-KR"/>
              </w:rPr>
            </w:pPr>
            <w:r>
              <w:rPr>
                <w:rFonts w:eastAsia="Malgun Gothic" w:hint="eastAsia"/>
                <w:lang w:val="de-DE" w:eastAsia="ko-KR"/>
              </w:rPr>
              <w:t>Minseok Jo (MJ)</w:t>
            </w:r>
          </w:p>
        </w:tc>
        <w:tc>
          <w:tcPr>
            <w:tcW w:w="3795" w:type="dxa"/>
          </w:tcPr>
          <w:p w14:paraId="75D0CE6E" w14:textId="06107FB7" w:rsidR="00DA4D0F" w:rsidRPr="00DA4D0F" w:rsidRDefault="00DA4D0F" w:rsidP="00F967EA">
            <w:pPr>
              <w:rPr>
                <w:rFonts w:eastAsia="Malgun Gothic"/>
                <w:lang w:val="de-DE" w:eastAsia="ko-KR"/>
              </w:rPr>
            </w:pPr>
            <w:r w:rsidRPr="00DA4D0F">
              <w:rPr>
                <w:rFonts w:eastAsia="Malgun Gothic" w:hint="eastAsia"/>
                <w:lang w:val="de-DE" w:eastAsia="ko-KR"/>
              </w:rPr>
              <w:t>ms.jo@lge.com</w:t>
            </w:r>
          </w:p>
        </w:tc>
      </w:tr>
      <w:tr w:rsidR="0023233F" w:rsidRPr="00F97F85" w14:paraId="34FC3D36" w14:textId="77777777" w:rsidTr="008D721C">
        <w:tc>
          <w:tcPr>
            <w:tcW w:w="2425" w:type="dxa"/>
          </w:tcPr>
          <w:p w14:paraId="0D80B8A0" w14:textId="194080C5" w:rsidR="0023233F" w:rsidRPr="0023233F" w:rsidRDefault="0023233F" w:rsidP="00F967EA">
            <w:pPr>
              <w:rPr>
                <w:rFonts w:eastAsiaTheme="minorEastAsia"/>
                <w:lang w:val="de-DE"/>
              </w:rPr>
            </w:pPr>
            <w:r>
              <w:rPr>
                <w:rFonts w:eastAsiaTheme="minorEastAsia" w:hint="eastAsia"/>
                <w:lang w:val="de-DE"/>
              </w:rPr>
              <w:t>Fujitsu</w:t>
            </w:r>
          </w:p>
        </w:tc>
        <w:tc>
          <w:tcPr>
            <w:tcW w:w="2790" w:type="dxa"/>
          </w:tcPr>
          <w:p w14:paraId="0A7ACDC7" w14:textId="33325A89" w:rsidR="0023233F" w:rsidRDefault="0023233F" w:rsidP="00F967EA">
            <w:pPr>
              <w:rPr>
                <w:rFonts w:eastAsiaTheme="minorEastAsia"/>
                <w:lang w:val="de-DE"/>
              </w:rPr>
            </w:pPr>
            <w:r>
              <w:rPr>
                <w:rFonts w:eastAsiaTheme="minorEastAsia" w:hint="eastAsia"/>
                <w:lang w:val="de-DE"/>
              </w:rPr>
              <w:t>Xin Wang</w:t>
            </w:r>
          </w:p>
          <w:p w14:paraId="1E37896D" w14:textId="5A87137D" w:rsidR="0023233F" w:rsidRPr="0023233F" w:rsidRDefault="0023233F" w:rsidP="00F967EA">
            <w:pPr>
              <w:rPr>
                <w:rFonts w:eastAsiaTheme="minorEastAsia"/>
                <w:lang w:val="de-DE"/>
              </w:rPr>
            </w:pPr>
            <w:r>
              <w:rPr>
                <w:rFonts w:eastAsiaTheme="minorEastAsia" w:hint="eastAsia"/>
                <w:lang w:val="de-DE"/>
              </w:rPr>
              <w:t>Liqiang Jin</w:t>
            </w:r>
          </w:p>
        </w:tc>
        <w:tc>
          <w:tcPr>
            <w:tcW w:w="3795" w:type="dxa"/>
          </w:tcPr>
          <w:p w14:paraId="227CF57F" w14:textId="21028F87" w:rsidR="0023233F" w:rsidRDefault="0023233F" w:rsidP="00F967EA">
            <w:pPr>
              <w:rPr>
                <w:rFonts w:eastAsiaTheme="minorEastAsia"/>
                <w:lang w:val="de-DE"/>
              </w:rPr>
            </w:pPr>
            <w:hyperlink r:id="rId18" w:history="1">
              <w:r w:rsidRPr="00E25080">
                <w:rPr>
                  <w:rStyle w:val="Hyperlink"/>
                  <w:rFonts w:eastAsiaTheme="minorEastAsia" w:hint="eastAsia"/>
                  <w:lang w:val="de-DE"/>
                </w:rPr>
                <w:t>wangxin@fujitsu.com</w:t>
              </w:r>
            </w:hyperlink>
          </w:p>
          <w:p w14:paraId="539FD005" w14:textId="7BF9E6A4" w:rsidR="0023233F" w:rsidRPr="0023233F" w:rsidRDefault="0023233F" w:rsidP="00F967EA">
            <w:pPr>
              <w:rPr>
                <w:rFonts w:eastAsiaTheme="minorEastAsia"/>
                <w:lang w:val="de-DE"/>
              </w:rPr>
            </w:pPr>
            <w:r>
              <w:rPr>
                <w:rFonts w:eastAsiaTheme="minorEastAsia" w:hint="eastAsia"/>
                <w:lang w:val="de-DE"/>
              </w:rPr>
              <w:t>jinliqiang@fujitsu.com</w:t>
            </w:r>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Heading1"/>
      </w:pPr>
      <w:r>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Heading1"/>
      </w:pPr>
      <w:r>
        <w:t xml:space="preserve">3 Summary and proposals      </w:t>
      </w:r>
    </w:p>
    <w:p w14:paraId="432B7849" w14:textId="77777777" w:rsidR="00962801" w:rsidRDefault="00476BD7">
      <w:pPr>
        <w:pStyle w:val="Heading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lastRenderedPageBreak/>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14:paraId="1CE3A374" w14:textId="77777777" w:rsidR="00962801" w:rsidRDefault="00476BD7">
      <w:pPr>
        <w:pStyle w:val="Heading3"/>
        <w:tabs>
          <w:tab w:val="left" w:pos="936"/>
        </w:tabs>
        <w:spacing w:line="259" w:lineRule="auto"/>
        <w:rPr>
          <w:b/>
          <w:bCs/>
          <w:i/>
          <w:iCs/>
          <w:sz w:val="20"/>
          <w:szCs w:val="20"/>
        </w:rPr>
      </w:pPr>
      <w:r>
        <w:rPr>
          <w:rFonts w:cs="Batang"/>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14:paraId="640262A5"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1-1:   </w:t>
      </w:r>
    </w:p>
    <w:p w14:paraId="4A8F350C" w14:textId="65CD85A9"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proofErr w:type="spellStart"/>
      <w:r w:rsidR="00F97F85">
        <w:rPr>
          <w:b/>
          <w:bCs/>
          <w:i/>
          <w:iCs/>
          <w:sz w:val="20"/>
          <w:lang w:val="en-GB"/>
        </w:rPr>
        <w:t>the</w:t>
      </w:r>
      <w:proofErr w:type="spellEnd"/>
      <w:r w:rsidR="00F97F85">
        <w:rPr>
          <w:b/>
          <w:bCs/>
          <w:i/>
          <w:iCs/>
          <w:sz w:val="20"/>
          <w:lang w:val="en-GB"/>
        </w:rPr>
        <w:t xml:space="preserve"> </w:t>
      </w:r>
      <w:r w:rsidR="00F97F85">
        <w:rPr>
          <w:b/>
          <w:bCs/>
          <w:i/>
          <w:iCs/>
          <w:strike/>
          <w:sz w:val="20"/>
          <w:lang w:val="en-GB"/>
        </w:rPr>
        <w:t>standardized</w:t>
      </w:r>
      <w:r w:rsidR="00F97F85">
        <w:rPr>
          <w:rFonts w:hint="eastAsia"/>
          <w:b/>
          <w:bCs/>
          <w:i/>
          <w:iCs/>
          <w:strike/>
          <w:sz w:val="20"/>
          <w:lang w:eastAsia="zh-CN"/>
        </w:rPr>
        <w:t xml:space="preserve"> </w:t>
      </w:r>
      <w:r w:rsidR="00F97F85">
        <w:rPr>
          <w:rFonts w:hint="eastAsia"/>
          <w:b/>
          <w:bCs/>
          <w:i/>
          <w:iCs/>
          <w:color w:val="FF0000"/>
          <w:sz w:val="20"/>
          <w:lang w:val="en-GB"/>
        </w:rPr>
        <w:t>exchanged</w:t>
      </w:r>
      <w:r>
        <w:rPr>
          <w:b/>
          <w:bCs/>
          <w:i/>
          <w:iCs/>
          <w:sz w:val="20"/>
          <w:lang w:val="en-GB"/>
        </w:rPr>
        <w:t xml:space="preserve">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SimSun"/>
                <w:sz w:val="20"/>
                <w:szCs w:val="20"/>
              </w:rPr>
              <w:t>Per our understandin</w:t>
            </w:r>
            <w:r>
              <w:rPr>
                <w:rFonts w:eastAsia="SimSun" w:hint="eastAsia"/>
                <w:sz w:val="20"/>
                <w:szCs w:val="20"/>
              </w:rPr>
              <w:t>g, t</w:t>
            </w:r>
            <w:r>
              <w:rPr>
                <w:rFonts w:eastAsia="SimSun"/>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EA5F5E" w14:paraId="422AAAAA" w14:textId="77777777">
        <w:tc>
          <w:tcPr>
            <w:tcW w:w="2705" w:type="dxa"/>
          </w:tcPr>
          <w:p w14:paraId="503C3034" w14:textId="417D9C81" w:rsidR="00EA5F5E" w:rsidRDefault="00EA5F5E" w:rsidP="00EA5F5E">
            <w:pPr>
              <w:rPr>
                <w:rFonts w:eastAsiaTheme="minorEastAsia"/>
                <w:sz w:val="20"/>
                <w:szCs w:val="20"/>
              </w:rPr>
            </w:pPr>
            <w:r>
              <w:rPr>
                <w:rFonts w:eastAsiaTheme="minorEastAsia"/>
                <w:sz w:val="20"/>
                <w:szCs w:val="20"/>
              </w:rPr>
              <w:t>Samsung</w:t>
            </w:r>
          </w:p>
        </w:tc>
        <w:tc>
          <w:tcPr>
            <w:tcW w:w="6305" w:type="dxa"/>
          </w:tcPr>
          <w:p w14:paraId="30121E8C" w14:textId="0AE9CCC5" w:rsidR="00EA5F5E" w:rsidRDefault="00EA5F5E" w:rsidP="00EA5F5E">
            <w:pPr>
              <w:rPr>
                <w:rFonts w:eastAsiaTheme="minorEastAsia"/>
                <w:sz w:val="20"/>
                <w:szCs w:val="20"/>
              </w:rPr>
            </w:pPr>
            <w:r>
              <w:rPr>
                <w:rFonts w:eastAsiaTheme="minorEastAsia"/>
                <w:sz w:val="20"/>
                <w:szCs w:val="20"/>
              </w:rPr>
              <w:t>Ok</w:t>
            </w:r>
          </w:p>
        </w:tc>
      </w:tr>
      <w:tr w:rsidR="00836F51" w14:paraId="07BA2200" w14:textId="77777777">
        <w:tc>
          <w:tcPr>
            <w:tcW w:w="2705" w:type="dxa"/>
          </w:tcPr>
          <w:p w14:paraId="77BDFED9" w14:textId="29E73D88" w:rsidR="00836F51" w:rsidRDefault="00836F51" w:rsidP="00EA5F5E">
            <w:pPr>
              <w:rPr>
                <w:rFonts w:eastAsiaTheme="minorEastAsia"/>
                <w:sz w:val="20"/>
                <w:szCs w:val="20"/>
              </w:rPr>
            </w:pPr>
            <w:r>
              <w:rPr>
                <w:rFonts w:eastAsiaTheme="minorEastAsia"/>
                <w:sz w:val="20"/>
                <w:szCs w:val="20"/>
              </w:rPr>
              <w:t>ETRI</w:t>
            </w:r>
          </w:p>
        </w:tc>
        <w:tc>
          <w:tcPr>
            <w:tcW w:w="6305" w:type="dxa"/>
          </w:tcPr>
          <w:p w14:paraId="4EE6CFAE" w14:textId="2730617A" w:rsidR="00836F51" w:rsidRDefault="00836F51" w:rsidP="00EA5F5E">
            <w:pPr>
              <w:rPr>
                <w:rFonts w:eastAsiaTheme="minorEastAsia"/>
                <w:sz w:val="20"/>
                <w:szCs w:val="20"/>
              </w:rPr>
            </w:pPr>
            <w:r>
              <w:rPr>
                <w:rFonts w:eastAsiaTheme="minorEastAsia"/>
                <w:sz w:val="20"/>
                <w:szCs w:val="20"/>
              </w:rPr>
              <w:t>Support</w:t>
            </w:r>
          </w:p>
        </w:tc>
      </w:tr>
      <w:tr w:rsidR="00BD74D6" w14:paraId="01C9A92C" w14:textId="77777777">
        <w:tc>
          <w:tcPr>
            <w:tcW w:w="2705" w:type="dxa"/>
          </w:tcPr>
          <w:p w14:paraId="271B828D" w14:textId="12801DDA"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56C2B65" w14:textId="5805F070" w:rsidR="00BD74D6" w:rsidRDefault="00BD74D6" w:rsidP="00BD74D6">
            <w:pPr>
              <w:rPr>
                <w:rFonts w:eastAsiaTheme="minorEastAsia"/>
                <w:sz w:val="20"/>
                <w:szCs w:val="20"/>
              </w:rPr>
            </w:pPr>
            <w:r>
              <w:rPr>
                <w:rFonts w:eastAsia="Yu Mincho" w:hint="eastAsia"/>
                <w:sz w:val="20"/>
                <w:szCs w:val="20"/>
                <w:lang w:eastAsia="ja-JP"/>
              </w:rPr>
              <w:t>Support</w:t>
            </w:r>
          </w:p>
        </w:tc>
      </w:tr>
      <w:tr w:rsidR="008D721C" w14:paraId="44B560DD" w14:textId="77777777">
        <w:tc>
          <w:tcPr>
            <w:tcW w:w="2705" w:type="dxa"/>
          </w:tcPr>
          <w:p w14:paraId="73626A89" w14:textId="14F637A1" w:rsidR="008D721C" w:rsidRDefault="008D721C" w:rsidP="00BD74D6">
            <w:pPr>
              <w:rPr>
                <w:rFonts w:eastAsia="Yu Mincho"/>
                <w:sz w:val="20"/>
                <w:szCs w:val="20"/>
                <w:lang w:eastAsia="ja-JP"/>
              </w:rPr>
            </w:pPr>
            <w:r>
              <w:rPr>
                <w:rFonts w:eastAsia="Yu Mincho"/>
                <w:sz w:val="20"/>
                <w:szCs w:val="20"/>
                <w:lang w:eastAsia="ja-JP"/>
              </w:rPr>
              <w:t>NEC</w:t>
            </w:r>
          </w:p>
        </w:tc>
        <w:tc>
          <w:tcPr>
            <w:tcW w:w="6305" w:type="dxa"/>
          </w:tcPr>
          <w:p w14:paraId="219DFB10" w14:textId="7565E61F" w:rsidR="008D721C" w:rsidRDefault="008D721C" w:rsidP="00BD74D6">
            <w:pPr>
              <w:rPr>
                <w:rFonts w:eastAsia="Yu Mincho"/>
                <w:sz w:val="20"/>
                <w:szCs w:val="20"/>
                <w:lang w:eastAsia="ja-JP"/>
              </w:rPr>
            </w:pPr>
            <w:r>
              <w:rPr>
                <w:rFonts w:eastAsia="Yu Mincho"/>
                <w:sz w:val="20"/>
                <w:szCs w:val="20"/>
                <w:lang w:eastAsia="ja-JP"/>
              </w:rPr>
              <w:t>Support</w:t>
            </w:r>
          </w:p>
        </w:tc>
      </w:tr>
      <w:tr w:rsidR="00D26E37" w14:paraId="14D84E2A" w14:textId="77777777">
        <w:tc>
          <w:tcPr>
            <w:tcW w:w="2705" w:type="dxa"/>
          </w:tcPr>
          <w:p w14:paraId="0AD00020" w14:textId="55CF39D8" w:rsidR="00D26E37" w:rsidRDefault="00D26E37" w:rsidP="00D26E37">
            <w:pPr>
              <w:rPr>
                <w:rFonts w:eastAsia="Yu Mincho"/>
                <w:sz w:val="20"/>
                <w:szCs w:val="20"/>
                <w:lang w:eastAsia="ja-JP"/>
              </w:rPr>
            </w:pPr>
            <w:r>
              <w:rPr>
                <w:rFonts w:eastAsiaTheme="minorEastAsia" w:hint="eastAsia"/>
                <w:sz w:val="20"/>
                <w:szCs w:val="20"/>
              </w:rPr>
              <w:t>Spreadtrum</w:t>
            </w:r>
          </w:p>
        </w:tc>
        <w:tc>
          <w:tcPr>
            <w:tcW w:w="6305" w:type="dxa"/>
          </w:tcPr>
          <w:p w14:paraId="68A1737C" w14:textId="09EAED9C" w:rsidR="00D26E37" w:rsidRDefault="00D26E37" w:rsidP="00D26E37">
            <w:pPr>
              <w:rPr>
                <w:rFonts w:eastAsia="Yu Mincho"/>
                <w:sz w:val="20"/>
                <w:szCs w:val="20"/>
                <w:lang w:eastAsia="ja-JP"/>
              </w:rPr>
            </w:pPr>
            <w:r>
              <w:rPr>
                <w:rFonts w:eastAsiaTheme="minorEastAsia"/>
                <w:sz w:val="20"/>
                <w:szCs w:val="20"/>
              </w:rPr>
              <w:t>Support</w:t>
            </w:r>
          </w:p>
        </w:tc>
      </w:tr>
      <w:tr w:rsidR="00DD6413" w14:paraId="51E559A7" w14:textId="77777777">
        <w:tc>
          <w:tcPr>
            <w:tcW w:w="2705" w:type="dxa"/>
          </w:tcPr>
          <w:p w14:paraId="1AB44741" w14:textId="626BF7AF" w:rsidR="00DD6413" w:rsidRDefault="00DD6413" w:rsidP="00DD6413">
            <w:pPr>
              <w:rPr>
                <w:rFonts w:eastAsiaTheme="minorEastAsia"/>
                <w:sz w:val="20"/>
                <w:szCs w:val="20"/>
              </w:rPr>
            </w:pPr>
            <w:r>
              <w:rPr>
                <w:rFonts w:eastAsia="Malgun Gothic" w:hint="eastAsia"/>
                <w:sz w:val="20"/>
                <w:szCs w:val="20"/>
                <w:lang w:eastAsia="ko-KR"/>
              </w:rPr>
              <w:t>LG Electronics</w:t>
            </w:r>
          </w:p>
        </w:tc>
        <w:tc>
          <w:tcPr>
            <w:tcW w:w="6305" w:type="dxa"/>
          </w:tcPr>
          <w:p w14:paraId="111E490E" w14:textId="6309CCD7" w:rsidR="00DD6413" w:rsidRDefault="00DD6413" w:rsidP="00DD6413">
            <w:pPr>
              <w:rPr>
                <w:rFonts w:eastAsiaTheme="minorEastAsia"/>
                <w:sz w:val="20"/>
                <w:szCs w:val="20"/>
              </w:rPr>
            </w:pP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w:t>
            </w:r>
            <w:r>
              <w:rPr>
                <w:rFonts w:eastAsia="Malgun Gothic" w:hint="eastAsia"/>
                <w:sz w:val="20"/>
                <w:szCs w:val="20"/>
                <w:lang w:eastAsia="ko-KR"/>
              </w:rPr>
              <w:t>.</w:t>
            </w:r>
          </w:p>
        </w:tc>
      </w:tr>
      <w:tr w:rsidR="009347D3" w14:paraId="3A22FCA0" w14:textId="77777777">
        <w:tc>
          <w:tcPr>
            <w:tcW w:w="2705" w:type="dxa"/>
          </w:tcPr>
          <w:p w14:paraId="63181D06" w14:textId="0A55B527" w:rsidR="009347D3" w:rsidRPr="009347D3" w:rsidRDefault="009347D3" w:rsidP="00DD6413">
            <w:pPr>
              <w:rPr>
                <w:rFonts w:eastAsiaTheme="minorEastAsia"/>
                <w:sz w:val="20"/>
                <w:szCs w:val="20"/>
              </w:rPr>
            </w:pPr>
            <w:r>
              <w:rPr>
                <w:rFonts w:eastAsiaTheme="minorEastAsia" w:hint="eastAsia"/>
                <w:sz w:val="20"/>
                <w:szCs w:val="20"/>
              </w:rPr>
              <w:t>Fujitsu</w:t>
            </w:r>
          </w:p>
        </w:tc>
        <w:tc>
          <w:tcPr>
            <w:tcW w:w="6305" w:type="dxa"/>
          </w:tcPr>
          <w:p w14:paraId="2F1E5801" w14:textId="31D81AE0" w:rsidR="009347D3" w:rsidRDefault="009347D3" w:rsidP="00DD6413">
            <w:pPr>
              <w:rPr>
                <w:rFonts w:eastAsiaTheme="minorEastAsia"/>
                <w:sz w:val="20"/>
                <w:szCs w:val="20"/>
              </w:rPr>
            </w:pPr>
            <w:r>
              <w:rPr>
                <w:rFonts w:eastAsiaTheme="minorEastAsia" w:hint="eastAsia"/>
                <w:sz w:val="20"/>
                <w:szCs w:val="20"/>
              </w:rPr>
              <w:t>Support</w:t>
            </w:r>
          </w:p>
        </w:tc>
      </w:tr>
    </w:tbl>
    <w:p w14:paraId="7F84ADA3" w14:textId="77777777" w:rsidR="00962801" w:rsidRDefault="00962801">
      <w:pPr>
        <w:rPr>
          <w:lang w:val="en-GB"/>
        </w:rPr>
      </w:pPr>
    </w:p>
    <w:p w14:paraId="2006443F"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lastRenderedPageBreak/>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sidRPr="00287AC3">
              <w:rPr>
                <w:rFonts w:eastAsiaTheme="minorEastAsia"/>
                <w:sz w:val="20"/>
                <w:szCs w:val="20"/>
              </w:rPr>
              <w:t xml:space="preserve">The discussion regarding the format of CSI feedback is also closely interlinked with the </w:t>
            </w:r>
            <w:r w:rsidRPr="00287AC3">
              <w:rPr>
                <w:rFonts w:eastAsiaTheme="minorEastAsia"/>
                <w:sz w:val="20"/>
                <w:szCs w:val="20"/>
              </w:rPr>
              <w:lastRenderedPageBreak/>
              <w:t>discussion on quantization. If the UE acquires the quantization codebook from the dataset, it can generate the quantized CSI feedback.</w:t>
            </w:r>
          </w:p>
        </w:tc>
      </w:tr>
      <w:tr w:rsidR="001B0DDF" w14:paraId="1F67ABC1" w14:textId="77777777">
        <w:tc>
          <w:tcPr>
            <w:tcW w:w="2705" w:type="dxa"/>
          </w:tcPr>
          <w:p w14:paraId="5EDAE8F9" w14:textId="49B70C63" w:rsidR="001B0DDF" w:rsidRDefault="001B0DDF" w:rsidP="008125C8">
            <w:pPr>
              <w:rPr>
                <w:rFonts w:eastAsiaTheme="minorEastAsia"/>
                <w:sz w:val="20"/>
                <w:szCs w:val="20"/>
              </w:rPr>
            </w:pPr>
            <w:r>
              <w:rPr>
                <w:rFonts w:eastAsiaTheme="minorEastAsia" w:hint="eastAsia"/>
                <w:sz w:val="20"/>
                <w:szCs w:val="20"/>
              </w:rPr>
              <w:lastRenderedPageBreak/>
              <w:t>CATT</w:t>
            </w:r>
          </w:p>
        </w:tc>
        <w:tc>
          <w:tcPr>
            <w:tcW w:w="6305" w:type="dxa"/>
          </w:tcPr>
          <w:p w14:paraId="0F287D9D" w14:textId="6004C2EE" w:rsidR="001B0DDF" w:rsidRDefault="001B0DDF" w:rsidP="008125C8">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EA5F5E" w14:paraId="3D78D808" w14:textId="77777777">
        <w:tc>
          <w:tcPr>
            <w:tcW w:w="2705" w:type="dxa"/>
          </w:tcPr>
          <w:p w14:paraId="0E39068D" w14:textId="78B529FB" w:rsidR="00EA5F5E" w:rsidRDefault="00EA5F5E" w:rsidP="00EA5F5E">
            <w:pPr>
              <w:rPr>
                <w:rFonts w:eastAsiaTheme="minorEastAsia"/>
                <w:sz w:val="20"/>
                <w:szCs w:val="20"/>
              </w:rPr>
            </w:pPr>
            <w:r>
              <w:rPr>
                <w:rFonts w:eastAsiaTheme="minorEastAsia"/>
                <w:sz w:val="20"/>
                <w:szCs w:val="20"/>
              </w:rPr>
              <w:t>Samsung</w:t>
            </w:r>
          </w:p>
        </w:tc>
        <w:tc>
          <w:tcPr>
            <w:tcW w:w="6305" w:type="dxa"/>
          </w:tcPr>
          <w:p w14:paraId="3CBD191A" w14:textId="59187AF7" w:rsidR="00EA5F5E" w:rsidRDefault="00EA5F5E" w:rsidP="00EA5F5E">
            <w:pPr>
              <w:rPr>
                <w:rFonts w:eastAsiaTheme="minorEastAsia"/>
                <w:sz w:val="20"/>
                <w:szCs w:val="20"/>
              </w:rPr>
            </w:pPr>
            <w:r>
              <w:rPr>
                <w:rFonts w:eastAsiaTheme="minorEastAsia"/>
                <w:sz w:val="20"/>
                <w:szCs w:val="20"/>
              </w:rPr>
              <w:t>Ok.</w:t>
            </w:r>
          </w:p>
        </w:tc>
      </w:tr>
      <w:tr w:rsidR="00836F51" w14:paraId="6F7566DF" w14:textId="77777777">
        <w:tc>
          <w:tcPr>
            <w:tcW w:w="2705" w:type="dxa"/>
          </w:tcPr>
          <w:p w14:paraId="417ECC69" w14:textId="0946CC90" w:rsidR="00836F51" w:rsidRDefault="00836F51" w:rsidP="00EA5F5E">
            <w:pPr>
              <w:rPr>
                <w:rFonts w:eastAsiaTheme="minorEastAsia"/>
                <w:sz w:val="20"/>
                <w:szCs w:val="20"/>
              </w:rPr>
            </w:pPr>
            <w:r>
              <w:rPr>
                <w:rFonts w:eastAsiaTheme="minorEastAsia"/>
                <w:sz w:val="20"/>
                <w:szCs w:val="20"/>
              </w:rPr>
              <w:t>ETRI</w:t>
            </w:r>
          </w:p>
        </w:tc>
        <w:tc>
          <w:tcPr>
            <w:tcW w:w="6305" w:type="dxa"/>
          </w:tcPr>
          <w:p w14:paraId="3874AF49" w14:textId="7C22747E" w:rsidR="00836F51" w:rsidRDefault="00836F51" w:rsidP="00EA5F5E">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BD74D6" w14:paraId="05908799" w14:textId="77777777">
        <w:tc>
          <w:tcPr>
            <w:tcW w:w="2705" w:type="dxa"/>
          </w:tcPr>
          <w:p w14:paraId="2255F942" w14:textId="160BA481"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574823C1" w14:textId="57B2B12B" w:rsidR="00BD74D6" w:rsidRDefault="00BD74D6" w:rsidP="00BD74D6">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no difference from performance perspective. Option 2 could reduce the overhead.</w:t>
            </w:r>
          </w:p>
        </w:tc>
      </w:tr>
      <w:tr w:rsidR="00D26E37" w14:paraId="56CF4E27" w14:textId="77777777">
        <w:tc>
          <w:tcPr>
            <w:tcW w:w="2705" w:type="dxa"/>
          </w:tcPr>
          <w:p w14:paraId="242FB995" w14:textId="7C1DEF1E" w:rsidR="00D26E37" w:rsidRDefault="00D26E37" w:rsidP="00D26E37">
            <w:pPr>
              <w:rPr>
                <w:rFonts w:eastAsia="Yu Mincho"/>
                <w:sz w:val="20"/>
                <w:szCs w:val="20"/>
                <w:lang w:eastAsia="ja-JP"/>
              </w:rPr>
            </w:pPr>
            <w:r>
              <w:rPr>
                <w:rFonts w:eastAsiaTheme="minorEastAsia" w:hint="eastAsia"/>
                <w:sz w:val="20"/>
                <w:szCs w:val="20"/>
              </w:rPr>
              <w:t>Spreadtrum</w:t>
            </w:r>
          </w:p>
        </w:tc>
        <w:tc>
          <w:tcPr>
            <w:tcW w:w="6305" w:type="dxa"/>
          </w:tcPr>
          <w:p w14:paraId="55EF424C" w14:textId="236B5147" w:rsidR="00D26E37" w:rsidRDefault="00D26E37" w:rsidP="00D26E37">
            <w:pPr>
              <w:rPr>
                <w:rFonts w:eastAsia="Yu Mincho"/>
                <w:sz w:val="20"/>
                <w:szCs w:val="20"/>
                <w:lang w:eastAsia="ja-JP"/>
              </w:rPr>
            </w:pPr>
            <w:r>
              <w:rPr>
                <w:rFonts w:eastAsiaTheme="minorEastAsia"/>
                <w:sz w:val="20"/>
                <w:szCs w:val="20"/>
              </w:rPr>
              <w:t>Support. Prefer option2.</w:t>
            </w:r>
          </w:p>
        </w:tc>
      </w:tr>
      <w:tr w:rsidR="00850420" w14:paraId="7677ECB5" w14:textId="77777777">
        <w:tc>
          <w:tcPr>
            <w:tcW w:w="2705" w:type="dxa"/>
          </w:tcPr>
          <w:p w14:paraId="1430BAF7" w14:textId="5CA5223F" w:rsidR="00850420" w:rsidRDefault="00850420" w:rsidP="00850420">
            <w:pPr>
              <w:rPr>
                <w:rFonts w:eastAsiaTheme="minorEastAsia"/>
                <w:sz w:val="20"/>
                <w:szCs w:val="20"/>
              </w:rPr>
            </w:pPr>
            <w:r>
              <w:rPr>
                <w:rFonts w:eastAsia="Malgun Gothic" w:hint="eastAsia"/>
                <w:sz w:val="20"/>
                <w:szCs w:val="20"/>
                <w:lang w:eastAsia="ko-KR"/>
              </w:rPr>
              <w:t>LG Electronics</w:t>
            </w:r>
          </w:p>
        </w:tc>
        <w:tc>
          <w:tcPr>
            <w:tcW w:w="6305" w:type="dxa"/>
          </w:tcPr>
          <w:p w14:paraId="2C81466F" w14:textId="461FAB48" w:rsidR="00850420" w:rsidRDefault="00850420" w:rsidP="00850420">
            <w:pPr>
              <w:rPr>
                <w:rFonts w:eastAsiaTheme="minorEastAsia"/>
                <w:sz w:val="20"/>
                <w:szCs w:val="20"/>
              </w:rPr>
            </w:pPr>
            <w:r>
              <w:rPr>
                <w:rFonts w:eastAsia="Malgun Gothic" w:hint="eastAsia"/>
                <w:sz w:val="20"/>
                <w:szCs w:val="20"/>
                <w:lang w:eastAsia="ko-KR"/>
              </w:rPr>
              <w:t>Support Option 1. The purpose of dataset in Direction A sub-option 4-1 is to facilitate UE</w:t>
            </w:r>
            <w:r>
              <w:rPr>
                <w:rFonts w:eastAsia="Malgun Gothic"/>
                <w:sz w:val="20"/>
                <w:szCs w:val="20"/>
                <w:lang w:eastAsia="ko-KR"/>
              </w:rPr>
              <w:t>’</w:t>
            </w:r>
            <w:r>
              <w:rPr>
                <w:rFonts w:eastAsia="Malgun Gothic" w:hint="eastAsia"/>
                <w:sz w:val="20"/>
                <w:szCs w:val="20"/>
                <w:lang w:eastAsia="ko-KR"/>
              </w:rPr>
              <w:t>s learning of encoder. In order to achieve better performance, it may be necessary to provide the UE with more information, which is helpful for offline engineering (i.e., encoder model training).</w:t>
            </w:r>
          </w:p>
        </w:tc>
      </w:tr>
      <w:tr w:rsidR="009347D3" w14:paraId="7481A831" w14:textId="77777777">
        <w:tc>
          <w:tcPr>
            <w:tcW w:w="2705" w:type="dxa"/>
          </w:tcPr>
          <w:p w14:paraId="082A6BE2" w14:textId="63A94282" w:rsidR="009347D3" w:rsidRPr="009347D3" w:rsidRDefault="009347D3" w:rsidP="00850420">
            <w:pPr>
              <w:rPr>
                <w:rFonts w:eastAsiaTheme="minorEastAsia"/>
                <w:sz w:val="20"/>
                <w:szCs w:val="20"/>
              </w:rPr>
            </w:pPr>
            <w:r>
              <w:rPr>
                <w:rFonts w:eastAsiaTheme="minorEastAsia" w:hint="eastAsia"/>
                <w:sz w:val="20"/>
                <w:szCs w:val="20"/>
              </w:rPr>
              <w:t>Fujitsu</w:t>
            </w:r>
          </w:p>
        </w:tc>
        <w:tc>
          <w:tcPr>
            <w:tcW w:w="6305" w:type="dxa"/>
          </w:tcPr>
          <w:p w14:paraId="5E7974C6" w14:textId="0DF5CAD7" w:rsidR="009347D3" w:rsidRPr="009347D3" w:rsidRDefault="009347D3" w:rsidP="00850420">
            <w:pPr>
              <w:rPr>
                <w:rFonts w:eastAsiaTheme="minorEastAsia"/>
                <w:sz w:val="20"/>
                <w:szCs w:val="20"/>
              </w:rPr>
            </w:pPr>
            <w:r>
              <w:rPr>
                <w:rFonts w:eastAsiaTheme="minorEastAsia" w:hint="eastAsia"/>
                <w:sz w:val="20"/>
                <w:szCs w:val="20"/>
              </w:rPr>
              <w:t>Support.</w:t>
            </w:r>
          </w:p>
        </w:tc>
      </w:tr>
    </w:tbl>
    <w:p w14:paraId="4A4BFE85" w14:textId="77777777" w:rsidR="00962801" w:rsidRDefault="00962801"/>
    <w:p w14:paraId="607002D7" w14:textId="77777777" w:rsidR="00962801" w:rsidRDefault="00476BD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ListParagraph"/>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1492BCCB" w14:textId="77777777" w:rsidR="00962801" w:rsidRDefault="00476BD7">
      <w:pPr>
        <w:pStyle w:val="ListParagraph"/>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ListParagraph"/>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lastRenderedPageBreak/>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A same format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sz w:val="20"/>
                <w:szCs w:val="20"/>
              </w:rPr>
            </w:pPr>
            <w:proofErr w:type="gramStart"/>
            <w:r>
              <w:rPr>
                <w:rFonts w:eastAsiaTheme="minorEastAsia" w:hint="eastAsia"/>
                <w:sz w:val="20"/>
                <w:szCs w:val="20"/>
              </w:rPr>
              <w:t>Also</w:t>
            </w:r>
            <w:proofErr w:type="gramEnd"/>
            <w:r>
              <w:rPr>
                <w:rFonts w:eastAsiaTheme="minorEastAsia" w:hint="eastAsia"/>
                <w:sz w:val="20"/>
                <w:szCs w:val="20"/>
              </w:rPr>
              <w:t xml:space="preserve">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SF domain eigenvectors, also additional codebook parameter combinations should be exchange in this case for UE to corrected dequantized the PMI using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w:t>
            </w:r>
          </w:p>
        </w:tc>
      </w:tr>
      <w:tr w:rsidR="00EA5F5E" w14:paraId="1B8E5ECB" w14:textId="77777777">
        <w:tc>
          <w:tcPr>
            <w:tcW w:w="2705" w:type="dxa"/>
          </w:tcPr>
          <w:p w14:paraId="0E9B1B77" w14:textId="7BA5B433" w:rsidR="00EA5F5E" w:rsidRDefault="00EA5F5E" w:rsidP="00EA5F5E">
            <w:pPr>
              <w:rPr>
                <w:rFonts w:eastAsiaTheme="minorEastAsia"/>
                <w:sz w:val="20"/>
                <w:szCs w:val="20"/>
              </w:rPr>
            </w:pPr>
            <w:r>
              <w:rPr>
                <w:rFonts w:eastAsiaTheme="minorEastAsia"/>
                <w:sz w:val="20"/>
                <w:szCs w:val="20"/>
              </w:rPr>
              <w:t>Samsung</w:t>
            </w:r>
          </w:p>
        </w:tc>
        <w:tc>
          <w:tcPr>
            <w:tcW w:w="6305" w:type="dxa"/>
          </w:tcPr>
          <w:p w14:paraId="6F794D10" w14:textId="1EFF0476" w:rsidR="00EA5F5E" w:rsidRDefault="00EA5F5E" w:rsidP="00EA5F5E">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836F51" w14:paraId="059B3C14" w14:textId="77777777">
        <w:tc>
          <w:tcPr>
            <w:tcW w:w="2705" w:type="dxa"/>
          </w:tcPr>
          <w:p w14:paraId="37272048" w14:textId="671B04F1" w:rsidR="00836F51" w:rsidRDefault="00836F51" w:rsidP="00EA5F5E">
            <w:pPr>
              <w:rPr>
                <w:rFonts w:eastAsiaTheme="minorEastAsia"/>
                <w:sz w:val="20"/>
                <w:szCs w:val="20"/>
              </w:rPr>
            </w:pPr>
            <w:r>
              <w:rPr>
                <w:rFonts w:eastAsiaTheme="minorEastAsia"/>
                <w:sz w:val="20"/>
                <w:szCs w:val="20"/>
              </w:rPr>
              <w:t>ETRI</w:t>
            </w:r>
          </w:p>
        </w:tc>
        <w:tc>
          <w:tcPr>
            <w:tcW w:w="6305" w:type="dxa"/>
          </w:tcPr>
          <w:p w14:paraId="730E45DE" w14:textId="12997762" w:rsidR="00836F51" w:rsidRDefault="00836F51" w:rsidP="00EA5F5E">
            <w:pPr>
              <w:rPr>
                <w:rFonts w:eastAsiaTheme="minorEastAsia"/>
                <w:sz w:val="20"/>
                <w:szCs w:val="20"/>
              </w:rPr>
            </w:pPr>
            <w:r>
              <w:rPr>
                <w:rFonts w:eastAsiaTheme="minorEastAsia"/>
                <w:sz w:val="20"/>
                <w:szCs w:val="20"/>
              </w:rPr>
              <w:t xml:space="preserve">Our preference is Option 2, </w:t>
            </w:r>
            <w:r w:rsidRPr="00AB5564">
              <w:rPr>
                <w:rFonts w:eastAsiaTheme="minorEastAsia"/>
                <w:sz w:val="20"/>
                <w:szCs w:val="20"/>
              </w:rPr>
              <w:t>since the accuracy</w:t>
            </w:r>
            <w:r>
              <w:rPr>
                <w:rFonts w:eastAsiaTheme="minorEastAsia"/>
                <w:sz w:val="20"/>
                <w:szCs w:val="20"/>
              </w:rPr>
              <w:t>/overhead</w:t>
            </w:r>
            <w:r w:rsidRPr="00AB5564">
              <w:rPr>
                <w:rFonts w:eastAsiaTheme="minorEastAsia"/>
                <w:sz w:val="20"/>
                <w:szCs w:val="20"/>
              </w:rPr>
              <w:t xml:space="preserve"> requirements for representing Target CSI </w:t>
            </w:r>
            <w:r>
              <w:rPr>
                <w:rFonts w:eastAsiaTheme="minorEastAsia"/>
                <w:sz w:val="20"/>
                <w:szCs w:val="20"/>
              </w:rPr>
              <w:t xml:space="preserve">can be </w:t>
            </w:r>
            <w:proofErr w:type="spellStart"/>
            <w:r w:rsidRPr="00AB5564">
              <w:rPr>
                <w:rFonts w:eastAsiaTheme="minorEastAsia"/>
                <w:sz w:val="20"/>
                <w:szCs w:val="20"/>
              </w:rPr>
              <w:t>differ</w:t>
            </w:r>
            <w:r>
              <w:rPr>
                <w:rFonts w:eastAsiaTheme="minorEastAsia"/>
                <w:sz w:val="20"/>
                <w:szCs w:val="20"/>
              </w:rPr>
              <w:t>erent</w:t>
            </w:r>
            <w:proofErr w:type="spellEnd"/>
            <w:r w:rsidRPr="00AB5564">
              <w:rPr>
                <w:rFonts w:eastAsiaTheme="minorEastAsia"/>
                <w:sz w:val="20"/>
                <w:szCs w:val="20"/>
              </w:rPr>
              <w:t xml:space="preserve"> between data collection for training and inter-vendor training collaboration.</w:t>
            </w:r>
          </w:p>
        </w:tc>
      </w:tr>
      <w:tr w:rsidR="008D721C" w14:paraId="623D9C04" w14:textId="77777777">
        <w:tc>
          <w:tcPr>
            <w:tcW w:w="2705" w:type="dxa"/>
          </w:tcPr>
          <w:p w14:paraId="19EF8C11" w14:textId="180043EF" w:rsidR="008D721C" w:rsidRDefault="008D721C" w:rsidP="008D721C">
            <w:pPr>
              <w:rPr>
                <w:rFonts w:eastAsiaTheme="minorEastAsia"/>
                <w:sz w:val="20"/>
                <w:szCs w:val="20"/>
              </w:rPr>
            </w:pPr>
            <w:r>
              <w:rPr>
                <w:rFonts w:eastAsiaTheme="minorEastAsia"/>
                <w:sz w:val="20"/>
                <w:szCs w:val="20"/>
              </w:rPr>
              <w:t>NEC</w:t>
            </w:r>
          </w:p>
        </w:tc>
        <w:tc>
          <w:tcPr>
            <w:tcW w:w="6305" w:type="dxa"/>
          </w:tcPr>
          <w:p w14:paraId="15DD34C1" w14:textId="5D3AEC75" w:rsidR="008D721C" w:rsidRDefault="008D721C" w:rsidP="008D721C">
            <w:pPr>
              <w:rPr>
                <w:rFonts w:eastAsiaTheme="minorEastAsia"/>
                <w:sz w:val="20"/>
                <w:szCs w:val="20"/>
              </w:rPr>
            </w:pPr>
            <w:r w:rsidRPr="00C74D19">
              <w:rPr>
                <w:rFonts w:eastAsia="Yu Mincho"/>
                <w:sz w:val="20"/>
                <w:lang w:eastAsia="ja-JP"/>
              </w:rPr>
              <w:t xml:space="preserve">We </w:t>
            </w:r>
            <w:r>
              <w:rPr>
                <w:rFonts w:eastAsia="Yu Mincho" w:hint="eastAsia"/>
                <w:sz w:val="20"/>
                <w:lang w:eastAsia="ja-JP"/>
              </w:rPr>
              <w:t xml:space="preserve">first </w:t>
            </w:r>
            <w:r w:rsidRPr="00C74D19">
              <w:rPr>
                <w:rFonts w:eastAsia="Yu Mincho"/>
                <w:sz w:val="20"/>
                <w:lang w:eastAsia="ja-JP"/>
              </w:rPr>
              <w:t>need to clarify the intended Target CSI format in Option 1</w:t>
            </w:r>
            <w:r>
              <w:rPr>
                <w:rFonts w:eastAsia="Yu Mincho" w:hint="eastAsia"/>
                <w:sz w:val="20"/>
                <w:lang w:eastAsia="ja-JP"/>
              </w:rPr>
              <w:t>.</w:t>
            </w:r>
          </w:p>
        </w:tc>
      </w:tr>
      <w:tr w:rsidR="00D26E37" w14:paraId="0C711225" w14:textId="77777777">
        <w:tc>
          <w:tcPr>
            <w:tcW w:w="2705" w:type="dxa"/>
          </w:tcPr>
          <w:p w14:paraId="5D678162" w14:textId="001ABB6C" w:rsidR="00D26E37" w:rsidRDefault="00D26E37" w:rsidP="00D26E37">
            <w:pPr>
              <w:rPr>
                <w:rFonts w:eastAsiaTheme="minorEastAsia"/>
                <w:sz w:val="20"/>
                <w:szCs w:val="20"/>
              </w:rPr>
            </w:pPr>
            <w:r>
              <w:rPr>
                <w:rFonts w:eastAsiaTheme="minorEastAsia" w:hint="eastAsia"/>
                <w:sz w:val="20"/>
                <w:szCs w:val="20"/>
              </w:rPr>
              <w:t>Spreadtrum</w:t>
            </w:r>
          </w:p>
        </w:tc>
        <w:tc>
          <w:tcPr>
            <w:tcW w:w="6305" w:type="dxa"/>
          </w:tcPr>
          <w:p w14:paraId="66DB76FF" w14:textId="1C94BBAF" w:rsidR="00D26E37" w:rsidRPr="00C74D19" w:rsidRDefault="00D26E37" w:rsidP="00D26E37">
            <w:pPr>
              <w:rPr>
                <w:rFonts w:eastAsia="Yu Mincho"/>
                <w:sz w:val="20"/>
                <w:lang w:eastAsia="ja-JP"/>
              </w:rPr>
            </w:pPr>
            <w:r>
              <w:rPr>
                <w:rFonts w:eastAsiaTheme="minorEastAsia"/>
                <w:sz w:val="20"/>
                <w:szCs w:val="20"/>
              </w:rPr>
              <w:t>Support. Prefer option1 that</w:t>
            </w:r>
            <w:r>
              <w:t xml:space="preserve"> </w:t>
            </w:r>
            <w:r>
              <w:rPr>
                <w:rFonts w:eastAsiaTheme="minorEastAsia"/>
                <w:sz w:val="20"/>
                <w:szCs w:val="20"/>
              </w:rPr>
              <w:t>the t</w:t>
            </w:r>
            <w:r w:rsidRPr="00211F23">
              <w:rPr>
                <w:rFonts w:eastAsiaTheme="minorEastAsia"/>
                <w:sz w:val="20"/>
                <w:szCs w:val="20"/>
              </w:rPr>
              <w:t xml:space="preserve">arget CSI format </w:t>
            </w:r>
            <w:r>
              <w:rPr>
                <w:rFonts w:eastAsiaTheme="minorEastAsia"/>
                <w:sz w:val="20"/>
                <w:szCs w:val="20"/>
              </w:rPr>
              <w:t>of</w:t>
            </w:r>
            <w:r w:rsidRPr="00211F23">
              <w:rPr>
                <w:rFonts w:eastAsiaTheme="minorEastAsia"/>
                <w:sz w:val="20"/>
                <w:szCs w:val="20"/>
              </w:rPr>
              <w:t xml:space="preserve"> NW-side data collection for training</w:t>
            </w:r>
            <w:r>
              <w:rPr>
                <w:rFonts w:eastAsiaTheme="minorEastAsia"/>
                <w:sz w:val="20"/>
                <w:szCs w:val="20"/>
              </w:rPr>
              <w:t xml:space="preserve"> is reused.</w:t>
            </w:r>
          </w:p>
        </w:tc>
      </w:tr>
      <w:tr w:rsidR="00936836" w14:paraId="15052F54" w14:textId="77777777">
        <w:tc>
          <w:tcPr>
            <w:tcW w:w="2705" w:type="dxa"/>
          </w:tcPr>
          <w:p w14:paraId="68A551A0" w14:textId="4683D895" w:rsidR="00936836" w:rsidRDefault="00936836" w:rsidP="00936836">
            <w:pPr>
              <w:rPr>
                <w:rFonts w:eastAsiaTheme="minorEastAsia"/>
                <w:sz w:val="20"/>
                <w:szCs w:val="20"/>
              </w:rPr>
            </w:pPr>
            <w:r>
              <w:rPr>
                <w:rFonts w:eastAsia="Malgun Gothic" w:hint="eastAsia"/>
                <w:sz w:val="20"/>
                <w:szCs w:val="20"/>
                <w:lang w:eastAsia="ko-KR"/>
              </w:rPr>
              <w:t>LG Electronics</w:t>
            </w:r>
          </w:p>
        </w:tc>
        <w:tc>
          <w:tcPr>
            <w:tcW w:w="6305" w:type="dxa"/>
          </w:tcPr>
          <w:p w14:paraId="2939447D" w14:textId="4B18A345" w:rsidR="00936836" w:rsidRDefault="00936836" w:rsidP="00936836">
            <w:pPr>
              <w:rPr>
                <w:rFonts w:eastAsiaTheme="minorEastAsia"/>
                <w:sz w:val="20"/>
                <w:szCs w:val="20"/>
              </w:rPr>
            </w:pPr>
            <w:r>
              <w:rPr>
                <w:rFonts w:eastAsia="Malgun Gothic" w:hint="eastAsia"/>
                <w:sz w:val="20"/>
                <w:szCs w:val="20"/>
                <w:lang w:eastAsia="ko-KR"/>
              </w:rPr>
              <w:t>Similar view with ETRI.</w:t>
            </w:r>
          </w:p>
        </w:tc>
      </w:tr>
      <w:tr w:rsidR="009347D3" w14:paraId="664F572F" w14:textId="77777777">
        <w:tc>
          <w:tcPr>
            <w:tcW w:w="2705" w:type="dxa"/>
          </w:tcPr>
          <w:p w14:paraId="6C73DBF3" w14:textId="64BB2141" w:rsidR="009347D3" w:rsidRPr="009347D3" w:rsidRDefault="009347D3" w:rsidP="00936836">
            <w:pPr>
              <w:rPr>
                <w:rFonts w:eastAsiaTheme="minorEastAsia"/>
                <w:sz w:val="20"/>
                <w:szCs w:val="20"/>
              </w:rPr>
            </w:pPr>
            <w:r>
              <w:rPr>
                <w:rFonts w:eastAsiaTheme="minorEastAsia" w:hint="eastAsia"/>
                <w:sz w:val="20"/>
                <w:szCs w:val="20"/>
              </w:rPr>
              <w:lastRenderedPageBreak/>
              <w:t>Fujitsu</w:t>
            </w:r>
          </w:p>
        </w:tc>
        <w:tc>
          <w:tcPr>
            <w:tcW w:w="6305" w:type="dxa"/>
          </w:tcPr>
          <w:p w14:paraId="33C9F882" w14:textId="4A620475" w:rsidR="009347D3" w:rsidRPr="009347D3" w:rsidRDefault="009347D3" w:rsidP="00936836">
            <w:pPr>
              <w:rPr>
                <w:rFonts w:eastAsiaTheme="minorEastAsia"/>
                <w:sz w:val="20"/>
                <w:szCs w:val="20"/>
              </w:rPr>
            </w:pPr>
            <w:r>
              <w:rPr>
                <w:rFonts w:eastAsiaTheme="minorEastAsia" w:hint="eastAsia"/>
                <w:sz w:val="20"/>
                <w:szCs w:val="20"/>
              </w:rPr>
              <w:t>Support option-1</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Heading2"/>
        <w:rPr>
          <w:sz w:val="28"/>
          <w:szCs w:val="28"/>
        </w:rPr>
      </w:pPr>
      <w:r>
        <w:rPr>
          <w:sz w:val="28"/>
          <w:szCs w:val="28"/>
        </w:rPr>
        <w:t xml:space="preserve">3.2 Assisted information for scalable model training      </w:t>
      </w:r>
    </w:p>
    <w:p w14:paraId="248E15D6" w14:textId="77777777" w:rsidR="00962801" w:rsidRDefault="00476BD7">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Batang"/>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39C247C1"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w:t>
            </w:r>
            <w:proofErr w:type="spellStart"/>
            <w:r>
              <w:rPr>
                <w:rFonts w:eastAsiaTheme="minorEastAsia"/>
                <w:sz w:val="20"/>
                <w:szCs w:val="20"/>
              </w:rPr>
              <w:t>BER,we</w:t>
            </w:r>
            <w:proofErr w:type="spell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w:t>
            </w:r>
            <w:r>
              <w:rPr>
                <w:rFonts w:eastAsiaTheme="minorEastAsia"/>
                <w:sz w:val="20"/>
                <w:szCs w:val="20"/>
              </w:rPr>
              <w:lastRenderedPageBreak/>
              <w:t xml:space="preserve">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A790C1C" w14:textId="77777777" w:rsidR="00962801" w:rsidRDefault="00476BD7">
            <w:pPr>
              <w:pStyle w:val="ListParagraph"/>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ListParagraph"/>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DengXian"/>
                <w:sz w:val="20"/>
                <w:szCs w:val="20"/>
                <w:highlight w:val="green"/>
              </w:rPr>
            </w:pPr>
            <w:r>
              <w:rPr>
                <w:rFonts w:eastAsia="DengXian"/>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DengXian"/>
                <w:sz w:val="20"/>
                <w:szCs w:val="20"/>
              </w:rPr>
              <w:t>p</w:t>
            </w:r>
            <w:r>
              <w:rPr>
                <w:sz w:val="20"/>
                <w:szCs w:val="20"/>
              </w:rPr>
              <w:t xml:space="preserve">erformance target </w:t>
            </w:r>
            <w:r>
              <w:rPr>
                <w:rFonts w:eastAsia="DengXian"/>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DengXian"/>
                <w:iCs/>
                <w:sz w:val="20"/>
                <w:szCs w:val="20"/>
                <w:highlight w:val="green"/>
              </w:rPr>
            </w:pPr>
            <w:r>
              <w:rPr>
                <w:rFonts w:eastAsia="DengXian"/>
                <w:iCs/>
                <w:sz w:val="20"/>
                <w:szCs w:val="20"/>
                <w:highlight w:val="green"/>
              </w:rPr>
              <w:t>Agreement</w:t>
            </w:r>
          </w:p>
          <w:p w14:paraId="77C0C1F0" w14:textId="77777777"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DengXian"/>
                <w:sz w:val="20"/>
                <w:szCs w:val="20"/>
              </w:rPr>
              <w:t>p</w:t>
            </w:r>
            <w:r>
              <w:rPr>
                <w:sz w:val="20"/>
                <w:szCs w:val="20"/>
              </w:rPr>
              <w:t>erformance target</w:t>
            </w:r>
            <w:r>
              <w:rPr>
                <w:rFonts w:eastAsia="DengXian"/>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lastRenderedPageBreak/>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we have an open discussion on this issue, considering the two options</w:t>
            </w:r>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3a-1</w:t>
            </w:r>
            <w:r>
              <w:rPr>
                <w:rFonts w:eastAsiaTheme="minorEastAsia"/>
                <w:sz w:val="20"/>
                <w:szCs w:val="20"/>
              </w:rPr>
              <w:t xml:space="preserve"> </w:t>
            </w:r>
            <w:r w:rsidRPr="005B337E">
              <w:rPr>
                <w:rFonts w:eastAsiaTheme="minorEastAsia"/>
                <w:sz w:val="20"/>
                <w:szCs w:val="20"/>
              </w:rPr>
              <w:t>?</w:t>
            </w:r>
          </w:p>
          <w:tbl>
            <w:tblPr>
              <w:tblStyle w:val="TableGrid"/>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DengXian"/>
                      <w:highlight w:val="green"/>
                    </w:rPr>
                  </w:pPr>
                  <w:r w:rsidRPr="00D170A2">
                    <w:rPr>
                      <w:rFonts w:eastAsia="DengXian"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DengXian" w:hint="eastAsia"/>
                    </w:rPr>
                    <w:t>p</w:t>
                  </w:r>
                  <w:r>
                    <w:t xml:space="preserve">erformance target </w:t>
                  </w:r>
                  <w:r>
                    <w:rPr>
                      <w:rFonts w:eastAsia="DengXian"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w:t>
            </w:r>
            <w:proofErr w:type="gramStart"/>
            <w:r w:rsidRPr="005B337E">
              <w:rPr>
                <w:rFonts w:eastAsiaTheme="minorEastAsia"/>
                <w:color w:val="FF0000"/>
                <w:sz w:val="20"/>
                <w:szCs w:val="20"/>
                <w:u w:val="single"/>
              </w:rPr>
              <w:t xml:space="preserve">sharing  </w:t>
            </w:r>
            <w:r w:rsidRPr="005B337E">
              <w:rPr>
                <w:rFonts w:eastAsiaTheme="minorEastAsia"/>
                <w:strike/>
                <w:color w:val="FF0000"/>
                <w:sz w:val="20"/>
                <w:szCs w:val="20"/>
                <w:u w:val="single"/>
              </w:rPr>
              <w:t>Option</w:t>
            </w:r>
            <w:proofErr w:type="gramEnd"/>
            <w:r w:rsidRPr="005B337E">
              <w:rPr>
                <w:rFonts w:eastAsiaTheme="minorEastAsia"/>
                <w:strike/>
                <w:color w:val="FF0000"/>
                <w:sz w:val="20"/>
                <w:szCs w:val="20"/>
                <w:u w:val="single"/>
              </w:rPr>
              <w:t xml:space="preserve"> 4-1 under</w:t>
            </w:r>
            <w:r w:rsidRPr="005B337E">
              <w:rPr>
                <w:rFonts w:eastAsiaTheme="minorEastAsia"/>
                <w:color w:val="FF0000"/>
                <w:sz w:val="20"/>
                <w:szCs w:val="20"/>
                <w:u w:val="single"/>
              </w:rPr>
              <w:t xml:space="preserve"> of</w:t>
            </w:r>
            <w:r>
              <w:rPr>
                <w:rFonts w:eastAsiaTheme="minorEastAsia"/>
                <w:sz w:val="20"/>
                <w:szCs w:val="20"/>
              </w:rPr>
              <w:t xml:space="preserve"> </w:t>
            </w:r>
            <w:r w:rsidRPr="005B337E">
              <w:rPr>
                <w:rFonts w:eastAsiaTheme="minorEastAsia"/>
                <w:sz w:val="20"/>
                <w:szCs w:val="20"/>
              </w:rPr>
              <w:t xml:space="preserve">Direction A in AI/ML based CSI </w:t>
            </w:r>
            <w:proofErr w:type="gramStart"/>
            <w:r w:rsidRPr="005B337E">
              <w:rPr>
                <w:rFonts w:eastAsiaTheme="minorEastAsia"/>
                <w:sz w:val="20"/>
                <w:szCs w:val="20"/>
              </w:rPr>
              <w:t xml:space="preserve">compression, </w:t>
            </w:r>
            <w:r w:rsidRPr="002920B8">
              <w:rPr>
                <w:rFonts w:eastAsiaTheme="minorEastAsia"/>
                <w:strike/>
                <w:color w:val="FF0000"/>
                <w:sz w:val="20"/>
                <w:szCs w:val="20"/>
              </w:rPr>
              <w:t xml:space="preserve"> support</w:t>
            </w:r>
            <w:proofErr w:type="gramEnd"/>
            <w:r w:rsidRPr="002920B8">
              <w:rPr>
                <w:rFonts w:eastAsiaTheme="minorEastAsia"/>
                <w:strike/>
                <w:color w:val="FF0000"/>
                <w:sz w:val="20"/>
                <w:szCs w:val="20"/>
              </w:rPr>
              <w:t xml:space="preserve">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EA5F5E" w14:paraId="01E6E47C" w14:textId="77777777">
        <w:tc>
          <w:tcPr>
            <w:tcW w:w="2705" w:type="dxa"/>
          </w:tcPr>
          <w:p w14:paraId="28B99970" w14:textId="5171BC2B" w:rsidR="00EA5F5E" w:rsidRDefault="00EA5F5E" w:rsidP="00EA5F5E">
            <w:pPr>
              <w:rPr>
                <w:rFonts w:eastAsiaTheme="minorEastAsia"/>
                <w:sz w:val="20"/>
                <w:szCs w:val="20"/>
              </w:rPr>
            </w:pPr>
            <w:r>
              <w:rPr>
                <w:rFonts w:eastAsiaTheme="minorEastAsia"/>
                <w:sz w:val="20"/>
                <w:szCs w:val="20"/>
              </w:rPr>
              <w:t>Samsung</w:t>
            </w:r>
          </w:p>
        </w:tc>
        <w:tc>
          <w:tcPr>
            <w:tcW w:w="6305" w:type="dxa"/>
          </w:tcPr>
          <w:p w14:paraId="73403966" w14:textId="134C9896" w:rsidR="00EA5F5E" w:rsidRDefault="00EA5F5E" w:rsidP="00EA5F5E">
            <w:pPr>
              <w:rPr>
                <w:rFonts w:eastAsiaTheme="minorEastAsia"/>
                <w:sz w:val="20"/>
                <w:szCs w:val="20"/>
              </w:rPr>
            </w:pPr>
            <w:r>
              <w:rPr>
                <w:rFonts w:eastAsiaTheme="minorEastAsia"/>
                <w:sz w:val="20"/>
                <w:szCs w:val="20"/>
              </w:rPr>
              <w:t xml:space="preserve">Ok. With the direction. </w:t>
            </w:r>
          </w:p>
        </w:tc>
      </w:tr>
      <w:tr w:rsidR="00836F51" w14:paraId="088F1B10" w14:textId="77777777">
        <w:tc>
          <w:tcPr>
            <w:tcW w:w="2705" w:type="dxa"/>
          </w:tcPr>
          <w:p w14:paraId="0714E048" w14:textId="637D2D4D" w:rsidR="00836F51" w:rsidRDefault="00836F51" w:rsidP="00EA5F5E">
            <w:pPr>
              <w:rPr>
                <w:rFonts w:eastAsiaTheme="minorEastAsia"/>
                <w:sz w:val="20"/>
                <w:szCs w:val="20"/>
              </w:rPr>
            </w:pPr>
            <w:r>
              <w:rPr>
                <w:rFonts w:eastAsiaTheme="minorEastAsia"/>
                <w:sz w:val="20"/>
                <w:szCs w:val="20"/>
              </w:rPr>
              <w:t>ETRI</w:t>
            </w:r>
          </w:p>
        </w:tc>
        <w:tc>
          <w:tcPr>
            <w:tcW w:w="6305" w:type="dxa"/>
          </w:tcPr>
          <w:p w14:paraId="46ECE161" w14:textId="543FD4CA" w:rsidR="00836F51" w:rsidRDefault="00836F51" w:rsidP="00EA5F5E">
            <w:pPr>
              <w:rPr>
                <w:rFonts w:eastAsiaTheme="minorEastAsia"/>
                <w:sz w:val="20"/>
                <w:szCs w:val="20"/>
              </w:rPr>
            </w:pPr>
            <w:r>
              <w:rPr>
                <w:rFonts w:eastAsiaTheme="minorEastAsia"/>
                <w:sz w:val="20"/>
                <w:szCs w:val="20"/>
              </w:rPr>
              <w:t>We have similar view with Ericsson. Propose to focus on SGCS and/or NMSE.</w:t>
            </w:r>
          </w:p>
        </w:tc>
      </w:tr>
      <w:tr w:rsidR="00BD74D6" w14:paraId="40C65427" w14:textId="77777777">
        <w:tc>
          <w:tcPr>
            <w:tcW w:w="2705" w:type="dxa"/>
          </w:tcPr>
          <w:p w14:paraId="69CF4DD7" w14:textId="7A07CB5F"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1811F6D9" w14:textId="77777777" w:rsidR="00BD74D6" w:rsidRDefault="00BD74D6" w:rsidP="00BD74D6">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50EA1F79" w14:textId="043795B6" w:rsidR="00BD74D6" w:rsidRDefault="00BD74D6" w:rsidP="00BD74D6">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r w:rsidR="0036534E" w14:paraId="376CC067" w14:textId="77777777">
        <w:tc>
          <w:tcPr>
            <w:tcW w:w="2705" w:type="dxa"/>
          </w:tcPr>
          <w:p w14:paraId="417C3AF4" w14:textId="7FF9D4A1" w:rsidR="0036534E" w:rsidRDefault="0036534E" w:rsidP="0036534E">
            <w:pPr>
              <w:rPr>
                <w:rFonts w:eastAsia="Yu Mincho"/>
                <w:sz w:val="20"/>
                <w:szCs w:val="20"/>
                <w:lang w:eastAsia="ja-JP"/>
              </w:rPr>
            </w:pPr>
            <w:r>
              <w:rPr>
                <w:rFonts w:eastAsia="Malgun Gothic" w:hint="eastAsia"/>
                <w:sz w:val="20"/>
                <w:szCs w:val="20"/>
                <w:lang w:eastAsia="ko-KR"/>
              </w:rPr>
              <w:t>LG Electronics</w:t>
            </w:r>
          </w:p>
        </w:tc>
        <w:tc>
          <w:tcPr>
            <w:tcW w:w="6305" w:type="dxa"/>
          </w:tcPr>
          <w:p w14:paraId="55EE70DD" w14:textId="2E5F2C2F" w:rsidR="0036534E" w:rsidRDefault="0036534E" w:rsidP="0036534E">
            <w:pPr>
              <w:rPr>
                <w:rFonts w:eastAsia="Yu Mincho"/>
                <w:sz w:val="20"/>
                <w:szCs w:val="20"/>
                <w:lang w:eastAsia="ja-JP"/>
              </w:rPr>
            </w:pPr>
            <w:r>
              <w:rPr>
                <w:rFonts w:eastAsia="Malgun Gothic" w:hint="eastAsia"/>
                <w:sz w:val="20"/>
                <w:szCs w:val="20"/>
                <w:lang w:eastAsia="ko-KR"/>
              </w:rPr>
              <w:t>Similar view with Qualcomm. Common understanding of pros./cons. for different types (e.g., SGCS and/or NMSE) of performance target/metric seems to be needed among companies before further discussion.</w:t>
            </w:r>
          </w:p>
        </w:tc>
      </w:tr>
      <w:tr w:rsidR="009347D3" w14:paraId="00C6E8A7" w14:textId="77777777">
        <w:tc>
          <w:tcPr>
            <w:tcW w:w="2705" w:type="dxa"/>
          </w:tcPr>
          <w:p w14:paraId="3760B416" w14:textId="0EE61E86" w:rsidR="009347D3" w:rsidRPr="009347D3" w:rsidRDefault="009347D3" w:rsidP="0036534E">
            <w:pPr>
              <w:rPr>
                <w:rFonts w:eastAsiaTheme="minorEastAsia"/>
                <w:sz w:val="20"/>
                <w:szCs w:val="20"/>
              </w:rPr>
            </w:pPr>
            <w:r>
              <w:rPr>
                <w:rFonts w:eastAsiaTheme="minorEastAsia" w:hint="eastAsia"/>
                <w:sz w:val="20"/>
                <w:szCs w:val="20"/>
              </w:rPr>
              <w:t>Fujitsu</w:t>
            </w:r>
          </w:p>
        </w:tc>
        <w:tc>
          <w:tcPr>
            <w:tcW w:w="6305" w:type="dxa"/>
          </w:tcPr>
          <w:p w14:paraId="13E98603" w14:textId="1C73376A" w:rsidR="009347D3" w:rsidRDefault="009347D3" w:rsidP="0036534E">
            <w:pPr>
              <w:rPr>
                <w:rFonts w:eastAsia="Malgun Gothic"/>
                <w:sz w:val="20"/>
                <w:szCs w:val="20"/>
                <w:lang w:eastAsia="ko-KR"/>
              </w:rPr>
            </w:pPr>
            <w:r w:rsidRPr="009347D3">
              <w:rPr>
                <w:rFonts w:eastAsiaTheme="minorEastAsia" w:hint="eastAsia"/>
                <w:sz w:val="20"/>
                <w:szCs w:val="20"/>
              </w:rPr>
              <w:t>We don</w:t>
            </w:r>
            <w:r w:rsidRPr="009347D3">
              <w:rPr>
                <w:rFonts w:eastAsiaTheme="minorEastAsia"/>
                <w:sz w:val="20"/>
                <w:szCs w:val="20"/>
              </w:rPr>
              <w:t>’</w:t>
            </w:r>
            <w:r w:rsidRPr="009347D3">
              <w:rPr>
                <w:rFonts w:eastAsiaTheme="minorEastAsia" w:hint="eastAsia"/>
                <w:sz w:val="20"/>
                <w:szCs w:val="20"/>
              </w:rPr>
              <w:t xml:space="preserve">t support to discuss BER as the performance target, since it is not widely studied in Rel-19 and is not a direct performance metric in model training. Regarding </w:t>
            </w:r>
            <w:r w:rsidRPr="009347D3">
              <w:rPr>
                <w:rFonts w:eastAsiaTheme="minorEastAsia"/>
                <w:sz w:val="20"/>
                <w:szCs w:val="20"/>
              </w:rPr>
              <w:t>average</w:t>
            </w:r>
            <w:r w:rsidRPr="009347D3">
              <w:rPr>
                <w:rFonts w:eastAsiaTheme="minorEastAsia" w:hint="eastAsia"/>
                <w:sz w:val="20"/>
                <w:szCs w:val="20"/>
              </w:rPr>
              <w:t xml:space="preserve"> SGCS, per layer based SGCS is preferred. </w:t>
            </w:r>
            <w:proofErr w:type="gramStart"/>
            <w:r w:rsidRPr="009347D3">
              <w:rPr>
                <w:rFonts w:eastAsiaTheme="minorEastAsia" w:hint="eastAsia"/>
                <w:sz w:val="20"/>
                <w:szCs w:val="20"/>
              </w:rPr>
              <w:t>Thus</w:t>
            </w:r>
            <w:proofErr w:type="gramEnd"/>
            <w:r w:rsidRPr="009347D3">
              <w:rPr>
                <w:rFonts w:eastAsiaTheme="minorEastAsia" w:hint="eastAsia"/>
                <w:sz w:val="20"/>
                <w:szCs w:val="20"/>
              </w:rPr>
              <w:t xml:space="preserve"> the definition of the average SGCS in the proposal should be clarified. Regarding NMSE,  it could be used for AI encoder and per layer based NMSE is preferred.</w:t>
            </w:r>
          </w:p>
        </w:tc>
      </w:tr>
    </w:tbl>
    <w:p w14:paraId="71446F43" w14:textId="1BC65A6C" w:rsidR="00962801" w:rsidRDefault="00962801">
      <w:pPr>
        <w:rPr>
          <w:rFonts w:eastAsiaTheme="minorEastAsia"/>
        </w:rPr>
      </w:pPr>
    </w:p>
    <w:p w14:paraId="74329DB2" w14:textId="17503399" w:rsidR="002D610E" w:rsidRDefault="002D610E">
      <w:pPr>
        <w:rPr>
          <w:rFonts w:eastAsiaTheme="minorEastAsia"/>
        </w:rPr>
      </w:pPr>
    </w:p>
    <w:p w14:paraId="3CA4F905" w14:textId="76DE4FD4" w:rsidR="002D610E" w:rsidRDefault="002D610E">
      <w:pPr>
        <w:rPr>
          <w:rFonts w:eastAsiaTheme="minorEastAsia"/>
        </w:rPr>
      </w:pPr>
      <w:r>
        <w:rPr>
          <w:sz w:val="20"/>
          <w:szCs w:val="20"/>
          <w:lang w:val="en-GB"/>
        </w:rPr>
        <w:t xml:space="preserve">Thanks for the comments. The proposal is updated to reflect comments that both SGCS and NMSE is required, to </w:t>
      </w:r>
      <w:r w:rsidR="001950E8">
        <w:rPr>
          <w:sz w:val="20"/>
          <w:szCs w:val="20"/>
          <w:lang w:val="en-GB"/>
        </w:rPr>
        <w:t>accommodate</w:t>
      </w:r>
      <w:r>
        <w:rPr>
          <w:sz w:val="20"/>
          <w:szCs w:val="20"/>
          <w:lang w:val="en-GB"/>
        </w:rPr>
        <w:t xml:space="preserve"> the two potential UE implementation. NMSE definition depends on proposal 1-2.   </w:t>
      </w:r>
    </w:p>
    <w:p w14:paraId="7C2C03F4" w14:textId="28222A42" w:rsidR="007F73F7" w:rsidRDefault="007F73F7" w:rsidP="007F73F7">
      <w:pPr>
        <w:pStyle w:val="Heading3"/>
        <w:tabs>
          <w:tab w:val="left" w:pos="936"/>
        </w:tabs>
        <w:spacing w:line="259" w:lineRule="auto"/>
        <w:rPr>
          <w:b/>
          <w:bCs/>
          <w:i/>
          <w:iCs/>
          <w:sz w:val="20"/>
          <w:szCs w:val="20"/>
        </w:rPr>
      </w:pPr>
      <w:r>
        <w:rPr>
          <w:b/>
          <w:bCs/>
          <w:i/>
          <w:iCs/>
          <w:sz w:val="20"/>
          <w:szCs w:val="20"/>
        </w:rPr>
        <w:t>Proposal 2-1</w:t>
      </w:r>
      <w:r>
        <w:rPr>
          <w:b/>
          <w:bCs/>
          <w:i/>
          <w:iCs/>
          <w:sz w:val="20"/>
          <w:szCs w:val="20"/>
        </w:rPr>
        <w:t>(v1)</w:t>
      </w:r>
      <w:r>
        <w:rPr>
          <w:b/>
          <w:bCs/>
          <w:i/>
          <w:iCs/>
          <w:sz w:val="20"/>
          <w:szCs w:val="20"/>
        </w:rPr>
        <w:t xml:space="preserve">:   </w:t>
      </w:r>
    </w:p>
    <w:p w14:paraId="21A125EC" w14:textId="50F0B4B1" w:rsidR="007F73F7" w:rsidRPr="002D610E" w:rsidRDefault="007F73F7" w:rsidP="007F73F7">
      <w:pPr>
        <w:pStyle w:val="3GPPText"/>
        <w:rPr>
          <w:b/>
          <w:bCs/>
          <w:i/>
          <w:iCs/>
          <w:strike/>
          <w:color w:val="EE0000"/>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t>
      </w:r>
      <w:r w:rsidRPr="002D610E">
        <w:rPr>
          <w:b/>
          <w:bCs/>
          <w:i/>
          <w:iCs/>
          <w:strike/>
          <w:color w:val="EE0000"/>
          <w:sz w:val="20"/>
          <w:lang w:val="en-GB"/>
        </w:rPr>
        <w:t xml:space="preserve">with a potential down-selection between the following performance target options: </w:t>
      </w:r>
    </w:p>
    <w:p w14:paraId="3E38A1E8" w14:textId="61FE8DA2" w:rsidR="007F73F7" w:rsidRDefault="007F73F7" w:rsidP="007F73F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511FEDC0" w14:textId="77777777" w:rsidR="007F73F7" w:rsidRPr="007F73F7" w:rsidRDefault="007F73F7" w:rsidP="007F73F7">
      <w:pPr>
        <w:pStyle w:val="3GPPText"/>
        <w:numPr>
          <w:ilvl w:val="1"/>
          <w:numId w:val="7"/>
        </w:numPr>
        <w:rPr>
          <w:b/>
          <w:bCs/>
          <w:i/>
          <w:iCs/>
          <w:sz w:val="20"/>
        </w:rPr>
      </w:pPr>
      <w:r>
        <w:rPr>
          <w:b/>
          <w:bCs/>
          <w:i/>
          <w:iCs/>
          <w:color w:val="FF0000"/>
          <w:sz w:val="20"/>
        </w:rPr>
        <w:t>A</w:t>
      </w:r>
      <w:r w:rsidRPr="007F73F7">
        <w:rPr>
          <w:b/>
          <w:bCs/>
          <w:i/>
          <w:iCs/>
          <w:color w:val="FF0000"/>
          <w:sz w:val="20"/>
        </w:rPr>
        <w:t>verage SGCS</w:t>
      </w:r>
    </w:p>
    <w:p w14:paraId="1A4637B2" w14:textId="7259A6FB" w:rsidR="007F73F7" w:rsidRDefault="007F73F7" w:rsidP="007F73F7">
      <w:pPr>
        <w:pStyle w:val="3GPPText"/>
        <w:numPr>
          <w:ilvl w:val="1"/>
          <w:numId w:val="7"/>
        </w:numPr>
        <w:rPr>
          <w:b/>
          <w:bCs/>
          <w:i/>
          <w:iCs/>
          <w:sz w:val="20"/>
        </w:rPr>
      </w:pPr>
      <w:r w:rsidRPr="007F73F7">
        <w:rPr>
          <w:b/>
          <w:bCs/>
          <w:i/>
          <w:iCs/>
          <w:color w:val="000000" w:themeColor="text1"/>
          <w:sz w:val="20"/>
        </w:rPr>
        <w:t xml:space="preserve">FFS: </w:t>
      </w:r>
      <w:r>
        <w:rPr>
          <w:b/>
          <w:bCs/>
          <w:i/>
          <w:iCs/>
          <w:sz w:val="20"/>
        </w:rPr>
        <w:t>SGCS values at X-percentiles</w:t>
      </w:r>
      <w:r>
        <w:rPr>
          <w:b/>
          <w:bCs/>
          <w:i/>
          <w:iCs/>
          <w:sz w:val="20"/>
        </w:rPr>
        <w:t xml:space="preserve"> </w:t>
      </w:r>
    </w:p>
    <w:p w14:paraId="35A7DEF2" w14:textId="77777777" w:rsidR="00AA516B" w:rsidRDefault="007F73F7" w:rsidP="007F73F7">
      <w:pPr>
        <w:pStyle w:val="3GPPText"/>
        <w:numPr>
          <w:ilvl w:val="0"/>
          <w:numId w:val="7"/>
        </w:numPr>
        <w:rPr>
          <w:b/>
          <w:bCs/>
          <w:i/>
          <w:iCs/>
          <w:sz w:val="20"/>
        </w:rPr>
      </w:pPr>
      <w:r>
        <w:rPr>
          <w:b/>
          <w:bCs/>
          <w:i/>
          <w:iCs/>
          <w:sz w:val="20"/>
        </w:rPr>
        <w:t xml:space="preserve">NMSE: </w:t>
      </w:r>
    </w:p>
    <w:p w14:paraId="009C7C6E" w14:textId="786FCFDE" w:rsidR="007F73F7" w:rsidRDefault="00AA516B" w:rsidP="00AA516B">
      <w:pPr>
        <w:pStyle w:val="3GPPText"/>
        <w:numPr>
          <w:ilvl w:val="1"/>
          <w:numId w:val="7"/>
        </w:numPr>
        <w:rPr>
          <w:b/>
          <w:bCs/>
          <w:i/>
          <w:iCs/>
          <w:sz w:val="20"/>
        </w:rPr>
      </w:pPr>
      <w:r>
        <w:rPr>
          <w:b/>
          <w:bCs/>
          <w:i/>
          <w:iCs/>
          <w:sz w:val="20"/>
        </w:rPr>
        <w:t>W</w:t>
      </w:r>
      <w:r w:rsidR="007F73F7">
        <w:rPr>
          <w:b/>
          <w:bCs/>
          <w:i/>
          <w:iCs/>
          <w:sz w:val="20"/>
        </w:rPr>
        <w:t>hen CSI feedback is defined as the floating-point values at the input of quantization</w:t>
      </w:r>
    </w:p>
    <w:p w14:paraId="31345DFB" w14:textId="2D659B63" w:rsidR="007F73F7" w:rsidRPr="00AA516B" w:rsidRDefault="00AA516B" w:rsidP="00AA516B">
      <w:pPr>
        <w:pStyle w:val="3GPPText"/>
        <w:numPr>
          <w:ilvl w:val="1"/>
          <w:numId w:val="7"/>
        </w:numPr>
        <w:rPr>
          <w:b/>
          <w:bCs/>
          <w:i/>
          <w:iCs/>
          <w:sz w:val="20"/>
        </w:rPr>
      </w:pPr>
      <w:r>
        <w:rPr>
          <w:b/>
          <w:bCs/>
          <w:i/>
          <w:iCs/>
          <w:sz w:val="20"/>
        </w:rPr>
        <w:t xml:space="preserve">When CSI feedback is defined as </w:t>
      </w:r>
      <w:r w:rsidR="007F73F7" w:rsidRPr="00AA516B">
        <w:rPr>
          <w:b/>
          <w:bCs/>
          <w:i/>
          <w:iCs/>
          <w:sz w:val="20"/>
        </w:rPr>
        <w:t>the binary bit sequence at the output of quantization</w:t>
      </w:r>
      <w:r>
        <w:rPr>
          <w:b/>
          <w:bCs/>
          <w:i/>
          <w:iCs/>
          <w:sz w:val="20"/>
        </w:rPr>
        <w:t xml:space="preserve">, the binary sequence will be mapped back to the floating-point values via exchanged quantization codebook </w:t>
      </w:r>
      <w:r w:rsidR="007F73F7" w:rsidRPr="00AA516B">
        <w:rPr>
          <w:rFonts w:hint="eastAsia"/>
          <w:b/>
          <w:bCs/>
          <w:i/>
          <w:iCs/>
          <w:sz w:val="20"/>
        </w:rPr>
        <w:t xml:space="preserve"> </w:t>
      </w:r>
    </w:p>
    <w:p w14:paraId="696D43EA" w14:textId="29E69A0F" w:rsidR="00962801" w:rsidRDefault="007F73F7" w:rsidP="00AA516B">
      <w:pPr>
        <w:pStyle w:val="3GPPText"/>
        <w:numPr>
          <w:ilvl w:val="0"/>
          <w:numId w:val="48"/>
        </w:numPr>
        <w:rPr>
          <w:b/>
          <w:bCs/>
          <w:i/>
          <w:iCs/>
          <w:sz w:val="20"/>
        </w:rPr>
      </w:pPr>
      <w:r>
        <w:rPr>
          <w:b/>
          <w:bCs/>
          <w:i/>
          <w:iCs/>
          <w:sz w:val="20"/>
        </w:rPr>
        <w:t>FFS: Multiple performance targets for different layer</w:t>
      </w:r>
      <w:r w:rsidR="00AA516B">
        <w:rPr>
          <w:b/>
          <w:bCs/>
          <w:i/>
          <w:iCs/>
          <w:sz w:val="20"/>
        </w:rPr>
        <w:t xml:space="preserve"> </w:t>
      </w:r>
      <w:r w:rsidR="00AA516B">
        <w:rPr>
          <w:b/>
          <w:bCs/>
          <w:i/>
          <w:iCs/>
          <w:color w:val="FF0000"/>
          <w:sz w:val="20"/>
        </w:rPr>
        <w:t>when</w:t>
      </w:r>
      <w:r w:rsidR="00AA516B">
        <w:rPr>
          <w:b/>
          <w:bCs/>
          <w:i/>
          <w:iCs/>
          <w:color w:val="FF0000"/>
          <w:sz w:val="20"/>
        </w:rPr>
        <w:t xml:space="preserve">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w:t>
      </w:r>
    </w:p>
    <w:p w14:paraId="2E617C7F" w14:textId="77777777" w:rsidR="007F73F7" w:rsidRDefault="007F73F7" w:rsidP="007F73F7">
      <w:pPr>
        <w:pStyle w:val="3GPPText"/>
        <w:rPr>
          <w:b/>
          <w:bCs/>
          <w:i/>
          <w:iCs/>
          <w:sz w:val="20"/>
        </w:rPr>
      </w:pPr>
    </w:p>
    <w:p w14:paraId="156C2237" w14:textId="77777777" w:rsidR="007F73F7" w:rsidRDefault="007F73F7" w:rsidP="007F73F7">
      <w:pPr>
        <w:pStyle w:val="3GPPText"/>
        <w:rPr>
          <w:b/>
          <w:bCs/>
          <w:i/>
          <w:iCs/>
          <w:sz w:val="20"/>
        </w:rPr>
      </w:pPr>
    </w:p>
    <w:p w14:paraId="1377CE0F" w14:textId="77777777" w:rsidR="007F73F7" w:rsidRDefault="007F73F7" w:rsidP="007F73F7">
      <w:pPr>
        <w:pStyle w:val="3GPPText"/>
        <w:rPr>
          <w:b/>
          <w:bCs/>
          <w:i/>
          <w:iCs/>
          <w:sz w:val="20"/>
        </w:rPr>
      </w:pPr>
    </w:p>
    <w:p w14:paraId="1FD35B79"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5A8D322F"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75CB1834"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487EFAA2"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4A61F576"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2B129D30" w14:textId="77777777" w:rsidR="00962801" w:rsidRDefault="00476BD7">
            <w:pPr>
              <w:pStyle w:val="ListParagraph"/>
              <w:numPr>
                <w:ilvl w:val="0"/>
                <w:numId w:val="13"/>
              </w:numPr>
              <w:ind w:leftChars="0"/>
              <w:rPr>
                <w:rFonts w:eastAsiaTheme="minorEastAsia"/>
                <w:szCs w:val="20"/>
              </w:rPr>
            </w:pPr>
            <w:r>
              <w:rPr>
                <w:rFonts w:eastAsia="SimSun" w:hint="eastAsia"/>
                <w:b/>
                <w:bCs/>
                <w:i/>
                <w:iCs/>
                <w:color w:val="FF0000"/>
                <w:szCs w:val="20"/>
                <w:lang w:val="en-US"/>
              </w:rPr>
              <w:t>Note: NW-side proprietary information should not be disclosed.</w:t>
            </w:r>
            <w:r>
              <w:rPr>
                <w:rFonts w:eastAsia="SimSun"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EA5F5E" w14:paraId="20B0C0D8" w14:textId="77777777">
        <w:tc>
          <w:tcPr>
            <w:tcW w:w="2705" w:type="dxa"/>
          </w:tcPr>
          <w:p w14:paraId="1CBB13F3" w14:textId="534C3151" w:rsidR="00EA5F5E" w:rsidRDefault="00EA5F5E" w:rsidP="00911052">
            <w:pPr>
              <w:rPr>
                <w:rFonts w:eastAsiaTheme="minorEastAsia"/>
                <w:sz w:val="20"/>
                <w:szCs w:val="20"/>
              </w:rPr>
            </w:pPr>
            <w:r>
              <w:rPr>
                <w:rFonts w:eastAsiaTheme="minorEastAsia"/>
                <w:sz w:val="20"/>
                <w:szCs w:val="20"/>
              </w:rPr>
              <w:lastRenderedPageBreak/>
              <w:t>Samsung</w:t>
            </w:r>
          </w:p>
        </w:tc>
        <w:tc>
          <w:tcPr>
            <w:tcW w:w="6305" w:type="dxa"/>
          </w:tcPr>
          <w:p w14:paraId="4FF90E91" w14:textId="50B53875" w:rsidR="00EA5F5E" w:rsidRDefault="00EA5F5E" w:rsidP="00911052">
            <w:pPr>
              <w:rPr>
                <w:rFonts w:eastAsiaTheme="minorEastAsia"/>
                <w:sz w:val="20"/>
                <w:szCs w:val="20"/>
              </w:rPr>
            </w:pPr>
            <w:r>
              <w:rPr>
                <w:rFonts w:eastAsiaTheme="minorEastAsia"/>
                <w:sz w:val="20"/>
                <w:szCs w:val="20"/>
              </w:rPr>
              <w:t>Support</w:t>
            </w:r>
          </w:p>
        </w:tc>
      </w:tr>
      <w:tr w:rsidR="00836F51" w14:paraId="745869D4" w14:textId="77777777">
        <w:tc>
          <w:tcPr>
            <w:tcW w:w="2705" w:type="dxa"/>
          </w:tcPr>
          <w:p w14:paraId="1BF5DA9D" w14:textId="2E1AE21E" w:rsidR="00836F51" w:rsidRDefault="00836F51" w:rsidP="00911052">
            <w:pPr>
              <w:rPr>
                <w:rFonts w:eastAsiaTheme="minorEastAsia"/>
                <w:sz w:val="20"/>
                <w:szCs w:val="20"/>
              </w:rPr>
            </w:pPr>
            <w:r>
              <w:rPr>
                <w:rFonts w:eastAsiaTheme="minorEastAsia"/>
                <w:sz w:val="20"/>
                <w:szCs w:val="20"/>
              </w:rPr>
              <w:t>ETRI</w:t>
            </w:r>
          </w:p>
        </w:tc>
        <w:tc>
          <w:tcPr>
            <w:tcW w:w="6305" w:type="dxa"/>
          </w:tcPr>
          <w:p w14:paraId="41D06FA8" w14:textId="5861519E" w:rsidR="00836F51" w:rsidRDefault="00836F51" w:rsidP="00911052">
            <w:pPr>
              <w:rPr>
                <w:rFonts w:eastAsiaTheme="minorEastAsia"/>
                <w:sz w:val="20"/>
                <w:szCs w:val="20"/>
              </w:rPr>
            </w:pPr>
            <w:r>
              <w:rPr>
                <w:rFonts w:eastAsiaTheme="minorEastAsia"/>
                <w:sz w:val="20"/>
                <w:szCs w:val="20"/>
              </w:rPr>
              <w:t>Support</w:t>
            </w:r>
          </w:p>
        </w:tc>
      </w:tr>
      <w:tr w:rsidR="00BD74D6" w14:paraId="67483D72" w14:textId="77777777">
        <w:tc>
          <w:tcPr>
            <w:tcW w:w="2705" w:type="dxa"/>
          </w:tcPr>
          <w:p w14:paraId="4FE47B80" w14:textId="6DBCD352"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0B62C5BB" w14:textId="0003DD70" w:rsidR="00BD74D6" w:rsidRDefault="00BD74D6" w:rsidP="00BD74D6">
            <w:pPr>
              <w:rPr>
                <w:rFonts w:eastAsiaTheme="minorEastAsia"/>
                <w:sz w:val="20"/>
                <w:szCs w:val="20"/>
              </w:rPr>
            </w:pPr>
            <w:r>
              <w:rPr>
                <w:rFonts w:eastAsia="Yu Mincho" w:hint="eastAsia"/>
                <w:sz w:val="20"/>
                <w:szCs w:val="20"/>
                <w:lang w:eastAsia="ja-JP"/>
              </w:rPr>
              <w:t xml:space="preserve">We are open to study other additional information. On </w:t>
            </w:r>
            <w:r w:rsidRPr="005A1064">
              <w:rPr>
                <w:rFonts w:eastAsia="Yu Mincho"/>
                <w:sz w:val="20"/>
                <w:szCs w:val="20"/>
                <w:lang w:eastAsia="ja-JP"/>
              </w:rPr>
              <w:t>model backbone information for Option 4-1</w:t>
            </w:r>
            <w:r>
              <w:rPr>
                <w:rFonts w:eastAsia="Yu Mincho" w:hint="eastAsia"/>
                <w:sz w:val="20"/>
                <w:szCs w:val="20"/>
                <w:lang w:eastAsia="ja-JP"/>
              </w:rPr>
              <w:t>,</w:t>
            </w:r>
            <w:r w:rsidRPr="005A1064">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specified,</w:t>
            </w:r>
            <w:r>
              <w:rPr>
                <w:rFonts w:eastAsia="Yu Mincho" w:hint="eastAsia"/>
                <w:sz w:val="20"/>
                <w:szCs w:val="20"/>
                <w:lang w:eastAsia="ja-JP"/>
              </w:rPr>
              <w:t xml:space="preserve"> we think</w:t>
            </w:r>
            <w:r w:rsidRPr="005A1064">
              <w:rPr>
                <w:rFonts w:eastAsia="Yu Mincho"/>
                <w:sz w:val="20"/>
                <w:szCs w:val="20"/>
                <w:lang w:eastAsia="ja-JP"/>
              </w:rPr>
              <w:t xml:space="preserve"> no model backbone / structure related information sharing between NW-side and UE-side could be sufficient.</w:t>
            </w:r>
          </w:p>
        </w:tc>
      </w:tr>
      <w:tr w:rsidR="008D721C" w14:paraId="0CB13BEB" w14:textId="77777777">
        <w:tc>
          <w:tcPr>
            <w:tcW w:w="2705" w:type="dxa"/>
          </w:tcPr>
          <w:p w14:paraId="4A8462AB" w14:textId="76727AE1"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53CA2318" w14:textId="20E10226" w:rsidR="008D721C" w:rsidRDefault="008D721C" w:rsidP="008D721C">
            <w:pPr>
              <w:rPr>
                <w:rFonts w:eastAsia="Yu Mincho"/>
                <w:sz w:val="20"/>
                <w:szCs w:val="20"/>
                <w:lang w:eastAsia="ja-JP"/>
              </w:rPr>
            </w:pPr>
            <w:r>
              <w:rPr>
                <w:rFonts w:eastAsiaTheme="minorEastAsia"/>
                <w:sz w:val="20"/>
                <w:szCs w:val="20"/>
              </w:rPr>
              <w:t>Support to share the model backbone type for reference encoder</w:t>
            </w:r>
          </w:p>
        </w:tc>
      </w:tr>
      <w:tr w:rsidR="00D26E37" w14:paraId="6DF967BF" w14:textId="77777777">
        <w:tc>
          <w:tcPr>
            <w:tcW w:w="2705" w:type="dxa"/>
          </w:tcPr>
          <w:p w14:paraId="388E21FB" w14:textId="3A427ED3"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3FBA6D21" w14:textId="24083E58" w:rsidR="00D26E37" w:rsidRDefault="00D26E37" w:rsidP="00D26E37">
            <w:pPr>
              <w:rPr>
                <w:rFonts w:eastAsiaTheme="minorEastAsia"/>
                <w:sz w:val="20"/>
                <w:szCs w:val="20"/>
              </w:rPr>
            </w:pPr>
            <w:r>
              <w:rPr>
                <w:rFonts w:eastAsiaTheme="minorEastAsia" w:hint="eastAsia"/>
                <w:sz w:val="20"/>
                <w:szCs w:val="20"/>
              </w:rPr>
              <w:t>O</w:t>
            </w:r>
            <w:r>
              <w:rPr>
                <w:rFonts w:eastAsiaTheme="minorEastAsia"/>
                <w:sz w:val="20"/>
                <w:szCs w:val="20"/>
              </w:rPr>
              <w:t>K with this proposal.</w:t>
            </w:r>
          </w:p>
        </w:tc>
      </w:tr>
      <w:tr w:rsidR="009819A3" w14:paraId="0EC08B6E" w14:textId="77777777">
        <w:tc>
          <w:tcPr>
            <w:tcW w:w="2705" w:type="dxa"/>
          </w:tcPr>
          <w:p w14:paraId="0DA2622E" w14:textId="140A8ED6" w:rsidR="009819A3" w:rsidRDefault="009819A3" w:rsidP="009819A3">
            <w:pPr>
              <w:rPr>
                <w:rFonts w:eastAsiaTheme="minorEastAsia"/>
                <w:sz w:val="20"/>
                <w:szCs w:val="20"/>
              </w:rPr>
            </w:pPr>
            <w:r>
              <w:rPr>
                <w:rFonts w:eastAsia="Malgun Gothic" w:hint="eastAsia"/>
                <w:sz w:val="20"/>
                <w:szCs w:val="20"/>
                <w:lang w:eastAsia="ko-KR"/>
              </w:rPr>
              <w:t>LG Electronics</w:t>
            </w:r>
          </w:p>
        </w:tc>
        <w:tc>
          <w:tcPr>
            <w:tcW w:w="6305" w:type="dxa"/>
          </w:tcPr>
          <w:p w14:paraId="74165885" w14:textId="77777777" w:rsidR="009819A3" w:rsidRDefault="009819A3" w:rsidP="009819A3">
            <w:pPr>
              <w:rPr>
                <w:rFonts w:eastAsia="Malgun Gothic"/>
                <w:sz w:val="20"/>
                <w:szCs w:val="20"/>
                <w:lang w:eastAsia="ko-KR"/>
              </w:rPr>
            </w:pPr>
            <w:r>
              <w:rPr>
                <w:rFonts w:eastAsia="Malgun Gothic" w:hint="eastAsia"/>
                <w:sz w:val="20"/>
                <w:szCs w:val="20"/>
                <w:lang w:eastAsia="ko-KR"/>
              </w:rPr>
              <w:t xml:space="preserve">Pairing ID may be </w:t>
            </w:r>
            <w:r>
              <w:rPr>
                <w:rFonts w:eastAsia="Malgun Gothic"/>
                <w:sz w:val="20"/>
                <w:szCs w:val="20"/>
                <w:lang w:eastAsia="ko-KR"/>
              </w:rPr>
              <w:t>sufficient</w:t>
            </w:r>
            <w:r>
              <w:rPr>
                <w:rFonts w:eastAsia="Malgun Gothic" w:hint="eastAsia"/>
                <w:sz w:val="20"/>
                <w:szCs w:val="20"/>
                <w:lang w:eastAsia="ko-KR"/>
              </w:rPr>
              <w:t xml:space="preserve"> for aligning the model design and there may be no need for such kind of assistant information. Thus, we suggest to slightly change the proposal as follows:</w:t>
            </w:r>
          </w:p>
          <w:p w14:paraId="184EC9AD" w14:textId="77777777" w:rsidR="009819A3" w:rsidRDefault="009819A3" w:rsidP="009819A3">
            <w:pPr>
              <w:rPr>
                <w:rFonts w:eastAsia="Malgun Gothic"/>
                <w:sz w:val="20"/>
                <w:szCs w:val="20"/>
                <w:lang w:eastAsia="ko-KR"/>
              </w:rPr>
            </w:pPr>
          </w:p>
          <w:p w14:paraId="299D332A" w14:textId="219B9FEE" w:rsidR="009819A3" w:rsidRDefault="009819A3" w:rsidP="009819A3">
            <w:pPr>
              <w:rPr>
                <w:rFonts w:eastAsiaTheme="minorEastAsia"/>
                <w:sz w:val="20"/>
                <w:szCs w:val="20"/>
              </w:rPr>
            </w:pPr>
            <w:r w:rsidRPr="001C6660">
              <w:rPr>
                <w:rFonts w:eastAsia="SimSun" w:hint="eastAsia"/>
                <w:i/>
                <w:iCs/>
                <w:sz w:val="20"/>
                <w:szCs w:val="20"/>
                <w:lang w:val="en-GB" w:eastAsia="en-US"/>
              </w:rPr>
              <w:t>F</w:t>
            </w:r>
            <w:r w:rsidRPr="001C6660">
              <w:rPr>
                <w:rFonts w:eastAsia="SimSun"/>
                <w:i/>
                <w:iCs/>
                <w:sz w:val="20"/>
                <w:szCs w:val="20"/>
                <w:lang w:val="en-GB" w:eastAsia="en-US"/>
              </w:rPr>
              <w:t xml:space="preserve">or Option 4-1 </w:t>
            </w:r>
            <w:r w:rsidRPr="001C6660">
              <w:rPr>
                <w:i/>
                <w:iCs/>
                <w:sz w:val="20"/>
                <w:lang w:val="en-GB"/>
              </w:rPr>
              <w:t>under</w:t>
            </w:r>
            <w:r w:rsidRPr="001C6660">
              <w:rPr>
                <w:rFonts w:eastAsia="SimSun"/>
                <w:i/>
                <w:iCs/>
                <w:sz w:val="20"/>
                <w:szCs w:val="20"/>
                <w:lang w:val="en-GB" w:eastAsia="en-US"/>
              </w:rPr>
              <w:t xml:space="preserve"> Direction A in AI/ML based CSI compression</w:t>
            </w:r>
            <w:r w:rsidRPr="001C6660">
              <w:rPr>
                <w:rFonts w:eastAsia="SimSun" w:hint="eastAsia"/>
                <w:i/>
                <w:iCs/>
                <w:sz w:val="20"/>
                <w:szCs w:val="20"/>
                <w:lang w:val="en-GB" w:eastAsia="en-US"/>
              </w:rPr>
              <w:t>,</w:t>
            </w:r>
            <w:r w:rsidRPr="001C6660">
              <w:rPr>
                <w:rFonts w:eastAsia="SimSun"/>
                <w:i/>
                <w:iCs/>
                <w:sz w:val="20"/>
                <w:szCs w:val="20"/>
                <w:lang w:val="en-GB" w:eastAsia="en-US"/>
              </w:rPr>
              <w:t xml:space="preserve"> further study </w:t>
            </w:r>
            <w:r w:rsidRPr="001C6660">
              <w:rPr>
                <w:rFonts w:eastAsia="Malgun Gothic"/>
                <w:i/>
                <w:iCs/>
                <w:sz w:val="20"/>
                <w:szCs w:val="20"/>
                <w:lang w:val="en-GB" w:eastAsia="ko-KR"/>
              </w:rPr>
              <w:t>“</w:t>
            </w:r>
            <w:r w:rsidRPr="001C6660">
              <w:rPr>
                <w:rFonts w:eastAsia="Malgun Gothic" w:hint="eastAsia"/>
                <w:b/>
                <w:bCs/>
                <w:i/>
                <w:iCs/>
                <w:color w:val="EE0000"/>
                <w:sz w:val="20"/>
                <w:szCs w:val="20"/>
                <w:lang w:val="en-GB" w:eastAsia="ko-KR"/>
              </w:rPr>
              <w:t>necessity</w:t>
            </w:r>
            <w:r w:rsidRPr="001C6660">
              <w:rPr>
                <w:rFonts w:eastAsia="Malgun Gothic"/>
                <w:i/>
                <w:iCs/>
                <w:sz w:val="20"/>
                <w:szCs w:val="20"/>
                <w:lang w:val="en-GB" w:eastAsia="ko-KR"/>
              </w:rPr>
              <w:t>”</w:t>
            </w:r>
            <w:r w:rsidRPr="001C6660">
              <w:rPr>
                <w:rFonts w:eastAsia="Malgun Gothic" w:hint="eastAsia"/>
                <w:i/>
                <w:iCs/>
                <w:sz w:val="20"/>
                <w:szCs w:val="20"/>
                <w:lang w:val="en-GB" w:eastAsia="ko-KR"/>
              </w:rPr>
              <w:t xml:space="preserve"> of </w:t>
            </w:r>
            <w:r w:rsidRPr="001C6660">
              <w:rPr>
                <w:rFonts w:eastAsia="SimSun"/>
                <w:i/>
                <w:iCs/>
                <w:strike/>
                <w:sz w:val="20"/>
                <w:szCs w:val="20"/>
                <w:lang w:val="en-GB" w:eastAsia="en-US"/>
              </w:rPr>
              <w:t>the following</w:t>
            </w:r>
            <w:r w:rsidRPr="001C6660">
              <w:rPr>
                <w:rFonts w:eastAsia="SimSun"/>
                <w:i/>
                <w:iCs/>
                <w:sz w:val="20"/>
                <w:szCs w:val="20"/>
                <w:lang w:val="en-GB" w:eastAsia="en-US"/>
              </w:rPr>
              <w:t xml:space="preserve"> assisted information to align the model design aspects: </w:t>
            </w:r>
          </w:p>
        </w:tc>
      </w:tr>
      <w:tr w:rsidR="009347D3" w14:paraId="38C516A7" w14:textId="77777777">
        <w:tc>
          <w:tcPr>
            <w:tcW w:w="2705" w:type="dxa"/>
          </w:tcPr>
          <w:p w14:paraId="1E406CB2" w14:textId="2764477F" w:rsidR="009347D3" w:rsidRPr="009347D3" w:rsidRDefault="009347D3" w:rsidP="009819A3">
            <w:pPr>
              <w:rPr>
                <w:rFonts w:eastAsiaTheme="minorEastAsia"/>
                <w:sz w:val="20"/>
                <w:szCs w:val="20"/>
              </w:rPr>
            </w:pPr>
            <w:r>
              <w:rPr>
                <w:rFonts w:eastAsiaTheme="minorEastAsia" w:hint="eastAsia"/>
                <w:sz w:val="20"/>
                <w:szCs w:val="20"/>
              </w:rPr>
              <w:t>Fujitsu</w:t>
            </w:r>
          </w:p>
        </w:tc>
        <w:tc>
          <w:tcPr>
            <w:tcW w:w="6305" w:type="dxa"/>
          </w:tcPr>
          <w:p w14:paraId="2896B5B1" w14:textId="41EA20B1" w:rsidR="009347D3" w:rsidRPr="009347D3" w:rsidRDefault="009347D3" w:rsidP="009819A3">
            <w:pPr>
              <w:rPr>
                <w:rFonts w:eastAsiaTheme="minorEastAsia"/>
                <w:sz w:val="20"/>
                <w:szCs w:val="20"/>
              </w:rPr>
            </w:pPr>
            <w:r>
              <w:rPr>
                <w:rFonts w:eastAsiaTheme="minorEastAsia" w:hint="eastAsia"/>
                <w:sz w:val="20"/>
                <w:szCs w:val="20"/>
              </w:rPr>
              <w:t>Support.</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Heading2"/>
        <w:rPr>
          <w:sz w:val="28"/>
          <w:szCs w:val="28"/>
        </w:rPr>
      </w:pPr>
      <w:r>
        <w:rPr>
          <w:sz w:val="28"/>
          <w:szCs w:val="28"/>
        </w:rPr>
        <w:t xml:space="preserve">3.3 Paring ID </w:t>
      </w:r>
    </w:p>
    <w:p w14:paraId="38A492F4" w14:textId="77777777" w:rsidR="00962801" w:rsidRDefault="00476BD7">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357C8AA3"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05DF60D1"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27FDDEE5"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Batang"/>
          <w:szCs w:val="20"/>
          <w:lang w:eastAsia="en-US"/>
        </w:rPr>
      </w:pPr>
    </w:p>
    <w:p w14:paraId="6EA12A89"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lastRenderedPageBreak/>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lastRenderedPageBreak/>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DengXian"/>
                <w:b/>
                <w:bCs/>
                <w:sz w:val="20"/>
                <w:szCs w:val="20"/>
              </w:rPr>
            </w:pPr>
            <w:r>
              <w:rPr>
                <w:rFonts w:eastAsia="DengXian"/>
                <w:sz w:val="20"/>
                <w:szCs w:val="20"/>
              </w:rPr>
              <w:t xml:space="preserve">In Rel-19, it was agreed that for option 4-1, the exchanged dataset can be associated with an ID for pairing. Hence, it shall be clarified that </w:t>
            </w:r>
            <w:r>
              <w:rPr>
                <w:rFonts w:eastAsia="DengXian"/>
                <w:b/>
                <w:bCs/>
                <w:sz w:val="20"/>
                <w:szCs w:val="20"/>
              </w:rPr>
              <w:t xml:space="preserve">a single pairing ID is associated with an exchange dataset. </w:t>
            </w:r>
          </w:p>
          <w:p w14:paraId="6B576CC4" w14:textId="77777777" w:rsidR="00962801" w:rsidRDefault="00962801">
            <w:pPr>
              <w:rPr>
                <w:rFonts w:eastAsia="DengXian"/>
                <w:sz w:val="20"/>
                <w:szCs w:val="20"/>
              </w:rPr>
            </w:pPr>
          </w:p>
          <w:p w14:paraId="13F4920B" w14:textId="77777777" w:rsidR="00962801" w:rsidRDefault="00476BD7">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DengXian"/>
                <w:sz w:val="20"/>
                <w:szCs w:val="20"/>
              </w:rPr>
            </w:pPr>
          </w:p>
          <w:p w14:paraId="39DA64F0" w14:textId="77777777" w:rsidR="00962801" w:rsidRDefault="00476BD7">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DengXian"/>
                <w:sz w:val="20"/>
                <w:szCs w:val="20"/>
              </w:rPr>
            </w:pPr>
          </w:p>
          <w:p w14:paraId="009D7DE4" w14:textId="77777777" w:rsidR="00962801" w:rsidRDefault="00476BD7">
            <w:pPr>
              <w:rPr>
                <w:rFonts w:eastAsia="DengXian"/>
                <w:sz w:val="20"/>
                <w:szCs w:val="20"/>
              </w:rPr>
            </w:pPr>
            <w:r>
              <w:rPr>
                <w:rFonts w:eastAsia="DengXian"/>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EA5F5E" w14:paraId="287F517D" w14:textId="77777777">
        <w:tc>
          <w:tcPr>
            <w:tcW w:w="2705" w:type="dxa"/>
          </w:tcPr>
          <w:p w14:paraId="0CB1ADCE" w14:textId="6B21BE94" w:rsidR="00EA5F5E" w:rsidRDefault="00EA5F5E" w:rsidP="00EA5F5E">
            <w:pPr>
              <w:rPr>
                <w:rFonts w:eastAsiaTheme="minorEastAsia"/>
                <w:sz w:val="20"/>
                <w:szCs w:val="20"/>
              </w:rPr>
            </w:pPr>
            <w:r>
              <w:rPr>
                <w:rFonts w:eastAsiaTheme="minorEastAsia"/>
                <w:sz w:val="20"/>
                <w:szCs w:val="20"/>
              </w:rPr>
              <w:t>Samsung</w:t>
            </w:r>
          </w:p>
        </w:tc>
        <w:tc>
          <w:tcPr>
            <w:tcW w:w="6305" w:type="dxa"/>
          </w:tcPr>
          <w:p w14:paraId="08991434" w14:textId="77777777" w:rsidR="00EA5F5E" w:rsidRDefault="00EA5F5E" w:rsidP="00EA5F5E">
            <w:pPr>
              <w:rPr>
                <w:rFonts w:eastAsiaTheme="minorEastAsia"/>
                <w:sz w:val="20"/>
                <w:szCs w:val="20"/>
              </w:rPr>
            </w:pPr>
            <w:r>
              <w:rPr>
                <w:rFonts w:eastAsiaTheme="minorEastAsia"/>
                <w:sz w:val="20"/>
                <w:szCs w:val="20"/>
              </w:rPr>
              <w:t>Ok. Minor typo</w:t>
            </w:r>
          </w:p>
          <w:p w14:paraId="73A8B9AC" w14:textId="77777777" w:rsidR="00EA5F5E" w:rsidRDefault="00EA5F5E" w:rsidP="00EA5F5E">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Pr>
                <w:b/>
                <w:bCs/>
                <w:i/>
                <w:iCs/>
                <w:sz w:val="20"/>
                <w:lang w:val="en-GB"/>
              </w:rPr>
              <w:t xml:space="preserve">paring ID </w:t>
            </w:r>
            <w:r w:rsidRPr="00A960D0">
              <w:rPr>
                <w:b/>
                <w:bCs/>
                <w:i/>
                <w:iCs/>
                <w:sz w:val="20"/>
                <w:lang w:val="en-GB"/>
              </w:rPr>
              <w:t>in the standardized dataset</w:t>
            </w:r>
            <w:r>
              <w:rPr>
                <w:b/>
                <w:bCs/>
                <w:i/>
                <w:iCs/>
                <w:sz w:val="20"/>
                <w:lang w:val="en-GB"/>
              </w:rPr>
              <w:t xml:space="preserve"> </w:t>
            </w:r>
            <w:r w:rsidRPr="00CD4A40">
              <w:rPr>
                <w:b/>
                <w:bCs/>
                <w:i/>
                <w:iCs/>
                <w:color w:val="FF0000"/>
                <w:sz w:val="20"/>
                <w:lang w:val="en-GB"/>
              </w:rPr>
              <w:t xml:space="preserve">exchange. </w:t>
            </w:r>
          </w:p>
          <w:p w14:paraId="17656924" w14:textId="77777777" w:rsidR="00EA5F5E" w:rsidRDefault="00EA5F5E" w:rsidP="00EA5F5E">
            <w:pPr>
              <w:rPr>
                <w:rFonts w:eastAsiaTheme="minorEastAsia"/>
                <w:sz w:val="20"/>
                <w:szCs w:val="20"/>
              </w:rPr>
            </w:pPr>
          </w:p>
        </w:tc>
      </w:tr>
      <w:tr w:rsidR="00836F51" w14:paraId="64B2B67C" w14:textId="77777777">
        <w:tc>
          <w:tcPr>
            <w:tcW w:w="2705" w:type="dxa"/>
          </w:tcPr>
          <w:p w14:paraId="3E7B38A7" w14:textId="43DD3228" w:rsidR="00836F51" w:rsidRDefault="00836F51" w:rsidP="00EA5F5E">
            <w:pPr>
              <w:rPr>
                <w:rFonts w:eastAsiaTheme="minorEastAsia"/>
                <w:sz w:val="20"/>
                <w:szCs w:val="20"/>
              </w:rPr>
            </w:pPr>
            <w:r>
              <w:rPr>
                <w:rFonts w:eastAsiaTheme="minorEastAsia"/>
                <w:sz w:val="20"/>
                <w:szCs w:val="20"/>
              </w:rPr>
              <w:t>ETRI</w:t>
            </w:r>
          </w:p>
        </w:tc>
        <w:tc>
          <w:tcPr>
            <w:tcW w:w="6305" w:type="dxa"/>
          </w:tcPr>
          <w:p w14:paraId="18392E52" w14:textId="17D9F7CF" w:rsidR="00836F51" w:rsidRDefault="00836F51" w:rsidP="00EA5F5E">
            <w:pPr>
              <w:rPr>
                <w:rFonts w:eastAsiaTheme="minorEastAsia"/>
                <w:sz w:val="20"/>
                <w:szCs w:val="20"/>
              </w:rPr>
            </w:pPr>
            <w:r>
              <w:rPr>
                <w:sz w:val="20"/>
                <w:szCs w:val="20"/>
              </w:rPr>
              <w:t>Support in general. Motivation of the last FFS may need to be clarified.</w:t>
            </w:r>
          </w:p>
        </w:tc>
      </w:tr>
      <w:tr w:rsidR="00BD74D6" w14:paraId="11E033F8" w14:textId="77777777">
        <w:tc>
          <w:tcPr>
            <w:tcW w:w="2705" w:type="dxa"/>
          </w:tcPr>
          <w:p w14:paraId="1A273DE9" w14:textId="03FEE2AC"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E7ECF36" w14:textId="180246A3" w:rsidR="00BD74D6" w:rsidRDefault="00BD74D6" w:rsidP="00BD74D6">
            <w:pPr>
              <w:rPr>
                <w:sz w:val="20"/>
                <w:szCs w:val="20"/>
              </w:rPr>
            </w:pPr>
            <w:r>
              <w:rPr>
                <w:rFonts w:eastAsia="Yu Mincho" w:hint="eastAsia"/>
                <w:sz w:val="20"/>
                <w:szCs w:val="20"/>
                <w:lang w:eastAsia="ja-JP"/>
              </w:rPr>
              <w:t>Support. T</w:t>
            </w:r>
            <w:r w:rsidRPr="00A15959">
              <w:rPr>
                <w:rFonts w:eastAsiaTheme="minorEastAsia"/>
                <w:sz w:val="20"/>
                <w:szCs w:val="20"/>
              </w:rPr>
              <w:t xml:space="preserve">he pairing ID only needs to be unique within an </w:t>
            </w:r>
            <w:r>
              <w:rPr>
                <w:rFonts w:eastAsia="Yu Mincho" w:hint="eastAsia"/>
                <w:sz w:val="20"/>
                <w:szCs w:val="20"/>
                <w:lang w:eastAsia="ja-JP"/>
              </w:rPr>
              <w:t>PLMN</w:t>
            </w:r>
            <w:r w:rsidRPr="00A15959">
              <w:rPr>
                <w:rFonts w:eastAsiaTheme="minorEastAsia"/>
                <w:sz w:val="20"/>
                <w:szCs w:val="20"/>
              </w:rPr>
              <w:t>.</w:t>
            </w:r>
          </w:p>
        </w:tc>
      </w:tr>
      <w:tr w:rsidR="008D721C" w14:paraId="4F04A7F3" w14:textId="77777777">
        <w:tc>
          <w:tcPr>
            <w:tcW w:w="2705" w:type="dxa"/>
          </w:tcPr>
          <w:p w14:paraId="1FE748B0" w14:textId="2D4880D0"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06DC5DBC" w14:textId="51827A9C" w:rsidR="008D721C" w:rsidRDefault="008D721C" w:rsidP="008D721C">
            <w:pPr>
              <w:rPr>
                <w:rFonts w:eastAsia="Yu Mincho"/>
                <w:sz w:val="20"/>
                <w:szCs w:val="20"/>
                <w:lang w:eastAsia="ja-JP"/>
              </w:rPr>
            </w:pPr>
            <w:r>
              <w:rPr>
                <w:sz w:val="20"/>
                <w:szCs w:val="20"/>
              </w:rPr>
              <w:t>Support to include the Pairing ID in the standardized dataset for sub option 4-1.</w:t>
            </w:r>
          </w:p>
        </w:tc>
      </w:tr>
      <w:tr w:rsidR="00D26E37" w14:paraId="42ED124F" w14:textId="77777777">
        <w:tc>
          <w:tcPr>
            <w:tcW w:w="2705" w:type="dxa"/>
          </w:tcPr>
          <w:p w14:paraId="3AB3FD78" w14:textId="2E84B40D"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260FB059" w14:textId="33FC0FF8" w:rsidR="00D26E37" w:rsidRDefault="00D26E37" w:rsidP="00D26E37">
            <w:pPr>
              <w:rPr>
                <w:sz w:val="20"/>
                <w:szCs w:val="20"/>
              </w:rPr>
            </w:pPr>
            <w:r>
              <w:rPr>
                <w:rFonts w:eastAsiaTheme="minorEastAsia" w:hint="eastAsia"/>
                <w:sz w:val="20"/>
                <w:szCs w:val="20"/>
              </w:rPr>
              <w:t>S</w:t>
            </w:r>
            <w:r>
              <w:rPr>
                <w:rFonts w:eastAsiaTheme="minorEastAsia"/>
                <w:sz w:val="20"/>
                <w:szCs w:val="20"/>
              </w:rPr>
              <w:t>upport</w:t>
            </w:r>
          </w:p>
        </w:tc>
      </w:tr>
      <w:tr w:rsidR="00DF2972" w14:paraId="4D4F631C" w14:textId="77777777">
        <w:tc>
          <w:tcPr>
            <w:tcW w:w="2705" w:type="dxa"/>
          </w:tcPr>
          <w:p w14:paraId="250944D7" w14:textId="37261A96" w:rsidR="00DF2972" w:rsidRDefault="00DF2972" w:rsidP="00DF2972">
            <w:pPr>
              <w:rPr>
                <w:rFonts w:eastAsiaTheme="minorEastAsia"/>
                <w:sz w:val="20"/>
                <w:szCs w:val="20"/>
              </w:rPr>
            </w:pPr>
            <w:r>
              <w:rPr>
                <w:rFonts w:eastAsia="Malgun Gothic" w:hint="eastAsia"/>
                <w:sz w:val="20"/>
                <w:szCs w:val="20"/>
                <w:lang w:eastAsia="ko-KR"/>
              </w:rPr>
              <w:t>LG Electronics</w:t>
            </w:r>
          </w:p>
        </w:tc>
        <w:tc>
          <w:tcPr>
            <w:tcW w:w="6305" w:type="dxa"/>
          </w:tcPr>
          <w:p w14:paraId="6FA2A2E0" w14:textId="4BD6AC08" w:rsidR="00DF2972" w:rsidRDefault="00DF2972" w:rsidP="00DF2972">
            <w:pPr>
              <w:rPr>
                <w:rFonts w:eastAsiaTheme="minorEastAsia"/>
                <w:sz w:val="20"/>
                <w:szCs w:val="20"/>
              </w:rPr>
            </w:pPr>
            <w:r>
              <w:rPr>
                <w:rFonts w:eastAsia="Malgun Gothic" w:hint="eastAsia"/>
                <w:sz w:val="20"/>
                <w:szCs w:val="20"/>
                <w:lang w:eastAsia="ko-KR"/>
              </w:rPr>
              <w:t>In our view, prior to this discussion, we need to discuss on whether the pairing ID can be part of dataset or not. Unless the intention of this proposal is to include the pairing ID in the dataset, Lenovo</w:t>
            </w:r>
            <w:r>
              <w:rPr>
                <w:rFonts w:eastAsia="Malgun Gothic"/>
                <w:sz w:val="20"/>
                <w:szCs w:val="20"/>
                <w:lang w:eastAsia="ko-KR"/>
              </w:rPr>
              <w:t>’</w:t>
            </w:r>
            <w:r>
              <w:rPr>
                <w:rFonts w:eastAsia="Malgun Gothic" w:hint="eastAsia"/>
                <w:sz w:val="20"/>
                <w:szCs w:val="20"/>
                <w:lang w:eastAsia="ko-KR"/>
              </w:rPr>
              <w:t xml:space="preserve">s wording seems </w:t>
            </w:r>
            <w:r w:rsidRPr="00433C9D">
              <w:rPr>
                <w:rFonts w:eastAsia="Malgun Gothic"/>
                <w:sz w:val="20"/>
                <w:szCs w:val="20"/>
                <w:lang w:eastAsia="ko-KR"/>
              </w:rPr>
              <w:t>better clarified</w:t>
            </w:r>
            <w:r>
              <w:rPr>
                <w:rFonts w:eastAsia="Malgun Gothic" w:hint="eastAsia"/>
                <w:sz w:val="20"/>
                <w:szCs w:val="20"/>
                <w:lang w:eastAsia="ko-KR"/>
              </w:rPr>
              <w:t>. Thus, we suggest to first discuss whether paring ID is included in dataset or not.</w:t>
            </w:r>
          </w:p>
        </w:tc>
      </w:tr>
      <w:tr w:rsidR="009347D3" w14:paraId="6ABDA7C4" w14:textId="77777777">
        <w:tc>
          <w:tcPr>
            <w:tcW w:w="2705" w:type="dxa"/>
          </w:tcPr>
          <w:p w14:paraId="681DDDAD" w14:textId="472FB45B" w:rsidR="009347D3" w:rsidRPr="009347D3" w:rsidRDefault="009347D3" w:rsidP="009347D3">
            <w:pPr>
              <w:rPr>
                <w:rFonts w:eastAsiaTheme="minorEastAsia"/>
                <w:sz w:val="20"/>
                <w:szCs w:val="20"/>
              </w:rPr>
            </w:pPr>
            <w:r>
              <w:rPr>
                <w:rFonts w:eastAsiaTheme="minorEastAsia" w:hint="eastAsia"/>
                <w:sz w:val="20"/>
                <w:szCs w:val="20"/>
              </w:rPr>
              <w:t>Fujitsu</w:t>
            </w:r>
          </w:p>
        </w:tc>
        <w:tc>
          <w:tcPr>
            <w:tcW w:w="6305" w:type="dxa"/>
          </w:tcPr>
          <w:p w14:paraId="5CCE2065" w14:textId="0C26EA1E" w:rsidR="009347D3" w:rsidRDefault="009347D3" w:rsidP="009347D3">
            <w:pPr>
              <w:rPr>
                <w:rFonts w:eastAsia="Malgun Gothic"/>
                <w:sz w:val="20"/>
                <w:szCs w:val="20"/>
                <w:lang w:eastAsia="ko-KR"/>
              </w:rPr>
            </w:pPr>
            <w:r>
              <w:rPr>
                <w:rFonts w:eastAsiaTheme="minorEastAsia" w:hint="eastAsia"/>
                <w:sz w:val="20"/>
                <w:szCs w:val="20"/>
              </w:rPr>
              <w:t>Fine with the update from Lenovo.</w:t>
            </w:r>
          </w:p>
        </w:tc>
      </w:tr>
    </w:tbl>
    <w:p w14:paraId="7BB3AC1F" w14:textId="77777777" w:rsidR="00962801" w:rsidRPr="00520FC1" w:rsidRDefault="00962801"/>
    <w:p w14:paraId="36DF1C38" w14:textId="77777777" w:rsidR="00962801" w:rsidRDefault="00962801">
      <w:pPr>
        <w:rPr>
          <w:rFonts w:cs="Batang"/>
          <w:szCs w:val="20"/>
          <w:lang w:eastAsia="en-US"/>
        </w:rPr>
      </w:pPr>
    </w:p>
    <w:p w14:paraId="284A6D08" w14:textId="77777777" w:rsidR="00962801" w:rsidRDefault="00476BD7">
      <w:pPr>
        <w:pStyle w:val="Heading2"/>
        <w:rPr>
          <w:sz w:val="28"/>
          <w:szCs w:val="28"/>
        </w:rPr>
      </w:pPr>
      <w:r>
        <w:rPr>
          <w:sz w:val="28"/>
          <w:szCs w:val="28"/>
        </w:rPr>
        <w:lastRenderedPageBreak/>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13CC924"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p w14:paraId="6BF73CEC" w14:textId="77777777" w:rsidR="00E652CF" w:rsidRDefault="00E652CF">
            <w:pPr>
              <w:rPr>
                <w:rFonts w:eastAsiaTheme="minorEastAsia"/>
                <w:sz w:val="20"/>
                <w:szCs w:val="20"/>
              </w:rPr>
            </w:pPr>
          </w:p>
          <w:p w14:paraId="145D8AB5" w14:textId="3287F974" w:rsidR="00E652CF" w:rsidRDefault="00E652CF">
            <w:pPr>
              <w:rPr>
                <w:rFonts w:eastAsiaTheme="minorEastAsia"/>
                <w:sz w:val="20"/>
                <w:szCs w:val="20"/>
              </w:rPr>
            </w:pPr>
            <w:r w:rsidRPr="00E652CF">
              <w:rPr>
                <w:rFonts w:eastAsiaTheme="minorEastAsia"/>
                <w:color w:val="EE0000"/>
                <w:sz w:val="20"/>
                <w:szCs w:val="20"/>
              </w:rPr>
              <w:t>Mod:</w:t>
            </w:r>
            <w:r>
              <w:rPr>
                <w:rFonts w:eastAsiaTheme="minorEastAsia"/>
                <w:color w:val="EE0000"/>
                <w:sz w:val="20"/>
                <w:szCs w:val="20"/>
              </w:rPr>
              <w:t xml:space="preserve"> </w:t>
            </w:r>
            <w:r w:rsidR="0042523B">
              <w:rPr>
                <w:rFonts w:eastAsiaTheme="minorEastAsia"/>
                <w:color w:val="EE0000"/>
                <w:sz w:val="20"/>
                <w:szCs w:val="20"/>
              </w:rPr>
              <w:t xml:space="preserve">in my understanding, in separate encoder training, quantization layer is assumed to be known in previous evaluation. </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13E4CEA2"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p w14:paraId="354E0AED" w14:textId="77777777" w:rsidR="00E652CF" w:rsidRDefault="00E652CF">
            <w:pPr>
              <w:rPr>
                <w:rFonts w:eastAsiaTheme="minorEastAsia"/>
                <w:sz w:val="20"/>
                <w:szCs w:val="20"/>
              </w:rPr>
            </w:pPr>
          </w:p>
          <w:p w14:paraId="303B750C" w14:textId="3CD59D6F" w:rsidR="00E652CF" w:rsidRDefault="00E652CF">
            <w:pPr>
              <w:rPr>
                <w:rFonts w:eastAsiaTheme="minorEastAsia"/>
                <w:sz w:val="20"/>
                <w:szCs w:val="20"/>
              </w:rPr>
            </w:pPr>
            <w:r w:rsidRPr="00E652CF">
              <w:rPr>
                <w:rFonts w:eastAsiaTheme="minorEastAsia"/>
                <w:color w:val="EE0000"/>
                <w:sz w:val="20"/>
                <w:szCs w:val="20"/>
              </w:rPr>
              <w:t>Mod:</w:t>
            </w:r>
            <w:r>
              <w:rPr>
                <w:rFonts w:eastAsiaTheme="minorEastAsia"/>
                <w:color w:val="EE0000"/>
                <w:sz w:val="20"/>
                <w:szCs w:val="20"/>
              </w:rPr>
              <w:t xml:space="preserve"> if multiple quantization configurations are expected, then codebook needs to exchange together. </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6AA96B2F"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p w14:paraId="111CCD74" w14:textId="77777777" w:rsidR="00C65375" w:rsidRDefault="00C65375">
            <w:pPr>
              <w:jc w:val="both"/>
              <w:rPr>
                <w:rFonts w:eastAsiaTheme="minorEastAsia"/>
                <w:sz w:val="20"/>
                <w:szCs w:val="20"/>
              </w:rPr>
            </w:pPr>
          </w:p>
          <w:p w14:paraId="2B3FE268" w14:textId="36E42B9B" w:rsidR="00C65375" w:rsidRDefault="00C65375">
            <w:pPr>
              <w:jc w:val="both"/>
              <w:rPr>
                <w:rFonts w:eastAsiaTheme="minorEastAsia"/>
                <w:sz w:val="20"/>
                <w:szCs w:val="20"/>
              </w:rPr>
            </w:pPr>
            <w:r w:rsidRPr="00C65375">
              <w:rPr>
                <w:rFonts w:eastAsiaTheme="minorEastAsia"/>
                <w:color w:val="EE0000"/>
                <w:sz w:val="20"/>
                <w:szCs w:val="20"/>
              </w:rPr>
              <w:t>Mod:</w:t>
            </w:r>
            <w:r>
              <w:rPr>
                <w:rFonts w:eastAsiaTheme="minorEastAsia"/>
                <w:sz w:val="20"/>
                <w:szCs w:val="20"/>
              </w:rPr>
              <w:t xml:space="preserve"> agree. Are you proposing to add this as note? I assume paring ID plus quantization configuration will link training dataset and inference configuration.  </w:t>
            </w:r>
          </w:p>
          <w:p w14:paraId="571ABB9A" w14:textId="4800B6F4" w:rsidR="00C65375" w:rsidRDefault="00C65375">
            <w:pPr>
              <w:jc w:val="both"/>
              <w:rPr>
                <w:rFonts w:eastAsiaTheme="minorEastAsia"/>
                <w:sz w:val="20"/>
                <w:szCs w:val="20"/>
              </w:rPr>
            </w:pP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lastRenderedPageBreak/>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441ACB4" w14:textId="77777777" w:rsidR="00962801" w:rsidRPr="00E652CF"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p w14:paraId="3737F574" w14:textId="77777777" w:rsidR="00E652CF" w:rsidRDefault="00E652CF" w:rsidP="00E652CF">
            <w:pPr>
              <w:pStyle w:val="3GPPText"/>
              <w:jc w:val="left"/>
              <w:rPr>
                <w:b/>
                <w:bCs/>
                <w:i/>
                <w:iCs/>
                <w:sz w:val="20"/>
                <w:lang w:val="en-GB"/>
              </w:rPr>
            </w:pPr>
          </w:p>
          <w:p w14:paraId="3110E04D" w14:textId="23490E77" w:rsidR="00E652CF" w:rsidRDefault="00E652CF" w:rsidP="00E652CF">
            <w:pPr>
              <w:pStyle w:val="3GPPText"/>
              <w:jc w:val="left"/>
              <w:rPr>
                <w:b/>
                <w:bCs/>
                <w:i/>
                <w:iCs/>
                <w:sz w:val="20"/>
              </w:rPr>
            </w:pPr>
            <w:r w:rsidRPr="00E652CF">
              <w:rPr>
                <w:rFonts w:eastAsiaTheme="minorEastAsia"/>
                <w:color w:val="EE0000"/>
                <w:sz w:val="20"/>
              </w:rPr>
              <w:t>Mod:</w:t>
            </w:r>
            <w:r>
              <w:rPr>
                <w:rFonts w:eastAsiaTheme="minorEastAsia"/>
                <w:color w:val="EE0000"/>
                <w:sz w:val="20"/>
              </w:rPr>
              <w:t xml:space="preserve"> 3a-1 will be discussed separately. I expect quantization is part of encoder and transferred directly, no additional codebook is required.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EA5F5E" w14:paraId="78B1E8E4" w14:textId="77777777">
        <w:tc>
          <w:tcPr>
            <w:tcW w:w="2705" w:type="dxa"/>
          </w:tcPr>
          <w:p w14:paraId="7E781D16" w14:textId="0487469D" w:rsidR="00EA5F5E" w:rsidRDefault="00EA5F5E" w:rsidP="00EA5F5E">
            <w:pPr>
              <w:rPr>
                <w:rFonts w:eastAsiaTheme="minorEastAsia"/>
                <w:sz w:val="20"/>
                <w:szCs w:val="20"/>
              </w:rPr>
            </w:pPr>
            <w:r>
              <w:rPr>
                <w:rFonts w:eastAsiaTheme="minorEastAsia"/>
                <w:sz w:val="20"/>
                <w:szCs w:val="20"/>
              </w:rPr>
              <w:t>Samsung</w:t>
            </w:r>
          </w:p>
        </w:tc>
        <w:tc>
          <w:tcPr>
            <w:tcW w:w="6305" w:type="dxa"/>
          </w:tcPr>
          <w:p w14:paraId="3F1C2B63" w14:textId="77777777" w:rsidR="00EA5F5E" w:rsidRDefault="00EA5F5E" w:rsidP="00EA5F5E">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p w14:paraId="7A9E8E35" w14:textId="77777777" w:rsidR="00E652CF" w:rsidRDefault="00E652CF" w:rsidP="00EA5F5E">
            <w:pPr>
              <w:rPr>
                <w:rFonts w:eastAsiaTheme="minorEastAsia"/>
                <w:sz w:val="20"/>
                <w:szCs w:val="20"/>
              </w:rPr>
            </w:pPr>
          </w:p>
          <w:p w14:paraId="67135ED0" w14:textId="088FE2AB" w:rsidR="00E652CF" w:rsidRDefault="00E652CF" w:rsidP="00EA5F5E">
            <w:pPr>
              <w:rPr>
                <w:rFonts w:eastAsiaTheme="minorEastAsia"/>
                <w:sz w:val="20"/>
                <w:szCs w:val="20"/>
              </w:rPr>
            </w:pPr>
            <w:r w:rsidRPr="00E652CF">
              <w:rPr>
                <w:rFonts w:eastAsiaTheme="minorEastAsia"/>
                <w:color w:val="EE0000"/>
                <w:sz w:val="20"/>
                <w:szCs w:val="20"/>
              </w:rPr>
              <w:t>Mod:</w:t>
            </w:r>
            <w:r>
              <w:rPr>
                <w:rFonts w:eastAsiaTheme="minorEastAsia"/>
                <w:sz w:val="20"/>
                <w:szCs w:val="20"/>
              </w:rPr>
              <w:t xml:space="preserve"> agree if we can agree </w:t>
            </w:r>
            <w:r w:rsidR="00C65375">
              <w:rPr>
                <w:rFonts w:eastAsiaTheme="minorEastAsia"/>
                <w:sz w:val="20"/>
                <w:szCs w:val="20"/>
              </w:rPr>
              <w:t xml:space="preserve">the </w:t>
            </w:r>
            <w:r>
              <w:rPr>
                <w:rFonts w:eastAsiaTheme="minorEastAsia"/>
                <w:sz w:val="20"/>
                <w:szCs w:val="20"/>
              </w:rPr>
              <w:t xml:space="preserve">hardcoded CB is defined in spec, then no codebook change is needed. However, based on company proposal, it seems very hard to have an agreement to support only hardcoded codebook. </w:t>
            </w:r>
          </w:p>
          <w:p w14:paraId="6100D9D7" w14:textId="43A80534" w:rsidR="00E652CF" w:rsidRDefault="00E652CF" w:rsidP="00EA5F5E">
            <w:pPr>
              <w:rPr>
                <w:rFonts w:eastAsiaTheme="minorEastAsia"/>
                <w:sz w:val="20"/>
                <w:szCs w:val="20"/>
              </w:rPr>
            </w:pPr>
          </w:p>
        </w:tc>
      </w:tr>
      <w:tr w:rsidR="00836F51" w14:paraId="237FE445" w14:textId="77777777">
        <w:tc>
          <w:tcPr>
            <w:tcW w:w="2705" w:type="dxa"/>
          </w:tcPr>
          <w:p w14:paraId="2079F0E9" w14:textId="59851CB7" w:rsidR="00836F51" w:rsidRDefault="00836F51" w:rsidP="00EA5F5E">
            <w:pPr>
              <w:rPr>
                <w:rFonts w:eastAsiaTheme="minorEastAsia"/>
                <w:sz w:val="20"/>
                <w:szCs w:val="20"/>
              </w:rPr>
            </w:pPr>
            <w:r>
              <w:rPr>
                <w:rFonts w:eastAsiaTheme="minorEastAsia"/>
                <w:sz w:val="20"/>
                <w:szCs w:val="20"/>
              </w:rPr>
              <w:t>ETRI</w:t>
            </w:r>
          </w:p>
        </w:tc>
        <w:tc>
          <w:tcPr>
            <w:tcW w:w="6305" w:type="dxa"/>
          </w:tcPr>
          <w:p w14:paraId="011BD325" w14:textId="5920FA69" w:rsidR="00836F51" w:rsidRDefault="00836F51" w:rsidP="00EA5F5E">
            <w:pPr>
              <w:rPr>
                <w:rFonts w:eastAsiaTheme="minorEastAsia"/>
                <w:sz w:val="20"/>
                <w:szCs w:val="20"/>
              </w:rPr>
            </w:pPr>
            <w:r>
              <w:rPr>
                <w:rFonts w:eastAsiaTheme="minorEastAsia"/>
                <w:sz w:val="20"/>
                <w:szCs w:val="20"/>
              </w:rPr>
              <w:t>Support</w:t>
            </w:r>
          </w:p>
        </w:tc>
      </w:tr>
      <w:tr w:rsidR="008D721C" w14:paraId="1AFD2A56" w14:textId="77777777">
        <w:tc>
          <w:tcPr>
            <w:tcW w:w="2705" w:type="dxa"/>
          </w:tcPr>
          <w:p w14:paraId="43ADCE05" w14:textId="0B9C1668" w:rsidR="008D721C" w:rsidRDefault="008D721C" w:rsidP="008D721C">
            <w:pPr>
              <w:rPr>
                <w:rFonts w:eastAsiaTheme="minorEastAsia"/>
                <w:sz w:val="20"/>
                <w:szCs w:val="20"/>
              </w:rPr>
            </w:pPr>
            <w:r>
              <w:rPr>
                <w:rFonts w:eastAsiaTheme="minorEastAsia"/>
                <w:sz w:val="20"/>
                <w:szCs w:val="20"/>
              </w:rPr>
              <w:t>NEC</w:t>
            </w:r>
          </w:p>
        </w:tc>
        <w:tc>
          <w:tcPr>
            <w:tcW w:w="6305" w:type="dxa"/>
          </w:tcPr>
          <w:p w14:paraId="7DC573EC" w14:textId="7E144767" w:rsidR="008D721C" w:rsidRDefault="008D721C" w:rsidP="008D721C">
            <w:pPr>
              <w:rPr>
                <w:rFonts w:eastAsiaTheme="minorEastAsia"/>
                <w:sz w:val="20"/>
                <w:szCs w:val="20"/>
              </w:rPr>
            </w:pPr>
            <w:r>
              <w:rPr>
                <w:rFonts w:eastAsiaTheme="minorEastAsia"/>
                <w:sz w:val="20"/>
                <w:szCs w:val="20"/>
              </w:rPr>
              <w:t>We support including the quantization related information in the sharing dataset for sub option 4-1.</w:t>
            </w:r>
          </w:p>
        </w:tc>
      </w:tr>
      <w:tr w:rsidR="00D26E37" w14:paraId="331EC61F" w14:textId="77777777">
        <w:tc>
          <w:tcPr>
            <w:tcW w:w="2705" w:type="dxa"/>
          </w:tcPr>
          <w:p w14:paraId="5C3241D9" w14:textId="5A5D5D47"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0F14FC46" w14:textId="4AD064E7"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8339D" w14:paraId="1EE3E96B" w14:textId="77777777">
        <w:tc>
          <w:tcPr>
            <w:tcW w:w="2705" w:type="dxa"/>
          </w:tcPr>
          <w:p w14:paraId="7AF8E3F9" w14:textId="263D951A" w:rsidR="0088339D" w:rsidRDefault="0088339D" w:rsidP="0088339D">
            <w:pPr>
              <w:rPr>
                <w:rFonts w:eastAsiaTheme="minorEastAsia"/>
                <w:sz w:val="20"/>
                <w:szCs w:val="20"/>
              </w:rPr>
            </w:pPr>
            <w:r>
              <w:rPr>
                <w:rFonts w:eastAsia="Malgun Gothic" w:hint="eastAsia"/>
                <w:sz w:val="20"/>
                <w:szCs w:val="20"/>
                <w:lang w:eastAsia="ko-KR"/>
              </w:rPr>
              <w:t>LG Electronics</w:t>
            </w:r>
          </w:p>
        </w:tc>
        <w:tc>
          <w:tcPr>
            <w:tcW w:w="6305" w:type="dxa"/>
          </w:tcPr>
          <w:p w14:paraId="394ECB8E" w14:textId="238DC935" w:rsidR="0088339D" w:rsidRDefault="0088339D" w:rsidP="0088339D">
            <w:pPr>
              <w:rPr>
                <w:rFonts w:eastAsiaTheme="minorEastAsia"/>
                <w:sz w:val="20"/>
                <w:szCs w:val="20"/>
              </w:rPr>
            </w:pPr>
            <w:r w:rsidRPr="006F3DA2">
              <w:rPr>
                <w:rFonts w:eastAsia="Malgun Gothic"/>
                <w:sz w:val="20"/>
                <w:szCs w:val="20"/>
                <w:lang w:eastAsia="ko-KR"/>
              </w:rPr>
              <w:t xml:space="preserve">Support in general, but we have to further study </w:t>
            </w:r>
            <w:r>
              <w:rPr>
                <w:rFonts w:eastAsia="Malgun Gothic" w:hint="eastAsia"/>
                <w:sz w:val="20"/>
                <w:szCs w:val="20"/>
                <w:lang w:eastAsia="ko-KR"/>
              </w:rPr>
              <w:t xml:space="preserve">other </w:t>
            </w:r>
            <w:r w:rsidRPr="006F3DA2">
              <w:rPr>
                <w:rFonts w:eastAsia="Malgun Gothic"/>
                <w:sz w:val="20"/>
                <w:szCs w:val="20"/>
                <w:lang w:eastAsia="ko-KR"/>
              </w:rPr>
              <w:t>possible types of quantization-related information, keeping the scope open and not limited to codebook-related parameters.</w:t>
            </w:r>
          </w:p>
        </w:tc>
      </w:tr>
      <w:tr w:rsidR="009347D3" w14:paraId="7CEC43A8" w14:textId="77777777">
        <w:tc>
          <w:tcPr>
            <w:tcW w:w="2705" w:type="dxa"/>
          </w:tcPr>
          <w:p w14:paraId="32128FB0" w14:textId="230FAE94" w:rsidR="009347D3" w:rsidRDefault="009347D3" w:rsidP="009347D3">
            <w:pPr>
              <w:rPr>
                <w:rFonts w:eastAsia="Malgun Gothic"/>
                <w:sz w:val="20"/>
                <w:szCs w:val="20"/>
                <w:lang w:eastAsia="ko-KR"/>
              </w:rPr>
            </w:pPr>
            <w:r>
              <w:rPr>
                <w:rFonts w:eastAsiaTheme="minorEastAsia" w:hint="eastAsia"/>
                <w:sz w:val="20"/>
                <w:szCs w:val="20"/>
              </w:rPr>
              <w:t>Fujitsu</w:t>
            </w:r>
          </w:p>
        </w:tc>
        <w:tc>
          <w:tcPr>
            <w:tcW w:w="6305" w:type="dxa"/>
          </w:tcPr>
          <w:p w14:paraId="0D1F181A" w14:textId="2BA92B8C" w:rsidR="009347D3" w:rsidRPr="006F3DA2" w:rsidRDefault="009347D3" w:rsidP="009347D3">
            <w:pPr>
              <w:rPr>
                <w:rFonts w:eastAsia="Malgun Gothic"/>
                <w:sz w:val="20"/>
                <w:szCs w:val="20"/>
                <w:lang w:eastAsia="ko-KR"/>
              </w:rPr>
            </w:pPr>
            <w:r>
              <w:rPr>
                <w:rFonts w:eastAsiaTheme="minorEastAsia" w:hint="eastAsia"/>
                <w:sz w:val="20"/>
                <w:szCs w:val="20"/>
              </w:rPr>
              <w:t>Support</w:t>
            </w: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07DB07E3" w14:textId="0CDBE0EE" w:rsidR="00E652CF" w:rsidRDefault="00E652CF" w:rsidP="00E652CF">
      <w:pPr>
        <w:pStyle w:val="Heading3"/>
        <w:tabs>
          <w:tab w:val="left" w:pos="936"/>
        </w:tabs>
        <w:spacing w:line="259" w:lineRule="auto"/>
        <w:rPr>
          <w:b/>
          <w:bCs/>
          <w:i/>
          <w:iCs/>
          <w:sz w:val="20"/>
          <w:szCs w:val="20"/>
        </w:rPr>
      </w:pPr>
      <w:r>
        <w:rPr>
          <w:b/>
          <w:bCs/>
          <w:i/>
          <w:iCs/>
          <w:sz w:val="20"/>
          <w:szCs w:val="20"/>
        </w:rPr>
        <w:t>Proposal 4-1</w:t>
      </w:r>
      <w:r w:rsidR="00795622">
        <w:rPr>
          <w:b/>
          <w:bCs/>
          <w:i/>
          <w:iCs/>
          <w:sz w:val="20"/>
          <w:szCs w:val="20"/>
        </w:rPr>
        <w:t>(v1)</w:t>
      </w:r>
      <w:r>
        <w:rPr>
          <w:b/>
          <w:bCs/>
          <w:i/>
          <w:iCs/>
          <w:sz w:val="20"/>
          <w:szCs w:val="20"/>
        </w:rPr>
        <w:t xml:space="preserve">:   </w:t>
      </w:r>
    </w:p>
    <w:p w14:paraId="0AAADC8F" w14:textId="3C2CB1B7" w:rsidR="00E652CF" w:rsidRDefault="00E652CF" w:rsidP="00E652CF">
      <w:pPr>
        <w:pStyle w:val="3GPPText"/>
        <w:jc w:val="lef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w:t>
      </w:r>
      <w:r>
        <w:rPr>
          <w:b/>
          <w:bCs/>
          <w:i/>
          <w:iCs/>
          <w:strike/>
          <w:sz w:val="20"/>
          <w:lang w:val="en-GB"/>
        </w:rPr>
        <w:t>in the standardized dataset.</w:t>
      </w:r>
      <w:r>
        <w:rPr>
          <w:b/>
          <w:bCs/>
          <w:i/>
          <w:iCs/>
          <w:sz w:val="20"/>
          <w:lang w:val="en-GB"/>
        </w:rPr>
        <w:t xml:space="preserve"> </w:t>
      </w:r>
    </w:p>
    <w:p w14:paraId="57DC003D" w14:textId="77777777" w:rsidR="00E652CF" w:rsidRDefault="00E652CF" w:rsidP="00E652CF">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2D7B2C89" w14:textId="77777777" w:rsidR="00795622" w:rsidRPr="00795622" w:rsidRDefault="00E652CF" w:rsidP="00795622">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E6D8598" w14:textId="78213856" w:rsidR="00E652CF" w:rsidRPr="00C65375" w:rsidRDefault="00E652CF" w:rsidP="00795622">
      <w:pPr>
        <w:pStyle w:val="3GPPText"/>
        <w:numPr>
          <w:ilvl w:val="0"/>
          <w:numId w:val="15"/>
        </w:numPr>
        <w:jc w:val="left"/>
        <w:rPr>
          <w:b/>
          <w:bCs/>
          <w:i/>
          <w:iCs/>
          <w:sz w:val="20"/>
        </w:rPr>
      </w:pPr>
      <w:r w:rsidRPr="00795622">
        <w:rPr>
          <w:b/>
          <w:bCs/>
          <w:i/>
          <w:iCs/>
          <w:sz w:val="20"/>
          <w:lang w:val="en-GB"/>
        </w:rPr>
        <w:t>FFS: Common or different quantization codebook for CSI payload size</w:t>
      </w:r>
    </w:p>
    <w:p w14:paraId="67F33994" w14:textId="77777777" w:rsidR="00F97F85" w:rsidRDefault="00F97F85" w:rsidP="00F97F85">
      <w:pPr>
        <w:rPr>
          <w:sz w:val="22"/>
          <w:szCs w:val="22"/>
        </w:rPr>
      </w:pPr>
    </w:p>
    <w:p w14:paraId="2B7711CB" w14:textId="6ECB0EE0" w:rsidR="003552DE" w:rsidRDefault="003552DE" w:rsidP="003552DE">
      <w:pPr>
        <w:tabs>
          <w:tab w:val="left" w:pos="990"/>
        </w:tabs>
        <w:rPr>
          <w:sz w:val="20"/>
          <w:szCs w:val="20"/>
          <w:lang w:eastAsia="en-US"/>
        </w:rPr>
      </w:pPr>
      <w:r>
        <w:rPr>
          <w:sz w:val="20"/>
          <w:szCs w:val="20"/>
          <w:lang w:eastAsia="en-US"/>
        </w:rPr>
        <w:t>Please</w:t>
      </w:r>
      <w:r>
        <w:rPr>
          <w:sz w:val="20"/>
          <w:szCs w:val="20"/>
          <w:lang w:eastAsia="en-US"/>
        </w:rPr>
        <w:t xml:space="preserve"> </w:t>
      </w:r>
      <w:proofErr w:type="gramStart"/>
      <w:r>
        <w:rPr>
          <w:sz w:val="20"/>
          <w:szCs w:val="20"/>
          <w:lang w:eastAsia="en-US"/>
        </w:rPr>
        <w:t xml:space="preserve">check </w:t>
      </w:r>
      <w:r>
        <w:rPr>
          <w:sz w:val="20"/>
          <w:szCs w:val="20"/>
          <w:lang w:eastAsia="en-US"/>
        </w:rPr>
        <w:t xml:space="preserve"> provide</w:t>
      </w:r>
      <w:proofErr w:type="gramEnd"/>
      <w:r>
        <w:rPr>
          <w:sz w:val="20"/>
          <w:szCs w:val="20"/>
          <w:lang w:eastAsia="en-US"/>
        </w:rPr>
        <w:t xml:space="preserve"> your view below, particularly the reasoning for support option 1 or option 2:</w:t>
      </w:r>
    </w:p>
    <w:p w14:paraId="11F2621B" w14:textId="77777777" w:rsidR="003552DE" w:rsidRDefault="003552DE" w:rsidP="003552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552DE" w14:paraId="3D7BBBEC" w14:textId="77777777" w:rsidTr="001C7D19">
        <w:tc>
          <w:tcPr>
            <w:tcW w:w="2705" w:type="dxa"/>
          </w:tcPr>
          <w:p w14:paraId="1AAA529E" w14:textId="77777777" w:rsidR="003552DE" w:rsidRDefault="003552DE" w:rsidP="001C7D19">
            <w:pPr>
              <w:rPr>
                <w:b/>
                <w:bCs/>
                <w:sz w:val="20"/>
                <w:szCs w:val="20"/>
                <w:lang w:eastAsia="en-US"/>
              </w:rPr>
            </w:pPr>
            <w:r>
              <w:rPr>
                <w:b/>
                <w:bCs/>
                <w:sz w:val="20"/>
                <w:szCs w:val="20"/>
                <w:lang w:eastAsia="en-US"/>
              </w:rPr>
              <w:t>Company</w:t>
            </w:r>
          </w:p>
        </w:tc>
        <w:tc>
          <w:tcPr>
            <w:tcW w:w="6305" w:type="dxa"/>
          </w:tcPr>
          <w:p w14:paraId="133042B4" w14:textId="77777777" w:rsidR="003552DE" w:rsidRDefault="003552DE" w:rsidP="001C7D19">
            <w:pPr>
              <w:rPr>
                <w:b/>
                <w:bCs/>
                <w:sz w:val="20"/>
                <w:szCs w:val="20"/>
                <w:lang w:eastAsia="en-US"/>
              </w:rPr>
            </w:pPr>
            <w:r>
              <w:rPr>
                <w:b/>
                <w:bCs/>
                <w:sz w:val="20"/>
                <w:szCs w:val="20"/>
                <w:lang w:eastAsia="en-US"/>
              </w:rPr>
              <w:t>View</w:t>
            </w:r>
          </w:p>
        </w:tc>
      </w:tr>
    </w:tbl>
    <w:p w14:paraId="7239B8E5" w14:textId="77777777" w:rsidR="003552DE" w:rsidRDefault="003552DE" w:rsidP="00F97F85">
      <w:pPr>
        <w:rPr>
          <w:sz w:val="22"/>
          <w:szCs w:val="22"/>
        </w:rPr>
      </w:pPr>
    </w:p>
    <w:p w14:paraId="78F4D2A1" w14:textId="4304F954" w:rsidR="00F97F85" w:rsidRDefault="001E2198" w:rsidP="00F97F85">
      <w:pPr>
        <w:pStyle w:val="Heading1"/>
      </w:pPr>
      <w:r>
        <w:t xml:space="preserve">4. </w:t>
      </w:r>
      <w:r w:rsidR="00F97F85">
        <w:t xml:space="preserve">Proposal for Monday online  </w:t>
      </w:r>
      <w:r w:rsidR="00F97F85">
        <w:t xml:space="preserve">  </w:t>
      </w:r>
    </w:p>
    <w:p w14:paraId="52E05F24" w14:textId="77777777" w:rsidR="00962801" w:rsidRDefault="00962801">
      <w:pPr>
        <w:rPr>
          <w:sz w:val="22"/>
          <w:szCs w:val="22"/>
        </w:rPr>
      </w:pPr>
    </w:p>
    <w:p w14:paraId="57764142" w14:textId="77777777" w:rsidR="00F97F85" w:rsidRDefault="00F97F85" w:rsidP="00F97F85">
      <w:pPr>
        <w:pStyle w:val="Heading3"/>
        <w:tabs>
          <w:tab w:val="left" w:pos="936"/>
        </w:tabs>
        <w:spacing w:line="259" w:lineRule="auto"/>
        <w:rPr>
          <w:b/>
          <w:bCs/>
          <w:i/>
          <w:iCs/>
          <w:sz w:val="20"/>
          <w:szCs w:val="20"/>
        </w:rPr>
      </w:pPr>
      <w:r>
        <w:rPr>
          <w:b/>
          <w:bCs/>
          <w:i/>
          <w:iCs/>
          <w:sz w:val="20"/>
          <w:szCs w:val="20"/>
        </w:rPr>
        <w:lastRenderedPageBreak/>
        <w:t xml:space="preserve">Proposal 1-1:   </w:t>
      </w:r>
    </w:p>
    <w:p w14:paraId="6EB26A40" w14:textId="77777777" w:rsidR="00F97F85" w:rsidRDefault="00F97F85" w:rsidP="00F97F85">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proofErr w:type="spellStart"/>
      <w:r>
        <w:rPr>
          <w:b/>
          <w:bCs/>
          <w:i/>
          <w:iCs/>
          <w:sz w:val="20"/>
          <w:lang w:val="en-GB"/>
        </w:rPr>
        <w:t>the</w:t>
      </w:r>
      <w:proofErr w:type="spellEnd"/>
      <w:r>
        <w:rPr>
          <w:b/>
          <w:bCs/>
          <w:i/>
          <w:iCs/>
          <w:sz w:val="20"/>
          <w:lang w:val="en-GB"/>
        </w:rPr>
        <w:t xml:space="preserv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sz w:val="20"/>
          <w:lang w:val="en-GB"/>
        </w:rPr>
        <w:t xml:space="preserve"> dataset</w:t>
      </w:r>
      <w:r>
        <w:rPr>
          <w:rFonts w:hint="eastAsia"/>
          <w:b/>
          <w:bCs/>
          <w:i/>
          <w:iCs/>
          <w:sz w:val="20"/>
          <w:lang w:val="en-GB"/>
        </w:rPr>
        <w:t>.</w:t>
      </w:r>
      <w:r>
        <w:rPr>
          <w:b/>
          <w:bCs/>
          <w:i/>
          <w:iCs/>
          <w:sz w:val="20"/>
        </w:rPr>
        <w:t xml:space="preserve"> </w:t>
      </w:r>
    </w:p>
    <w:p w14:paraId="4DA2FAF5" w14:textId="77777777" w:rsidR="00F97F85" w:rsidRDefault="00F97F85" w:rsidP="00F97F85">
      <w:pPr>
        <w:pStyle w:val="3GPPText"/>
        <w:numPr>
          <w:ilvl w:val="0"/>
          <w:numId w:val="7"/>
        </w:numPr>
        <w:rPr>
          <w:b/>
          <w:bCs/>
          <w:i/>
          <w:iCs/>
          <w:sz w:val="20"/>
        </w:rPr>
      </w:pPr>
      <w:r>
        <w:rPr>
          <w:b/>
          <w:bCs/>
          <w:i/>
          <w:iCs/>
          <w:sz w:val="20"/>
        </w:rPr>
        <w:t xml:space="preserve">FFS: Target CSI type and format </w:t>
      </w:r>
    </w:p>
    <w:p w14:paraId="00825D74" w14:textId="77777777" w:rsidR="00F97F85" w:rsidRDefault="00F97F85" w:rsidP="00F97F85">
      <w:pPr>
        <w:pStyle w:val="3GPPText"/>
        <w:numPr>
          <w:ilvl w:val="0"/>
          <w:numId w:val="7"/>
        </w:numPr>
        <w:rPr>
          <w:b/>
          <w:bCs/>
          <w:i/>
          <w:iCs/>
          <w:sz w:val="20"/>
        </w:rPr>
      </w:pPr>
      <w:r>
        <w:rPr>
          <w:b/>
          <w:bCs/>
          <w:i/>
          <w:iCs/>
          <w:sz w:val="20"/>
        </w:rPr>
        <w:t>FFS: CSI feedback type and format</w:t>
      </w:r>
    </w:p>
    <w:p w14:paraId="2447D374" w14:textId="77777777" w:rsidR="00F97F85" w:rsidRDefault="00F97F85" w:rsidP="00F97F85">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287D857" w14:textId="77777777" w:rsidR="00F97F85" w:rsidRDefault="00F97F85" w:rsidP="00F97F85">
      <w:pPr>
        <w:pStyle w:val="3GPPText"/>
        <w:rPr>
          <w:b/>
          <w:bCs/>
          <w:i/>
          <w:iCs/>
          <w:sz w:val="20"/>
        </w:rPr>
      </w:pPr>
      <w:r>
        <w:rPr>
          <w:b/>
          <w:bCs/>
          <w:i/>
          <w:iCs/>
          <w:sz w:val="20"/>
        </w:rPr>
        <w:t xml:space="preserve"> </w:t>
      </w:r>
    </w:p>
    <w:p w14:paraId="4D0DAECE" w14:textId="77777777" w:rsidR="00F97F85" w:rsidRDefault="00F97F85">
      <w:pPr>
        <w:rPr>
          <w:sz w:val="22"/>
          <w:szCs w:val="22"/>
        </w:rPr>
      </w:pPr>
    </w:p>
    <w:bookmarkEnd w:id="2"/>
    <w:bookmarkEnd w:id="3"/>
    <w:p w14:paraId="04AECB83" w14:textId="77777777" w:rsidR="00962801" w:rsidRDefault="00476BD7">
      <w:pPr>
        <w:pStyle w:val="Heading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Hyperlink"/>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Hyperlink"/>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Lower complexity compared to raw-channel based eigenvector calculation.</w:t>
        </w:r>
      </w:hyperlink>
    </w:p>
    <w:p w14:paraId="2CFDA8E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Hyperlink"/>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Hyperlink"/>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Hyperlink"/>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BodyText"/>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4" w:name="_In-sequence_SDU_delivery"/>
    <w:bookmarkEnd w:id="4"/>
    <w:p w14:paraId="4AAF9079"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Hyperlink"/>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CSI feedback} samples</w:t>
        </w:r>
      </w:hyperlink>
    </w:p>
    <w:p w14:paraId="42D34061"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Quantization codebook, including the associated configuration</w:t>
        </w:r>
      </w:hyperlink>
    </w:p>
    <w:p w14:paraId="35336C8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Dataset ID</w:t>
        </w:r>
      </w:hyperlink>
    </w:p>
    <w:p w14:paraId="10D70C67"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Hyperlink"/>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Hyperlink"/>
            <w:rFonts w:ascii="Times New Roman" w:eastAsia="Malgun Gothic"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Support Rel. 16 eType II with new parameters as the Target CSI format.</w:t>
        </w:r>
        <w:r>
          <w:rPr>
            <w:rStyle w:val="Hyperlink"/>
            <w:rFonts w:ascii="Times New Roman" w:hAnsi="Times New Roman" w:cs="Times New Roman"/>
            <w:b w:val="0"/>
            <w:bCs/>
            <w:szCs w:val="20"/>
          </w:rPr>
          <w:t xml:space="preserve"> </w:t>
        </w:r>
      </w:hyperlink>
    </w:p>
    <w:p w14:paraId="10D1D842"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Hyperlink"/>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Hyperlink"/>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Hyperlink"/>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Hyperlink"/>
            <w:rFonts w:ascii="Times New Roman" w:eastAsia="Malgun Gothic"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Hyperlink"/>
            <w:rFonts w:ascii="Times New Roman" w:eastAsia="Malgun Gothic"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Hyperlink"/>
            <w:rFonts w:ascii="Times New Roman" w:eastAsia="Malgun Gothic"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Hyperlink"/>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Hyperlink"/>
            <w:rFonts w:ascii="Times New Roman" w:eastAsia="Malgun Gothic"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r>
        <w:rPr>
          <w:rFonts w:hint="eastAsia"/>
          <w:b/>
          <w:bCs/>
          <w:i/>
          <w:iCs/>
          <w:sz w:val="20"/>
          <w:szCs w:val="20"/>
          <w:u w:val="single"/>
          <w:lang w:val="en-GB"/>
        </w:rPr>
        <w:t>Spreadtrum,</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ListParagraph"/>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ListParagraph"/>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lastRenderedPageBreak/>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ListParagraph"/>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ListParagraph"/>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ListParagraph"/>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ListParagraph"/>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72D81111" w14:textId="77777777"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Pr>
          <w:sz w:val="20"/>
          <w:szCs w:val="20"/>
        </w:rPr>
        <w:t>a new CSI feedback</w:t>
      </w:r>
      <w:proofErr w:type="gramEnd"/>
      <w:r>
        <w:rPr>
          <w:sz w:val="20"/>
          <w:szCs w:val="20"/>
        </w:rPr>
        <w:t>.</w:t>
      </w:r>
    </w:p>
    <w:p w14:paraId="124123FE" w14:textId="77777777" w:rsidR="00962801" w:rsidRDefault="00476BD7">
      <w:pPr>
        <w:contextualSpacing/>
        <w:rPr>
          <w:sz w:val="20"/>
          <w:szCs w:val="20"/>
        </w:rPr>
      </w:pPr>
      <w:r>
        <w:rPr>
          <w:sz w:val="20"/>
          <w:szCs w:val="20"/>
        </w:rPr>
        <w:lastRenderedPageBreak/>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5C0A2A42" w14:textId="77777777"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14:paraId="0D041D31" w14:textId="77777777"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71E093E6" w14:textId="77777777" w:rsidR="00962801" w:rsidRDefault="00476BD7">
      <w:pPr>
        <w:numPr>
          <w:ilvl w:val="0"/>
          <w:numId w:val="22"/>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w:t>
      </w:r>
      <w:proofErr w:type="gramStart"/>
      <w:r>
        <w:rPr>
          <w:sz w:val="20"/>
          <w:szCs w:val="20"/>
          <w:lang w:val="en-GB"/>
        </w:rPr>
        <w:t>1,b</w:t>
      </w:r>
      <w:proofErr w:type="gramEnd"/>
      <w:r>
        <w:rPr>
          <w:sz w:val="20"/>
          <w:szCs w:val="20"/>
          <w:lang w:val="en-GB"/>
        </w:rPr>
        <w:t>_</w:t>
      </w:r>
      <w:proofErr w:type="gramStart"/>
      <w:r>
        <w:rPr>
          <w:sz w:val="20"/>
          <w:szCs w:val="20"/>
          <w:lang w:val="en-GB"/>
        </w:rPr>
        <w:t>2,…</w:t>
      </w:r>
      <w:proofErr w:type="gramEnd"/>
      <w:r>
        <w:rPr>
          <w:sz w:val="20"/>
          <w:szCs w:val="20"/>
          <w:lang w:val="en-GB"/>
        </w:rPr>
        <w:t>,</w:t>
      </w:r>
      <w:proofErr w:type="spellStart"/>
      <w:r>
        <w:rPr>
          <w:sz w:val="20"/>
          <w:szCs w:val="20"/>
          <w:lang w:val="en-GB"/>
        </w:rPr>
        <w:t>b_payloads</w:t>
      </w:r>
      <w:proofErr w:type="spellEnd"/>
      <w:r>
        <w:rPr>
          <w:sz w:val="20"/>
          <w:szCs w:val="20"/>
          <w:lang w:val="en-GB"/>
        </w:rPr>
        <w:t xml:space="preserve">}, </w:t>
      </w:r>
      <w:proofErr w:type="gramStart"/>
      <w:r>
        <w:rPr>
          <w:sz w:val="20"/>
          <w:szCs w:val="20"/>
          <w:lang w:val="en-GB"/>
        </w:rPr>
        <w:t>and  payload</w:t>
      </w:r>
      <w:proofErr w:type="gramEnd"/>
      <w:r>
        <w:rPr>
          <w:sz w:val="20"/>
          <w:szCs w:val="20"/>
          <w:lang w:val="en-GB"/>
        </w:rPr>
        <w:t xml:space="preserve">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SimSun" w:eastAsia="SimSun" w:hAnsi="SimSun" w:cs="SimSun"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w:t>
      </w:r>
      <w:proofErr w:type="gramStart"/>
      <w:r>
        <w:rPr>
          <w:sz w:val="20"/>
          <w:szCs w:val="20"/>
          <w:lang w:val="en-GB"/>
        </w:rPr>
        <w:t>, }</w:t>
      </w:r>
      <w:proofErr w:type="gramEnd"/>
      <w:r>
        <w:rPr>
          <w:sz w:val="20"/>
          <w:szCs w:val="20"/>
          <w:lang w:val="en-GB"/>
        </w:rPr>
        <w:t xml:space="preserve">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SimSun" w:eastAsia="SimSun" w:hAnsi="SimSun" w:cs="SimSun"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r>
        <w:rPr>
          <w:sz w:val="20"/>
          <w:szCs w:val="20"/>
        </w:rPr>
        <w:t xml:space="preserve">where  is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lastRenderedPageBreak/>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lastRenderedPageBreak/>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4B0BA044" w14:textId="77777777" w:rsidR="00962801" w:rsidRDefault="00476BD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474BA4DE" w14:textId="77777777" w:rsidR="00962801" w:rsidRDefault="00476BD7">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t>Proposal 11: For inter-vendor collaboration under Direction A and sub option 4-1, a standardized signalling mechanism can be defined from the gNB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lastRenderedPageBreak/>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lastRenderedPageBreak/>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lastRenderedPageBreak/>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lastRenderedPageBreak/>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lastRenderedPageBreak/>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lastRenderedPageBreak/>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Hyperlink"/>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w:t>
      </w:r>
      <w:proofErr w:type="gramStart"/>
      <w:r>
        <w:rPr>
          <w:sz w:val="20"/>
          <w:szCs w:val="20"/>
          <w:lang w:val="en-GB"/>
        </w:rPr>
        <w:t>layers, and</w:t>
      </w:r>
      <w:proofErr w:type="gramEnd"/>
      <w:r>
        <w:rPr>
          <w:sz w:val="20"/>
          <w:szCs w:val="20"/>
          <w:lang w:val="en-GB"/>
        </w:rPr>
        <w:t xml:space="preserve">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Heading1"/>
      </w:pPr>
      <w:r>
        <w:lastRenderedPageBreak/>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t>Spreadtrum,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FEBAA" w14:textId="77777777" w:rsidR="00CC2221" w:rsidRDefault="00CC2221" w:rsidP="008125C8">
      <w:r>
        <w:separator/>
      </w:r>
    </w:p>
  </w:endnote>
  <w:endnote w:type="continuationSeparator" w:id="0">
    <w:p w14:paraId="41541AB3" w14:textId="77777777" w:rsidR="00CC2221" w:rsidRDefault="00CC2221"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D588" w14:textId="77777777" w:rsidR="00CC2221" w:rsidRDefault="00CC2221" w:rsidP="008125C8">
      <w:r>
        <w:separator/>
      </w:r>
    </w:p>
  </w:footnote>
  <w:footnote w:type="continuationSeparator" w:id="0">
    <w:p w14:paraId="1ECCA4E1" w14:textId="77777777" w:rsidR="00CC2221" w:rsidRDefault="00CC2221"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F642DE"/>
    <w:multiLevelType w:val="hybridMultilevel"/>
    <w:tmpl w:val="0220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2"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3"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46570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90361947">
    <w:abstractNumId w:val="1"/>
  </w:num>
  <w:num w:numId="3" w16cid:durableId="621575268">
    <w:abstractNumId w:val="20"/>
  </w:num>
  <w:num w:numId="4" w16cid:durableId="1719473642">
    <w:abstractNumId w:val="32"/>
  </w:num>
  <w:num w:numId="5" w16cid:durableId="446047711">
    <w:abstractNumId w:val="24"/>
  </w:num>
  <w:num w:numId="6" w16cid:durableId="1493569255">
    <w:abstractNumId w:val="14"/>
  </w:num>
  <w:num w:numId="7" w16cid:durableId="2009283401">
    <w:abstractNumId w:val="13"/>
  </w:num>
  <w:num w:numId="8" w16cid:durableId="567231284">
    <w:abstractNumId w:val="15"/>
  </w:num>
  <w:num w:numId="9" w16cid:durableId="1398436810">
    <w:abstractNumId w:val="46"/>
  </w:num>
  <w:num w:numId="10" w16cid:durableId="843907324">
    <w:abstractNumId w:val="9"/>
  </w:num>
  <w:num w:numId="11" w16cid:durableId="1135291808">
    <w:abstractNumId w:val="23"/>
  </w:num>
  <w:num w:numId="12" w16cid:durableId="922178278">
    <w:abstractNumId w:val="45"/>
  </w:num>
  <w:num w:numId="13" w16cid:durableId="1971746818">
    <w:abstractNumId w:val="28"/>
  </w:num>
  <w:num w:numId="14" w16cid:durableId="2141265315">
    <w:abstractNumId w:val="18"/>
  </w:num>
  <w:num w:numId="15" w16cid:durableId="122618007">
    <w:abstractNumId w:val="41"/>
  </w:num>
  <w:num w:numId="16" w16cid:durableId="1233732893">
    <w:abstractNumId w:val="22"/>
  </w:num>
  <w:num w:numId="17" w16cid:durableId="1332487397">
    <w:abstractNumId w:val="43"/>
  </w:num>
  <w:num w:numId="18" w16cid:durableId="1812864855">
    <w:abstractNumId w:val="21"/>
  </w:num>
  <w:num w:numId="19" w16cid:durableId="2039311886">
    <w:abstractNumId w:val="38"/>
  </w:num>
  <w:num w:numId="20" w16cid:durableId="1466124329">
    <w:abstractNumId w:val="39"/>
  </w:num>
  <w:num w:numId="21" w16cid:durableId="789935715">
    <w:abstractNumId w:val="10"/>
  </w:num>
  <w:num w:numId="22" w16cid:durableId="1661158163">
    <w:abstractNumId w:val="12"/>
  </w:num>
  <w:num w:numId="23" w16cid:durableId="92673561">
    <w:abstractNumId w:val="11"/>
  </w:num>
  <w:num w:numId="24" w16cid:durableId="163085602">
    <w:abstractNumId w:val="35"/>
  </w:num>
  <w:num w:numId="25" w16cid:durableId="62263100">
    <w:abstractNumId w:val="31"/>
  </w:num>
  <w:num w:numId="26" w16cid:durableId="747383886">
    <w:abstractNumId w:val="33"/>
  </w:num>
  <w:num w:numId="27" w16cid:durableId="1527714042">
    <w:abstractNumId w:val="6"/>
  </w:num>
  <w:num w:numId="28" w16cid:durableId="330373311">
    <w:abstractNumId w:val="40"/>
  </w:num>
  <w:num w:numId="29" w16cid:durableId="2085299796">
    <w:abstractNumId w:val="25"/>
  </w:num>
  <w:num w:numId="30" w16cid:durableId="2120024944">
    <w:abstractNumId w:val="5"/>
  </w:num>
  <w:num w:numId="31" w16cid:durableId="1814641126">
    <w:abstractNumId w:val="7"/>
  </w:num>
  <w:num w:numId="32" w16cid:durableId="1817842498">
    <w:abstractNumId w:val="3"/>
  </w:num>
  <w:num w:numId="33" w16cid:durableId="1725323694">
    <w:abstractNumId w:val="19"/>
  </w:num>
  <w:num w:numId="34" w16cid:durableId="601038666">
    <w:abstractNumId w:val="16"/>
  </w:num>
  <w:num w:numId="35" w16cid:durableId="236978524">
    <w:abstractNumId w:val="47"/>
  </w:num>
  <w:num w:numId="36" w16cid:durableId="1532642580">
    <w:abstractNumId w:val="34"/>
  </w:num>
  <w:num w:numId="37" w16cid:durableId="1157846282">
    <w:abstractNumId w:val="8"/>
  </w:num>
  <w:num w:numId="38" w16cid:durableId="1712881052">
    <w:abstractNumId w:val="27"/>
  </w:num>
  <w:num w:numId="39" w16cid:durableId="474953086">
    <w:abstractNumId w:val="29"/>
  </w:num>
  <w:num w:numId="40" w16cid:durableId="845293373">
    <w:abstractNumId w:val="37"/>
  </w:num>
  <w:num w:numId="41" w16cid:durableId="831485497">
    <w:abstractNumId w:val="4"/>
  </w:num>
  <w:num w:numId="42" w16cid:durableId="201479952">
    <w:abstractNumId w:val="26"/>
  </w:num>
  <w:num w:numId="43" w16cid:durableId="411393205">
    <w:abstractNumId w:val="2"/>
  </w:num>
  <w:num w:numId="44" w16cid:durableId="983005460">
    <w:abstractNumId w:val="44"/>
  </w:num>
  <w:num w:numId="45" w16cid:durableId="121387850">
    <w:abstractNumId w:val="17"/>
  </w:num>
  <w:num w:numId="46" w16cid:durableId="613680445">
    <w:abstractNumId w:val="42"/>
  </w:num>
  <w:num w:numId="47" w16cid:durableId="1866863887">
    <w:abstractNumId w:val="36"/>
  </w:num>
  <w:num w:numId="48" w16cid:durableId="64227812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56708"/>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50E8"/>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6ECC"/>
    <w:rsid w:val="001C730D"/>
    <w:rsid w:val="001C73C4"/>
    <w:rsid w:val="001D0183"/>
    <w:rsid w:val="001D091D"/>
    <w:rsid w:val="001D1AEC"/>
    <w:rsid w:val="001D27A7"/>
    <w:rsid w:val="001D4551"/>
    <w:rsid w:val="001E1130"/>
    <w:rsid w:val="001E2198"/>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33F"/>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5BE3"/>
    <w:rsid w:val="002B72F3"/>
    <w:rsid w:val="002C4C61"/>
    <w:rsid w:val="002C4EFD"/>
    <w:rsid w:val="002C7B33"/>
    <w:rsid w:val="002D1192"/>
    <w:rsid w:val="002D5D8E"/>
    <w:rsid w:val="002D610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552DE"/>
    <w:rsid w:val="00360D3B"/>
    <w:rsid w:val="00361704"/>
    <w:rsid w:val="00361D33"/>
    <w:rsid w:val="0036534E"/>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523B"/>
    <w:rsid w:val="004264B1"/>
    <w:rsid w:val="00426838"/>
    <w:rsid w:val="00426950"/>
    <w:rsid w:val="00431072"/>
    <w:rsid w:val="00431D58"/>
    <w:rsid w:val="00432C4C"/>
    <w:rsid w:val="00432C84"/>
    <w:rsid w:val="00433858"/>
    <w:rsid w:val="004453B9"/>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167"/>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369"/>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5215"/>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622"/>
    <w:rsid w:val="00795842"/>
    <w:rsid w:val="0079632E"/>
    <w:rsid w:val="00796574"/>
    <w:rsid w:val="00796733"/>
    <w:rsid w:val="00797EF2"/>
    <w:rsid w:val="007A0625"/>
    <w:rsid w:val="007A1F9E"/>
    <w:rsid w:val="007A32B7"/>
    <w:rsid w:val="007A3593"/>
    <w:rsid w:val="007B26D4"/>
    <w:rsid w:val="007B468F"/>
    <w:rsid w:val="007B4B8D"/>
    <w:rsid w:val="007B76B3"/>
    <w:rsid w:val="007B783E"/>
    <w:rsid w:val="007D1FCA"/>
    <w:rsid w:val="007E3054"/>
    <w:rsid w:val="007E554B"/>
    <w:rsid w:val="007E6FF6"/>
    <w:rsid w:val="007F128C"/>
    <w:rsid w:val="007F1669"/>
    <w:rsid w:val="007F30A1"/>
    <w:rsid w:val="007F4737"/>
    <w:rsid w:val="007F5342"/>
    <w:rsid w:val="007F6B1C"/>
    <w:rsid w:val="007F73F7"/>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6F51"/>
    <w:rsid w:val="00837D8A"/>
    <w:rsid w:val="00850420"/>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9D"/>
    <w:rsid w:val="008833E9"/>
    <w:rsid w:val="00883A76"/>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D721C"/>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47D3"/>
    <w:rsid w:val="009351FA"/>
    <w:rsid w:val="00935AC3"/>
    <w:rsid w:val="009362EE"/>
    <w:rsid w:val="00936836"/>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9A3"/>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2306E"/>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516B"/>
    <w:rsid w:val="00AA7B93"/>
    <w:rsid w:val="00AB0956"/>
    <w:rsid w:val="00AB1601"/>
    <w:rsid w:val="00AB26E1"/>
    <w:rsid w:val="00AB702D"/>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265A6"/>
    <w:rsid w:val="00C30337"/>
    <w:rsid w:val="00C310AB"/>
    <w:rsid w:val="00C35E8A"/>
    <w:rsid w:val="00C3672D"/>
    <w:rsid w:val="00C36E32"/>
    <w:rsid w:val="00C46B5C"/>
    <w:rsid w:val="00C63891"/>
    <w:rsid w:val="00C65375"/>
    <w:rsid w:val="00C66A4A"/>
    <w:rsid w:val="00C70860"/>
    <w:rsid w:val="00C73B23"/>
    <w:rsid w:val="00C73EAA"/>
    <w:rsid w:val="00C758A7"/>
    <w:rsid w:val="00C7607E"/>
    <w:rsid w:val="00C76E9F"/>
    <w:rsid w:val="00C772F3"/>
    <w:rsid w:val="00C772F6"/>
    <w:rsid w:val="00C8088E"/>
    <w:rsid w:val="00C814F2"/>
    <w:rsid w:val="00C81F68"/>
    <w:rsid w:val="00C84FE2"/>
    <w:rsid w:val="00C91F9E"/>
    <w:rsid w:val="00C94971"/>
    <w:rsid w:val="00CA110D"/>
    <w:rsid w:val="00CA7537"/>
    <w:rsid w:val="00CB1134"/>
    <w:rsid w:val="00CB170B"/>
    <w:rsid w:val="00CB3368"/>
    <w:rsid w:val="00CB39B6"/>
    <w:rsid w:val="00CB5B83"/>
    <w:rsid w:val="00CB5D21"/>
    <w:rsid w:val="00CB6B9A"/>
    <w:rsid w:val="00CC2221"/>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6E37"/>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4D0F"/>
    <w:rsid w:val="00DA780A"/>
    <w:rsid w:val="00DB1A36"/>
    <w:rsid w:val="00DB45C2"/>
    <w:rsid w:val="00DB481F"/>
    <w:rsid w:val="00DC0C3B"/>
    <w:rsid w:val="00DC2136"/>
    <w:rsid w:val="00DC2924"/>
    <w:rsid w:val="00DC2D3B"/>
    <w:rsid w:val="00DC4573"/>
    <w:rsid w:val="00DD3883"/>
    <w:rsid w:val="00DD4294"/>
    <w:rsid w:val="00DD6413"/>
    <w:rsid w:val="00DE401D"/>
    <w:rsid w:val="00DE6C20"/>
    <w:rsid w:val="00DF0066"/>
    <w:rsid w:val="00DF2972"/>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2CF"/>
    <w:rsid w:val="00E65E91"/>
    <w:rsid w:val="00E67C8D"/>
    <w:rsid w:val="00E70688"/>
    <w:rsid w:val="00E70C39"/>
    <w:rsid w:val="00E75888"/>
    <w:rsid w:val="00E77F95"/>
    <w:rsid w:val="00E80518"/>
    <w:rsid w:val="00E83861"/>
    <w:rsid w:val="00E852C2"/>
    <w:rsid w:val="00E86D94"/>
    <w:rsid w:val="00E87AD0"/>
    <w:rsid w:val="00E922A1"/>
    <w:rsid w:val="00E9277D"/>
    <w:rsid w:val="00E944DC"/>
    <w:rsid w:val="00E9516D"/>
    <w:rsid w:val="00E96332"/>
    <w:rsid w:val="00EA5F5E"/>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97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531D14"/>
  <w15:docId w15:val="{92AF56E8-987B-45F2-8A54-4EB68FA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uiPriority w:val="9"/>
    <w:qFormat/>
    <w:pPr>
      <w:tabs>
        <w:tab w:val="left" w:pos="720"/>
      </w:tabs>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spacing w:after="240"/>
      <w:jc w:val="center"/>
    </w:pPr>
    <w:rPr>
      <w:b/>
      <w:b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pPr>
      <w:spacing w:after="120"/>
      <w:jc w:val="both"/>
    </w:pPr>
    <w:rPr>
      <w:rFonts w:ascii="Arial" w:eastAsiaTheme="minorHAnsi" w:hAnsi="Arial" w:cstheme="minorBidi"/>
      <w:sz w:val="20"/>
      <w:szCs w:val="22"/>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Times" w:eastAsia="Batang" w:hAnsi="Times"/>
      <w:sz w:val="20"/>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Times New Roman" w:eastAsia="Malgun Gothic" w:hAnsi="Times New Roman" w:cs="Times New Roman"/>
      <w:sz w:val="36"/>
      <w:szCs w:val="36"/>
    </w:rPr>
  </w:style>
  <w:style w:type="character" w:customStyle="1" w:styleId="Heading2Char">
    <w:name w:val="Heading 2 Char"/>
    <w:basedOn w:val="DefaultParagraphFont"/>
    <w:link w:val="Heading2"/>
    <w:rPr>
      <w:rFonts w:ascii="Times New Roman" w:eastAsia="Malgun Gothic" w:hAnsi="Times New Roman" w:cs="Times New Roman"/>
      <w:sz w:val="32"/>
      <w:szCs w:val="32"/>
    </w:rPr>
  </w:style>
  <w:style w:type="character" w:customStyle="1" w:styleId="Heading3Char">
    <w:name w:val="Heading 3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qFormat/>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uiPriority w:val="35"/>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qFormat/>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imes New Roman" w:eastAsia="Malgun Gothic" w:hAnsi="Times New Roman" w:cs="Times New Roman"/>
      <w:sz w:val="18"/>
      <w:szCs w:val="18"/>
    </w:rPr>
  </w:style>
  <w:style w:type="character" w:customStyle="1" w:styleId="HeaderChar">
    <w:name w:val="Header Char"/>
    <w:basedOn w:val="DefaultParagraphFont"/>
    <w:link w:val="Header"/>
    <w:qFormat/>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Normal"/>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1">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SimSun"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Theme="minorHAnsi" w:hAnsi="Arial"/>
      <w:szCs w:val="22"/>
    </w:rPr>
  </w:style>
  <w:style w:type="paragraph" w:customStyle="1" w:styleId="bullet-proposal">
    <w:name w:val="bullet-proposal"/>
    <w:basedOn w:val="Normal"/>
    <w:qFormat/>
    <w:pPr>
      <w:numPr>
        <w:numId w:val="2"/>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qFormat/>
    <w:rPr>
      <w:rFonts w:ascii="Times New Roman" w:eastAsia="Times New Roman" w:hAnsi="Times New Roman" w:cs="Times New Roman"/>
      <w:b/>
      <w:lang w:val="en-GB"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232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qianrui@catt.cn" TargetMode="External"/><Relationship Id="rId18" Type="http://schemas.openxmlformats.org/officeDocument/2006/relationships/hyperlink" Target="mailto:wangxin@fujitsu.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hengyi@chinamobile.com" TargetMode="External"/><Relationship Id="rId17" Type="http://schemas.openxmlformats.org/officeDocument/2006/relationships/hyperlink" Target="mailto:he_zhen@nec.cn" TargetMode="External"/><Relationship Id="rId2" Type="http://schemas.openxmlformats.org/officeDocument/2006/relationships/customXml" Target="../customXml/item2.xml"/><Relationship Id="rId16" Type="http://schemas.openxmlformats.org/officeDocument/2006/relationships/hyperlink" Target="mailto:guan_peng@nec.c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5" Type="http://schemas.openxmlformats.org/officeDocument/2006/relationships/hyperlink" Target="mailto:sayyed.shafivulla@india.nec.com" TargetMode="External"/><Relationship Id="rId10" Type="http://schemas.openxmlformats.org/officeDocument/2006/relationships/hyperlink" Target="mailto:Keyvan.zarifi@huawe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yamamoto.tetsuya001@jp.panas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DE05B6-1986-492C-A9AF-F90DD4C8E0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30</Pages>
  <Words>14565</Words>
  <Characters>83026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Huaning Niu</cp:lastModifiedBy>
  <cp:revision>13</cp:revision>
  <dcterms:created xsi:type="dcterms:W3CDTF">2025-08-25T09:26:00Z</dcterms:created>
  <dcterms:modified xsi:type="dcterms:W3CDTF">2025-08-25T14:00:00Z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y fmtid="{D5CDD505-2E9C-101B-9397-08002B2CF9AE}" pid="5" name="FLCMData">
    <vt:lpwstr>F30038010EA7BD89F0A1B95FE01F899FD8E475F79DFF6F22713AD35C25FC74822AE02ADA55F49FA4D7F5C28AEB6268DEF7DF6FEAE1F55B22A43994CCE7AC4152</vt:lpwstr>
  </property>
  <property fmtid="{D5CDD505-2E9C-101B-9397-08002B2CF9AE}" pid="6" name="MSIP_Label_a7295cc1-d279-42ac-ab4d-3b0f4fece050_Enabled">
    <vt:lpwstr>true</vt:lpwstr>
  </property>
  <property fmtid="{D5CDD505-2E9C-101B-9397-08002B2CF9AE}" pid="7" name="MSIP_Label_a7295cc1-d279-42ac-ab4d-3b0f4fece050_SetDate">
    <vt:lpwstr>2025-08-25T08:23:14Z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84413626-def3-4217-8239-11293789a926</vt:lpwstr>
  </property>
  <property fmtid="{D5CDD505-2E9C-101B-9397-08002B2CF9AE}" pid="12" name="MSIP_Label_a7295cc1-d279-42ac-ab4d-3b0f4fece050_ContentBits">
    <vt:lpwstr>0</vt:lpwstr>
  </property>
  <property fmtid="{D5CDD505-2E9C-101B-9397-08002B2CF9AE}" pid="13" name="MSIP_Label_a7295cc1-d279-42ac-ab4d-3b0f4fece050_Tag">
    <vt:lpwstr>10, 3, 0, 1</vt:lpwstr>
  </property>
</Properties>
</file>