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f3"/>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af6"/>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af6"/>
                <w:sz w:val="20"/>
                <w:szCs w:val="20"/>
              </w:rPr>
              <w:t>Jingya.li@ericsson.com</w:t>
            </w:r>
            <w:r>
              <w:rPr>
                <w:sz w:val="20"/>
                <w:szCs w:val="20"/>
              </w:rPr>
              <w:fldChar w:fldCharType="end"/>
            </w:r>
          </w:p>
          <w:p w14:paraId="56D8203F" w14:textId="77777777" w:rsidR="00962801" w:rsidRDefault="00476BD7">
            <w:hyperlink r:id="rId11" w:history="1">
              <w:r>
                <w:rPr>
                  <w:rStyle w:val="af6"/>
                  <w:sz w:val="20"/>
                  <w:szCs w:val="20"/>
                </w:rPr>
                <w:t>Xinlin.zhang@ericsson.com</w:t>
              </w:r>
            </w:hyperlink>
          </w:p>
        </w:tc>
      </w:tr>
      <w:tr w:rsidR="00962801" w:rsidRPr="009347D3"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6"/>
                <w:color w:val="000000" w:themeColor="text1"/>
                <w:sz w:val="20"/>
                <w:szCs w:val="20"/>
                <w:u w:val="none"/>
                <w:lang w:val="de-DE"/>
              </w:rPr>
            </w:pPr>
            <w:r>
              <w:rPr>
                <w:rStyle w:val="af6"/>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6"/>
                <w:color w:val="000000" w:themeColor="text1"/>
                <w:sz w:val="20"/>
                <w:szCs w:val="20"/>
                <w:u w:val="none"/>
                <w:lang w:val="de-DE"/>
              </w:rPr>
              <w:t>Reubengeorge.stephen@mediatek.com</w:t>
            </w:r>
          </w:p>
        </w:tc>
      </w:tr>
      <w:tr w:rsidR="00962801" w:rsidRPr="009347D3" w14:paraId="475AB77B" w14:textId="77777777">
        <w:tc>
          <w:tcPr>
            <w:tcW w:w="2425" w:type="dxa"/>
          </w:tcPr>
          <w:p w14:paraId="57FEED48" w14:textId="77777777" w:rsidR="00962801" w:rsidRDefault="00476BD7">
            <w:pPr>
              <w:rPr>
                <w:rFonts w:eastAsia="宋体"/>
                <w:sz w:val="20"/>
                <w:szCs w:val="20"/>
              </w:rPr>
            </w:pPr>
            <w:r>
              <w:rPr>
                <w:rFonts w:eastAsia="宋体" w:hint="eastAsia"/>
                <w:sz w:val="20"/>
                <w:szCs w:val="20"/>
              </w:rPr>
              <w:t>ZTE</w:t>
            </w:r>
          </w:p>
        </w:tc>
        <w:tc>
          <w:tcPr>
            <w:tcW w:w="2790" w:type="dxa"/>
          </w:tcPr>
          <w:p w14:paraId="69E1DAF7" w14:textId="77777777" w:rsidR="00962801" w:rsidRDefault="00476BD7">
            <w:pPr>
              <w:rPr>
                <w:rFonts w:eastAsia="宋体"/>
                <w:sz w:val="20"/>
                <w:szCs w:val="20"/>
              </w:rPr>
            </w:pPr>
            <w:proofErr w:type="spellStart"/>
            <w:r>
              <w:rPr>
                <w:rFonts w:eastAsia="宋体" w:hint="eastAsia"/>
                <w:sz w:val="20"/>
                <w:szCs w:val="20"/>
              </w:rPr>
              <w:t>Hanchao</w:t>
            </w:r>
            <w:proofErr w:type="spellEnd"/>
            <w:r>
              <w:rPr>
                <w:rFonts w:eastAsia="宋体" w:hint="eastAsia"/>
                <w:sz w:val="20"/>
                <w:szCs w:val="20"/>
              </w:rPr>
              <w:t xml:space="preserve"> Liu</w:t>
            </w:r>
          </w:p>
          <w:p w14:paraId="189A2095" w14:textId="77777777" w:rsidR="00962801" w:rsidRDefault="00476BD7">
            <w:pPr>
              <w:rPr>
                <w:rFonts w:eastAsia="宋体"/>
                <w:sz w:val="20"/>
                <w:szCs w:val="20"/>
                <w:lang w:val="de-DE"/>
              </w:rPr>
            </w:pPr>
            <w:proofErr w:type="spellStart"/>
            <w:r>
              <w:rPr>
                <w:rFonts w:eastAsia="宋体" w:hint="eastAsia"/>
                <w:sz w:val="20"/>
                <w:szCs w:val="20"/>
              </w:rPr>
              <w:t>Wenfeng</w:t>
            </w:r>
            <w:proofErr w:type="spellEnd"/>
            <w:r>
              <w:rPr>
                <w:rFonts w:eastAsia="宋体"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9347D3" w14:paraId="71284F31" w14:textId="77777777">
        <w:tc>
          <w:tcPr>
            <w:tcW w:w="2425" w:type="dxa"/>
          </w:tcPr>
          <w:p w14:paraId="3582B5B9" w14:textId="3272EF5B" w:rsidR="00911052" w:rsidRPr="00911052" w:rsidRDefault="00911052" w:rsidP="00911052">
            <w:pPr>
              <w:rPr>
                <w:rFonts w:eastAsia="宋体"/>
                <w:sz w:val="20"/>
                <w:szCs w:val="20"/>
                <w:lang w:val="de-DE"/>
              </w:rPr>
            </w:pPr>
            <w:r>
              <w:rPr>
                <w:rFonts w:eastAsia="宋体" w:hint="eastAsia"/>
                <w:sz w:val="20"/>
                <w:szCs w:val="20"/>
                <w:lang w:val="de-DE"/>
              </w:rPr>
              <w:t>CMCC</w:t>
            </w:r>
          </w:p>
        </w:tc>
        <w:tc>
          <w:tcPr>
            <w:tcW w:w="2790" w:type="dxa"/>
          </w:tcPr>
          <w:p w14:paraId="72824E0D" w14:textId="00F1D58B" w:rsidR="00911052" w:rsidRPr="00911052" w:rsidRDefault="00911052" w:rsidP="00911052">
            <w:pPr>
              <w:rPr>
                <w:rFonts w:eastAsia="宋体"/>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af6"/>
                <w:rFonts w:eastAsiaTheme="minorEastAsia"/>
                <w:color w:val="000000" w:themeColor="text1"/>
                <w:sz w:val="20"/>
                <w:szCs w:val="20"/>
                <w:lang w:val="de-DE"/>
              </w:rPr>
            </w:pPr>
            <w:hyperlink r:id="rId12" w:history="1">
              <w:r w:rsidRPr="00C52F4D">
                <w:rPr>
                  <w:rStyle w:val="af6"/>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6"/>
                <w:rFonts w:eastAsiaTheme="minorEastAsia" w:hint="eastAsia"/>
                <w:color w:val="000000" w:themeColor="text1"/>
                <w:sz w:val="20"/>
                <w:szCs w:val="20"/>
                <w:lang w:val="de-DE"/>
              </w:rPr>
              <w:t>liuyongchang@chinamobile.com</w:t>
            </w:r>
          </w:p>
        </w:tc>
      </w:tr>
      <w:tr w:rsidR="00AA138A" w:rsidRPr="009347D3" w14:paraId="0F3D4C4D" w14:textId="77777777">
        <w:tc>
          <w:tcPr>
            <w:tcW w:w="2425" w:type="dxa"/>
          </w:tcPr>
          <w:p w14:paraId="014C0825" w14:textId="31C868F2" w:rsidR="00AA138A" w:rsidRPr="00AA138A" w:rsidRDefault="00AA138A" w:rsidP="00911052">
            <w:pPr>
              <w:rPr>
                <w:rFonts w:eastAsia="宋体"/>
                <w:sz w:val="20"/>
                <w:szCs w:val="20"/>
                <w:lang w:val="de-DE"/>
              </w:rPr>
            </w:pPr>
            <w:r>
              <w:rPr>
                <w:rFonts w:eastAsia="宋体"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宋体"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af6"/>
                  <w:rFonts w:eastAsia="宋体" w:hint="eastAsia"/>
                  <w:lang w:val="de-DE"/>
                </w:rPr>
                <w:t>liqianrui@catt.cn</w:t>
              </w:r>
            </w:hyperlink>
          </w:p>
        </w:tc>
      </w:tr>
      <w:tr w:rsidR="00BD74D6" w:rsidRPr="009347D3" w14:paraId="3B68BCA9" w14:textId="77777777">
        <w:tc>
          <w:tcPr>
            <w:tcW w:w="2425" w:type="dxa"/>
          </w:tcPr>
          <w:p w14:paraId="343A3031" w14:textId="68EFC556" w:rsidR="00BD74D6" w:rsidRDefault="00BD74D6" w:rsidP="00BD74D6">
            <w:pPr>
              <w:rPr>
                <w:rFonts w:eastAsia="宋体"/>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宋体"/>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BD74D6" w:rsidP="00BD74D6">
            <w:pPr>
              <w:rPr>
                <w:rStyle w:val="af6"/>
                <w:rFonts w:eastAsiaTheme="minorEastAsia"/>
                <w:sz w:val="20"/>
                <w:szCs w:val="20"/>
                <w:lang w:val="de-DE" w:eastAsia="ja-JP"/>
              </w:rPr>
            </w:pPr>
            <w:hyperlink r:id="rId14" w:history="1">
              <w:r w:rsidRPr="00F50930">
                <w:rPr>
                  <w:rStyle w:val="af6"/>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af6"/>
                <w:rFonts w:eastAsiaTheme="minorEastAsia"/>
                <w:sz w:val="20"/>
                <w:szCs w:val="20"/>
                <w:lang w:val="de-DE" w:eastAsia="ja-JP"/>
              </w:rPr>
            </w:pPr>
            <w:r w:rsidRPr="00F50930">
              <w:rPr>
                <w:rStyle w:val="af6"/>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af6"/>
                <w:rFonts w:eastAsiaTheme="minorEastAsia" w:hint="eastAsia"/>
                <w:sz w:val="20"/>
                <w:szCs w:val="20"/>
                <w:lang w:val="de-DE" w:eastAsia="ja-JP"/>
              </w:rPr>
              <w:t>[</w:t>
            </w:r>
            <w:r w:rsidRPr="00F50930">
              <w:rPr>
                <w:rStyle w:val="af6"/>
                <w:rFonts w:eastAsiaTheme="minorEastAsia"/>
                <w:sz w:val="20"/>
                <w:szCs w:val="20"/>
                <w:lang w:val="de-DE" w:eastAsia="ja-JP"/>
              </w:rPr>
              <w:t>xuantuong.tran@sg.panasonic.com</w:t>
            </w:r>
            <w:r w:rsidRPr="00F50930">
              <w:rPr>
                <w:rStyle w:val="af6"/>
                <w:rFonts w:eastAsiaTheme="minorEastAsia" w:hint="eastAsia"/>
                <w:sz w:val="20"/>
                <w:szCs w:val="20"/>
                <w:lang w:val="de-DE" w:eastAsia="ja-JP"/>
              </w:rPr>
              <w:t>]</w:t>
            </w:r>
          </w:p>
        </w:tc>
      </w:tr>
      <w:tr w:rsidR="008D721C" w:rsidRPr="009347D3" w14:paraId="2F36D591" w14:textId="77777777" w:rsidTr="008D721C">
        <w:tc>
          <w:tcPr>
            <w:tcW w:w="2425" w:type="dxa"/>
          </w:tcPr>
          <w:p w14:paraId="71C0E604" w14:textId="77777777" w:rsidR="008D721C" w:rsidRDefault="008D721C" w:rsidP="00F967EA">
            <w:pPr>
              <w:rPr>
                <w:rFonts w:eastAsia="宋体"/>
                <w:lang w:val="de-DE"/>
              </w:rPr>
            </w:pPr>
            <w:r>
              <w:rPr>
                <w:rFonts w:eastAsia="宋体"/>
                <w:lang w:val="de-DE"/>
              </w:rPr>
              <w:t>NEC</w:t>
            </w:r>
          </w:p>
        </w:tc>
        <w:tc>
          <w:tcPr>
            <w:tcW w:w="2790" w:type="dxa"/>
          </w:tcPr>
          <w:p w14:paraId="104515C0" w14:textId="77777777" w:rsidR="008D721C" w:rsidRDefault="008D721C" w:rsidP="00F967EA">
            <w:pPr>
              <w:rPr>
                <w:rFonts w:eastAsia="宋体"/>
                <w:lang w:val="de-DE"/>
              </w:rPr>
            </w:pPr>
            <w:r>
              <w:rPr>
                <w:rFonts w:eastAsia="宋体"/>
                <w:lang w:val="de-DE"/>
              </w:rPr>
              <w:t xml:space="preserve">Shafivulla Sayyed </w:t>
            </w:r>
          </w:p>
          <w:p w14:paraId="4560289D" w14:textId="77777777" w:rsidR="008D721C" w:rsidRDefault="008D721C" w:rsidP="00F967EA">
            <w:pPr>
              <w:rPr>
                <w:rFonts w:eastAsia="宋体"/>
                <w:lang w:val="de-DE"/>
              </w:rPr>
            </w:pPr>
            <w:r>
              <w:rPr>
                <w:rFonts w:eastAsia="宋体"/>
                <w:lang w:val="de-DE"/>
              </w:rPr>
              <w:t>Peng Guan</w:t>
            </w:r>
          </w:p>
          <w:p w14:paraId="1502DBEA" w14:textId="77777777" w:rsidR="008D721C" w:rsidRDefault="008D721C" w:rsidP="00F967EA">
            <w:pPr>
              <w:rPr>
                <w:rFonts w:eastAsia="宋体"/>
                <w:lang w:val="de-DE"/>
              </w:rPr>
            </w:pPr>
            <w:r>
              <w:rPr>
                <w:rFonts w:eastAsia="宋体"/>
                <w:lang w:val="de-DE"/>
              </w:rPr>
              <w:t>Zhen He</w:t>
            </w:r>
          </w:p>
        </w:tc>
        <w:tc>
          <w:tcPr>
            <w:tcW w:w="3795" w:type="dxa"/>
          </w:tcPr>
          <w:p w14:paraId="29BB616C" w14:textId="77777777" w:rsidR="008D721C" w:rsidRPr="00D26E37" w:rsidRDefault="008D721C" w:rsidP="00F967EA">
            <w:pPr>
              <w:rPr>
                <w:lang w:val="de-DE"/>
              </w:rPr>
            </w:pPr>
            <w:hyperlink r:id="rId15" w:history="1">
              <w:r w:rsidRPr="00D26E37">
                <w:rPr>
                  <w:rStyle w:val="af6"/>
                  <w:lang w:val="de-DE"/>
                </w:rPr>
                <w:t>sayyed.shafivulla@india.nec.com</w:t>
              </w:r>
            </w:hyperlink>
          </w:p>
          <w:p w14:paraId="149535AB" w14:textId="77777777" w:rsidR="008D721C" w:rsidRPr="00D26E37" w:rsidRDefault="008D721C" w:rsidP="00F967EA">
            <w:pPr>
              <w:rPr>
                <w:lang w:val="de-DE"/>
              </w:rPr>
            </w:pPr>
            <w:hyperlink r:id="rId16" w:history="1">
              <w:r w:rsidRPr="00D26E37">
                <w:rPr>
                  <w:rStyle w:val="af6"/>
                  <w:lang w:val="de-DE"/>
                </w:rPr>
                <w:t>guan_peng@nec.cn</w:t>
              </w:r>
            </w:hyperlink>
          </w:p>
          <w:p w14:paraId="3B3894E6" w14:textId="77777777" w:rsidR="008D721C" w:rsidRPr="00D26E37" w:rsidRDefault="008D721C" w:rsidP="00F967EA">
            <w:pPr>
              <w:rPr>
                <w:lang w:val="de-DE"/>
              </w:rPr>
            </w:pPr>
            <w:hyperlink r:id="rId17" w:history="1">
              <w:r w:rsidRPr="00D26E37">
                <w:rPr>
                  <w:rStyle w:val="af6"/>
                  <w:lang w:val="de-DE"/>
                </w:rPr>
                <w:t>he_zhen@nec.cn</w:t>
              </w:r>
            </w:hyperlink>
          </w:p>
          <w:p w14:paraId="04B502BE" w14:textId="77777777" w:rsidR="008D721C" w:rsidRPr="00D26E37" w:rsidRDefault="008D721C" w:rsidP="00F967EA">
            <w:pPr>
              <w:rPr>
                <w:lang w:val="de-DE"/>
              </w:rPr>
            </w:pPr>
          </w:p>
        </w:tc>
      </w:tr>
      <w:tr w:rsidR="00DA4D0F" w:rsidRPr="009347D3" w14:paraId="668C5BAD" w14:textId="77777777" w:rsidTr="008D721C">
        <w:tc>
          <w:tcPr>
            <w:tcW w:w="2425" w:type="dxa"/>
          </w:tcPr>
          <w:p w14:paraId="59DAA4D5" w14:textId="3C3A1C6C" w:rsidR="00DA4D0F" w:rsidRPr="00DA4D0F" w:rsidRDefault="00DA4D0F" w:rsidP="00F967EA">
            <w:pPr>
              <w:rPr>
                <w:rFonts w:eastAsia="Malgun Gothic"/>
                <w:lang w:val="de-DE" w:eastAsia="ko-KR"/>
              </w:rPr>
            </w:pPr>
            <w:r>
              <w:rPr>
                <w:rFonts w:eastAsia="Malgun Gothic" w:hint="eastAsia"/>
                <w:lang w:val="de-DE" w:eastAsia="ko-KR"/>
              </w:rPr>
              <w:lastRenderedPageBreak/>
              <w:t>LG Electronics</w:t>
            </w:r>
          </w:p>
        </w:tc>
        <w:tc>
          <w:tcPr>
            <w:tcW w:w="2790" w:type="dxa"/>
          </w:tcPr>
          <w:p w14:paraId="33F269C7" w14:textId="54872982" w:rsidR="00DA4D0F" w:rsidRPr="00DA4D0F" w:rsidRDefault="00DA4D0F" w:rsidP="00F967EA">
            <w:pPr>
              <w:rPr>
                <w:rFonts w:eastAsia="Malgun Gothic"/>
                <w:lang w:val="de-DE" w:eastAsia="ko-KR"/>
              </w:rPr>
            </w:pPr>
            <w:r>
              <w:rPr>
                <w:rFonts w:eastAsia="Malgun Gothic" w:hint="eastAsia"/>
                <w:lang w:val="de-DE" w:eastAsia="ko-KR"/>
              </w:rPr>
              <w:t>Minseok Jo (MJ)</w:t>
            </w:r>
          </w:p>
        </w:tc>
        <w:tc>
          <w:tcPr>
            <w:tcW w:w="3795" w:type="dxa"/>
          </w:tcPr>
          <w:p w14:paraId="75D0CE6E" w14:textId="06107FB7" w:rsidR="00DA4D0F" w:rsidRPr="00DA4D0F" w:rsidRDefault="00DA4D0F" w:rsidP="00F967EA">
            <w:pPr>
              <w:rPr>
                <w:rFonts w:eastAsia="Malgun Gothic"/>
                <w:lang w:val="de-DE" w:eastAsia="ko-KR"/>
              </w:rPr>
            </w:pPr>
            <w:r w:rsidRPr="00DA4D0F">
              <w:rPr>
                <w:rFonts w:eastAsia="Malgun Gothic" w:hint="eastAsia"/>
                <w:lang w:val="de-DE" w:eastAsia="ko-KR"/>
              </w:rPr>
              <w:t>ms.jo@lge.com</w:t>
            </w:r>
          </w:p>
        </w:tc>
      </w:tr>
      <w:tr w:rsidR="0023233F" w:rsidRPr="009347D3" w14:paraId="34FC3D36" w14:textId="77777777" w:rsidTr="008D721C">
        <w:tc>
          <w:tcPr>
            <w:tcW w:w="2425" w:type="dxa"/>
          </w:tcPr>
          <w:p w14:paraId="0D80B8A0" w14:textId="194080C5" w:rsidR="0023233F" w:rsidRPr="0023233F" w:rsidRDefault="0023233F" w:rsidP="00F967EA">
            <w:pPr>
              <w:rPr>
                <w:rFonts w:eastAsiaTheme="minorEastAsia" w:hint="eastAsia"/>
                <w:lang w:val="de-DE"/>
              </w:rPr>
            </w:pPr>
            <w:r>
              <w:rPr>
                <w:rFonts w:eastAsiaTheme="minorEastAsia" w:hint="eastAsia"/>
                <w:lang w:val="de-DE"/>
              </w:rPr>
              <w:t>Fujitsu</w:t>
            </w:r>
          </w:p>
        </w:tc>
        <w:tc>
          <w:tcPr>
            <w:tcW w:w="2790" w:type="dxa"/>
          </w:tcPr>
          <w:p w14:paraId="0A7ACDC7" w14:textId="33325A89" w:rsidR="0023233F" w:rsidRDefault="0023233F" w:rsidP="00F967EA">
            <w:pPr>
              <w:rPr>
                <w:rFonts w:eastAsiaTheme="minorEastAsia" w:hint="eastAsia"/>
                <w:lang w:val="de-DE"/>
              </w:rPr>
            </w:pPr>
            <w:r>
              <w:rPr>
                <w:rFonts w:eastAsiaTheme="minorEastAsia" w:hint="eastAsia"/>
                <w:lang w:val="de-DE"/>
              </w:rPr>
              <w:t>Xin Wang</w:t>
            </w:r>
          </w:p>
          <w:p w14:paraId="1E37896D" w14:textId="5A87137D" w:rsidR="0023233F" w:rsidRPr="0023233F" w:rsidRDefault="0023233F" w:rsidP="00F967EA">
            <w:pPr>
              <w:rPr>
                <w:rFonts w:eastAsiaTheme="minorEastAsia" w:hint="eastAsia"/>
                <w:lang w:val="de-DE"/>
              </w:rPr>
            </w:pPr>
            <w:r>
              <w:rPr>
                <w:rFonts w:eastAsiaTheme="minorEastAsia" w:hint="eastAsia"/>
                <w:lang w:val="de-DE"/>
              </w:rPr>
              <w:t>Liqiang Jin</w:t>
            </w:r>
          </w:p>
        </w:tc>
        <w:tc>
          <w:tcPr>
            <w:tcW w:w="3795" w:type="dxa"/>
          </w:tcPr>
          <w:p w14:paraId="227CF57F" w14:textId="21028F87" w:rsidR="0023233F" w:rsidRDefault="0023233F" w:rsidP="00F967EA">
            <w:pPr>
              <w:rPr>
                <w:rFonts w:eastAsiaTheme="minorEastAsia"/>
                <w:lang w:val="de-DE"/>
              </w:rPr>
            </w:pPr>
            <w:hyperlink r:id="rId18" w:history="1">
              <w:r w:rsidRPr="00E25080">
                <w:rPr>
                  <w:rStyle w:val="af6"/>
                  <w:rFonts w:eastAsiaTheme="minorEastAsia" w:hint="eastAsia"/>
                  <w:lang w:val="de-DE"/>
                </w:rPr>
                <w:t>wangxin@fujitsu.com</w:t>
              </w:r>
            </w:hyperlink>
          </w:p>
          <w:p w14:paraId="539FD005" w14:textId="7BF9E6A4" w:rsidR="0023233F" w:rsidRPr="0023233F" w:rsidRDefault="0023233F" w:rsidP="00F967EA">
            <w:pPr>
              <w:rPr>
                <w:rFonts w:eastAsiaTheme="minorEastAsia" w:hint="eastAsia"/>
                <w:lang w:val="de-DE"/>
              </w:rPr>
            </w:pPr>
            <w:r>
              <w:rPr>
                <w:rFonts w:eastAsiaTheme="minorEastAsia" w:hint="eastAsia"/>
                <w:lang w:val="de-DE"/>
              </w:rPr>
              <w:t>jinliqiang@fujitsu.com</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lastRenderedPageBreak/>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D26E37" w14:paraId="14D84E2A" w14:textId="77777777">
        <w:tc>
          <w:tcPr>
            <w:tcW w:w="2705" w:type="dxa"/>
          </w:tcPr>
          <w:p w14:paraId="0AD00020" w14:textId="55CF39D8"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68A1737C" w14:textId="09EAED9C" w:rsidR="00D26E37" w:rsidRDefault="00D26E37" w:rsidP="00D26E37">
            <w:pPr>
              <w:rPr>
                <w:rFonts w:eastAsia="Yu Mincho"/>
                <w:sz w:val="20"/>
                <w:szCs w:val="20"/>
                <w:lang w:eastAsia="ja-JP"/>
              </w:rPr>
            </w:pPr>
            <w:r>
              <w:rPr>
                <w:rFonts w:eastAsiaTheme="minorEastAsia"/>
                <w:sz w:val="20"/>
                <w:szCs w:val="20"/>
              </w:rPr>
              <w:t>Support</w:t>
            </w:r>
          </w:p>
        </w:tc>
      </w:tr>
      <w:tr w:rsidR="00DD6413" w14:paraId="51E559A7" w14:textId="77777777">
        <w:tc>
          <w:tcPr>
            <w:tcW w:w="2705" w:type="dxa"/>
          </w:tcPr>
          <w:p w14:paraId="1AB44741" w14:textId="626BF7AF" w:rsidR="00DD6413" w:rsidRDefault="00DD6413" w:rsidP="00DD6413">
            <w:pPr>
              <w:rPr>
                <w:rFonts w:eastAsiaTheme="minorEastAsia"/>
                <w:sz w:val="20"/>
                <w:szCs w:val="20"/>
              </w:rPr>
            </w:pPr>
            <w:r>
              <w:rPr>
                <w:rFonts w:eastAsia="Malgun Gothic" w:hint="eastAsia"/>
                <w:sz w:val="20"/>
                <w:szCs w:val="20"/>
                <w:lang w:eastAsia="ko-KR"/>
              </w:rPr>
              <w:t>LG Electronics</w:t>
            </w:r>
          </w:p>
        </w:tc>
        <w:tc>
          <w:tcPr>
            <w:tcW w:w="6305" w:type="dxa"/>
          </w:tcPr>
          <w:p w14:paraId="111E490E" w14:textId="6309CCD7" w:rsidR="00DD6413" w:rsidRDefault="00DD6413" w:rsidP="00DD6413">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Malgun Gothic" w:hint="eastAsia"/>
                <w:sz w:val="20"/>
                <w:szCs w:val="20"/>
                <w:lang w:eastAsia="ko-KR"/>
              </w:rPr>
              <w:t>.</w:t>
            </w:r>
          </w:p>
        </w:tc>
      </w:tr>
      <w:tr w:rsidR="009347D3" w14:paraId="3A22FCA0" w14:textId="77777777">
        <w:tc>
          <w:tcPr>
            <w:tcW w:w="2705" w:type="dxa"/>
          </w:tcPr>
          <w:p w14:paraId="63181D06" w14:textId="0A55B527" w:rsidR="009347D3" w:rsidRPr="009347D3" w:rsidRDefault="009347D3" w:rsidP="00DD6413">
            <w:pPr>
              <w:rPr>
                <w:rFonts w:eastAsiaTheme="minorEastAsia" w:hint="eastAsia"/>
                <w:sz w:val="20"/>
                <w:szCs w:val="20"/>
              </w:rPr>
            </w:pPr>
            <w:r>
              <w:rPr>
                <w:rFonts w:eastAsiaTheme="minorEastAsia" w:hint="eastAsia"/>
                <w:sz w:val="20"/>
                <w:szCs w:val="20"/>
              </w:rPr>
              <w:t>Fujitsu</w:t>
            </w:r>
          </w:p>
        </w:tc>
        <w:tc>
          <w:tcPr>
            <w:tcW w:w="6305" w:type="dxa"/>
          </w:tcPr>
          <w:p w14:paraId="2F1E5801" w14:textId="31D81AE0" w:rsidR="009347D3" w:rsidRDefault="009347D3" w:rsidP="00DD6413">
            <w:pPr>
              <w:rPr>
                <w:rFonts w:eastAsiaTheme="minorEastAsia" w:hint="eastAsia"/>
                <w:sz w:val="20"/>
                <w:szCs w:val="20"/>
              </w:rPr>
            </w:pPr>
            <w:r>
              <w:rPr>
                <w:rFonts w:eastAsiaTheme="minorEastAsia" w:hint="eastAsia"/>
                <w:sz w:val="20"/>
                <w:szCs w:val="20"/>
              </w:rPr>
              <w:t>Support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lastRenderedPageBreak/>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w:t>
            </w:r>
            <w:proofErr w:type="gramStart"/>
            <w:r>
              <w:rPr>
                <w:rFonts w:eastAsiaTheme="minorEastAsia" w:hint="eastAsia"/>
                <w:sz w:val="20"/>
                <w:szCs w:val="20"/>
              </w:rPr>
              <w:t>quantization</w:t>
            </w:r>
            <w:proofErr w:type="gramEnd"/>
            <w:r>
              <w:rPr>
                <w:rFonts w:eastAsiaTheme="minorEastAsia" w:hint="eastAsia"/>
                <w:sz w:val="20"/>
                <w:szCs w:val="20"/>
              </w:rPr>
              <w:t xml:space="preserve">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 xml:space="preserve">The discussion regarding the format of CSI feedback is also closely interlinked with the </w:t>
            </w:r>
            <w:r w:rsidRPr="00287AC3">
              <w:rPr>
                <w:rFonts w:eastAsiaTheme="minorEastAsia"/>
                <w:sz w:val="20"/>
                <w:szCs w:val="20"/>
              </w:rPr>
              <w:lastRenderedPageBreak/>
              <w:t>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lastRenderedPageBreak/>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D26E37" w14:paraId="56CF4E27" w14:textId="77777777">
        <w:tc>
          <w:tcPr>
            <w:tcW w:w="2705" w:type="dxa"/>
          </w:tcPr>
          <w:p w14:paraId="242FB995" w14:textId="7C1DEF1E"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55EF424C" w14:textId="236B5147" w:rsidR="00D26E37" w:rsidRDefault="00D26E37" w:rsidP="00D26E37">
            <w:pPr>
              <w:rPr>
                <w:rFonts w:eastAsia="Yu Mincho"/>
                <w:sz w:val="20"/>
                <w:szCs w:val="20"/>
                <w:lang w:eastAsia="ja-JP"/>
              </w:rPr>
            </w:pPr>
            <w:r>
              <w:rPr>
                <w:rFonts w:eastAsiaTheme="minorEastAsia"/>
                <w:sz w:val="20"/>
                <w:szCs w:val="20"/>
              </w:rPr>
              <w:t>Support. Prefer option2.</w:t>
            </w:r>
          </w:p>
        </w:tc>
      </w:tr>
      <w:tr w:rsidR="00850420" w14:paraId="7677ECB5" w14:textId="77777777">
        <w:tc>
          <w:tcPr>
            <w:tcW w:w="2705" w:type="dxa"/>
          </w:tcPr>
          <w:p w14:paraId="1430BAF7" w14:textId="5CA5223F" w:rsidR="00850420" w:rsidRDefault="00850420" w:rsidP="00850420">
            <w:pPr>
              <w:rPr>
                <w:rFonts w:eastAsiaTheme="minorEastAsia"/>
                <w:sz w:val="20"/>
                <w:szCs w:val="20"/>
              </w:rPr>
            </w:pPr>
            <w:r>
              <w:rPr>
                <w:rFonts w:eastAsia="Malgun Gothic" w:hint="eastAsia"/>
                <w:sz w:val="20"/>
                <w:szCs w:val="20"/>
                <w:lang w:eastAsia="ko-KR"/>
              </w:rPr>
              <w:t>LG Electronics</w:t>
            </w:r>
          </w:p>
        </w:tc>
        <w:tc>
          <w:tcPr>
            <w:tcW w:w="6305" w:type="dxa"/>
          </w:tcPr>
          <w:p w14:paraId="2C81466F" w14:textId="461FAB48" w:rsidR="00850420" w:rsidRDefault="00850420" w:rsidP="00850420">
            <w:pPr>
              <w:rPr>
                <w:rFonts w:eastAsiaTheme="minorEastAsia"/>
                <w:sz w:val="20"/>
                <w:szCs w:val="20"/>
              </w:rPr>
            </w:pPr>
            <w:r>
              <w:rPr>
                <w:rFonts w:eastAsia="Malgun Gothic" w:hint="eastAsia"/>
                <w:sz w:val="20"/>
                <w:szCs w:val="20"/>
                <w:lang w:eastAsia="ko-KR"/>
              </w:rPr>
              <w:t>Support Option 1. The purpose of dataset in Direction A sub-option 4-1 is to facilitate UE</w:t>
            </w:r>
            <w:r>
              <w:rPr>
                <w:rFonts w:eastAsia="Malgun Gothic"/>
                <w:sz w:val="20"/>
                <w:szCs w:val="20"/>
                <w:lang w:eastAsia="ko-KR"/>
              </w:rPr>
              <w:t>’</w:t>
            </w:r>
            <w:r>
              <w:rPr>
                <w:rFonts w:eastAsia="Malgun Gothic" w:hint="eastAsia"/>
                <w:sz w:val="20"/>
                <w:szCs w:val="20"/>
                <w:lang w:eastAsia="ko-KR"/>
              </w:rPr>
              <w:t>s learning of encoder. In order to achieve better performance, it may be necessary to provide the UE with more information, which is helpful for offline engineering (i.e., encoder model training).</w:t>
            </w:r>
          </w:p>
        </w:tc>
      </w:tr>
      <w:tr w:rsidR="009347D3" w14:paraId="7481A831" w14:textId="77777777">
        <w:tc>
          <w:tcPr>
            <w:tcW w:w="2705" w:type="dxa"/>
          </w:tcPr>
          <w:p w14:paraId="082A6BE2" w14:textId="63A94282" w:rsidR="009347D3" w:rsidRPr="009347D3" w:rsidRDefault="009347D3" w:rsidP="00850420">
            <w:pPr>
              <w:rPr>
                <w:rFonts w:eastAsiaTheme="minorEastAsia" w:hint="eastAsia"/>
                <w:sz w:val="20"/>
                <w:szCs w:val="20"/>
              </w:rPr>
            </w:pPr>
            <w:r>
              <w:rPr>
                <w:rFonts w:eastAsiaTheme="minorEastAsia" w:hint="eastAsia"/>
                <w:sz w:val="20"/>
                <w:szCs w:val="20"/>
              </w:rPr>
              <w:t>Fujitsu</w:t>
            </w:r>
          </w:p>
        </w:tc>
        <w:tc>
          <w:tcPr>
            <w:tcW w:w="6305" w:type="dxa"/>
          </w:tcPr>
          <w:p w14:paraId="5E7974C6" w14:textId="0DF5CAD7" w:rsidR="009347D3" w:rsidRPr="009347D3" w:rsidRDefault="009347D3" w:rsidP="00850420">
            <w:pPr>
              <w:rPr>
                <w:rFonts w:eastAsiaTheme="minorEastAsia" w:hint="eastAsia"/>
                <w:sz w:val="20"/>
                <w:szCs w:val="20"/>
              </w:rPr>
            </w:pPr>
            <w:r>
              <w:rPr>
                <w:rFonts w:eastAsiaTheme="minorEastAsia" w:hint="eastAsia"/>
                <w:sz w:val="20"/>
                <w:szCs w:val="20"/>
              </w:rPr>
              <w:t>Support.</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8"/>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lastRenderedPageBreak/>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w:t>
            </w:r>
            <w:proofErr w:type="gramStart"/>
            <w:r>
              <w:rPr>
                <w:rFonts w:eastAsiaTheme="minorEastAsia" w:hint="eastAsia"/>
                <w:sz w:val="20"/>
                <w:szCs w:val="20"/>
              </w:rPr>
              <w:t>A same format</w:t>
            </w:r>
            <w:proofErr w:type="gramEnd"/>
            <w:r>
              <w:rPr>
                <w:rFonts w:eastAsiaTheme="minorEastAsia" w:hint="eastAsia"/>
                <w:sz w:val="20"/>
                <w:szCs w:val="20"/>
              </w:rPr>
              <w:t xml:space="preserve">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D26E37" w14:paraId="0C711225" w14:textId="77777777">
        <w:tc>
          <w:tcPr>
            <w:tcW w:w="2705" w:type="dxa"/>
          </w:tcPr>
          <w:p w14:paraId="5D678162" w14:textId="001ABB6C" w:rsidR="00D26E37" w:rsidRDefault="00D26E37" w:rsidP="00D26E37">
            <w:pPr>
              <w:rPr>
                <w:rFonts w:eastAsiaTheme="minorEastAsia"/>
                <w:sz w:val="20"/>
                <w:szCs w:val="20"/>
              </w:rPr>
            </w:pPr>
            <w:proofErr w:type="spellStart"/>
            <w:r>
              <w:rPr>
                <w:rFonts w:eastAsiaTheme="minorEastAsia" w:hint="eastAsia"/>
                <w:sz w:val="20"/>
                <w:szCs w:val="20"/>
              </w:rPr>
              <w:t>Spreadtrum</w:t>
            </w:r>
            <w:proofErr w:type="spellEnd"/>
          </w:p>
        </w:tc>
        <w:tc>
          <w:tcPr>
            <w:tcW w:w="6305" w:type="dxa"/>
          </w:tcPr>
          <w:p w14:paraId="66DB76FF" w14:textId="1C94BBAF" w:rsidR="00D26E37" w:rsidRPr="00C74D19" w:rsidRDefault="00D26E37" w:rsidP="00D26E3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w:t>
            </w:r>
            <w:r w:rsidRPr="00211F23">
              <w:rPr>
                <w:rFonts w:eastAsiaTheme="minorEastAsia"/>
                <w:sz w:val="20"/>
                <w:szCs w:val="20"/>
              </w:rPr>
              <w:t xml:space="preserve">arget CSI format </w:t>
            </w:r>
            <w:r>
              <w:rPr>
                <w:rFonts w:eastAsiaTheme="minorEastAsia"/>
                <w:sz w:val="20"/>
                <w:szCs w:val="20"/>
              </w:rPr>
              <w:t>of</w:t>
            </w:r>
            <w:r w:rsidRPr="00211F23">
              <w:rPr>
                <w:rFonts w:eastAsiaTheme="minorEastAsia"/>
                <w:sz w:val="20"/>
                <w:szCs w:val="20"/>
              </w:rPr>
              <w:t xml:space="preserve"> NW-side data collection for training</w:t>
            </w:r>
            <w:r>
              <w:rPr>
                <w:rFonts w:eastAsiaTheme="minorEastAsia"/>
                <w:sz w:val="20"/>
                <w:szCs w:val="20"/>
              </w:rPr>
              <w:t xml:space="preserve"> is reused.</w:t>
            </w:r>
          </w:p>
        </w:tc>
      </w:tr>
      <w:tr w:rsidR="00936836" w14:paraId="15052F54" w14:textId="77777777">
        <w:tc>
          <w:tcPr>
            <w:tcW w:w="2705" w:type="dxa"/>
          </w:tcPr>
          <w:p w14:paraId="68A551A0" w14:textId="4683D895" w:rsidR="00936836" w:rsidRDefault="00936836" w:rsidP="00936836">
            <w:pPr>
              <w:rPr>
                <w:rFonts w:eastAsiaTheme="minorEastAsia"/>
                <w:sz w:val="20"/>
                <w:szCs w:val="20"/>
              </w:rPr>
            </w:pPr>
            <w:r>
              <w:rPr>
                <w:rFonts w:eastAsia="Malgun Gothic" w:hint="eastAsia"/>
                <w:sz w:val="20"/>
                <w:szCs w:val="20"/>
                <w:lang w:eastAsia="ko-KR"/>
              </w:rPr>
              <w:t>LG Electronics</w:t>
            </w:r>
          </w:p>
        </w:tc>
        <w:tc>
          <w:tcPr>
            <w:tcW w:w="6305" w:type="dxa"/>
          </w:tcPr>
          <w:p w14:paraId="2939447D" w14:textId="4B18A345" w:rsidR="00936836" w:rsidRDefault="00936836" w:rsidP="00936836">
            <w:pPr>
              <w:rPr>
                <w:rFonts w:eastAsiaTheme="minorEastAsia"/>
                <w:sz w:val="20"/>
                <w:szCs w:val="20"/>
              </w:rPr>
            </w:pPr>
            <w:r>
              <w:rPr>
                <w:rFonts w:eastAsia="Malgun Gothic" w:hint="eastAsia"/>
                <w:sz w:val="20"/>
                <w:szCs w:val="20"/>
                <w:lang w:eastAsia="ko-KR"/>
              </w:rPr>
              <w:t>Similar view with ETRI.</w:t>
            </w:r>
          </w:p>
        </w:tc>
      </w:tr>
      <w:tr w:rsidR="009347D3" w14:paraId="664F572F" w14:textId="77777777">
        <w:tc>
          <w:tcPr>
            <w:tcW w:w="2705" w:type="dxa"/>
          </w:tcPr>
          <w:p w14:paraId="6C73DBF3" w14:textId="64BB2141" w:rsidR="009347D3" w:rsidRPr="009347D3" w:rsidRDefault="009347D3" w:rsidP="00936836">
            <w:pPr>
              <w:rPr>
                <w:rFonts w:eastAsiaTheme="minorEastAsia" w:hint="eastAsia"/>
                <w:sz w:val="20"/>
                <w:szCs w:val="20"/>
              </w:rPr>
            </w:pPr>
            <w:r>
              <w:rPr>
                <w:rFonts w:eastAsiaTheme="minorEastAsia" w:hint="eastAsia"/>
                <w:sz w:val="20"/>
                <w:szCs w:val="20"/>
              </w:rPr>
              <w:lastRenderedPageBreak/>
              <w:t>Fujitsu</w:t>
            </w:r>
          </w:p>
        </w:tc>
        <w:tc>
          <w:tcPr>
            <w:tcW w:w="6305" w:type="dxa"/>
          </w:tcPr>
          <w:p w14:paraId="33C9F882" w14:textId="4A620475" w:rsidR="009347D3" w:rsidRPr="009347D3" w:rsidRDefault="009347D3" w:rsidP="00936836">
            <w:pPr>
              <w:rPr>
                <w:rFonts w:eastAsiaTheme="minorEastAsia" w:hint="eastAsia"/>
                <w:sz w:val="20"/>
                <w:szCs w:val="20"/>
              </w:rPr>
            </w:pPr>
            <w:r>
              <w:rPr>
                <w:rFonts w:eastAsiaTheme="minorEastAsia" w:hint="eastAsia"/>
                <w:sz w:val="20"/>
                <w:szCs w:val="20"/>
              </w:rPr>
              <w:t>Support option-1</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r>
              <w:rPr>
                <w:rFonts w:eastAsiaTheme="minorEastAsia"/>
                <w:sz w:val="20"/>
                <w:szCs w:val="20"/>
              </w:rPr>
              <w:t>BER,we</w:t>
            </w:r>
            <w:proofErr w:type="spell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w:t>
            </w:r>
            <w:r>
              <w:rPr>
                <w:rFonts w:eastAsiaTheme="minorEastAsia"/>
                <w:sz w:val="20"/>
                <w:szCs w:val="20"/>
              </w:rPr>
              <w:lastRenderedPageBreak/>
              <w:t xml:space="preserve">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等线"/>
                <w:sz w:val="20"/>
                <w:szCs w:val="20"/>
                <w:highlight w:val="green"/>
              </w:rPr>
            </w:pPr>
            <w:r>
              <w:rPr>
                <w:rFonts w:eastAsia="等线"/>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等线"/>
                <w:iCs/>
                <w:sz w:val="20"/>
                <w:szCs w:val="20"/>
                <w:highlight w:val="green"/>
              </w:rPr>
            </w:pPr>
            <w:r>
              <w:rPr>
                <w:rFonts w:eastAsia="等线"/>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lastRenderedPageBreak/>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f3"/>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等线"/>
                      <w:highlight w:val="green"/>
                    </w:rPr>
                  </w:pPr>
                  <w:r w:rsidRPr="00D170A2">
                    <w:rPr>
                      <w:rFonts w:eastAsia="等线"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sharing  </w:t>
            </w:r>
            <w:r w:rsidRPr="005B337E">
              <w:rPr>
                <w:rFonts w:eastAsiaTheme="minorEastAsia"/>
                <w:strike/>
                <w:color w:val="FF0000"/>
                <w:sz w:val="20"/>
                <w:szCs w:val="20"/>
                <w:u w:val="single"/>
              </w:rPr>
              <w:t xml:space="preserve">Option 4-1 </w:t>
            </w:r>
            <w:proofErr w:type="gramStart"/>
            <w:r w:rsidRPr="005B337E">
              <w:rPr>
                <w:rFonts w:eastAsiaTheme="minorEastAsia"/>
                <w:strike/>
                <w:color w:val="FF0000"/>
                <w:sz w:val="20"/>
                <w:szCs w:val="20"/>
                <w:u w:val="single"/>
              </w:rPr>
              <w:t>under</w:t>
            </w:r>
            <w:r w:rsidRPr="005B337E">
              <w:rPr>
                <w:rFonts w:eastAsiaTheme="minorEastAsia"/>
                <w:color w:val="FF0000"/>
                <w:sz w:val="20"/>
                <w:szCs w:val="20"/>
                <w:u w:val="single"/>
              </w:rPr>
              <w:t xml:space="preserve"> of</w:t>
            </w:r>
            <w:proofErr w:type="gramEnd"/>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36534E" w14:paraId="376CC067" w14:textId="77777777">
        <w:tc>
          <w:tcPr>
            <w:tcW w:w="2705" w:type="dxa"/>
          </w:tcPr>
          <w:p w14:paraId="417C3AF4" w14:textId="7FF9D4A1" w:rsidR="0036534E" w:rsidRDefault="0036534E" w:rsidP="0036534E">
            <w:pPr>
              <w:rPr>
                <w:rFonts w:eastAsia="Yu Mincho"/>
                <w:sz w:val="20"/>
                <w:szCs w:val="20"/>
                <w:lang w:eastAsia="ja-JP"/>
              </w:rPr>
            </w:pPr>
            <w:r>
              <w:rPr>
                <w:rFonts w:eastAsia="Malgun Gothic" w:hint="eastAsia"/>
                <w:sz w:val="20"/>
                <w:szCs w:val="20"/>
                <w:lang w:eastAsia="ko-KR"/>
              </w:rPr>
              <w:t>LG Electronics</w:t>
            </w:r>
          </w:p>
        </w:tc>
        <w:tc>
          <w:tcPr>
            <w:tcW w:w="6305" w:type="dxa"/>
          </w:tcPr>
          <w:p w14:paraId="55EE70DD" w14:textId="2E5F2C2F" w:rsidR="0036534E" w:rsidRDefault="0036534E" w:rsidP="0036534E">
            <w:pPr>
              <w:rPr>
                <w:rFonts w:eastAsia="Yu Mincho"/>
                <w:sz w:val="20"/>
                <w:szCs w:val="20"/>
                <w:lang w:eastAsia="ja-JP"/>
              </w:rPr>
            </w:pPr>
            <w:r>
              <w:rPr>
                <w:rFonts w:eastAsia="Malgun Gothic" w:hint="eastAsia"/>
                <w:sz w:val="20"/>
                <w:szCs w:val="20"/>
                <w:lang w:eastAsia="ko-KR"/>
              </w:rPr>
              <w:t>Similar view with Qualcomm. Common understanding of pros./cons. for different types (e.g., SGCS and/or NMSE) of performance target/metric seems to be needed among companies before further discussion.</w:t>
            </w:r>
          </w:p>
        </w:tc>
      </w:tr>
      <w:tr w:rsidR="009347D3" w14:paraId="00C6E8A7" w14:textId="77777777">
        <w:tc>
          <w:tcPr>
            <w:tcW w:w="2705" w:type="dxa"/>
          </w:tcPr>
          <w:p w14:paraId="3760B416" w14:textId="0EE61E86" w:rsidR="009347D3" w:rsidRPr="009347D3" w:rsidRDefault="009347D3" w:rsidP="0036534E">
            <w:pPr>
              <w:rPr>
                <w:rFonts w:eastAsiaTheme="minorEastAsia" w:hint="eastAsia"/>
                <w:sz w:val="20"/>
                <w:szCs w:val="20"/>
              </w:rPr>
            </w:pPr>
            <w:r>
              <w:rPr>
                <w:rFonts w:eastAsiaTheme="minorEastAsia" w:hint="eastAsia"/>
                <w:sz w:val="20"/>
                <w:szCs w:val="20"/>
              </w:rPr>
              <w:t>Fujitsu</w:t>
            </w:r>
          </w:p>
        </w:tc>
        <w:tc>
          <w:tcPr>
            <w:tcW w:w="6305" w:type="dxa"/>
          </w:tcPr>
          <w:p w14:paraId="13E98603" w14:textId="1C73376A" w:rsidR="009347D3" w:rsidRDefault="009347D3" w:rsidP="0036534E">
            <w:pPr>
              <w:rPr>
                <w:rFonts w:eastAsia="Malgun Gothic" w:hint="eastAsia"/>
                <w:sz w:val="20"/>
                <w:szCs w:val="20"/>
                <w:lang w:eastAsia="ko-KR"/>
              </w:rPr>
            </w:pPr>
            <w:r w:rsidRPr="009347D3">
              <w:rPr>
                <w:rFonts w:eastAsiaTheme="minorEastAsia" w:hint="eastAsia"/>
                <w:sz w:val="20"/>
                <w:szCs w:val="20"/>
              </w:rPr>
              <w:t>We don</w:t>
            </w:r>
            <w:r w:rsidRPr="009347D3">
              <w:rPr>
                <w:rFonts w:eastAsiaTheme="minorEastAsia"/>
                <w:sz w:val="20"/>
                <w:szCs w:val="20"/>
              </w:rPr>
              <w:t>’</w:t>
            </w:r>
            <w:r w:rsidRPr="009347D3">
              <w:rPr>
                <w:rFonts w:eastAsiaTheme="minorEastAsia" w:hint="eastAsia"/>
                <w:sz w:val="20"/>
                <w:szCs w:val="20"/>
              </w:rPr>
              <w:t xml:space="preserve">t support </w:t>
            </w:r>
            <w:proofErr w:type="gramStart"/>
            <w:r w:rsidRPr="009347D3">
              <w:rPr>
                <w:rFonts w:eastAsiaTheme="minorEastAsia" w:hint="eastAsia"/>
                <w:sz w:val="20"/>
                <w:szCs w:val="20"/>
              </w:rPr>
              <w:t>to discuss</w:t>
            </w:r>
            <w:proofErr w:type="gramEnd"/>
            <w:r w:rsidRPr="009347D3">
              <w:rPr>
                <w:rFonts w:eastAsiaTheme="minorEastAsia" w:hint="eastAsia"/>
                <w:sz w:val="20"/>
                <w:szCs w:val="20"/>
              </w:rPr>
              <w:t xml:space="preserve"> BER as the performance target, since it is not widely studied in Rel-19 and is not a direct performance metric in model training. Regarding </w:t>
            </w:r>
            <w:r w:rsidRPr="009347D3">
              <w:rPr>
                <w:rFonts w:eastAsiaTheme="minorEastAsia"/>
                <w:sz w:val="20"/>
                <w:szCs w:val="20"/>
              </w:rPr>
              <w:t>average</w:t>
            </w:r>
            <w:r w:rsidRPr="009347D3">
              <w:rPr>
                <w:rFonts w:eastAsiaTheme="minorEastAsia" w:hint="eastAsia"/>
                <w:sz w:val="20"/>
                <w:szCs w:val="20"/>
              </w:rPr>
              <w:t xml:space="preserve"> SGCS, per layer based SGCS is preferred. </w:t>
            </w:r>
            <w:proofErr w:type="gramStart"/>
            <w:r w:rsidRPr="009347D3">
              <w:rPr>
                <w:rFonts w:eastAsiaTheme="minorEastAsia" w:hint="eastAsia"/>
                <w:sz w:val="20"/>
                <w:szCs w:val="20"/>
              </w:rPr>
              <w:t>Thus</w:t>
            </w:r>
            <w:proofErr w:type="gramEnd"/>
            <w:r w:rsidRPr="009347D3">
              <w:rPr>
                <w:rFonts w:eastAsiaTheme="minorEastAsia" w:hint="eastAsia"/>
                <w:sz w:val="20"/>
                <w:szCs w:val="20"/>
              </w:rPr>
              <w:t xml:space="preserve"> the definition of the average SGCS in the proposal should be clarified. Regarding NMSE,  it could be used for AI encoder and per layer based NMSE is preferred.</w:t>
            </w:r>
          </w:p>
        </w:tc>
      </w:tr>
    </w:tbl>
    <w:p w14:paraId="71446F43" w14:textId="1BC65A6C" w:rsidR="00962801" w:rsidRPr="009347D3" w:rsidRDefault="00962801">
      <w:pPr>
        <w:rPr>
          <w:rFonts w:eastAsiaTheme="minorEastAsia" w:hint="eastAsia"/>
        </w:rPr>
      </w:pPr>
    </w:p>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5A8D322F"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75CB1834"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w:t>
            </w:r>
            <w:proofErr w:type="gramStart"/>
            <w:r>
              <w:rPr>
                <w:rFonts w:eastAsiaTheme="minorEastAsia"/>
                <w:sz w:val="20"/>
                <w:szCs w:val="20"/>
              </w:rPr>
              <w:t>default</w:t>
            </w:r>
            <w:proofErr w:type="gramEnd"/>
            <w:r>
              <w:rPr>
                <w:rFonts w:eastAsiaTheme="minorEastAsia"/>
                <w:sz w:val="20"/>
                <w:szCs w:val="20"/>
              </w:rPr>
              <w:t xml:space="preserve">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487EFAA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A61F576"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2B129D30" w14:textId="77777777" w:rsidR="00962801" w:rsidRDefault="00476BD7">
            <w:pPr>
              <w:pStyle w:val="af8"/>
              <w:numPr>
                <w:ilvl w:val="0"/>
                <w:numId w:val="13"/>
              </w:numPr>
              <w:ind w:leftChars="0"/>
              <w:rPr>
                <w:rFonts w:eastAsiaTheme="minorEastAsia"/>
                <w:szCs w:val="20"/>
              </w:rPr>
            </w:pPr>
            <w:r>
              <w:rPr>
                <w:rFonts w:eastAsia="宋体" w:hint="eastAsia"/>
                <w:b/>
                <w:bCs/>
                <w:i/>
                <w:iCs/>
                <w:color w:val="FF0000"/>
                <w:szCs w:val="20"/>
                <w:lang w:val="en-US"/>
              </w:rPr>
              <w:t>Note: NW-side proprietary information should not be disclosed.</w:t>
            </w:r>
            <w:r>
              <w:rPr>
                <w:rFonts w:eastAsia="宋体"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D26E37" w14:paraId="6DF967BF" w14:textId="77777777">
        <w:tc>
          <w:tcPr>
            <w:tcW w:w="2705" w:type="dxa"/>
          </w:tcPr>
          <w:p w14:paraId="388E21FB" w14:textId="3A427ED3"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FBA6D21" w14:textId="24083E58" w:rsidR="00D26E37" w:rsidRDefault="00D26E37" w:rsidP="00D26E3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9819A3" w14:paraId="0EC08B6E" w14:textId="77777777">
        <w:tc>
          <w:tcPr>
            <w:tcW w:w="2705" w:type="dxa"/>
          </w:tcPr>
          <w:p w14:paraId="0DA2622E" w14:textId="140A8ED6" w:rsidR="009819A3" w:rsidRDefault="009819A3" w:rsidP="009819A3">
            <w:pPr>
              <w:rPr>
                <w:rFonts w:eastAsiaTheme="minorEastAsia"/>
                <w:sz w:val="20"/>
                <w:szCs w:val="20"/>
              </w:rPr>
            </w:pPr>
            <w:r>
              <w:rPr>
                <w:rFonts w:eastAsia="Malgun Gothic" w:hint="eastAsia"/>
                <w:sz w:val="20"/>
                <w:szCs w:val="20"/>
                <w:lang w:eastAsia="ko-KR"/>
              </w:rPr>
              <w:t>LG Electronics</w:t>
            </w:r>
          </w:p>
        </w:tc>
        <w:tc>
          <w:tcPr>
            <w:tcW w:w="6305" w:type="dxa"/>
          </w:tcPr>
          <w:p w14:paraId="74165885" w14:textId="77777777" w:rsidR="009819A3" w:rsidRDefault="009819A3" w:rsidP="009819A3">
            <w:pPr>
              <w:rPr>
                <w:rFonts w:eastAsia="Malgun Gothic"/>
                <w:sz w:val="20"/>
                <w:szCs w:val="20"/>
                <w:lang w:eastAsia="ko-KR"/>
              </w:rPr>
            </w:pPr>
            <w:r>
              <w:rPr>
                <w:rFonts w:eastAsia="Malgun Gothic" w:hint="eastAsia"/>
                <w:sz w:val="20"/>
                <w:szCs w:val="20"/>
                <w:lang w:eastAsia="ko-KR"/>
              </w:rPr>
              <w:t xml:space="preserve">Pairing ID may be </w:t>
            </w:r>
            <w:r>
              <w:rPr>
                <w:rFonts w:eastAsia="Malgun Gothic"/>
                <w:sz w:val="20"/>
                <w:szCs w:val="20"/>
                <w:lang w:eastAsia="ko-KR"/>
              </w:rPr>
              <w:t>sufficient</w:t>
            </w:r>
            <w:r>
              <w:rPr>
                <w:rFonts w:eastAsia="Malgun Gothic" w:hint="eastAsia"/>
                <w:sz w:val="20"/>
                <w:szCs w:val="20"/>
                <w:lang w:eastAsia="ko-KR"/>
              </w:rPr>
              <w:t xml:space="preserve"> for aligning the model design and there may be no need for such kind of assistant information. Thus, we suggest to slightly change the proposal as follows:</w:t>
            </w:r>
          </w:p>
          <w:p w14:paraId="184EC9AD" w14:textId="77777777" w:rsidR="009819A3" w:rsidRDefault="009819A3" w:rsidP="009819A3">
            <w:pPr>
              <w:rPr>
                <w:rFonts w:eastAsia="Malgun Gothic"/>
                <w:sz w:val="20"/>
                <w:szCs w:val="20"/>
                <w:lang w:eastAsia="ko-KR"/>
              </w:rPr>
            </w:pPr>
          </w:p>
          <w:p w14:paraId="299D332A" w14:textId="219B9FEE" w:rsidR="009819A3" w:rsidRDefault="009819A3" w:rsidP="009819A3">
            <w:pPr>
              <w:rPr>
                <w:rFonts w:eastAsiaTheme="minorEastAsia"/>
                <w:sz w:val="20"/>
                <w:szCs w:val="20"/>
              </w:rPr>
            </w:pPr>
            <w:r w:rsidRPr="001C6660">
              <w:rPr>
                <w:rFonts w:eastAsia="宋体" w:hint="eastAsia"/>
                <w:i/>
                <w:iCs/>
                <w:sz w:val="20"/>
                <w:szCs w:val="20"/>
                <w:lang w:val="en-GB" w:eastAsia="en-US"/>
              </w:rPr>
              <w:t>F</w:t>
            </w:r>
            <w:r w:rsidRPr="001C6660">
              <w:rPr>
                <w:rFonts w:eastAsia="宋体"/>
                <w:i/>
                <w:iCs/>
                <w:sz w:val="20"/>
                <w:szCs w:val="20"/>
                <w:lang w:val="en-GB" w:eastAsia="en-US"/>
              </w:rPr>
              <w:t xml:space="preserve">or Option 4-1 </w:t>
            </w:r>
            <w:r w:rsidRPr="001C6660">
              <w:rPr>
                <w:i/>
                <w:iCs/>
                <w:sz w:val="20"/>
                <w:lang w:val="en-GB"/>
              </w:rPr>
              <w:t>under</w:t>
            </w:r>
            <w:r w:rsidRPr="001C6660">
              <w:rPr>
                <w:rFonts w:eastAsia="宋体"/>
                <w:i/>
                <w:iCs/>
                <w:sz w:val="20"/>
                <w:szCs w:val="20"/>
                <w:lang w:val="en-GB" w:eastAsia="en-US"/>
              </w:rPr>
              <w:t xml:space="preserve"> Direction A in AI/ML based CSI compression</w:t>
            </w:r>
            <w:r w:rsidRPr="001C6660">
              <w:rPr>
                <w:rFonts w:eastAsia="宋体" w:hint="eastAsia"/>
                <w:i/>
                <w:iCs/>
                <w:sz w:val="20"/>
                <w:szCs w:val="20"/>
                <w:lang w:val="en-GB" w:eastAsia="en-US"/>
              </w:rPr>
              <w:t>,</w:t>
            </w:r>
            <w:r w:rsidRPr="001C6660">
              <w:rPr>
                <w:rFonts w:eastAsia="宋体"/>
                <w:i/>
                <w:iCs/>
                <w:sz w:val="20"/>
                <w:szCs w:val="20"/>
                <w:lang w:val="en-GB" w:eastAsia="en-US"/>
              </w:rPr>
              <w:t xml:space="preserve"> further study </w:t>
            </w:r>
            <w:r w:rsidRPr="001C6660">
              <w:rPr>
                <w:rFonts w:eastAsia="Malgun Gothic"/>
                <w:i/>
                <w:iCs/>
                <w:sz w:val="20"/>
                <w:szCs w:val="20"/>
                <w:lang w:val="en-GB" w:eastAsia="ko-KR"/>
              </w:rPr>
              <w:t>“</w:t>
            </w:r>
            <w:r w:rsidRPr="001C6660">
              <w:rPr>
                <w:rFonts w:eastAsia="Malgun Gothic" w:hint="eastAsia"/>
                <w:b/>
                <w:bCs/>
                <w:i/>
                <w:iCs/>
                <w:color w:val="EE0000"/>
                <w:sz w:val="20"/>
                <w:szCs w:val="20"/>
                <w:lang w:val="en-GB" w:eastAsia="ko-KR"/>
              </w:rPr>
              <w:t>necessity</w:t>
            </w:r>
            <w:r w:rsidRPr="001C6660">
              <w:rPr>
                <w:rFonts w:eastAsia="Malgun Gothic"/>
                <w:i/>
                <w:iCs/>
                <w:sz w:val="20"/>
                <w:szCs w:val="20"/>
                <w:lang w:val="en-GB" w:eastAsia="ko-KR"/>
              </w:rPr>
              <w:t>”</w:t>
            </w:r>
            <w:r w:rsidRPr="001C6660">
              <w:rPr>
                <w:rFonts w:eastAsia="Malgun Gothic" w:hint="eastAsia"/>
                <w:i/>
                <w:iCs/>
                <w:sz w:val="20"/>
                <w:szCs w:val="20"/>
                <w:lang w:val="en-GB" w:eastAsia="ko-KR"/>
              </w:rPr>
              <w:t xml:space="preserve"> of </w:t>
            </w:r>
            <w:r w:rsidRPr="001C6660">
              <w:rPr>
                <w:rFonts w:eastAsia="宋体"/>
                <w:i/>
                <w:iCs/>
                <w:strike/>
                <w:sz w:val="20"/>
                <w:szCs w:val="20"/>
                <w:lang w:val="en-GB" w:eastAsia="en-US"/>
              </w:rPr>
              <w:t>the following</w:t>
            </w:r>
            <w:r w:rsidRPr="001C6660">
              <w:rPr>
                <w:rFonts w:eastAsia="宋体"/>
                <w:i/>
                <w:iCs/>
                <w:sz w:val="20"/>
                <w:szCs w:val="20"/>
                <w:lang w:val="en-GB" w:eastAsia="en-US"/>
              </w:rPr>
              <w:t xml:space="preserve"> assisted information to align the model design aspects: </w:t>
            </w:r>
          </w:p>
        </w:tc>
      </w:tr>
      <w:tr w:rsidR="009347D3" w14:paraId="38C516A7" w14:textId="77777777">
        <w:tc>
          <w:tcPr>
            <w:tcW w:w="2705" w:type="dxa"/>
          </w:tcPr>
          <w:p w14:paraId="1E406CB2" w14:textId="2764477F" w:rsidR="009347D3" w:rsidRPr="009347D3" w:rsidRDefault="009347D3" w:rsidP="009819A3">
            <w:pPr>
              <w:rPr>
                <w:rFonts w:eastAsiaTheme="minorEastAsia" w:hint="eastAsia"/>
                <w:sz w:val="20"/>
                <w:szCs w:val="20"/>
              </w:rPr>
            </w:pPr>
            <w:r>
              <w:rPr>
                <w:rFonts w:eastAsiaTheme="minorEastAsia" w:hint="eastAsia"/>
                <w:sz w:val="20"/>
                <w:szCs w:val="20"/>
              </w:rPr>
              <w:t>Fujitsu</w:t>
            </w:r>
          </w:p>
        </w:tc>
        <w:tc>
          <w:tcPr>
            <w:tcW w:w="6305" w:type="dxa"/>
          </w:tcPr>
          <w:p w14:paraId="2896B5B1" w14:textId="41EA20B1" w:rsidR="009347D3" w:rsidRPr="009347D3" w:rsidRDefault="009347D3" w:rsidP="009819A3">
            <w:pPr>
              <w:rPr>
                <w:rFonts w:eastAsiaTheme="minorEastAsia" w:hint="eastAsia"/>
                <w:sz w:val="20"/>
                <w:szCs w:val="20"/>
              </w:rPr>
            </w:pPr>
            <w:r>
              <w:rPr>
                <w:rFonts w:eastAsiaTheme="minorEastAsia" w:hint="eastAsia"/>
                <w:sz w:val="20"/>
                <w:szCs w:val="20"/>
              </w:rPr>
              <w:t>Support.</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lastRenderedPageBreak/>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14:paraId="6B576CC4" w14:textId="77777777" w:rsidR="00962801" w:rsidRDefault="00962801">
            <w:pPr>
              <w:rPr>
                <w:rFonts w:eastAsia="等线"/>
                <w:sz w:val="20"/>
                <w:szCs w:val="20"/>
              </w:rPr>
            </w:pPr>
          </w:p>
          <w:p w14:paraId="13F4920B" w14:textId="77777777" w:rsidR="00962801" w:rsidRDefault="00476BD7">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等线"/>
                <w:sz w:val="20"/>
                <w:szCs w:val="20"/>
              </w:rPr>
            </w:pPr>
          </w:p>
          <w:p w14:paraId="39DA64F0" w14:textId="77777777" w:rsidR="00962801" w:rsidRDefault="00476BD7">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等线"/>
                <w:sz w:val="20"/>
                <w:szCs w:val="20"/>
              </w:rPr>
            </w:pPr>
          </w:p>
          <w:p w14:paraId="009D7DE4" w14:textId="77777777" w:rsidR="00962801" w:rsidRDefault="00476BD7">
            <w:pPr>
              <w:rPr>
                <w:rFonts w:eastAsia="等线"/>
                <w:sz w:val="20"/>
                <w:szCs w:val="20"/>
              </w:rPr>
            </w:pPr>
            <w:r>
              <w:rPr>
                <w:rFonts w:eastAsia="等线"/>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lastRenderedPageBreak/>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26E37" w14:paraId="42ED124F" w14:textId="77777777">
        <w:tc>
          <w:tcPr>
            <w:tcW w:w="2705" w:type="dxa"/>
          </w:tcPr>
          <w:p w14:paraId="3AB3FD78" w14:textId="2E84B40D"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60FB059" w14:textId="33FC0FF8" w:rsidR="00D26E37" w:rsidRDefault="00D26E37" w:rsidP="00D26E37">
            <w:pPr>
              <w:rPr>
                <w:sz w:val="20"/>
                <w:szCs w:val="20"/>
              </w:rPr>
            </w:pPr>
            <w:r>
              <w:rPr>
                <w:rFonts w:eastAsiaTheme="minorEastAsia" w:hint="eastAsia"/>
                <w:sz w:val="20"/>
                <w:szCs w:val="20"/>
              </w:rPr>
              <w:t>S</w:t>
            </w:r>
            <w:r>
              <w:rPr>
                <w:rFonts w:eastAsiaTheme="minorEastAsia"/>
                <w:sz w:val="20"/>
                <w:szCs w:val="20"/>
              </w:rPr>
              <w:t>upport</w:t>
            </w:r>
          </w:p>
        </w:tc>
      </w:tr>
      <w:tr w:rsidR="00DF2972" w14:paraId="4D4F631C" w14:textId="77777777">
        <w:tc>
          <w:tcPr>
            <w:tcW w:w="2705" w:type="dxa"/>
          </w:tcPr>
          <w:p w14:paraId="250944D7" w14:textId="37261A96" w:rsidR="00DF2972" w:rsidRDefault="00DF2972" w:rsidP="00DF2972">
            <w:pPr>
              <w:rPr>
                <w:rFonts w:eastAsiaTheme="minorEastAsia"/>
                <w:sz w:val="20"/>
                <w:szCs w:val="20"/>
              </w:rPr>
            </w:pPr>
            <w:r>
              <w:rPr>
                <w:rFonts w:eastAsia="Malgun Gothic" w:hint="eastAsia"/>
                <w:sz w:val="20"/>
                <w:szCs w:val="20"/>
                <w:lang w:eastAsia="ko-KR"/>
              </w:rPr>
              <w:t>LG Electronics</w:t>
            </w:r>
          </w:p>
        </w:tc>
        <w:tc>
          <w:tcPr>
            <w:tcW w:w="6305" w:type="dxa"/>
          </w:tcPr>
          <w:p w14:paraId="6FA2A2E0" w14:textId="4BD6AC08" w:rsidR="00DF2972" w:rsidRDefault="00DF2972" w:rsidP="00DF2972">
            <w:pPr>
              <w:rPr>
                <w:rFonts w:eastAsiaTheme="minorEastAsia"/>
                <w:sz w:val="20"/>
                <w:szCs w:val="20"/>
              </w:rPr>
            </w:pPr>
            <w:r>
              <w:rPr>
                <w:rFonts w:eastAsia="Malgun Gothic"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Malgun Gothic"/>
                <w:sz w:val="20"/>
                <w:szCs w:val="20"/>
                <w:lang w:eastAsia="ko-KR"/>
              </w:rPr>
              <w:t>’</w:t>
            </w:r>
            <w:r>
              <w:rPr>
                <w:rFonts w:eastAsia="Malgun Gothic" w:hint="eastAsia"/>
                <w:sz w:val="20"/>
                <w:szCs w:val="20"/>
                <w:lang w:eastAsia="ko-KR"/>
              </w:rPr>
              <w:t xml:space="preserve">s wording seems </w:t>
            </w:r>
            <w:r w:rsidRPr="00433C9D">
              <w:rPr>
                <w:rFonts w:eastAsia="Malgun Gothic"/>
                <w:sz w:val="20"/>
                <w:szCs w:val="20"/>
                <w:lang w:eastAsia="ko-KR"/>
              </w:rPr>
              <w:t>better clarified</w:t>
            </w:r>
            <w:r>
              <w:rPr>
                <w:rFonts w:eastAsia="Malgun Gothic" w:hint="eastAsia"/>
                <w:sz w:val="20"/>
                <w:szCs w:val="20"/>
                <w:lang w:eastAsia="ko-KR"/>
              </w:rPr>
              <w:t>. Thus, we suggest to first discuss whether paring ID is included in dataset or not.</w:t>
            </w:r>
          </w:p>
        </w:tc>
      </w:tr>
      <w:tr w:rsidR="009347D3" w14:paraId="6ABDA7C4" w14:textId="77777777">
        <w:tc>
          <w:tcPr>
            <w:tcW w:w="2705" w:type="dxa"/>
          </w:tcPr>
          <w:p w14:paraId="681DDDAD" w14:textId="472FB45B" w:rsidR="009347D3" w:rsidRPr="009347D3" w:rsidRDefault="009347D3" w:rsidP="009347D3">
            <w:pPr>
              <w:rPr>
                <w:rFonts w:eastAsiaTheme="minorEastAsia" w:hint="eastAsia"/>
                <w:sz w:val="20"/>
                <w:szCs w:val="20"/>
              </w:rPr>
            </w:pPr>
            <w:r>
              <w:rPr>
                <w:rFonts w:eastAsiaTheme="minorEastAsia" w:hint="eastAsia"/>
                <w:sz w:val="20"/>
                <w:szCs w:val="20"/>
              </w:rPr>
              <w:t>Fujitsu</w:t>
            </w:r>
          </w:p>
        </w:tc>
        <w:tc>
          <w:tcPr>
            <w:tcW w:w="6305" w:type="dxa"/>
          </w:tcPr>
          <w:p w14:paraId="5CCE2065" w14:textId="0C26EA1E" w:rsidR="009347D3" w:rsidRDefault="009347D3" w:rsidP="009347D3">
            <w:pPr>
              <w:rPr>
                <w:rFonts w:eastAsia="Malgun Gothic" w:hint="eastAsia"/>
                <w:sz w:val="20"/>
                <w:szCs w:val="20"/>
                <w:lang w:eastAsia="ko-KR"/>
              </w:rPr>
            </w:pPr>
            <w:r>
              <w:rPr>
                <w:rFonts w:eastAsiaTheme="minorEastAsia" w:hint="eastAsia"/>
                <w:sz w:val="20"/>
                <w:szCs w:val="20"/>
              </w:rPr>
              <w:t>Fine with the update from Lenovo.</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lastRenderedPageBreak/>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lastRenderedPageBreak/>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D26E37" w14:paraId="331EC61F" w14:textId="77777777">
        <w:tc>
          <w:tcPr>
            <w:tcW w:w="2705" w:type="dxa"/>
          </w:tcPr>
          <w:p w14:paraId="5C3241D9" w14:textId="5A5D5D47"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F14FC46" w14:textId="4AD064E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8339D" w14:paraId="1EE3E96B" w14:textId="77777777">
        <w:tc>
          <w:tcPr>
            <w:tcW w:w="2705" w:type="dxa"/>
          </w:tcPr>
          <w:p w14:paraId="7AF8E3F9" w14:textId="263D951A" w:rsidR="0088339D" w:rsidRDefault="0088339D" w:rsidP="0088339D">
            <w:pPr>
              <w:rPr>
                <w:rFonts w:eastAsiaTheme="minorEastAsia"/>
                <w:sz w:val="20"/>
                <w:szCs w:val="20"/>
              </w:rPr>
            </w:pPr>
            <w:r>
              <w:rPr>
                <w:rFonts w:eastAsia="Malgun Gothic" w:hint="eastAsia"/>
                <w:sz w:val="20"/>
                <w:szCs w:val="20"/>
                <w:lang w:eastAsia="ko-KR"/>
              </w:rPr>
              <w:t>LG Electronics</w:t>
            </w:r>
          </w:p>
        </w:tc>
        <w:tc>
          <w:tcPr>
            <w:tcW w:w="6305" w:type="dxa"/>
          </w:tcPr>
          <w:p w14:paraId="394ECB8E" w14:textId="238DC935" w:rsidR="0088339D" w:rsidRDefault="0088339D" w:rsidP="0088339D">
            <w:pPr>
              <w:rPr>
                <w:rFonts w:eastAsiaTheme="minorEastAsia"/>
                <w:sz w:val="20"/>
                <w:szCs w:val="20"/>
              </w:rPr>
            </w:pPr>
            <w:r w:rsidRPr="006F3DA2">
              <w:rPr>
                <w:rFonts w:eastAsia="Malgun Gothic"/>
                <w:sz w:val="20"/>
                <w:szCs w:val="20"/>
                <w:lang w:eastAsia="ko-KR"/>
              </w:rPr>
              <w:t xml:space="preserve">Support in general, but we have to further study </w:t>
            </w:r>
            <w:r>
              <w:rPr>
                <w:rFonts w:eastAsia="Malgun Gothic" w:hint="eastAsia"/>
                <w:sz w:val="20"/>
                <w:szCs w:val="20"/>
                <w:lang w:eastAsia="ko-KR"/>
              </w:rPr>
              <w:t xml:space="preserve">other </w:t>
            </w:r>
            <w:r w:rsidRPr="006F3DA2">
              <w:rPr>
                <w:rFonts w:eastAsia="Malgun Gothic"/>
                <w:sz w:val="20"/>
                <w:szCs w:val="20"/>
                <w:lang w:eastAsia="ko-KR"/>
              </w:rPr>
              <w:t>possible types of quantization-related information, keeping the scope open and not limited to codebook-related parameters.</w:t>
            </w:r>
          </w:p>
        </w:tc>
      </w:tr>
      <w:tr w:rsidR="009347D3" w14:paraId="7CEC43A8" w14:textId="77777777">
        <w:tc>
          <w:tcPr>
            <w:tcW w:w="2705" w:type="dxa"/>
          </w:tcPr>
          <w:p w14:paraId="32128FB0" w14:textId="230FAE94" w:rsidR="009347D3" w:rsidRDefault="009347D3" w:rsidP="009347D3">
            <w:pPr>
              <w:rPr>
                <w:rFonts w:eastAsia="Malgun Gothic" w:hint="eastAsia"/>
                <w:sz w:val="20"/>
                <w:szCs w:val="20"/>
                <w:lang w:eastAsia="ko-KR"/>
              </w:rPr>
            </w:pPr>
            <w:r>
              <w:rPr>
                <w:rFonts w:eastAsiaTheme="minorEastAsia" w:hint="eastAsia"/>
                <w:sz w:val="20"/>
                <w:szCs w:val="20"/>
              </w:rPr>
              <w:t>Fujitsu</w:t>
            </w:r>
          </w:p>
        </w:tc>
        <w:tc>
          <w:tcPr>
            <w:tcW w:w="6305" w:type="dxa"/>
          </w:tcPr>
          <w:p w14:paraId="0D1F181A" w14:textId="2BA92B8C" w:rsidR="009347D3" w:rsidRPr="006F3DA2" w:rsidRDefault="009347D3" w:rsidP="009347D3">
            <w:pPr>
              <w:rPr>
                <w:rFonts w:eastAsia="Malgun Gothic"/>
                <w:sz w:val="20"/>
                <w:szCs w:val="20"/>
                <w:lang w:eastAsia="ko-KR"/>
              </w:rPr>
            </w:pPr>
            <w:r>
              <w:rPr>
                <w:rFonts w:eastAsiaTheme="minorEastAsia" w:hint="eastAsia"/>
                <w:sz w:val="20"/>
                <w:szCs w:val="20"/>
              </w:rPr>
              <w:t>Support</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lastRenderedPageBreak/>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6"/>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6"/>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6"/>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6"/>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6"/>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7"/>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6"/>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CSI feedback} samples</w:t>
        </w:r>
      </w:hyperlink>
    </w:p>
    <w:p w14:paraId="42D34061"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Quantization codebook, including the associated configuration</w:t>
        </w:r>
      </w:hyperlink>
    </w:p>
    <w:p w14:paraId="35336C8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Dataset ID</w:t>
        </w:r>
      </w:hyperlink>
    </w:p>
    <w:p w14:paraId="10D70C67"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6"/>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6"/>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Rel. 16 eType II with new parameters as the Target CSI format.</w:t>
        </w:r>
        <w:r>
          <w:rPr>
            <w:rStyle w:val="af6"/>
            <w:rFonts w:ascii="Times New Roman" w:hAnsi="Times New Roman" w:cs="Times New Roman"/>
            <w:b w:val="0"/>
            <w:bCs/>
            <w:szCs w:val="20"/>
          </w:rPr>
          <w:t xml:space="preserve"> </w:t>
        </w:r>
      </w:hyperlink>
    </w:p>
    <w:p w14:paraId="10D1D842"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6"/>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6"/>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6"/>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6"/>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6"/>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6"/>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6"/>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6"/>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lastRenderedPageBreak/>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lastRenderedPageBreak/>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lastRenderedPageBreak/>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lastRenderedPageBreak/>
        <w:t xml:space="preserve">Proposal 1: For inter-vendor collaboration under Direction A and sub option 3a-1, a standardized signalling mechanism can be defined to facilitate the transfer of AI/ML models or model parameters from the </w:t>
      </w:r>
      <w:proofErr w:type="spellStart"/>
      <w:r>
        <w:rPr>
          <w:sz w:val="20"/>
          <w:szCs w:val="20"/>
          <w:lang w:val="en-GB"/>
        </w:rPr>
        <w:t>gNB</w:t>
      </w:r>
      <w:proofErr w:type="spellEnd"/>
      <w:r>
        <w:rPr>
          <w:sz w:val="20"/>
          <w:szCs w:val="20"/>
          <w:lang w:val="en-GB"/>
        </w:rPr>
        <w:t xml:space="preserve"> (network side) to the UE (user equipment side) to support CSI compression.</w:t>
      </w:r>
    </w:p>
    <w:p w14:paraId="4B0BA044" w14:textId="77777777" w:rsidR="00962801" w:rsidRDefault="00476BD7">
      <w:pPr>
        <w:rPr>
          <w:sz w:val="20"/>
          <w:szCs w:val="20"/>
          <w:lang w:val="en-GB"/>
        </w:rPr>
      </w:pPr>
      <w:r>
        <w:rPr>
          <w:sz w:val="20"/>
          <w:szCs w:val="20"/>
          <w:lang w:val="en-GB"/>
        </w:rPr>
        <w:t xml:space="preserve">Proposal 2: For inter-vendor collaboration under Direction A and sub option 3a-1, a standardized signalling mechanism can be defined from the UE to the </w:t>
      </w:r>
      <w:proofErr w:type="spellStart"/>
      <w:r>
        <w:rPr>
          <w:sz w:val="20"/>
          <w:szCs w:val="20"/>
          <w:lang w:val="en-GB"/>
        </w:rPr>
        <w:t>gNB</w:t>
      </w:r>
      <w:proofErr w:type="spellEnd"/>
      <w:r>
        <w:rPr>
          <w:sz w:val="20"/>
          <w:szCs w:val="20"/>
          <w:lang w:val="en-GB"/>
        </w:rPr>
        <w:t>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 xml:space="preserve">Proposal 5: For inter-vendor collaboration under Direction A and sub option 3a-1,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Pr>
          <w:sz w:val="20"/>
          <w:szCs w:val="20"/>
          <w:lang w:val="en-GB"/>
        </w:rPr>
        <w:t>gNB</w:t>
      </w:r>
      <w:proofErr w:type="spellEnd"/>
      <w:r>
        <w:rPr>
          <w:sz w:val="20"/>
          <w:szCs w:val="20"/>
          <w:lang w:val="en-GB"/>
        </w:rPr>
        <w:t xml:space="preserve"> (network side) to the UE (user equipment side) to support AI/ML-based CSI compression.</w:t>
      </w:r>
    </w:p>
    <w:p w14:paraId="474BA4DE" w14:textId="77777777" w:rsidR="00962801" w:rsidRDefault="00476BD7">
      <w:pPr>
        <w:rPr>
          <w:sz w:val="20"/>
          <w:szCs w:val="20"/>
          <w:lang w:val="en-GB"/>
        </w:rPr>
      </w:pPr>
      <w:r>
        <w:rPr>
          <w:sz w:val="20"/>
          <w:szCs w:val="20"/>
          <w:lang w:val="en-GB"/>
        </w:rPr>
        <w:t xml:space="preserve">Proposal 8: For inter-vendor collaboration under Direction A and sub option 4-1, a standardized signalling mechanism can be defined from the UE to the </w:t>
      </w:r>
      <w:proofErr w:type="spellStart"/>
      <w:r>
        <w:rPr>
          <w:sz w:val="20"/>
          <w:szCs w:val="20"/>
          <w:lang w:val="en-GB"/>
        </w:rPr>
        <w:t>gNB</w:t>
      </w:r>
      <w:proofErr w:type="spellEnd"/>
      <w:r>
        <w:rPr>
          <w:sz w:val="20"/>
          <w:szCs w:val="20"/>
          <w:lang w:val="en-GB"/>
        </w:rPr>
        <w:t xml:space="preserve">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 xml:space="preserve">Proposal 11: For inter-vendor collaboration under Direction A and sub option 4-1,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 xml:space="preserve">Proposal 13: For inter-vendor collaboration under Direction C, a standardized signalling mechanism can be defined from the UE to the </w:t>
      </w:r>
      <w:proofErr w:type="spellStart"/>
      <w:r>
        <w:rPr>
          <w:sz w:val="20"/>
          <w:szCs w:val="20"/>
          <w:lang w:val="en-GB"/>
        </w:rPr>
        <w:t>gNB</w:t>
      </w:r>
      <w:proofErr w:type="spellEnd"/>
      <w:r>
        <w:rPr>
          <w:sz w:val="20"/>
          <w:szCs w:val="20"/>
          <w:lang w:val="en-GB"/>
        </w:rPr>
        <w:t xml:space="preserve">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 xml:space="preserve">Proposal 14: For inter-vendor collaboration under Direction C,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lastRenderedPageBreak/>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lastRenderedPageBreak/>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lastRenderedPageBreak/>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 xml:space="preserve">For Direction C, RAN1 can </w:t>
      </w:r>
      <w:proofErr w:type="gramStart"/>
      <w:r>
        <w:rPr>
          <w:bCs/>
          <w:sz w:val="20"/>
          <w:szCs w:val="20"/>
        </w:rPr>
        <w:t>study on</w:t>
      </w:r>
      <w:proofErr w:type="gramEnd"/>
      <w:r>
        <w:rPr>
          <w:bCs/>
          <w:sz w:val="20"/>
          <w:szCs w:val="20"/>
        </w:rPr>
        <w:t xml:space="preserve">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 xml:space="preserve">For sub-option 3a-1 in Direction A, RAN1 can </w:t>
      </w:r>
      <w:proofErr w:type="gramStart"/>
      <w:r>
        <w:rPr>
          <w:bCs/>
          <w:sz w:val="20"/>
          <w:szCs w:val="20"/>
        </w:rPr>
        <w:t>study on</w:t>
      </w:r>
      <w:proofErr w:type="gramEnd"/>
      <w:r>
        <w:rPr>
          <w:bCs/>
          <w:sz w:val="20"/>
          <w:szCs w:val="20"/>
        </w:rPr>
        <w:t xml:space="preserve">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w:t>
      </w:r>
      <w:proofErr w:type="spellStart"/>
      <w:r>
        <w:rPr>
          <w:bCs/>
          <w:sz w:val="20"/>
          <w:szCs w:val="20"/>
          <w:lang w:val="en-GB"/>
        </w:rPr>
        <w:t>gNB</w:t>
      </w:r>
      <w:proofErr w:type="spellEnd"/>
      <w:r>
        <w:rPr>
          <w:bCs/>
          <w:sz w:val="20"/>
          <w:szCs w:val="20"/>
          <w:lang w:val="en-GB"/>
        </w:rPr>
        <w:t xml:space="preserve">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lastRenderedPageBreak/>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6"/>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lastRenderedPageBreak/>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lastRenderedPageBreak/>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2B83" w14:textId="77777777" w:rsidR="007B4B8D" w:rsidRDefault="007B4B8D" w:rsidP="008125C8">
      <w:r>
        <w:separator/>
      </w:r>
    </w:p>
  </w:endnote>
  <w:endnote w:type="continuationSeparator" w:id="0">
    <w:p w14:paraId="32CB8155" w14:textId="77777777" w:rsidR="007B4B8D" w:rsidRDefault="007B4B8D"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7C18" w14:textId="77777777" w:rsidR="007B4B8D" w:rsidRDefault="007B4B8D" w:rsidP="008125C8">
      <w:r>
        <w:separator/>
      </w:r>
    </w:p>
  </w:footnote>
  <w:footnote w:type="continuationSeparator" w:id="0">
    <w:p w14:paraId="19272F02" w14:textId="77777777" w:rsidR="007B4B8D" w:rsidRDefault="007B4B8D"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46570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90361947">
    <w:abstractNumId w:val="1"/>
  </w:num>
  <w:num w:numId="3" w16cid:durableId="621575268">
    <w:abstractNumId w:val="20"/>
  </w:num>
  <w:num w:numId="4" w16cid:durableId="1719473642">
    <w:abstractNumId w:val="31"/>
  </w:num>
  <w:num w:numId="5" w16cid:durableId="446047711">
    <w:abstractNumId w:val="24"/>
  </w:num>
  <w:num w:numId="6" w16cid:durableId="1493569255">
    <w:abstractNumId w:val="14"/>
  </w:num>
  <w:num w:numId="7" w16cid:durableId="2009283401">
    <w:abstractNumId w:val="13"/>
  </w:num>
  <w:num w:numId="8" w16cid:durableId="567231284">
    <w:abstractNumId w:val="15"/>
  </w:num>
  <w:num w:numId="9" w16cid:durableId="1398436810">
    <w:abstractNumId w:val="45"/>
  </w:num>
  <w:num w:numId="10" w16cid:durableId="843907324">
    <w:abstractNumId w:val="9"/>
  </w:num>
  <w:num w:numId="11" w16cid:durableId="1135291808">
    <w:abstractNumId w:val="23"/>
  </w:num>
  <w:num w:numId="12" w16cid:durableId="922178278">
    <w:abstractNumId w:val="44"/>
  </w:num>
  <w:num w:numId="13" w16cid:durableId="1971746818">
    <w:abstractNumId w:val="28"/>
  </w:num>
  <w:num w:numId="14" w16cid:durableId="2141265315">
    <w:abstractNumId w:val="18"/>
  </w:num>
  <w:num w:numId="15" w16cid:durableId="122618007">
    <w:abstractNumId w:val="40"/>
  </w:num>
  <w:num w:numId="16" w16cid:durableId="1233732893">
    <w:abstractNumId w:val="22"/>
  </w:num>
  <w:num w:numId="17" w16cid:durableId="1332487397">
    <w:abstractNumId w:val="42"/>
  </w:num>
  <w:num w:numId="18" w16cid:durableId="1812864855">
    <w:abstractNumId w:val="21"/>
  </w:num>
  <w:num w:numId="19" w16cid:durableId="2039311886">
    <w:abstractNumId w:val="37"/>
  </w:num>
  <w:num w:numId="20" w16cid:durableId="1466124329">
    <w:abstractNumId w:val="38"/>
  </w:num>
  <w:num w:numId="21" w16cid:durableId="789935715">
    <w:abstractNumId w:val="10"/>
  </w:num>
  <w:num w:numId="22" w16cid:durableId="1661158163">
    <w:abstractNumId w:val="12"/>
  </w:num>
  <w:num w:numId="23" w16cid:durableId="92673561">
    <w:abstractNumId w:val="11"/>
  </w:num>
  <w:num w:numId="24" w16cid:durableId="163085602">
    <w:abstractNumId w:val="34"/>
  </w:num>
  <w:num w:numId="25" w16cid:durableId="62263100">
    <w:abstractNumId w:val="30"/>
  </w:num>
  <w:num w:numId="26" w16cid:durableId="747383886">
    <w:abstractNumId w:val="32"/>
  </w:num>
  <w:num w:numId="27" w16cid:durableId="1527714042">
    <w:abstractNumId w:val="6"/>
  </w:num>
  <w:num w:numId="28" w16cid:durableId="330373311">
    <w:abstractNumId w:val="39"/>
  </w:num>
  <w:num w:numId="29" w16cid:durableId="2085299796">
    <w:abstractNumId w:val="25"/>
  </w:num>
  <w:num w:numId="30" w16cid:durableId="2120024944">
    <w:abstractNumId w:val="5"/>
  </w:num>
  <w:num w:numId="31" w16cid:durableId="1814641126">
    <w:abstractNumId w:val="7"/>
  </w:num>
  <w:num w:numId="32" w16cid:durableId="1817842498">
    <w:abstractNumId w:val="3"/>
  </w:num>
  <w:num w:numId="33" w16cid:durableId="1725323694">
    <w:abstractNumId w:val="19"/>
  </w:num>
  <w:num w:numId="34" w16cid:durableId="601038666">
    <w:abstractNumId w:val="16"/>
  </w:num>
  <w:num w:numId="35" w16cid:durableId="236978524">
    <w:abstractNumId w:val="46"/>
  </w:num>
  <w:num w:numId="36" w16cid:durableId="1532642580">
    <w:abstractNumId w:val="33"/>
  </w:num>
  <w:num w:numId="37" w16cid:durableId="1157846282">
    <w:abstractNumId w:val="8"/>
  </w:num>
  <w:num w:numId="38" w16cid:durableId="1712881052">
    <w:abstractNumId w:val="27"/>
  </w:num>
  <w:num w:numId="39" w16cid:durableId="474953086">
    <w:abstractNumId w:val="29"/>
  </w:num>
  <w:num w:numId="40" w16cid:durableId="845293373">
    <w:abstractNumId w:val="36"/>
  </w:num>
  <w:num w:numId="41" w16cid:durableId="831485497">
    <w:abstractNumId w:val="4"/>
  </w:num>
  <w:num w:numId="42" w16cid:durableId="201479952">
    <w:abstractNumId w:val="26"/>
  </w:num>
  <w:num w:numId="43" w16cid:durableId="411393205">
    <w:abstractNumId w:val="2"/>
  </w:num>
  <w:num w:numId="44" w16cid:durableId="983005460">
    <w:abstractNumId w:val="43"/>
  </w:num>
  <w:num w:numId="45" w16cid:durableId="121387850">
    <w:abstractNumId w:val="17"/>
  </w:num>
  <w:num w:numId="46" w16cid:durableId="613680445">
    <w:abstractNumId w:val="41"/>
  </w:num>
  <w:num w:numId="47" w16cid:durableId="186686388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33F"/>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5BE3"/>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34E"/>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369"/>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4B8D"/>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0420"/>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47D3"/>
    <w:rsid w:val="009351FA"/>
    <w:rsid w:val="00935AC3"/>
    <w:rsid w:val="009362EE"/>
    <w:rsid w:val="00936836"/>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4D0F"/>
    <w:rsid w:val="00DA780A"/>
    <w:rsid w:val="00DB1A36"/>
    <w:rsid w:val="00DB45C2"/>
    <w:rsid w:val="00DB481F"/>
    <w:rsid w:val="00DC0C3B"/>
    <w:rsid w:val="00DC2136"/>
    <w:rsid w:val="00DC2924"/>
    <w:rsid w:val="00DC2D3B"/>
    <w:rsid w:val="00DC4573"/>
    <w:rsid w:val="00DD3883"/>
    <w:rsid w:val="00DD4294"/>
    <w:rsid w:val="00DD6413"/>
    <w:rsid w:val="00DE401D"/>
    <w:rsid w:val="00DE6C20"/>
    <w:rsid w:val="00DF0066"/>
    <w:rsid w:val="00DF2972"/>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pBdr>
        <w:top w:val="none" w:sz="0" w:space="0" w:color="auto"/>
      </w:pBdr>
      <w:tabs>
        <w:tab w:val="left" w:pos="576"/>
      </w:tabs>
      <w:spacing w:before="180"/>
      <w:outlineLvl w:val="1"/>
    </w:pPr>
    <w:rPr>
      <w:sz w:val="32"/>
      <w:szCs w:val="32"/>
    </w:rPr>
  </w:style>
  <w:style w:type="paragraph" w:styleId="3">
    <w:name w:val="heading 3"/>
    <w:basedOn w:val="2"/>
    <w:next w:val="a"/>
    <w:link w:val="30"/>
    <w:uiPriority w:val="9"/>
    <w:qFormat/>
    <w:pPr>
      <w:tabs>
        <w:tab w:val="left" w:pos="720"/>
      </w:tabs>
      <w:spacing w:before="120"/>
      <w:outlineLvl w:val="2"/>
    </w:pPr>
    <w:rPr>
      <w:sz w:val="28"/>
      <w:szCs w:val="28"/>
    </w:rPr>
  </w:style>
  <w:style w:type="paragraph" w:styleId="4">
    <w:name w:val="heading 4"/>
    <w:basedOn w:val="3"/>
    <w:next w:val="a"/>
    <w:link w:val="40"/>
    <w:qFormat/>
    <w:pPr>
      <w:outlineLvl w:val="3"/>
    </w:pPr>
    <w:rPr>
      <w:sz w:val="24"/>
      <w:szCs w:val="24"/>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after="240"/>
      <w:jc w:val="center"/>
    </w:pPr>
    <w:rPr>
      <w:b/>
      <w:bCs/>
    </w:rPr>
  </w:style>
  <w:style w:type="paragraph" w:styleId="a5">
    <w:name w:val="annotation text"/>
    <w:basedOn w:val="a"/>
    <w:link w:val="a6"/>
    <w:uiPriority w:val="99"/>
    <w:semiHidden/>
    <w:unhideWhenUsed/>
    <w:qFormat/>
    <w:rPr>
      <w:sz w:val="20"/>
      <w:szCs w:val="20"/>
    </w:rPr>
  </w:style>
  <w:style w:type="paragraph" w:styleId="a7">
    <w:name w:val="Body Text"/>
    <w:basedOn w:val="a"/>
    <w:link w:val="a8"/>
    <w:qFormat/>
    <w:pPr>
      <w:spacing w:after="120"/>
      <w:jc w:val="both"/>
    </w:pPr>
    <w:rPr>
      <w:rFonts w:ascii="Arial" w:eastAsiaTheme="minorHAnsi" w:hAnsi="Arial" w:cstheme="minorBidi"/>
      <w:sz w:val="20"/>
      <w:szCs w:val="22"/>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Times" w:eastAsia="Batang" w:hAnsi="Times"/>
      <w:sz w:val="20"/>
      <w:lang w:val="en-GB" w:eastAsia="en-US"/>
    </w:rPr>
  </w:style>
  <w:style w:type="paragraph" w:styleId="af">
    <w:name w:val="table of figures"/>
    <w:basedOn w:val="a7"/>
    <w:next w:val="a"/>
    <w:uiPriority w:val="99"/>
    <w:qFormat/>
    <w:pPr>
      <w:ind w:left="1701" w:hanging="1701"/>
      <w:jc w:val="left"/>
    </w:pPr>
    <w:rPr>
      <w:b/>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f1">
    <w:name w:val="annotation subject"/>
    <w:basedOn w:val="a5"/>
    <w:next w:val="a5"/>
    <w:link w:val="af2"/>
    <w:uiPriority w:val="99"/>
    <w:semiHidden/>
    <w:unhideWhenUsed/>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Times New Roman" w:eastAsia="Malgun Gothic" w:hAnsi="Times New Roman" w:cs="Times New Roman"/>
      <w:sz w:val="36"/>
      <w:szCs w:val="36"/>
    </w:rPr>
  </w:style>
  <w:style w:type="character" w:customStyle="1" w:styleId="20">
    <w:name w:val="标题 2 字符"/>
    <w:basedOn w:val="a0"/>
    <w:link w:val="2"/>
    <w:rPr>
      <w:rFonts w:ascii="Times New Roman" w:eastAsia="Malgun Gothic" w:hAnsi="Times New Roman" w:cs="Times New Roman"/>
      <w:sz w:val="32"/>
      <w:szCs w:val="32"/>
    </w:rPr>
  </w:style>
  <w:style w:type="character" w:customStyle="1" w:styleId="30">
    <w:name w:val="标题 3 字符"/>
    <w:basedOn w:val="a0"/>
    <w:link w:val="3"/>
    <w:uiPriority w:val="9"/>
    <w:qFormat/>
    <w:rPr>
      <w:rFonts w:ascii="Times New Roman" w:eastAsia="Malgun Gothic" w:hAnsi="Times New Roman" w:cs="Times New Roman"/>
      <w:sz w:val="28"/>
      <w:szCs w:val="28"/>
    </w:rPr>
  </w:style>
  <w:style w:type="character" w:customStyle="1" w:styleId="40">
    <w:name w:val="标题 4 字符"/>
    <w:basedOn w:val="a0"/>
    <w:link w:val="4"/>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8">
    <w:name w:val="List Paragraph"/>
    <w:basedOn w:val="a"/>
    <w:link w:val="af9"/>
    <w:uiPriority w:val="34"/>
    <w:qFormat/>
    <w:pPr>
      <w:ind w:leftChars="400" w:left="840" w:hanging="720"/>
    </w:pPr>
    <w:rPr>
      <w:rFonts w:ascii="Times" w:eastAsia="Batang" w:hAnsi="Times"/>
      <w:sz w:val="20"/>
      <w:lang w:val="en-GB"/>
    </w:rPr>
  </w:style>
  <w:style w:type="character" w:customStyle="1" w:styleId="af9">
    <w:name w:val="列表段落 字符"/>
    <w:link w:val="af8"/>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a">
    <w:name w:val="Placeholder Text"/>
    <w:basedOn w:val="a0"/>
    <w:uiPriority w:val="99"/>
    <w:semiHidden/>
    <w:qFormat/>
    <w:rPr>
      <w:color w:val="808080"/>
    </w:rPr>
  </w:style>
  <w:style w:type="character" w:customStyle="1" w:styleId="a4">
    <w:name w:val="题注 字符"/>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aa">
    <w:name w:val="批注框文本 字符"/>
    <w:basedOn w:val="a0"/>
    <w:link w:val="a9"/>
    <w:uiPriority w:val="99"/>
    <w:semiHidden/>
    <w:qFormat/>
    <w:rPr>
      <w:rFonts w:ascii="Times New Roman" w:eastAsia="Malgun Gothic" w:hAnsi="Times New Roman" w:cs="Times New Roman"/>
      <w:sz w:val="18"/>
      <w:szCs w:val="18"/>
    </w:rPr>
  </w:style>
  <w:style w:type="character" w:customStyle="1" w:styleId="ae">
    <w:name w:val="页眉 字符"/>
    <w:basedOn w:val="a0"/>
    <w:link w:val="ad"/>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a6">
    <w:name w:val="批注文字 字符"/>
    <w:basedOn w:val="a0"/>
    <w:link w:val="a5"/>
    <w:uiPriority w:val="99"/>
    <w:semiHidden/>
    <w:qFormat/>
    <w:rPr>
      <w:rFonts w:ascii="Times New Roman" w:eastAsia="Times New Roman" w:hAnsi="Times New Roman" w:cs="Times New Roman"/>
      <w:sz w:val="20"/>
      <w:szCs w:val="20"/>
    </w:rPr>
  </w:style>
  <w:style w:type="character" w:customStyle="1" w:styleId="af2">
    <w:name w:val="批注主题 字符"/>
    <w:basedOn w:val="a6"/>
    <w:link w:val="af1"/>
    <w:uiPriority w:val="99"/>
    <w:semiHidden/>
    <w:qFormat/>
    <w:rPr>
      <w:rFonts w:ascii="Times New Roman" w:eastAsia="Times New Roman" w:hAnsi="Times New Roman" w:cs="Times New Roman"/>
      <w:b/>
      <w:bCs/>
      <w:sz w:val="20"/>
      <w:szCs w:val="20"/>
    </w:rPr>
  </w:style>
  <w:style w:type="paragraph" w:customStyle="1" w:styleId="1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ac">
    <w:name w:val="页脚 字符"/>
    <w:basedOn w:val="a0"/>
    <w:link w:val="ab"/>
    <w:uiPriority w:val="99"/>
    <w:qFormat/>
    <w:rPr>
      <w:rFonts w:ascii="Times New Roman" w:eastAsia="Times New Roman" w:hAnsi="Times New Roman" w:cs="Times New Roman"/>
      <w:sz w:val="18"/>
      <w:szCs w:val="18"/>
    </w:rPr>
  </w:style>
  <w:style w:type="character" w:styleId="afb">
    <w:name w:val="Unresolved Mention"/>
    <w:basedOn w:val="a0"/>
    <w:uiPriority w:val="99"/>
    <w:semiHidden/>
    <w:unhideWhenUsed/>
    <w:rsid w:val="00232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hyperlink" Target="mailto:wangxin@fujitsu.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E05B6-1986-492C-A9AF-F90DD4C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14160</Words>
  <Characters>80716</Characters>
  <Application>Microsoft Office Word</Application>
  <DocSecurity>0</DocSecurity>
  <Lines>672</Lines>
  <Paragraphs>189</Paragraphs>
  <ScaleCrop>false</ScaleCrop>
  <Company>vivo</Company>
  <LinksUpToDate>false</LinksUpToDate>
  <CharactersWithSpaces>94687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Jin, Liqiang/金 立强</cp:lastModifiedBy>
  <cp:revision>29</cp:revision>
  <dcterms:created xsi:type="dcterms:W3CDTF">2025-08-25T05:13:00Z</dcterms:created>
  <dcterms:modified xsi:type="dcterms:W3CDTF">2025-08-25T08:28:00Z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y fmtid="{D5CDD505-2E9C-101B-9397-08002B2CF9AE}" pid="6" name="MSIP_Label_a7295cc1-d279-42ac-ab4d-3b0f4fece050_Enabled">
    <vt:lpwstr>true</vt:lpwstr>
  </property>
  <property fmtid="{D5CDD505-2E9C-101B-9397-08002B2CF9AE}" pid="7" name="MSIP_Label_a7295cc1-d279-42ac-ab4d-3b0f4fece050_SetDate">
    <vt:lpwstr>2025-08-25T08:23:14Z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84413626-def3-4217-8239-11293789a926</vt:lpwstr>
  </property>
  <property fmtid="{D5CDD505-2E9C-101B-9397-08002B2CF9AE}" pid="12" name="MSIP_Label_a7295cc1-d279-42ac-ab4d-3b0f4fece050_ContentBits">
    <vt:lpwstr>0</vt:lpwstr>
  </property>
  <property fmtid="{D5CDD505-2E9C-101B-9397-08002B2CF9AE}" pid="13" name="MSIP_Label_a7295cc1-d279-42ac-ab4d-3b0f4fece050_Tag">
    <vt:lpwstr>10, 3, 0, 1</vt:lpwstr>
  </property>
</Properties>
</file>