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16609" w14:textId="77777777" w:rsidR="00962801" w:rsidRDefault="00476BD7">
      <w:pPr>
        <w:pStyle w:val="CRCoverPage"/>
        <w:tabs>
          <w:tab w:val="right" w:pos="9639"/>
        </w:tabs>
        <w:rPr>
          <w:b/>
        </w:rPr>
      </w:pPr>
      <w:r>
        <w:rPr>
          <w:b/>
          <w:sz w:val="24"/>
        </w:rPr>
        <w:t xml:space="preserve">3GPP TSG RAN WG1 #122                                                             R1- </w:t>
      </w:r>
      <w:r>
        <w:rPr>
          <w:b/>
          <w:bCs/>
          <w:sz w:val="24"/>
          <w:lang w:val="en-US"/>
        </w:rPr>
        <w:t>250xxxx</w:t>
      </w:r>
      <w:r>
        <w:rPr>
          <w:b/>
          <w:i/>
          <w:sz w:val="28"/>
        </w:rPr>
        <w:tab/>
      </w:r>
    </w:p>
    <w:p w14:paraId="25843040" w14:textId="77777777" w:rsidR="00962801" w:rsidRDefault="00476BD7">
      <w:pPr>
        <w:tabs>
          <w:tab w:val="center" w:pos="4536"/>
          <w:tab w:val="right" w:pos="9072"/>
        </w:tabs>
        <w:rPr>
          <w:rFonts w:ascii="Arial" w:eastAsia="MS Mincho" w:hAnsi="Arial" w:cs="Arial"/>
          <w:b/>
          <w:bCs/>
          <w:lang w:val="en-GB" w:eastAsia="ja-JP"/>
        </w:rPr>
      </w:pPr>
      <w:r>
        <w:rPr>
          <w:rFonts w:ascii="Arial" w:eastAsia="MS Mincho" w:hAnsi="Arial" w:cs="Arial"/>
          <w:b/>
          <w:bCs/>
          <w:lang w:val="en-GB" w:eastAsia="ja-JP"/>
        </w:rPr>
        <w:t xml:space="preserve">Bengaluru, </w:t>
      </w:r>
      <w:r>
        <w:rPr>
          <w:rFonts w:ascii="Arial" w:eastAsia="MS Mincho" w:hAnsi="Arial" w:cs="Arial" w:hint="eastAsia"/>
          <w:b/>
          <w:bCs/>
          <w:lang w:val="en-GB" w:eastAsia="ja-JP"/>
        </w:rPr>
        <w:t>India</w:t>
      </w:r>
      <w:r>
        <w:rPr>
          <w:rFonts w:ascii="Arial" w:eastAsia="MS Mincho" w:hAnsi="Arial" w:cs="Arial"/>
          <w:b/>
          <w:bCs/>
          <w:lang w:val="en-GB" w:eastAsia="ja-JP"/>
        </w:rPr>
        <w:t xml:space="preserve">, </w:t>
      </w:r>
      <w:r>
        <w:rPr>
          <w:rFonts w:ascii="Arial" w:eastAsia="MS Mincho" w:hAnsi="Arial" w:cs="Arial" w:hint="eastAsia"/>
          <w:b/>
          <w:bCs/>
          <w:lang w:val="en-GB" w:eastAsia="ja-JP"/>
        </w:rPr>
        <w:t>Aug 25</w:t>
      </w:r>
      <w:r>
        <w:rPr>
          <w:rFonts w:ascii="Arial" w:eastAsia="MS Mincho" w:hAnsi="Arial" w:cs="Arial" w:hint="eastAsia"/>
          <w:b/>
          <w:bCs/>
          <w:vertAlign w:val="superscript"/>
          <w:lang w:val="en-GB" w:eastAsia="ja-JP"/>
        </w:rPr>
        <w:t>th</w:t>
      </w:r>
      <w:r>
        <w:rPr>
          <w:rFonts w:ascii="Arial" w:eastAsia="MS Mincho" w:hAnsi="Arial" w:cs="Arial"/>
          <w:b/>
          <w:bCs/>
          <w:lang w:val="en-GB" w:eastAsia="ja-JP"/>
        </w:rPr>
        <w:t xml:space="preserve"> – 2</w:t>
      </w:r>
      <w:r>
        <w:rPr>
          <w:rFonts w:ascii="Arial" w:eastAsia="MS Mincho" w:hAnsi="Arial" w:cs="Arial" w:hint="eastAsia"/>
          <w:b/>
          <w:bCs/>
          <w:lang w:val="en-GB" w:eastAsia="ja-JP"/>
        </w:rPr>
        <w:t>9</w:t>
      </w:r>
      <w:r>
        <w:rPr>
          <w:rFonts w:ascii="Arial" w:eastAsia="MS Mincho" w:hAnsi="Arial" w:cs="Arial"/>
          <w:b/>
          <w:bCs/>
          <w:vertAlign w:val="superscript"/>
          <w:lang w:val="en-GB" w:eastAsia="ja-JP"/>
        </w:rPr>
        <w:t>th</w:t>
      </w:r>
      <w:r>
        <w:rPr>
          <w:rFonts w:ascii="Arial" w:eastAsia="MS Mincho" w:hAnsi="Arial" w:cs="Arial"/>
          <w:b/>
          <w:bCs/>
          <w:lang w:val="en-GB" w:eastAsia="ja-JP"/>
        </w:rPr>
        <w:t>, 2025</w:t>
      </w:r>
    </w:p>
    <w:p w14:paraId="5B3BDDF1" w14:textId="77777777" w:rsidR="00962801" w:rsidRDefault="00962801">
      <w:pPr>
        <w:tabs>
          <w:tab w:val="center" w:pos="4536"/>
          <w:tab w:val="right" w:pos="9072"/>
        </w:tabs>
        <w:rPr>
          <w:rFonts w:ascii="Arial" w:eastAsia="MS Mincho" w:hAnsi="Arial" w:cs="Arial"/>
          <w:b/>
          <w:bCs/>
          <w:lang w:val="en-GB" w:eastAsia="ja-JP"/>
        </w:rPr>
      </w:pPr>
    </w:p>
    <w:p w14:paraId="22BE4676" w14:textId="77777777" w:rsidR="00962801" w:rsidRDefault="00476BD7">
      <w:pPr>
        <w:pStyle w:val="3GPPHeader"/>
      </w:pPr>
      <w:r>
        <w:t>Agenda Item:</w:t>
      </w:r>
      <w:r>
        <w:tab/>
        <w:t xml:space="preserve">10.1.2 </w:t>
      </w:r>
    </w:p>
    <w:p w14:paraId="78A1E385" w14:textId="77777777" w:rsidR="00962801" w:rsidRDefault="00476BD7">
      <w:pPr>
        <w:pStyle w:val="3GPPHeader"/>
      </w:pPr>
      <w:r>
        <w:t>Source:</w:t>
      </w:r>
      <w:r>
        <w:tab/>
        <w:t xml:space="preserve">Moderator (Apple) </w:t>
      </w:r>
    </w:p>
    <w:p w14:paraId="75A27088" w14:textId="77777777" w:rsidR="00962801" w:rsidRDefault="00476BD7">
      <w:pPr>
        <w:pStyle w:val="3GPPHeader"/>
      </w:pPr>
      <w:r>
        <w:t>Title:</w:t>
      </w:r>
      <w:r>
        <w:tab/>
        <w:t xml:space="preserve">FL summary # 1 for inter-vendor training collaboration  </w:t>
      </w:r>
    </w:p>
    <w:p w14:paraId="73C3FE20" w14:textId="77777777" w:rsidR="00962801" w:rsidRDefault="00476BD7">
      <w:pPr>
        <w:pStyle w:val="3GPPHeader"/>
      </w:pPr>
      <w:r>
        <w:t>Document for:</w:t>
      </w:r>
      <w:r>
        <w:tab/>
        <w:t>Discussion/Decision</w:t>
      </w:r>
    </w:p>
    <w:p w14:paraId="40F9010B" w14:textId="77777777" w:rsidR="00962801" w:rsidRDefault="00476BD7">
      <w:pPr>
        <w:pStyle w:val="1"/>
        <w:numPr>
          <w:ilvl w:val="0"/>
          <w:numId w:val="3"/>
        </w:numPr>
      </w:pPr>
      <w:r>
        <w:t>Introduction</w:t>
      </w:r>
    </w:p>
    <w:p w14:paraId="2BA9E0BC" w14:textId="77777777" w:rsidR="00962801" w:rsidRDefault="00476BD7">
      <w:pPr>
        <w:pStyle w:val="0Maintext"/>
        <w:spacing w:after="120" w:afterAutospacing="0" w:line="240" w:lineRule="auto"/>
        <w:ind w:firstLine="0"/>
        <w:rPr>
          <w:lang w:val="en-US"/>
        </w:rPr>
      </w:pPr>
      <w:r>
        <w:rPr>
          <w:lang w:val="en-US"/>
        </w:rPr>
        <w:t xml:space="preserve">The objective on inter-vendor training collaboration approved in RP-251870 is as follows.  </w:t>
      </w:r>
    </w:p>
    <w:p w14:paraId="2F1F48B1" w14:textId="77777777" w:rsidR="00962801" w:rsidRDefault="00476BD7">
      <w:pPr>
        <w:pStyle w:val="0Maintext"/>
        <w:spacing w:after="120" w:afterAutospacing="0" w:line="240" w:lineRule="auto"/>
        <w:ind w:firstLine="0"/>
        <w:rPr>
          <w:sz w:val="22"/>
          <w:szCs w:val="22"/>
          <w:lang w:val="en-US"/>
        </w:rPr>
      </w:pPr>
      <w:r>
        <w:rPr>
          <w:noProof/>
          <w:sz w:val="22"/>
          <w:szCs w:val="22"/>
          <w:lang w:val="en-US" w:eastAsia="zh-CN"/>
        </w:rPr>
        <mc:AlternateContent>
          <mc:Choice Requires="wps">
            <w:drawing>
              <wp:anchor distT="0" distB="0" distL="114300" distR="114300" simplePos="0" relativeHeight="251659264" behindDoc="0" locked="0" layoutInCell="1" allowOverlap="1" wp14:anchorId="696AD58D" wp14:editId="428F73F7">
                <wp:simplePos x="0" y="0"/>
                <wp:positionH relativeFrom="column">
                  <wp:posOffset>27305</wp:posOffset>
                </wp:positionH>
                <wp:positionV relativeFrom="paragraph">
                  <wp:posOffset>104140</wp:posOffset>
                </wp:positionV>
                <wp:extent cx="5708650" cy="1544955"/>
                <wp:effectExtent l="0" t="0" r="6985" b="17780"/>
                <wp:wrapNone/>
                <wp:docPr id="285647618" name="Text Box 1"/>
                <wp:cNvGraphicFramePr/>
                <a:graphic xmlns:a="http://schemas.openxmlformats.org/drawingml/2006/main">
                  <a:graphicData uri="http://schemas.microsoft.com/office/word/2010/wordprocessingShape">
                    <wps:wsp>
                      <wps:cNvSpPr txBox="1"/>
                      <wps:spPr>
                        <a:xfrm>
                          <a:off x="0" y="0"/>
                          <a:ext cx="5708419" cy="1544782"/>
                        </a:xfrm>
                        <a:prstGeom prst="rect">
                          <a:avLst/>
                        </a:prstGeom>
                        <a:solidFill>
                          <a:schemeClr val="lt1"/>
                        </a:solidFill>
                        <a:ln w="6350">
                          <a:solidFill>
                            <a:prstClr val="black"/>
                          </a:solidFill>
                        </a:ln>
                      </wps:spPr>
                      <wps:txbx>
                        <w:txbxContent>
                          <w:p w14:paraId="2FEB6885" w14:textId="77777777" w:rsidR="001B0DDF" w:rsidRDefault="001B0DDF">
                            <w:pPr>
                              <w:rPr>
                                <w:bCs/>
                                <w:sz w:val="20"/>
                                <w:szCs w:val="20"/>
                              </w:rPr>
                            </w:pPr>
                            <w:r>
                              <w:rPr>
                                <w:b/>
                                <w:color w:val="0000FF"/>
                                <w:sz w:val="20"/>
                                <w:szCs w:val="20"/>
                              </w:rPr>
                              <w:t>Inter-vendor training collaboration</w:t>
                            </w:r>
                            <w:r>
                              <w:rPr>
                                <w:bCs/>
                                <w:color w:val="0000FF"/>
                                <w:sz w:val="20"/>
                                <w:szCs w:val="20"/>
                              </w:rPr>
                              <w:t xml:space="preserve"> </w:t>
                            </w:r>
                            <w:r>
                              <w:rPr>
                                <w:bCs/>
                                <w:sz w:val="20"/>
                                <w:szCs w:val="20"/>
                              </w:rPr>
                              <w:t xml:space="preserve">for two-sided AI/ML models </w:t>
                            </w:r>
                          </w:p>
                          <w:p w14:paraId="7515909A" w14:textId="77777777" w:rsidR="001B0DDF" w:rsidRDefault="001B0DDF">
                            <w:pPr>
                              <w:pStyle w:val="af1"/>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Fully defined/specified reference model (“Direction C”) with RAN1 scalability study outcome taken into account [RAN4/RAN1] – check-point in RAN#110 upon RAN4 feedback</w:t>
                            </w:r>
                          </w:p>
                          <w:p w14:paraId="57595F6D" w14:textId="77777777" w:rsidR="001B0DDF" w:rsidRDefault="001B0DDF">
                            <w:pPr>
                              <w:pStyle w:val="af1"/>
                              <w:numPr>
                                <w:ilvl w:val="1"/>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1AAEBFA0" w14:textId="77777777" w:rsidR="001B0DDF" w:rsidRDefault="001B0DDF">
                            <w:pPr>
                              <w:pStyle w:val="af1"/>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dataset format/content plus dataset exchange (“Direction A, sub-option 4-1”) [RAN1/RAN2/RAN3/RAN4] – check-point in RAN#110 upon SA WG feedback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96AD58D" id="_x0000_t202" coordsize="21600,21600" o:spt="202" path="m,l,21600r21600,l21600,xe">
                <v:stroke joinstyle="miter"/>
                <v:path gradientshapeok="t" o:connecttype="rect"/>
              </v:shapetype>
              <v:shape id="Text Box 1" o:spid="_x0000_s1026" type="#_x0000_t202" style="position:absolute;left:0;text-align:left;margin-left:2.15pt;margin-top:8.2pt;width:449.5pt;height:12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" fillcolor="white [3201]" strokeweight=".5pt">
                <v:textbox>
                  <w:txbxContent>
                    <w:p w14:paraId="2FEB6885" w14:textId="77777777" w:rsidR="001B0DDF" w:rsidRDefault="001B0DDF">
                      <w:pPr>
                        <w:rPr>
                          <w:bCs/>
                          <w:sz w:val="20"/>
                          <w:szCs w:val="20"/>
                        </w:rPr>
                      </w:pPr>
                      <w:r>
                        <w:rPr>
                          <w:b/>
                          <w:color w:val="0000FF"/>
                          <w:sz w:val="20"/>
                          <w:szCs w:val="20"/>
                        </w:rPr>
                        <w:t>Inter-vendor training collaboration</w:t>
                      </w:r>
                      <w:r>
                        <w:rPr>
                          <w:bCs/>
                          <w:color w:val="0000FF"/>
                          <w:sz w:val="20"/>
                          <w:szCs w:val="20"/>
                        </w:rPr>
                        <w:t xml:space="preserve"> </w:t>
                      </w:r>
                      <w:r>
                        <w:rPr>
                          <w:bCs/>
                          <w:sz w:val="20"/>
                          <w:szCs w:val="20"/>
                        </w:rPr>
                        <w:t xml:space="preserve">for two-sided AI/ML models </w:t>
                      </w:r>
                    </w:p>
                    <w:p w14:paraId="7515909A" w14:textId="77777777" w:rsidR="001B0DDF" w:rsidRDefault="001B0DDF">
                      <w:pPr>
                        <w:pStyle w:val="af1"/>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Fully defined/specified reference model (“Direction C”) with RAN1 scalability study outcome taken into account [RAN4/RAN1] – check-point in RAN#110 upon RAN4 feedback</w:t>
                      </w:r>
                    </w:p>
                    <w:p w14:paraId="57595F6D" w14:textId="77777777" w:rsidR="001B0DDF" w:rsidRDefault="001B0DDF">
                      <w:pPr>
                        <w:pStyle w:val="af1"/>
                        <w:numPr>
                          <w:ilvl w:val="1"/>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1AAEBFA0" w14:textId="77777777" w:rsidR="001B0DDF" w:rsidRDefault="001B0DDF">
                      <w:pPr>
                        <w:pStyle w:val="af1"/>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dataset format/content plus dataset exchange (“Direction A, sub-option 4-1”) [RAN1/RAN2/RAN3/RAN4] – check-point in RAN#110 upon SA WG feedback</w:t>
                      </w:r>
                    </w:p>
                  </w:txbxContent>
                </v:textbox>
              </v:shape>
            </w:pict>
          </mc:Fallback>
        </mc:AlternateContent>
      </w:r>
    </w:p>
    <w:p w14:paraId="5E347136" w14:textId="77777777" w:rsidR="00962801" w:rsidRDefault="00962801">
      <w:pPr>
        <w:pStyle w:val="0Maintext"/>
        <w:spacing w:after="120" w:afterAutospacing="0" w:line="240" w:lineRule="auto"/>
        <w:ind w:firstLine="0"/>
        <w:rPr>
          <w:sz w:val="22"/>
          <w:szCs w:val="22"/>
          <w:lang w:val="en-US"/>
        </w:rPr>
      </w:pPr>
    </w:p>
    <w:p w14:paraId="1CE80653" w14:textId="77777777" w:rsidR="00962801" w:rsidRDefault="00962801">
      <w:pPr>
        <w:pStyle w:val="0Maintext"/>
        <w:spacing w:after="120" w:afterAutospacing="0" w:line="240" w:lineRule="auto"/>
        <w:ind w:firstLine="0"/>
        <w:rPr>
          <w:sz w:val="22"/>
          <w:szCs w:val="22"/>
          <w:lang w:val="en-US"/>
        </w:rPr>
      </w:pPr>
    </w:p>
    <w:p w14:paraId="0C47729A" w14:textId="77777777" w:rsidR="00962801" w:rsidRDefault="00962801">
      <w:pPr>
        <w:pStyle w:val="0Maintext"/>
        <w:spacing w:after="120" w:afterAutospacing="0" w:line="240" w:lineRule="auto"/>
        <w:ind w:firstLine="0"/>
        <w:rPr>
          <w:sz w:val="22"/>
          <w:szCs w:val="22"/>
          <w:lang w:val="en-US"/>
        </w:rPr>
      </w:pPr>
    </w:p>
    <w:p w14:paraId="2C042642" w14:textId="77777777" w:rsidR="00962801" w:rsidRDefault="00962801">
      <w:pPr>
        <w:pStyle w:val="0Maintext"/>
        <w:spacing w:after="120" w:afterAutospacing="0" w:line="240" w:lineRule="auto"/>
        <w:ind w:firstLine="0"/>
        <w:rPr>
          <w:sz w:val="22"/>
          <w:szCs w:val="22"/>
          <w:lang w:val="en-US"/>
        </w:rPr>
      </w:pPr>
    </w:p>
    <w:p w14:paraId="363C812D" w14:textId="77777777" w:rsidR="00962801" w:rsidRDefault="00962801">
      <w:pPr>
        <w:pStyle w:val="0Maintext"/>
        <w:spacing w:after="120" w:afterAutospacing="0" w:line="240" w:lineRule="auto"/>
        <w:ind w:firstLine="0"/>
        <w:rPr>
          <w:sz w:val="22"/>
          <w:szCs w:val="22"/>
          <w:lang w:val="en-US"/>
        </w:rPr>
      </w:pPr>
    </w:p>
    <w:p w14:paraId="4A3474F6" w14:textId="77777777" w:rsidR="00962801" w:rsidRDefault="00962801">
      <w:pPr>
        <w:pStyle w:val="0Maintext"/>
        <w:spacing w:after="120" w:afterAutospacing="0" w:line="240" w:lineRule="auto"/>
        <w:ind w:firstLine="0"/>
        <w:rPr>
          <w:sz w:val="22"/>
          <w:szCs w:val="22"/>
          <w:lang w:val="en-US"/>
        </w:rPr>
      </w:pPr>
    </w:p>
    <w:p w14:paraId="5977E47F" w14:textId="77777777" w:rsidR="00962801" w:rsidRDefault="00962801">
      <w:pPr>
        <w:pStyle w:val="0Maintext"/>
        <w:spacing w:after="120" w:afterAutospacing="0" w:line="240" w:lineRule="auto"/>
        <w:ind w:firstLine="0"/>
        <w:rPr>
          <w:sz w:val="22"/>
          <w:szCs w:val="22"/>
          <w:lang w:val="en-US"/>
        </w:rPr>
      </w:pPr>
    </w:p>
    <w:p w14:paraId="6785C1E3" w14:textId="77777777" w:rsidR="00962801" w:rsidRDefault="00476BD7">
      <w:pPr>
        <w:pStyle w:val="0Maintext"/>
        <w:spacing w:after="120"/>
        <w:ind w:firstLine="0"/>
      </w:pPr>
      <w:r>
        <w:t xml:space="preserve">This document summarizes the contributions in RAN1 #122 on agenda 10.1.2.  </w:t>
      </w:r>
    </w:p>
    <w:p w14:paraId="116C14EF" w14:textId="77777777" w:rsidR="00962801" w:rsidRDefault="00476BD7">
      <w:pPr>
        <w:pStyle w:val="2"/>
        <w:ind w:left="576"/>
      </w:pPr>
      <w:r>
        <w:t xml:space="preserve">Contact information </w:t>
      </w:r>
    </w:p>
    <w:p w14:paraId="7A6BC4C6" w14:textId="77777777" w:rsidR="00962801" w:rsidRDefault="00476BD7">
      <w:pPr>
        <w:pStyle w:val="2"/>
        <w:rPr>
          <w:sz w:val="20"/>
          <w:szCs w:val="20"/>
        </w:rPr>
      </w:pPr>
      <w:r>
        <w:rPr>
          <w:sz w:val="20"/>
          <w:szCs w:val="20"/>
        </w:rPr>
        <w:t>Please provide your contact information.</w:t>
      </w:r>
    </w:p>
    <w:tbl>
      <w:tblPr>
        <w:tblStyle w:val="ac"/>
        <w:tblW w:w="0" w:type="auto"/>
        <w:tblLook w:val="04A0" w:firstRow="1" w:lastRow="0" w:firstColumn="1" w:lastColumn="0" w:noHBand="0" w:noVBand="1"/>
      </w:tblPr>
      <w:tblGrid>
        <w:gridCol w:w="2425"/>
        <w:gridCol w:w="2790"/>
        <w:gridCol w:w="3795"/>
      </w:tblGrid>
      <w:tr w:rsidR="00962801" w14:paraId="0EC8B01D" w14:textId="77777777">
        <w:tc>
          <w:tcPr>
            <w:tcW w:w="2425" w:type="dxa"/>
          </w:tcPr>
          <w:p w14:paraId="1368E9BA" w14:textId="77777777" w:rsidR="00962801" w:rsidRDefault="00476BD7">
            <w:pPr>
              <w:rPr>
                <w:sz w:val="20"/>
                <w:szCs w:val="20"/>
              </w:rPr>
            </w:pPr>
            <w:r>
              <w:rPr>
                <w:sz w:val="20"/>
                <w:szCs w:val="20"/>
              </w:rPr>
              <w:t>Company</w:t>
            </w:r>
          </w:p>
        </w:tc>
        <w:tc>
          <w:tcPr>
            <w:tcW w:w="2790" w:type="dxa"/>
          </w:tcPr>
          <w:p w14:paraId="3ADB398C" w14:textId="77777777" w:rsidR="00962801" w:rsidRDefault="00476BD7">
            <w:pPr>
              <w:rPr>
                <w:sz w:val="20"/>
                <w:szCs w:val="20"/>
              </w:rPr>
            </w:pPr>
            <w:r>
              <w:rPr>
                <w:sz w:val="20"/>
                <w:szCs w:val="20"/>
              </w:rPr>
              <w:t>Name</w:t>
            </w:r>
          </w:p>
        </w:tc>
        <w:tc>
          <w:tcPr>
            <w:tcW w:w="3795" w:type="dxa"/>
          </w:tcPr>
          <w:p w14:paraId="073B7373" w14:textId="77777777" w:rsidR="00962801" w:rsidRDefault="00476BD7">
            <w:pPr>
              <w:rPr>
                <w:sz w:val="20"/>
                <w:szCs w:val="20"/>
              </w:rPr>
            </w:pPr>
            <w:r>
              <w:rPr>
                <w:sz w:val="20"/>
                <w:szCs w:val="20"/>
              </w:rPr>
              <w:t>Email</w:t>
            </w:r>
          </w:p>
        </w:tc>
      </w:tr>
      <w:tr w:rsidR="00962801" w14:paraId="54A04481" w14:textId="77777777">
        <w:tc>
          <w:tcPr>
            <w:tcW w:w="2425" w:type="dxa"/>
          </w:tcPr>
          <w:p w14:paraId="4418F7E4" w14:textId="77777777" w:rsidR="00962801" w:rsidRDefault="00476BD7">
            <w:pPr>
              <w:rPr>
                <w:sz w:val="20"/>
                <w:szCs w:val="20"/>
              </w:rPr>
            </w:pPr>
            <w:r>
              <w:rPr>
                <w:sz w:val="20"/>
                <w:szCs w:val="20"/>
              </w:rPr>
              <w:t>Moderator (Apple)</w:t>
            </w:r>
          </w:p>
        </w:tc>
        <w:tc>
          <w:tcPr>
            <w:tcW w:w="2790" w:type="dxa"/>
          </w:tcPr>
          <w:p w14:paraId="0CEAB7E1" w14:textId="77777777" w:rsidR="00962801" w:rsidRDefault="00476BD7">
            <w:pPr>
              <w:rPr>
                <w:sz w:val="20"/>
                <w:szCs w:val="20"/>
              </w:rPr>
            </w:pPr>
            <w:proofErr w:type="spellStart"/>
            <w:r>
              <w:rPr>
                <w:sz w:val="20"/>
                <w:szCs w:val="20"/>
              </w:rPr>
              <w:t>Huaning</w:t>
            </w:r>
            <w:proofErr w:type="spellEnd"/>
            <w:r>
              <w:rPr>
                <w:sz w:val="20"/>
                <w:szCs w:val="20"/>
              </w:rPr>
              <w:t xml:space="preserve"> Niu</w:t>
            </w:r>
          </w:p>
        </w:tc>
        <w:tc>
          <w:tcPr>
            <w:tcW w:w="3795" w:type="dxa"/>
          </w:tcPr>
          <w:p w14:paraId="239CE23F" w14:textId="77777777" w:rsidR="00962801" w:rsidRDefault="00476BD7">
            <w:pPr>
              <w:rPr>
                <w:sz w:val="20"/>
                <w:szCs w:val="20"/>
              </w:rPr>
            </w:pPr>
            <w:r>
              <w:rPr>
                <w:sz w:val="20"/>
                <w:szCs w:val="20"/>
              </w:rPr>
              <w:t>huaning_niu@apple.com</w:t>
            </w:r>
          </w:p>
        </w:tc>
      </w:tr>
      <w:tr w:rsidR="00962801" w14:paraId="01E39FE3" w14:textId="77777777">
        <w:tc>
          <w:tcPr>
            <w:tcW w:w="2425" w:type="dxa"/>
          </w:tcPr>
          <w:p w14:paraId="2370FCDB" w14:textId="77777777" w:rsidR="00962801" w:rsidRDefault="00476BD7">
            <w:pPr>
              <w:rPr>
                <w:sz w:val="20"/>
                <w:szCs w:val="20"/>
              </w:rPr>
            </w:pPr>
            <w:r>
              <w:rPr>
                <w:rFonts w:hint="eastAsia"/>
                <w:sz w:val="20"/>
                <w:szCs w:val="20"/>
              </w:rPr>
              <w:t>OPPO</w:t>
            </w:r>
          </w:p>
        </w:tc>
        <w:tc>
          <w:tcPr>
            <w:tcW w:w="2790" w:type="dxa"/>
          </w:tcPr>
          <w:p w14:paraId="40A117EE" w14:textId="77777777" w:rsidR="00962801" w:rsidRDefault="00476BD7">
            <w:pPr>
              <w:rPr>
                <w:rFonts w:eastAsiaTheme="minorEastAsia"/>
                <w:sz w:val="20"/>
                <w:szCs w:val="20"/>
              </w:rPr>
            </w:pPr>
            <w:proofErr w:type="spellStart"/>
            <w:r>
              <w:rPr>
                <w:rFonts w:eastAsiaTheme="minorEastAsia" w:hint="eastAsia"/>
                <w:sz w:val="20"/>
                <w:szCs w:val="20"/>
              </w:rPr>
              <w:t>W</w:t>
            </w:r>
            <w:r>
              <w:rPr>
                <w:rFonts w:eastAsiaTheme="minorEastAsia"/>
                <w:sz w:val="20"/>
                <w:szCs w:val="20"/>
              </w:rPr>
              <w:t>endong</w:t>
            </w:r>
            <w:proofErr w:type="spellEnd"/>
            <w:r>
              <w:rPr>
                <w:rFonts w:eastAsiaTheme="minorEastAsia"/>
                <w:sz w:val="20"/>
                <w:szCs w:val="20"/>
              </w:rPr>
              <w:t xml:space="preserve"> Liu</w:t>
            </w:r>
          </w:p>
        </w:tc>
        <w:tc>
          <w:tcPr>
            <w:tcW w:w="3795" w:type="dxa"/>
          </w:tcPr>
          <w:p w14:paraId="7F1FCC0A" w14:textId="77777777" w:rsidR="00962801" w:rsidRDefault="00476BD7">
            <w:pPr>
              <w:rPr>
                <w:rFonts w:eastAsiaTheme="minorEastAsia"/>
                <w:sz w:val="20"/>
                <w:szCs w:val="20"/>
              </w:rPr>
            </w:pPr>
            <w:r>
              <w:rPr>
                <w:rFonts w:eastAsiaTheme="minorEastAsia"/>
                <w:sz w:val="20"/>
                <w:szCs w:val="20"/>
              </w:rPr>
              <w:t>liuwendong1@oppo.com</w:t>
            </w:r>
          </w:p>
        </w:tc>
      </w:tr>
      <w:tr w:rsidR="00962801" w14:paraId="2145D8D6" w14:textId="77777777">
        <w:tc>
          <w:tcPr>
            <w:tcW w:w="2425" w:type="dxa"/>
          </w:tcPr>
          <w:p w14:paraId="14796B82" w14:textId="77777777" w:rsidR="00962801" w:rsidRDefault="00476BD7">
            <w:pPr>
              <w:rPr>
                <w:sz w:val="20"/>
                <w:szCs w:val="20"/>
              </w:rPr>
            </w:pPr>
            <w:r>
              <w:rPr>
                <w:sz w:val="20"/>
                <w:szCs w:val="20"/>
              </w:rPr>
              <w:t>Lenovo</w:t>
            </w:r>
          </w:p>
        </w:tc>
        <w:tc>
          <w:tcPr>
            <w:tcW w:w="2790" w:type="dxa"/>
          </w:tcPr>
          <w:p w14:paraId="111E1BDF" w14:textId="77777777" w:rsidR="00962801" w:rsidRDefault="00476BD7">
            <w:pPr>
              <w:rPr>
                <w:sz w:val="20"/>
                <w:szCs w:val="20"/>
              </w:rPr>
            </w:pPr>
            <w:r>
              <w:rPr>
                <w:sz w:val="20"/>
                <w:szCs w:val="20"/>
              </w:rPr>
              <w:t xml:space="preserve">Vahid </w:t>
            </w:r>
            <w:proofErr w:type="spellStart"/>
            <w:r>
              <w:rPr>
                <w:sz w:val="20"/>
                <w:szCs w:val="20"/>
              </w:rPr>
              <w:t>Pourahmadi</w:t>
            </w:r>
            <w:proofErr w:type="spellEnd"/>
          </w:p>
        </w:tc>
        <w:tc>
          <w:tcPr>
            <w:tcW w:w="3795" w:type="dxa"/>
          </w:tcPr>
          <w:p w14:paraId="4B1FE29F" w14:textId="77777777" w:rsidR="00962801" w:rsidRDefault="00476BD7">
            <w:pPr>
              <w:rPr>
                <w:sz w:val="20"/>
                <w:szCs w:val="20"/>
              </w:rPr>
            </w:pPr>
            <w:hyperlink r:id="rId9" w:history="1">
              <w:r>
                <w:rPr>
                  <w:sz w:val="20"/>
                  <w:szCs w:val="20"/>
                </w:rPr>
                <w:t>vpourahmadi@lenovo.com</w:t>
              </w:r>
            </w:hyperlink>
          </w:p>
        </w:tc>
      </w:tr>
      <w:tr w:rsidR="00962801" w14:paraId="025CB873" w14:textId="77777777">
        <w:tc>
          <w:tcPr>
            <w:tcW w:w="2425" w:type="dxa"/>
          </w:tcPr>
          <w:p w14:paraId="0F9C52E0" w14:textId="77777777" w:rsidR="00962801" w:rsidRDefault="00476BD7">
            <w:pPr>
              <w:rPr>
                <w:rFonts w:eastAsiaTheme="minorEastAsia"/>
                <w:sz w:val="20"/>
                <w:szCs w:val="20"/>
              </w:rPr>
            </w:pPr>
            <w:r>
              <w:rPr>
                <w:rFonts w:eastAsiaTheme="minorEastAsia" w:hint="eastAsia"/>
                <w:sz w:val="20"/>
                <w:szCs w:val="20"/>
              </w:rPr>
              <w:t>NTT DOCOMO</w:t>
            </w:r>
          </w:p>
        </w:tc>
        <w:tc>
          <w:tcPr>
            <w:tcW w:w="2790" w:type="dxa"/>
          </w:tcPr>
          <w:p w14:paraId="7B2419A3" w14:textId="77777777" w:rsidR="00962801" w:rsidRDefault="00476BD7">
            <w:pPr>
              <w:rPr>
                <w:rFonts w:eastAsiaTheme="minorEastAsia"/>
                <w:sz w:val="20"/>
                <w:szCs w:val="20"/>
              </w:rPr>
            </w:pPr>
            <w:r>
              <w:rPr>
                <w:rFonts w:eastAsiaTheme="minorEastAsia" w:hint="eastAsia"/>
                <w:sz w:val="20"/>
                <w:szCs w:val="20"/>
              </w:rPr>
              <w:t>Xin Wang</w:t>
            </w:r>
          </w:p>
        </w:tc>
        <w:tc>
          <w:tcPr>
            <w:tcW w:w="3795" w:type="dxa"/>
          </w:tcPr>
          <w:p w14:paraId="32F8803F" w14:textId="77777777" w:rsidR="00962801" w:rsidRDefault="00476BD7">
            <w:pPr>
              <w:rPr>
                <w:rFonts w:eastAsiaTheme="minorEastAsia"/>
                <w:sz w:val="20"/>
                <w:szCs w:val="20"/>
              </w:rPr>
            </w:pPr>
            <w:r>
              <w:rPr>
                <w:rFonts w:eastAsiaTheme="minorEastAsia" w:hint="eastAsia"/>
                <w:sz w:val="20"/>
                <w:szCs w:val="20"/>
              </w:rPr>
              <w:t>wangx@docomolabs-beijing.com.cn</w:t>
            </w:r>
          </w:p>
        </w:tc>
      </w:tr>
      <w:tr w:rsidR="00962801" w14:paraId="3A0BD8E3" w14:textId="77777777">
        <w:tc>
          <w:tcPr>
            <w:tcW w:w="2425" w:type="dxa"/>
          </w:tcPr>
          <w:p w14:paraId="3A1CB2CC"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2790" w:type="dxa"/>
          </w:tcPr>
          <w:p w14:paraId="7A041D97" w14:textId="77777777" w:rsidR="00962801" w:rsidRDefault="00476BD7">
            <w:pPr>
              <w:rPr>
                <w:rFonts w:eastAsiaTheme="minorEastAsia"/>
                <w:sz w:val="20"/>
                <w:szCs w:val="20"/>
              </w:rPr>
            </w:pPr>
            <w:r>
              <w:rPr>
                <w:rFonts w:eastAsiaTheme="minorEastAsia"/>
                <w:sz w:val="20"/>
                <w:szCs w:val="20"/>
              </w:rPr>
              <w:t>Keyvan Zarifi, Yuan Li</w:t>
            </w:r>
          </w:p>
        </w:tc>
        <w:tc>
          <w:tcPr>
            <w:tcW w:w="3795" w:type="dxa"/>
          </w:tcPr>
          <w:p w14:paraId="0AF026C4" w14:textId="77777777" w:rsidR="00962801" w:rsidRDefault="00476BD7">
            <w:pPr>
              <w:rPr>
                <w:rFonts w:eastAsiaTheme="minorEastAsia"/>
                <w:sz w:val="20"/>
                <w:szCs w:val="20"/>
              </w:rPr>
            </w:pPr>
            <w:hyperlink r:id="rId10" w:history="1">
              <w:r>
                <w:rPr>
                  <w:rStyle w:val="af"/>
                  <w:rFonts w:eastAsiaTheme="minorEastAsia"/>
                  <w:sz w:val="20"/>
                  <w:szCs w:val="20"/>
                </w:rPr>
                <w:t>Keyvan.zarifi@huawei.com</w:t>
              </w:r>
            </w:hyperlink>
            <w:r>
              <w:rPr>
                <w:rFonts w:eastAsiaTheme="minorEastAsia"/>
                <w:sz w:val="20"/>
                <w:szCs w:val="20"/>
              </w:rPr>
              <w:t>, liyuan3@huawei.com</w:t>
            </w:r>
          </w:p>
        </w:tc>
      </w:tr>
      <w:tr w:rsidR="00962801" w14:paraId="3C59F9B6" w14:textId="77777777">
        <w:tc>
          <w:tcPr>
            <w:tcW w:w="2425" w:type="dxa"/>
          </w:tcPr>
          <w:p w14:paraId="738C5254" w14:textId="77777777" w:rsidR="00962801" w:rsidRDefault="00476BD7">
            <w:pPr>
              <w:rPr>
                <w:rFonts w:eastAsiaTheme="minorEastAsia"/>
                <w:sz w:val="20"/>
                <w:szCs w:val="20"/>
              </w:rPr>
            </w:pPr>
            <w:r>
              <w:rPr>
                <w:rFonts w:eastAsiaTheme="minorEastAsia"/>
                <w:sz w:val="20"/>
                <w:szCs w:val="20"/>
              </w:rPr>
              <w:t>Ericsson</w:t>
            </w:r>
          </w:p>
        </w:tc>
        <w:tc>
          <w:tcPr>
            <w:tcW w:w="2790" w:type="dxa"/>
          </w:tcPr>
          <w:p w14:paraId="693F66DC" w14:textId="77777777" w:rsidR="00962801" w:rsidRDefault="00476BD7">
            <w:pPr>
              <w:rPr>
                <w:rFonts w:eastAsiaTheme="minorEastAsia"/>
                <w:sz w:val="20"/>
                <w:szCs w:val="20"/>
              </w:rPr>
            </w:pPr>
            <w:proofErr w:type="spellStart"/>
            <w:r>
              <w:rPr>
                <w:rFonts w:eastAsiaTheme="minorEastAsia"/>
                <w:sz w:val="20"/>
                <w:szCs w:val="20"/>
              </w:rPr>
              <w:t>Jingya</w:t>
            </w:r>
            <w:proofErr w:type="spellEnd"/>
            <w:r>
              <w:rPr>
                <w:rFonts w:eastAsiaTheme="minorEastAsia"/>
                <w:sz w:val="20"/>
                <w:szCs w:val="20"/>
              </w:rPr>
              <w:t xml:space="preserve"> Li, </w:t>
            </w:r>
            <w:proofErr w:type="spellStart"/>
            <w:r>
              <w:rPr>
                <w:rFonts w:eastAsiaTheme="minorEastAsia"/>
                <w:sz w:val="20"/>
                <w:szCs w:val="20"/>
              </w:rPr>
              <w:t>Xinlin</w:t>
            </w:r>
            <w:proofErr w:type="spellEnd"/>
            <w:r>
              <w:rPr>
                <w:rFonts w:eastAsiaTheme="minorEastAsia"/>
                <w:sz w:val="20"/>
                <w:szCs w:val="20"/>
              </w:rPr>
              <w:t xml:space="preserve"> Zhang</w:t>
            </w:r>
          </w:p>
        </w:tc>
        <w:tc>
          <w:tcPr>
            <w:tcW w:w="3795" w:type="dxa"/>
          </w:tcPr>
          <w:p w14:paraId="4059F9FC" w14:textId="77777777" w:rsidR="00962801" w:rsidRDefault="00476BD7">
            <w:pPr>
              <w:rPr>
                <w:sz w:val="20"/>
                <w:szCs w:val="20"/>
              </w:rPr>
            </w:pPr>
            <w:r>
              <w:rPr>
                <w:sz w:val="20"/>
                <w:szCs w:val="20"/>
              </w:rPr>
              <w:fldChar w:fldCharType="begin"/>
            </w:r>
            <w:ins w:id="0" w:author="Jingya Li" w:date="2025-08-24T18:04:00Z">
              <w:r>
                <w:rPr>
                  <w:sz w:val="20"/>
                  <w:szCs w:val="20"/>
                </w:rPr>
                <w:instrText>HYPERLINK "mailto:</w:instrText>
              </w:r>
            </w:ins>
            <w:r>
              <w:rPr>
                <w:sz w:val="20"/>
                <w:szCs w:val="20"/>
              </w:rPr>
              <w:instrText>Jingya.li@ericsson.com</w:instrText>
            </w:r>
            <w:ins w:id="1" w:author="Jingya Li" w:date="2025-08-24T18:04:00Z">
              <w:r>
                <w:rPr>
                  <w:sz w:val="20"/>
                  <w:szCs w:val="20"/>
                </w:rPr>
                <w:instrText>"</w:instrText>
              </w:r>
            </w:ins>
            <w:r>
              <w:rPr>
                <w:sz w:val="20"/>
                <w:szCs w:val="20"/>
              </w:rPr>
            </w:r>
            <w:r>
              <w:rPr>
                <w:sz w:val="20"/>
                <w:szCs w:val="20"/>
              </w:rPr>
              <w:fldChar w:fldCharType="separate"/>
            </w:r>
            <w:r>
              <w:rPr>
                <w:rStyle w:val="af"/>
                <w:sz w:val="20"/>
                <w:szCs w:val="20"/>
              </w:rPr>
              <w:t>Jingya.li@ericsson.com</w:t>
            </w:r>
            <w:r>
              <w:rPr>
                <w:sz w:val="20"/>
                <w:szCs w:val="20"/>
              </w:rPr>
              <w:fldChar w:fldCharType="end"/>
            </w:r>
          </w:p>
          <w:p w14:paraId="56D8203F" w14:textId="77777777" w:rsidR="00962801" w:rsidRDefault="00476BD7">
            <w:hyperlink r:id="rId11" w:history="1">
              <w:r>
                <w:rPr>
                  <w:rStyle w:val="af"/>
                  <w:sz w:val="20"/>
                  <w:szCs w:val="20"/>
                </w:rPr>
                <w:t>Xinlin.zhang@ericsson.com</w:t>
              </w:r>
            </w:hyperlink>
          </w:p>
        </w:tc>
      </w:tr>
      <w:tr w:rsidR="00962801" w:rsidRPr="00DA4D0F" w14:paraId="722A334C" w14:textId="77777777">
        <w:tc>
          <w:tcPr>
            <w:tcW w:w="2425" w:type="dxa"/>
          </w:tcPr>
          <w:p w14:paraId="62CD9960" w14:textId="77777777" w:rsidR="00962801" w:rsidRDefault="00476BD7">
            <w:pPr>
              <w:rPr>
                <w:rFonts w:eastAsiaTheme="minorEastAsia"/>
                <w:sz w:val="20"/>
                <w:szCs w:val="20"/>
              </w:rPr>
            </w:pPr>
            <w:r>
              <w:rPr>
                <w:rFonts w:eastAsiaTheme="minorEastAsia"/>
                <w:sz w:val="20"/>
                <w:szCs w:val="20"/>
              </w:rPr>
              <w:t>MediaTek</w:t>
            </w:r>
          </w:p>
        </w:tc>
        <w:tc>
          <w:tcPr>
            <w:tcW w:w="2790" w:type="dxa"/>
          </w:tcPr>
          <w:p w14:paraId="0481E50D" w14:textId="77777777" w:rsidR="00962801" w:rsidRDefault="00476BD7">
            <w:pPr>
              <w:rPr>
                <w:sz w:val="20"/>
                <w:szCs w:val="20"/>
                <w:lang w:val="de-DE"/>
              </w:rPr>
            </w:pPr>
            <w:r>
              <w:rPr>
                <w:sz w:val="20"/>
                <w:szCs w:val="20"/>
                <w:lang w:val="de-DE"/>
              </w:rPr>
              <w:t>Pedram Kheirkhah Sangdeh</w:t>
            </w:r>
          </w:p>
          <w:p w14:paraId="063CC9CA" w14:textId="77777777" w:rsidR="00962801" w:rsidRDefault="00476BD7">
            <w:pPr>
              <w:rPr>
                <w:rFonts w:eastAsiaTheme="minorEastAsia"/>
                <w:sz w:val="20"/>
                <w:szCs w:val="20"/>
              </w:rPr>
            </w:pPr>
            <w:r>
              <w:rPr>
                <w:sz w:val="20"/>
                <w:szCs w:val="20"/>
                <w:lang w:val="de-DE"/>
              </w:rPr>
              <w:t>Reubengeorge Stephen</w:t>
            </w:r>
          </w:p>
        </w:tc>
        <w:tc>
          <w:tcPr>
            <w:tcW w:w="3795" w:type="dxa"/>
          </w:tcPr>
          <w:p w14:paraId="65160859" w14:textId="77777777" w:rsidR="00962801" w:rsidRDefault="00476BD7">
            <w:pPr>
              <w:rPr>
                <w:rStyle w:val="af"/>
                <w:color w:val="000000" w:themeColor="text1"/>
                <w:sz w:val="20"/>
                <w:szCs w:val="20"/>
                <w:u w:val="none"/>
                <w:lang w:val="de-DE"/>
              </w:rPr>
            </w:pPr>
            <w:r>
              <w:rPr>
                <w:rStyle w:val="af"/>
                <w:color w:val="000000" w:themeColor="text1"/>
                <w:sz w:val="20"/>
                <w:szCs w:val="20"/>
                <w:u w:val="none"/>
                <w:lang w:val="de-DE"/>
              </w:rPr>
              <w:t>Pedram.kheirkhah@mediatek.com</w:t>
            </w:r>
          </w:p>
          <w:p w14:paraId="194B207E" w14:textId="77777777" w:rsidR="00962801" w:rsidRPr="008125C8" w:rsidRDefault="00476BD7">
            <w:pPr>
              <w:rPr>
                <w:sz w:val="20"/>
                <w:szCs w:val="20"/>
                <w:lang w:val="de-DE"/>
              </w:rPr>
            </w:pPr>
            <w:r>
              <w:rPr>
                <w:rStyle w:val="af"/>
                <w:color w:val="000000" w:themeColor="text1"/>
                <w:sz w:val="20"/>
                <w:szCs w:val="20"/>
                <w:u w:val="none"/>
                <w:lang w:val="de-DE"/>
              </w:rPr>
              <w:t>Reubengeorge.stephen@mediatek.com</w:t>
            </w:r>
          </w:p>
        </w:tc>
      </w:tr>
      <w:tr w:rsidR="00962801" w:rsidRPr="00DA4D0F" w14:paraId="475AB77B" w14:textId="77777777">
        <w:tc>
          <w:tcPr>
            <w:tcW w:w="2425" w:type="dxa"/>
          </w:tcPr>
          <w:p w14:paraId="57FEED48" w14:textId="77777777" w:rsidR="00962801" w:rsidRDefault="00476BD7">
            <w:pPr>
              <w:rPr>
                <w:rFonts w:eastAsia="SimSun"/>
                <w:sz w:val="20"/>
                <w:szCs w:val="20"/>
              </w:rPr>
            </w:pPr>
            <w:r>
              <w:rPr>
                <w:rFonts w:eastAsia="SimSun" w:hint="eastAsia"/>
                <w:sz w:val="20"/>
                <w:szCs w:val="20"/>
              </w:rPr>
              <w:t>ZTE</w:t>
            </w:r>
          </w:p>
        </w:tc>
        <w:tc>
          <w:tcPr>
            <w:tcW w:w="2790" w:type="dxa"/>
          </w:tcPr>
          <w:p w14:paraId="69E1DAF7" w14:textId="77777777" w:rsidR="00962801" w:rsidRDefault="00476BD7">
            <w:pPr>
              <w:rPr>
                <w:rFonts w:eastAsia="SimSun"/>
                <w:sz w:val="20"/>
                <w:szCs w:val="20"/>
              </w:rPr>
            </w:pPr>
            <w:proofErr w:type="spellStart"/>
            <w:r>
              <w:rPr>
                <w:rFonts w:eastAsia="SimSun" w:hint="eastAsia"/>
                <w:sz w:val="20"/>
                <w:szCs w:val="20"/>
              </w:rPr>
              <w:t>Hanchao</w:t>
            </w:r>
            <w:proofErr w:type="spellEnd"/>
            <w:r>
              <w:rPr>
                <w:rFonts w:eastAsia="SimSun" w:hint="eastAsia"/>
                <w:sz w:val="20"/>
                <w:szCs w:val="20"/>
              </w:rPr>
              <w:t xml:space="preserve"> Liu</w:t>
            </w:r>
          </w:p>
          <w:p w14:paraId="189A2095" w14:textId="77777777" w:rsidR="00962801" w:rsidRDefault="00476BD7">
            <w:pPr>
              <w:rPr>
                <w:rFonts w:eastAsia="SimSun"/>
                <w:sz w:val="20"/>
                <w:szCs w:val="20"/>
                <w:lang w:val="de-DE"/>
              </w:rPr>
            </w:pPr>
            <w:proofErr w:type="spellStart"/>
            <w:r>
              <w:rPr>
                <w:rFonts w:eastAsia="SimSun" w:hint="eastAsia"/>
                <w:sz w:val="20"/>
                <w:szCs w:val="20"/>
              </w:rPr>
              <w:t>Wenfeng</w:t>
            </w:r>
            <w:proofErr w:type="spellEnd"/>
            <w:r>
              <w:rPr>
                <w:rFonts w:eastAsia="SimSun" w:hint="eastAsia"/>
                <w:sz w:val="20"/>
                <w:szCs w:val="20"/>
              </w:rPr>
              <w:t xml:space="preserve"> Liu</w:t>
            </w:r>
          </w:p>
        </w:tc>
        <w:tc>
          <w:tcPr>
            <w:tcW w:w="3795" w:type="dxa"/>
          </w:tcPr>
          <w:p w14:paraId="6BE0A85A" w14:textId="77777777" w:rsidR="00962801" w:rsidRPr="008125C8" w:rsidRDefault="00476BD7">
            <w:pPr>
              <w:rPr>
                <w:sz w:val="20"/>
                <w:szCs w:val="20"/>
                <w:lang w:val="de-DE"/>
              </w:rPr>
            </w:pPr>
            <w:r w:rsidRPr="008125C8">
              <w:rPr>
                <w:rFonts w:hint="eastAsia"/>
                <w:sz w:val="20"/>
                <w:szCs w:val="20"/>
                <w:lang w:val="de-DE"/>
              </w:rPr>
              <w:t>liu.hanchao@zte.com.cn</w:t>
            </w:r>
          </w:p>
          <w:p w14:paraId="24A775B0" w14:textId="77777777" w:rsidR="00962801" w:rsidRDefault="00476BD7">
            <w:pPr>
              <w:rPr>
                <w:sz w:val="20"/>
                <w:szCs w:val="20"/>
                <w:lang w:val="de-DE"/>
              </w:rPr>
            </w:pPr>
            <w:r w:rsidRPr="008125C8">
              <w:rPr>
                <w:rFonts w:hint="eastAsia"/>
                <w:sz w:val="20"/>
                <w:szCs w:val="20"/>
                <w:lang w:val="de-DE"/>
              </w:rPr>
              <w:t>liu.wenfeng@zte.com.cn</w:t>
            </w:r>
          </w:p>
        </w:tc>
      </w:tr>
      <w:tr w:rsidR="00911052" w:rsidRPr="00DA4D0F" w14:paraId="71284F31" w14:textId="77777777">
        <w:tc>
          <w:tcPr>
            <w:tcW w:w="2425" w:type="dxa"/>
          </w:tcPr>
          <w:p w14:paraId="3582B5B9" w14:textId="3272EF5B" w:rsidR="00911052" w:rsidRPr="00911052" w:rsidRDefault="00911052" w:rsidP="00911052">
            <w:pPr>
              <w:rPr>
                <w:rFonts w:eastAsia="SimSun"/>
                <w:sz w:val="20"/>
                <w:szCs w:val="20"/>
                <w:lang w:val="de-DE"/>
              </w:rPr>
            </w:pPr>
            <w:r>
              <w:rPr>
                <w:rFonts w:eastAsia="SimSun" w:hint="eastAsia"/>
                <w:sz w:val="20"/>
                <w:szCs w:val="20"/>
                <w:lang w:val="de-DE"/>
              </w:rPr>
              <w:t>CMCC</w:t>
            </w:r>
          </w:p>
        </w:tc>
        <w:tc>
          <w:tcPr>
            <w:tcW w:w="2790" w:type="dxa"/>
          </w:tcPr>
          <w:p w14:paraId="72824E0D" w14:textId="00F1D58B" w:rsidR="00911052" w:rsidRPr="00911052" w:rsidRDefault="00911052" w:rsidP="00911052">
            <w:pPr>
              <w:rPr>
                <w:rFonts w:eastAsia="SimSun"/>
                <w:sz w:val="20"/>
                <w:szCs w:val="20"/>
                <w:lang w:val="de-DE"/>
              </w:rPr>
            </w:pPr>
            <w:r>
              <w:rPr>
                <w:rFonts w:eastAsiaTheme="minorEastAsia" w:hint="eastAsia"/>
                <w:sz w:val="20"/>
                <w:szCs w:val="20"/>
                <w:lang w:val="de-DE"/>
              </w:rPr>
              <w:t>Yi Zheng, Yongchang Liu</w:t>
            </w:r>
          </w:p>
        </w:tc>
        <w:tc>
          <w:tcPr>
            <w:tcW w:w="3795" w:type="dxa"/>
          </w:tcPr>
          <w:p w14:paraId="5899E72C" w14:textId="77777777" w:rsidR="00911052" w:rsidRDefault="00911052" w:rsidP="00911052">
            <w:pPr>
              <w:rPr>
                <w:rStyle w:val="af"/>
                <w:rFonts w:eastAsiaTheme="minorEastAsia"/>
                <w:color w:val="000000" w:themeColor="text1"/>
                <w:sz w:val="20"/>
                <w:szCs w:val="20"/>
                <w:lang w:val="de-DE"/>
              </w:rPr>
            </w:pPr>
            <w:hyperlink r:id="rId12" w:history="1">
              <w:r w:rsidRPr="00C52F4D">
                <w:rPr>
                  <w:rStyle w:val="af"/>
                  <w:rFonts w:eastAsiaTheme="minorEastAsia" w:hint="eastAsia"/>
                  <w:sz w:val="20"/>
                  <w:szCs w:val="20"/>
                  <w:lang w:val="de-DE"/>
                </w:rPr>
                <w:t>zhengyi@chinamobile.com</w:t>
              </w:r>
            </w:hyperlink>
          </w:p>
          <w:p w14:paraId="0BF92C61" w14:textId="23466D3C" w:rsidR="00911052" w:rsidRPr="008125C8" w:rsidRDefault="00911052" w:rsidP="00911052">
            <w:pPr>
              <w:rPr>
                <w:sz w:val="20"/>
                <w:szCs w:val="20"/>
                <w:lang w:val="de-DE"/>
              </w:rPr>
            </w:pPr>
            <w:r>
              <w:rPr>
                <w:rStyle w:val="af"/>
                <w:rFonts w:eastAsiaTheme="minorEastAsia" w:hint="eastAsia"/>
                <w:color w:val="000000" w:themeColor="text1"/>
                <w:sz w:val="20"/>
                <w:szCs w:val="20"/>
                <w:lang w:val="de-DE"/>
              </w:rPr>
              <w:t>liuyongchang@chinamobile.com</w:t>
            </w:r>
          </w:p>
        </w:tc>
      </w:tr>
      <w:tr w:rsidR="00AA138A" w:rsidRPr="00DA4D0F" w14:paraId="0F3D4C4D" w14:textId="77777777">
        <w:tc>
          <w:tcPr>
            <w:tcW w:w="2425" w:type="dxa"/>
          </w:tcPr>
          <w:p w14:paraId="014C0825" w14:textId="31C868F2" w:rsidR="00AA138A" w:rsidRPr="00AA138A" w:rsidRDefault="00AA138A" w:rsidP="00911052">
            <w:pPr>
              <w:rPr>
                <w:rFonts w:eastAsia="SimSun"/>
                <w:sz w:val="20"/>
                <w:szCs w:val="20"/>
                <w:lang w:val="de-DE"/>
              </w:rPr>
            </w:pPr>
            <w:r>
              <w:rPr>
                <w:rFonts w:eastAsia="SimSun" w:hint="eastAsia"/>
                <w:lang w:val="de-DE"/>
              </w:rPr>
              <w:t>CATT</w:t>
            </w:r>
          </w:p>
        </w:tc>
        <w:tc>
          <w:tcPr>
            <w:tcW w:w="2790" w:type="dxa"/>
          </w:tcPr>
          <w:p w14:paraId="5CE118E7" w14:textId="706ED365" w:rsidR="00AA138A" w:rsidRDefault="00AA138A" w:rsidP="00911052">
            <w:pPr>
              <w:rPr>
                <w:rFonts w:eastAsiaTheme="minorEastAsia"/>
                <w:sz w:val="20"/>
                <w:szCs w:val="20"/>
                <w:lang w:val="de-DE"/>
              </w:rPr>
            </w:pPr>
            <w:r>
              <w:rPr>
                <w:rFonts w:eastAsia="SimSun" w:hint="eastAsia"/>
                <w:lang w:val="de-DE"/>
              </w:rPr>
              <w:t>Qianrui Li</w:t>
            </w:r>
          </w:p>
        </w:tc>
        <w:tc>
          <w:tcPr>
            <w:tcW w:w="3795" w:type="dxa"/>
          </w:tcPr>
          <w:p w14:paraId="42854F3A" w14:textId="66B0AE78" w:rsidR="00AA138A" w:rsidRPr="00AA138A" w:rsidRDefault="00AA138A" w:rsidP="00911052">
            <w:pPr>
              <w:rPr>
                <w:lang w:val="de-DE"/>
              </w:rPr>
            </w:pPr>
            <w:hyperlink r:id="rId13" w:history="1">
              <w:r w:rsidRPr="00A8643B">
                <w:rPr>
                  <w:rStyle w:val="af"/>
                  <w:rFonts w:eastAsia="SimSun" w:hint="eastAsia"/>
                  <w:lang w:val="de-DE"/>
                </w:rPr>
                <w:t>liqianrui@catt.cn</w:t>
              </w:r>
            </w:hyperlink>
          </w:p>
        </w:tc>
      </w:tr>
      <w:tr w:rsidR="00BD74D6" w:rsidRPr="00DA4D0F" w14:paraId="3B68BCA9" w14:textId="77777777">
        <w:tc>
          <w:tcPr>
            <w:tcW w:w="2425" w:type="dxa"/>
          </w:tcPr>
          <w:p w14:paraId="343A3031" w14:textId="68EFC556" w:rsidR="00BD74D6" w:rsidRDefault="00BD74D6" w:rsidP="00BD74D6">
            <w:pPr>
              <w:rPr>
                <w:rFonts w:eastAsia="SimSun"/>
                <w:lang w:val="de-DE"/>
              </w:rPr>
            </w:pPr>
            <w:r w:rsidRPr="00F50930">
              <w:rPr>
                <w:rFonts w:eastAsiaTheme="minorEastAsia" w:hint="eastAsia"/>
                <w:sz w:val="20"/>
                <w:szCs w:val="20"/>
                <w:lang w:val="de-DE" w:eastAsia="ja-JP"/>
              </w:rPr>
              <w:t>Panasonic</w:t>
            </w:r>
          </w:p>
        </w:tc>
        <w:tc>
          <w:tcPr>
            <w:tcW w:w="2790" w:type="dxa"/>
          </w:tcPr>
          <w:p w14:paraId="517262D6" w14:textId="77777777" w:rsidR="00BD74D6" w:rsidRPr="00F50930" w:rsidRDefault="00BD74D6" w:rsidP="00BD74D6">
            <w:pPr>
              <w:rPr>
                <w:rFonts w:eastAsiaTheme="minorEastAsia"/>
                <w:sz w:val="20"/>
                <w:szCs w:val="20"/>
                <w:lang w:val="de-DE" w:eastAsia="ja-JP"/>
              </w:rPr>
            </w:pPr>
            <w:r w:rsidRPr="00F50930">
              <w:rPr>
                <w:rFonts w:eastAsiaTheme="minorEastAsia" w:hint="eastAsia"/>
                <w:sz w:val="20"/>
                <w:szCs w:val="20"/>
                <w:lang w:val="de-DE" w:eastAsia="ja-JP"/>
              </w:rPr>
              <w:t>Tetsuya Yamamoto</w:t>
            </w:r>
          </w:p>
          <w:p w14:paraId="2C46897B" w14:textId="77777777" w:rsidR="00BD74D6" w:rsidRPr="00F50930" w:rsidRDefault="00BD74D6" w:rsidP="00BD74D6">
            <w:pPr>
              <w:rPr>
                <w:rFonts w:eastAsiaTheme="minorEastAsia"/>
                <w:sz w:val="20"/>
                <w:szCs w:val="20"/>
                <w:lang w:val="de-DE" w:eastAsia="ja-JP"/>
              </w:rPr>
            </w:pPr>
            <w:r w:rsidRPr="00F50930">
              <w:rPr>
                <w:rFonts w:eastAsiaTheme="minorEastAsia" w:hint="eastAsia"/>
                <w:sz w:val="20"/>
                <w:szCs w:val="20"/>
                <w:lang w:val="de-DE" w:eastAsia="ja-JP"/>
              </w:rPr>
              <w:t>[Hidetoshi Suzuki]</w:t>
            </w:r>
          </w:p>
          <w:p w14:paraId="3757A71C" w14:textId="2914F014" w:rsidR="00BD74D6" w:rsidRDefault="00BD74D6" w:rsidP="00BD74D6">
            <w:pPr>
              <w:rPr>
                <w:rFonts w:eastAsia="SimSun"/>
                <w:lang w:val="de-DE"/>
              </w:rPr>
            </w:pPr>
            <w:r w:rsidRPr="00F50930">
              <w:rPr>
                <w:rFonts w:eastAsiaTheme="minorEastAsia" w:hint="eastAsia"/>
                <w:sz w:val="20"/>
                <w:szCs w:val="20"/>
                <w:lang w:eastAsia="ja-JP"/>
              </w:rPr>
              <w:t>[</w:t>
            </w:r>
            <w:r w:rsidRPr="00F50930">
              <w:rPr>
                <w:rFonts w:eastAsiaTheme="minorEastAsia"/>
                <w:sz w:val="20"/>
                <w:szCs w:val="20"/>
                <w:lang w:eastAsia="ja-JP"/>
              </w:rPr>
              <w:t>Xuan Tuong Tran</w:t>
            </w:r>
            <w:r w:rsidRPr="00F50930">
              <w:rPr>
                <w:rFonts w:eastAsiaTheme="minorEastAsia" w:hint="eastAsia"/>
                <w:sz w:val="20"/>
                <w:szCs w:val="20"/>
                <w:lang w:eastAsia="ja-JP"/>
              </w:rPr>
              <w:t xml:space="preserve"> (Henry)]</w:t>
            </w:r>
          </w:p>
        </w:tc>
        <w:tc>
          <w:tcPr>
            <w:tcW w:w="3795" w:type="dxa"/>
          </w:tcPr>
          <w:p w14:paraId="234AF22E" w14:textId="77777777" w:rsidR="00BD74D6" w:rsidRPr="00F50930" w:rsidRDefault="00BD74D6" w:rsidP="00BD74D6">
            <w:pPr>
              <w:rPr>
                <w:rStyle w:val="af"/>
                <w:rFonts w:eastAsiaTheme="minorEastAsia"/>
                <w:sz w:val="20"/>
                <w:szCs w:val="20"/>
                <w:lang w:val="de-DE" w:eastAsia="ja-JP"/>
              </w:rPr>
            </w:pPr>
            <w:hyperlink r:id="rId14" w:history="1">
              <w:r w:rsidRPr="00F50930">
                <w:rPr>
                  <w:rStyle w:val="af"/>
                  <w:rFonts w:eastAsiaTheme="minorEastAsia" w:hint="eastAsia"/>
                  <w:sz w:val="20"/>
                  <w:szCs w:val="20"/>
                  <w:lang w:val="de-DE" w:eastAsia="ja-JP"/>
                </w:rPr>
                <w:t>yamamoto.tetsuya001@jp.panasonic.com</w:t>
              </w:r>
            </w:hyperlink>
          </w:p>
          <w:p w14:paraId="0D398A0F" w14:textId="77777777" w:rsidR="00BD74D6" w:rsidRPr="00F50930" w:rsidRDefault="00BD74D6" w:rsidP="00BD74D6">
            <w:pPr>
              <w:rPr>
                <w:rStyle w:val="af"/>
                <w:rFonts w:eastAsiaTheme="minorEastAsia"/>
                <w:sz w:val="20"/>
                <w:szCs w:val="20"/>
                <w:lang w:val="de-DE" w:eastAsia="ja-JP"/>
              </w:rPr>
            </w:pPr>
            <w:r w:rsidRPr="00F50930">
              <w:rPr>
                <w:rStyle w:val="af"/>
                <w:rFonts w:eastAsiaTheme="minorEastAsia" w:hint="eastAsia"/>
                <w:sz w:val="20"/>
                <w:szCs w:val="20"/>
                <w:lang w:val="de-DE" w:eastAsia="ja-JP"/>
              </w:rPr>
              <w:t>[suzuki.hidetoshi@jp.panasonic.com]</w:t>
            </w:r>
          </w:p>
          <w:p w14:paraId="38B2B8CF" w14:textId="73720F87" w:rsidR="00BD74D6" w:rsidRPr="00BD74D6" w:rsidRDefault="00BD74D6" w:rsidP="00BD74D6">
            <w:pPr>
              <w:rPr>
                <w:lang w:val="de-DE"/>
              </w:rPr>
            </w:pPr>
            <w:r w:rsidRPr="00F50930">
              <w:rPr>
                <w:rStyle w:val="af"/>
                <w:rFonts w:eastAsiaTheme="minorEastAsia" w:hint="eastAsia"/>
                <w:sz w:val="20"/>
                <w:szCs w:val="20"/>
                <w:lang w:val="de-DE" w:eastAsia="ja-JP"/>
              </w:rPr>
              <w:t>[</w:t>
            </w:r>
            <w:r w:rsidRPr="00F50930">
              <w:rPr>
                <w:rStyle w:val="af"/>
                <w:rFonts w:eastAsiaTheme="minorEastAsia"/>
                <w:sz w:val="20"/>
                <w:szCs w:val="20"/>
                <w:lang w:val="de-DE" w:eastAsia="ja-JP"/>
              </w:rPr>
              <w:t>xuantuong.tran@sg.panasonic.com</w:t>
            </w:r>
            <w:r w:rsidRPr="00F50930">
              <w:rPr>
                <w:rStyle w:val="af"/>
                <w:rFonts w:eastAsiaTheme="minorEastAsia" w:hint="eastAsia"/>
                <w:sz w:val="20"/>
                <w:szCs w:val="20"/>
                <w:lang w:val="de-DE" w:eastAsia="ja-JP"/>
              </w:rPr>
              <w:t>]</w:t>
            </w:r>
          </w:p>
        </w:tc>
      </w:tr>
      <w:tr w:rsidR="008D721C" w:rsidRPr="00DA4D0F" w14:paraId="2F36D591" w14:textId="77777777" w:rsidTr="008D721C">
        <w:tc>
          <w:tcPr>
            <w:tcW w:w="2425" w:type="dxa"/>
          </w:tcPr>
          <w:p w14:paraId="71C0E604" w14:textId="77777777" w:rsidR="008D721C" w:rsidRDefault="008D721C" w:rsidP="00F967EA">
            <w:pPr>
              <w:rPr>
                <w:rFonts w:eastAsia="SimSun"/>
                <w:lang w:val="de-DE"/>
              </w:rPr>
            </w:pPr>
            <w:r>
              <w:rPr>
                <w:rFonts w:eastAsia="SimSun"/>
                <w:lang w:val="de-DE"/>
              </w:rPr>
              <w:t>NEC</w:t>
            </w:r>
          </w:p>
        </w:tc>
        <w:tc>
          <w:tcPr>
            <w:tcW w:w="2790" w:type="dxa"/>
          </w:tcPr>
          <w:p w14:paraId="104515C0" w14:textId="77777777" w:rsidR="008D721C" w:rsidRDefault="008D721C" w:rsidP="00F967EA">
            <w:pPr>
              <w:rPr>
                <w:rFonts w:eastAsia="SimSun"/>
                <w:lang w:val="de-DE"/>
              </w:rPr>
            </w:pPr>
            <w:r>
              <w:rPr>
                <w:rFonts w:eastAsia="SimSun"/>
                <w:lang w:val="de-DE"/>
              </w:rPr>
              <w:t xml:space="preserve">Shafivulla Sayyed </w:t>
            </w:r>
          </w:p>
          <w:p w14:paraId="4560289D" w14:textId="77777777" w:rsidR="008D721C" w:rsidRDefault="008D721C" w:rsidP="00F967EA">
            <w:pPr>
              <w:rPr>
                <w:rFonts w:eastAsia="SimSun"/>
                <w:lang w:val="de-DE"/>
              </w:rPr>
            </w:pPr>
            <w:r>
              <w:rPr>
                <w:rFonts w:eastAsia="SimSun"/>
                <w:lang w:val="de-DE"/>
              </w:rPr>
              <w:t>Peng Guan</w:t>
            </w:r>
          </w:p>
          <w:p w14:paraId="1502DBEA" w14:textId="77777777" w:rsidR="008D721C" w:rsidRDefault="008D721C" w:rsidP="00F967EA">
            <w:pPr>
              <w:rPr>
                <w:rFonts w:eastAsia="SimSun"/>
                <w:lang w:val="de-DE"/>
              </w:rPr>
            </w:pPr>
            <w:r>
              <w:rPr>
                <w:rFonts w:eastAsia="SimSun"/>
                <w:lang w:val="de-DE"/>
              </w:rPr>
              <w:t>Zhen He</w:t>
            </w:r>
          </w:p>
        </w:tc>
        <w:tc>
          <w:tcPr>
            <w:tcW w:w="3795" w:type="dxa"/>
          </w:tcPr>
          <w:p w14:paraId="29BB616C" w14:textId="77777777" w:rsidR="008D721C" w:rsidRPr="00D26E37" w:rsidRDefault="008D721C" w:rsidP="00F967EA">
            <w:pPr>
              <w:rPr>
                <w:lang w:val="de-DE"/>
              </w:rPr>
            </w:pPr>
            <w:hyperlink r:id="rId15" w:history="1">
              <w:r w:rsidRPr="00D26E37">
                <w:rPr>
                  <w:rStyle w:val="af"/>
                  <w:lang w:val="de-DE"/>
                </w:rPr>
                <w:t>sayyed.shafivulla@india.nec.com</w:t>
              </w:r>
            </w:hyperlink>
          </w:p>
          <w:p w14:paraId="149535AB" w14:textId="77777777" w:rsidR="008D721C" w:rsidRPr="00D26E37" w:rsidRDefault="008D721C" w:rsidP="00F967EA">
            <w:pPr>
              <w:rPr>
                <w:lang w:val="de-DE"/>
              </w:rPr>
            </w:pPr>
            <w:hyperlink r:id="rId16" w:history="1">
              <w:r w:rsidRPr="00D26E37">
                <w:rPr>
                  <w:rStyle w:val="af"/>
                  <w:lang w:val="de-DE"/>
                </w:rPr>
                <w:t>guan_peng@nec.cn</w:t>
              </w:r>
            </w:hyperlink>
          </w:p>
          <w:p w14:paraId="3B3894E6" w14:textId="77777777" w:rsidR="008D721C" w:rsidRPr="00D26E37" w:rsidRDefault="008D721C" w:rsidP="00F967EA">
            <w:pPr>
              <w:rPr>
                <w:lang w:val="de-DE"/>
              </w:rPr>
            </w:pPr>
            <w:hyperlink r:id="rId17" w:history="1">
              <w:r w:rsidRPr="00D26E37">
                <w:rPr>
                  <w:rStyle w:val="af"/>
                  <w:lang w:val="de-DE"/>
                </w:rPr>
                <w:t>he_zhen@nec.cn</w:t>
              </w:r>
            </w:hyperlink>
          </w:p>
          <w:p w14:paraId="04B502BE" w14:textId="77777777" w:rsidR="008D721C" w:rsidRPr="00D26E37" w:rsidRDefault="008D721C" w:rsidP="00F967EA">
            <w:pPr>
              <w:rPr>
                <w:lang w:val="de-DE"/>
              </w:rPr>
            </w:pPr>
          </w:p>
        </w:tc>
      </w:tr>
      <w:tr w:rsidR="00DA4D0F" w:rsidRPr="00DA4D0F" w14:paraId="668C5BAD" w14:textId="77777777" w:rsidTr="008D721C">
        <w:tc>
          <w:tcPr>
            <w:tcW w:w="2425" w:type="dxa"/>
          </w:tcPr>
          <w:p w14:paraId="59DAA4D5" w14:textId="3C3A1C6C" w:rsidR="00DA4D0F" w:rsidRPr="00DA4D0F" w:rsidRDefault="00DA4D0F" w:rsidP="00F967EA">
            <w:pPr>
              <w:rPr>
                <w:rFonts w:eastAsia="맑은 고딕" w:hint="eastAsia"/>
                <w:lang w:val="de-DE" w:eastAsia="ko-KR"/>
              </w:rPr>
            </w:pPr>
            <w:r>
              <w:rPr>
                <w:rFonts w:eastAsia="맑은 고딕" w:hint="eastAsia"/>
                <w:lang w:val="de-DE" w:eastAsia="ko-KR"/>
              </w:rPr>
              <w:lastRenderedPageBreak/>
              <w:t>LG Electronics</w:t>
            </w:r>
          </w:p>
        </w:tc>
        <w:tc>
          <w:tcPr>
            <w:tcW w:w="2790" w:type="dxa"/>
          </w:tcPr>
          <w:p w14:paraId="33F269C7" w14:textId="54872982" w:rsidR="00DA4D0F" w:rsidRPr="00DA4D0F" w:rsidRDefault="00DA4D0F" w:rsidP="00F967EA">
            <w:pPr>
              <w:rPr>
                <w:rFonts w:eastAsia="맑은 고딕" w:hint="eastAsia"/>
                <w:lang w:val="de-DE" w:eastAsia="ko-KR"/>
              </w:rPr>
            </w:pPr>
            <w:r>
              <w:rPr>
                <w:rFonts w:eastAsia="맑은 고딕" w:hint="eastAsia"/>
                <w:lang w:val="de-DE" w:eastAsia="ko-KR"/>
              </w:rPr>
              <w:t>Minseok Jo (MJ)</w:t>
            </w:r>
          </w:p>
        </w:tc>
        <w:tc>
          <w:tcPr>
            <w:tcW w:w="3795" w:type="dxa"/>
          </w:tcPr>
          <w:p w14:paraId="75D0CE6E" w14:textId="06107FB7" w:rsidR="00DA4D0F" w:rsidRPr="00DA4D0F" w:rsidRDefault="00DA4D0F" w:rsidP="00F967EA">
            <w:pPr>
              <w:rPr>
                <w:rFonts w:eastAsia="맑은 고딕" w:hint="eastAsia"/>
                <w:lang w:val="de-DE" w:eastAsia="ko-KR"/>
              </w:rPr>
            </w:pPr>
            <w:r w:rsidRPr="00DA4D0F">
              <w:rPr>
                <w:rFonts w:eastAsia="맑은 고딕" w:hint="eastAsia"/>
                <w:lang w:val="de-DE" w:eastAsia="ko-KR"/>
              </w:rPr>
              <w:t>ms.jo@lge.com</w:t>
            </w:r>
          </w:p>
        </w:tc>
      </w:tr>
    </w:tbl>
    <w:p w14:paraId="7E3DBBA7" w14:textId="77777777" w:rsidR="00962801" w:rsidRDefault="00962801">
      <w:pPr>
        <w:pStyle w:val="0Maintext"/>
        <w:spacing w:after="120"/>
        <w:ind w:firstLine="0"/>
        <w:rPr>
          <w:sz w:val="22"/>
          <w:szCs w:val="22"/>
          <w:lang w:val="de-DE"/>
        </w:rPr>
      </w:pPr>
    </w:p>
    <w:p w14:paraId="2154EAEF" w14:textId="77777777" w:rsidR="00962801" w:rsidRDefault="00476BD7">
      <w:pPr>
        <w:pStyle w:val="1"/>
      </w:pPr>
      <w:r>
        <w:t xml:space="preserve">2 Discussion plan     </w:t>
      </w:r>
    </w:p>
    <w:p w14:paraId="51C590A4" w14:textId="77777777" w:rsidR="00962801" w:rsidRDefault="00476BD7">
      <w:pPr>
        <w:rPr>
          <w:sz w:val="20"/>
          <w:szCs w:val="20"/>
        </w:rPr>
      </w:pPr>
      <w:r>
        <w:rPr>
          <w:sz w:val="20"/>
          <w:szCs w:val="20"/>
        </w:rPr>
        <w:t xml:space="preserve">Based on R1-2506206, the rapporteur's work plan, and cross agenda guidance on overlapping topics, the following high-level plan is summarized as reference.  </w:t>
      </w:r>
    </w:p>
    <w:p w14:paraId="234AB7CD" w14:textId="77777777" w:rsidR="00962801" w:rsidRDefault="00962801">
      <w:pPr>
        <w:rPr>
          <w:b/>
          <w:bCs/>
          <w:i/>
          <w:iCs/>
          <w:sz w:val="22"/>
          <w:szCs w:val="22"/>
          <w:u w:val="single"/>
        </w:rPr>
      </w:pPr>
    </w:p>
    <w:p w14:paraId="0479ED3F" w14:textId="77777777" w:rsidR="00962801" w:rsidRDefault="00476BD7">
      <w:pPr>
        <w:rPr>
          <w:b/>
          <w:bCs/>
          <w:i/>
          <w:iCs/>
          <w:sz w:val="22"/>
          <w:szCs w:val="22"/>
          <w:u w:val="single"/>
        </w:rPr>
      </w:pPr>
      <w:r>
        <w:rPr>
          <w:b/>
          <w:bCs/>
          <w:i/>
          <w:iCs/>
          <w:sz w:val="22"/>
          <w:szCs w:val="22"/>
          <w:u w:val="single"/>
        </w:rPr>
        <w:t xml:space="preserve">Discussion on inter-vendor training collaboration options     </w:t>
      </w:r>
    </w:p>
    <w:p w14:paraId="548F3F16" w14:textId="77777777" w:rsidR="00962801" w:rsidRDefault="00962801">
      <w:pPr>
        <w:rPr>
          <w:sz w:val="20"/>
          <w:szCs w:val="20"/>
        </w:rPr>
      </w:pPr>
      <w:bookmarkStart w:id="2" w:name="_Ref202751469"/>
      <w:bookmarkStart w:id="3" w:name="_Toc202953603"/>
    </w:p>
    <w:p w14:paraId="1674077C" w14:textId="77777777" w:rsidR="00962801" w:rsidRDefault="00476BD7">
      <w:pPr>
        <w:rPr>
          <w:sz w:val="20"/>
          <w:szCs w:val="20"/>
        </w:rPr>
      </w:pPr>
      <w:r>
        <w:rPr>
          <w:sz w:val="20"/>
          <w:szCs w:val="20"/>
        </w:rPr>
        <w:t xml:space="preserve">Inter-vendor training collaboration for two-sided model includes 3 options, “Direction A, sub-option 4-1”, “Direction A, sub-option 3a-1”, “Direction C”. Among these, two options are led by RAN4, while one is led by RAN1.  </w:t>
      </w:r>
    </w:p>
    <w:p w14:paraId="7C4FE760" w14:textId="77777777" w:rsidR="00962801" w:rsidRDefault="00962801">
      <w:pPr>
        <w:rPr>
          <w:sz w:val="20"/>
          <w:szCs w:val="20"/>
        </w:rPr>
      </w:pPr>
    </w:p>
    <w:p w14:paraId="206C4B15" w14:textId="77777777" w:rsidR="00962801" w:rsidRDefault="00476BD7">
      <w:pPr>
        <w:rPr>
          <w:sz w:val="20"/>
          <w:szCs w:val="20"/>
        </w:rPr>
      </w:pPr>
      <w:r>
        <w:rPr>
          <w:sz w:val="20"/>
          <w:szCs w:val="20"/>
        </w:rPr>
        <w:t>According to rapporteur's work plan, RAN1 should focus on Direction A, sub-option 4-1. In parallel, RAN4 is expected to advance work on Direction C, considering the scalability study results from RAN1. RAN4 will also explore Direction A, sub-option 3a-1 without targeted CSI sharing, leveraging work done under Direction C. Therefore, collaboration between RAN1 and RAN4 is anticipated.</w:t>
      </w:r>
    </w:p>
    <w:p w14:paraId="75892C2F" w14:textId="77777777" w:rsidR="00962801" w:rsidRDefault="00476BD7">
      <w:pPr>
        <w:rPr>
          <w:sz w:val="20"/>
          <w:szCs w:val="20"/>
        </w:rPr>
      </w:pPr>
      <w:r>
        <w:rPr>
          <w:sz w:val="20"/>
          <w:szCs w:val="20"/>
        </w:rPr>
        <w:t xml:space="preserve"> </w:t>
      </w:r>
    </w:p>
    <w:p w14:paraId="2A70F2D3" w14:textId="77777777" w:rsidR="00962801" w:rsidRDefault="00476BD7">
      <w:pPr>
        <w:rPr>
          <w:sz w:val="20"/>
          <w:szCs w:val="20"/>
        </w:rPr>
      </w:pPr>
      <w:r>
        <w:rPr>
          <w:sz w:val="20"/>
          <w:szCs w:val="20"/>
        </w:rPr>
        <w:t xml:space="preserve">Based on proposal 3 of R1-2506206, discussion in agenda 10.1.2 will start with “Direction A, sub-option 4-1” in this meeting. </w:t>
      </w:r>
    </w:p>
    <w:p w14:paraId="4A2043EC" w14:textId="77777777" w:rsidR="00962801" w:rsidRDefault="00962801">
      <w:pPr>
        <w:rPr>
          <w:sz w:val="20"/>
          <w:szCs w:val="20"/>
        </w:rPr>
      </w:pPr>
    </w:p>
    <w:p w14:paraId="52DA8236" w14:textId="77777777" w:rsidR="00962801" w:rsidRDefault="00476BD7">
      <w:pPr>
        <w:rPr>
          <w:sz w:val="20"/>
          <w:szCs w:val="20"/>
        </w:rPr>
      </w:pPr>
      <w:r>
        <w:rPr>
          <w:b/>
          <w:bCs/>
          <w:sz w:val="20"/>
          <w:szCs w:val="20"/>
        </w:rPr>
        <w:t>“Proposal 3</w:t>
      </w:r>
      <w:r>
        <w:rPr>
          <w:sz w:val="20"/>
          <w:szCs w:val="20"/>
        </w:rPr>
        <w:t>: RAN1 focus should be on</w:t>
      </w:r>
      <w:r>
        <w:rPr>
          <w:rFonts w:hint="eastAsia"/>
          <w:sz w:val="20"/>
          <w:szCs w:val="20"/>
        </w:rPr>
        <w:t xml:space="preserve"> s</w:t>
      </w:r>
      <w:r>
        <w:rPr>
          <w:sz w:val="20"/>
          <w:szCs w:val="20"/>
        </w:rPr>
        <w:t xml:space="preserve">pecification of standardized dataset format/content plus dataset exchange (“Direction A, sub-option 4-1”). RAN1 should assist RAN4 with their work when requested.”  </w:t>
      </w:r>
    </w:p>
    <w:p w14:paraId="23C2246A" w14:textId="77777777" w:rsidR="00962801" w:rsidRDefault="00962801">
      <w:pPr>
        <w:rPr>
          <w:sz w:val="22"/>
          <w:szCs w:val="22"/>
        </w:rPr>
      </w:pPr>
    </w:p>
    <w:p w14:paraId="69FBC555" w14:textId="77777777" w:rsidR="00962801" w:rsidRDefault="00476BD7">
      <w:pPr>
        <w:rPr>
          <w:b/>
          <w:bCs/>
          <w:i/>
          <w:iCs/>
          <w:sz w:val="20"/>
          <w:szCs w:val="20"/>
          <w:u w:val="single"/>
        </w:rPr>
      </w:pPr>
      <w:r>
        <w:rPr>
          <w:b/>
          <w:bCs/>
          <w:i/>
          <w:iCs/>
          <w:sz w:val="20"/>
          <w:szCs w:val="20"/>
          <w:u w:val="single"/>
        </w:rPr>
        <w:t xml:space="preserve">Overlapping discussion with 10.1.1      </w:t>
      </w:r>
    </w:p>
    <w:p w14:paraId="7ACE2B03" w14:textId="77777777" w:rsidR="00962801" w:rsidRDefault="00476BD7">
      <w:pPr>
        <w:rPr>
          <w:sz w:val="20"/>
          <w:szCs w:val="20"/>
        </w:rPr>
      </w:pPr>
      <w:r>
        <w:rPr>
          <w:sz w:val="20"/>
          <w:szCs w:val="20"/>
        </w:rPr>
        <w:t>Several topics may overlap with agenda items 10.1.1.1 and 10.1.1.2. To improve discussion efficiency, the following high-level plan will be followed:</w:t>
      </w:r>
    </w:p>
    <w:p w14:paraId="525509D3" w14:textId="77777777" w:rsidR="00962801" w:rsidRDefault="00476BD7">
      <w:pPr>
        <w:numPr>
          <w:ilvl w:val="0"/>
          <w:numId w:val="5"/>
        </w:numPr>
        <w:rPr>
          <w:sz w:val="20"/>
          <w:szCs w:val="20"/>
        </w:rPr>
      </w:pPr>
      <w:r>
        <w:rPr>
          <w:b/>
          <w:bCs/>
          <w:sz w:val="20"/>
          <w:szCs w:val="20"/>
        </w:rPr>
        <w:t>Target CSI Type/Format</w:t>
      </w:r>
      <w:r>
        <w:rPr>
          <w:sz w:val="20"/>
          <w:szCs w:val="20"/>
        </w:rPr>
        <w:t>:</w:t>
      </w:r>
    </w:p>
    <w:p w14:paraId="2366C7AF" w14:textId="77777777" w:rsidR="00962801" w:rsidRDefault="00476BD7">
      <w:pPr>
        <w:numPr>
          <w:ilvl w:val="1"/>
          <w:numId w:val="5"/>
        </w:numPr>
        <w:rPr>
          <w:sz w:val="20"/>
          <w:szCs w:val="20"/>
        </w:rPr>
      </w:pPr>
      <w:r>
        <w:rPr>
          <w:i/>
          <w:iCs/>
          <w:sz w:val="20"/>
          <w:szCs w:val="20"/>
        </w:rPr>
        <w:t xml:space="preserve">Target CSI type </w:t>
      </w:r>
      <w:r>
        <w:rPr>
          <w:sz w:val="20"/>
          <w:szCs w:val="20"/>
        </w:rPr>
        <w:t>(channel or precoder, antenna-port-</w:t>
      </w:r>
      <w:proofErr w:type="spellStart"/>
      <w:r>
        <w:rPr>
          <w:sz w:val="20"/>
          <w:szCs w:val="20"/>
        </w:rPr>
        <w:t>subband</w:t>
      </w:r>
      <w:proofErr w:type="spellEnd"/>
      <w:r>
        <w:rPr>
          <w:sz w:val="20"/>
          <w:szCs w:val="20"/>
        </w:rPr>
        <w:t xml:space="preserve"> representation or angular-delay representation)</w:t>
      </w:r>
      <w:r>
        <w:rPr>
          <w:i/>
          <w:iCs/>
          <w:sz w:val="20"/>
          <w:szCs w:val="20"/>
        </w:rPr>
        <w:t xml:space="preserve"> </w:t>
      </w:r>
      <w:r>
        <w:rPr>
          <w:sz w:val="20"/>
          <w:szCs w:val="20"/>
        </w:rPr>
        <w:t xml:space="preserve">will be discussed under </w:t>
      </w:r>
      <w:r>
        <w:rPr>
          <w:b/>
          <w:bCs/>
          <w:sz w:val="20"/>
          <w:szCs w:val="20"/>
        </w:rPr>
        <w:t>10.1.1.1</w:t>
      </w:r>
      <w:r>
        <w:rPr>
          <w:sz w:val="20"/>
          <w:szCs w:val="20"/>
        </w:rPr>
        <w:t>.</w:t>
      </w:r>
    </w:p>
    <w:p w14:paraId="39074ADC" w14:textId="77777777" w:rsidR="00962801" w:rsidRDefault="00476BD7">
      <w:pPr>
        <w:numPr>
          <w:ilvl w:val="1"/>
          <w:numId w:val="5"/>
        </w:numPr>
        <w:rPr>
          <w:sz w:val="20"/>
          <w:szCs w:val="20"/>
        </w:rPr>
      </w:pPr>
      <w:r>
        <w:rPr>
          <w:i/>
          <w:iCs/>
          <w:sz w:val="20"/>
          <w:szCs w:val="20"/>
        </w:rPr>
        <w:t>Target CSI Format</w:t>
      </w:r>
      <w:r>
        <w:rPr>
          <w:sz w:val="20"/>
          <w:szCs w:val="20"/>
        </w:rPr>
        <w:t xml:space="preserve"> (e.g., scalar quantization or e-type 2 codebooks) is a method to quantize the target CSI and deliver it from UE to NW in data collection, performance monitoring or exchanged from NW to UE for inter-vendor collaboration. It overlaps with </w:t>
      </w:r>
      <w:r>
        <w:rPr>
          <w:b/>
          <w:bCs/>
          <w:sz w:val="20"/>
          <w:szCs w:val="20"/>
        </w:rPr>
        <w:t>10.1.1.2</w:t>
      </w:r>
      <w:r>
        <w:rPr>
          <w:sz w:val="20"/>
          <w:szCs w:val="20"/>
        </w:rPr>
        <w:t xml:space="preserve">. Initial discussion </w:t>
      </w:r>
      <w:proofErr w:type="gramStart"/>
      <w:r>
        <w:rPr>
          <w:sz w:val="20"/>
          <w:szCs w:val="20"/>
        </w:rPr>
        <w:t>focus</w:t>
      </w:r>
      <w:proofErr w:type="gramEnd"/>
      <w:r>
        <w:rPr>
          <w:sz w:val="20"/>
          <w:szCs w:val="20"/>
        </w:rPr>
        <w:t xml:space="preserve"> in </w:t>
      </w:r>
      <w:r>
        <w:rPr>
          <w:b/>
          <w:bCs/>
          <w:sz w:val="20"/>
          <w:szCs w:val="20"/>
        </w:rPr>
        <w:t>10.1.2</w:t>
      </w:r>
      <w:r>
        <w:rPr>
          <w:sz w:val="20"/>
          <w:szCs w:val="20"/>
        </w:rPr>
        <w:t xml:space="preserve"> is whether the same format or a different format should be used compared to 10.1.1.2. </w:t>
      </w:r>
    </w:p>
    <w:p w14:paraId="67CF9BEE" w14:textId="77777777" w:rsidR="00962801" w:rsidRDefault="00476BD7">
      <w:pPr>
        <w:numPr>
          <w:ilvl w:val="0"/>
          <w:numId w:val="5"/>
        </w:numPr>
        <w:rPr>
          <w:sz w:val="20"/>
          <w:szCs w:val="20"/>
        </w:rPr>
      </w:pPr>
      <w:r>
        <w:rPr>
          <w:b/>
          <w:bCs/>
          <w:sz w:val="20"/>
          <w:szCs w:val="20"/>
        </w:rPr>
        <w:t>Pairing ID / Dataset ID</w:t>
      </w:r>
      <w:r>
        <w:rPr>
          <w:sz w:val="20"/>
          <w:szCs w:val="20"/>
        </w:rPr>
        <w:t>:</w:t>
      </w:r>
      <w:r>
        <w:rPr>
          <w:sz w:val="20"/>
          <w:szCs w:val="20"/>
        </w:rPr>
        <w:br/>
        <w:t xml:space="preserve">Pairing ID is relevant for training collaboration, data collection, and inference pairing. </w:t>
      </w:r>
      <w:r>
        <w:rPr>
          <w:b/>
          <w:bCs/>
          <w:sz w:val="20"/>
          <w:szCs w:val="20"/>
        </w:rPr>
        <w:t xml:space="preserve">10.1.2 </w:t>
      </w:r>
      <w:r>
        <w:rPr>
          <w:sz w:val="20"/>
          <w:szCs w:val="20"/>
        </w:rPr>
        <w:t xml:space="preserve">plans to discuss paring ID as part of the dataset content topic.  </w:t>
      </w:r>
    </w:p>
    <w:p w14:paraId="229DFAA4" w14:textId="77777777" w:rsidR="00962801" w:rsidRDefault="00476BD7">
      <w:pPr>
        <w:numPr>
          <w:ilvl w:val="0"/>
          <w:numId w:val="5"/>
        </w:numPr>
        <w:rPr>
          <w:sz w:val="20"/>
          <w:szCs w:val="20"/>
        </w:rPr>
      </w:pPr>
      <w:r>
        <w:rPr>
          <w:b/>
          <w:bCs/>
          <w:sz w:val="20"/>
          <w:szCs w:val="20"/>
        </w:rPr>
        <w:t>Quantization Codebook</w:t>
      </w:r>
      <w:r>
        <w:rPr>
          <w:sz w:val="20"/>
          <w:szCs w:val="20"/>
        </w:rPr>
        <w:t>:</w:t>
      </w:r>
      <w:r>
        <w:rPr>
          <w:sz w:val="20"/>
          <w:szCs w:val="20"/>
        </w:rPr>
        <w:br/>
        <w:t xml:space="preserve">Quantization-aware training is the baseline assumption for training collaboration. It is included as part of the dataset exchange for training in </w:t>
      </w:r>
      <w:r>
        <w:rPr>
          <w:b/>
          <w:bCs/>
          <w:sz w:val="20"/>
          <w:szCs w:val="20"/>
        </w:rPr>
        <w:t>10.1.2</w:t>
      </w:r>
      <w:r>
        <w:rPr>
          <w:sz w:val="20"/>
          <w:szCs w:val="20"/>
        </w:rPr>
        <w:t>.</w:t>
      </w:r>
    </w:p>
    <w:p w14:paraId="21A51EC0" w14:textId="77777777" w:rsidR="00962801" w:rsidRDefault="00476BD7">
      <w:pPr>
        <w:rPr>
          <w:rFonts w:ascii="Aptos" w:hAnsi="Aptos"/>
        </w:rPr>
      </w:pPr>
      <w:r>
        <w:rPr>
          <w:szCs w:val="20"/>
          <w:lang w:val="en-GB"/>
        </w:rPr>
        <w:t xml:space="preserve"> </w:t>
      </w:r>
    </w:p>
    <w:p w14:paraId="569975EE" w14:textId="77777777" w:rsidR="00962801" w:rsidRDefault="00962801"/>
    <w:p w14:paraId="584DFE8E" w14:textId="77777777" w:rsidR="00962801" w:rsidRDefault="00476BD7">
      <w:pPr>
        <w:pStyle w:val="1"/>
      </w:pPr>
      <w:r>
        <w:t xml:space="preserve">3 Summary and proposals      </w:t>
      </w:r>
    </w:p>
    <w:p w14:paraId="432B7849" w14:textId="77777777" w:rsidR="00962801" w:rsidRDefault="00476BD7">
      <w:pPr>
        <w:pStyle w:val="2"/>
        <w:rPr>
          <w:sz w:val="28"/>
          <w:szCs w:val="28"/>
        </w:rPr>
      </w:pPr>
      <w:r>
        <w:rPr>
          <w:sz w:val="28"/>
          <w:szCs w:val="28"/>
        </w:rPr>
        <w:t xml:space="preserve">3.1 Target CSI and CSI feedback  </w:t>
      </w:r>
    </w:p>
    <w:p w14:paraId="75B2552B" w14:textId="77777777" w:rsidR="00962801" w:rsidRDefault="00476BD7">
      <w:pPr>
        <w:pStyle w:val="0Maintext"/>
        <w:spacing w:after="120"/>
        <w:ind w:firstLine="0"/>
        <w:rPr>
          <w:lang w:val="en-US"/>
        </w:rPr>
      </w:pPr>
      <w:r>
        <w:rPr>
          <w:lang w:val="en-US"/>
        </w:rPr>
        <w:t>It is proposed that both the target CSI and CSI feedback be included as part of the dataset. For CSI feedback, there are differing views on its role in the quantization process:</w:t>
      </w:r>
    </w:p>
    <w:p w14:paraId="557A4BDB" w14:textId="77777777" w:rsidR="00962801" w:rsidRDefault="00476BD7">
      <w:pPr>
        <w:pStyle w:val="0Maintext"/>
        <w:numPr>
          <w:ilvl w:val="0"/>
          <w:numId w:val="6"/>
        </w:numPr>
        <w:spacing w:after="120"/>
        <w:rPr>
          <w:lang w:val="en-US"/>
        </w:rPr>
      </w:pPr>
      <w:r>
        <w:rPr>
          <w:lang w:val="en-US"/>
        </w:rPr>
        <w:t>If CSI feedback is defined as the floating-point values at the input of quantization, better performance has been observed.</w:t>
      </w:r>
    </w:p>
    <w:p w14:paraId="4FBCE680" w14:textId="77777777" w:rsidR="00962801" w:rsidRDefault="00476BD7">
      <w:pPr>
        <w:pStyle w:val="0Maintext"/>
        <w:numPr>
          <w:ilvl w:val="0"/>
          <w:numId w:val="6"/>
        </w:numPr>
        <w:spacing w:after="120"/>
        <w:rPr>
          <w:lang w:val="en-US"/>
        </w:rPr>
      </w:pPr>
      <w:r>
        <w:rPr>
          <w:lang w:val="en-US"/>
        </w:rPr>
        <w:lastRenderedPageBreak/>
        <w:t>Alternatively, defining CSI feedback as the binary sequence after quantization reduces overhead.</w:t>
      </w:r>
    </w:p>
    <w:p w14:paraId="1CE3A374" w14:textId="77777777" w:rsidR="00962801" w:rsidRDefault="00476BD7">
      <w:pPr>
        <w:pStyle w:val="3"/>
        <w:tabs>
          <w:tab w:val="left" w:pos="936"/>
        </w:tabs>
        <w:spacing w:line="259" w:lineRule="auto"/>
        <w:rPr>
          <w:b/>
          <w:bCs/>
          <w:i/>
          <w:iCs/>
          <w:sz w:val="20"/>
          <w:szCs w:val="20"/>
        </w:rPr>
      </w:pPr>
      <w:r>
        <w:rPr>
          <w:rFonts w:cs="바탕"/>
          <w:sz w:val="20"/>
          <w:szCs w:val="20"/>
          <w:lang w:eastAsia="en-US"/>
        </w:rPr>
        <w:t xml:space="preserve">In addition, association between target CSI and CSI feedback has been discussed. It can be 1:1 mapping. In this case, to support scalability across CSI payload size, sub bands and antenna ports, the number of data samples can be very large. It was also proposed as 1:M mapping, to support different CSI feedback size and </w:t>
      </w:r>
      <w:proofErr w:type="spellStart"/>
      <w:r>
        <w:rPr>
          <w:rFonts w:cs="바탕"/>
          <w:sz w:val="20"/>
          <w:szCs w:val="20"/>
          <w:lang w:eastAsia="en-US"/>
        </w:rPr>
        <w:t>subbands</w:t>
      </w:r>
      <w:proofErr w:type="spellEnd"/>
      <w:r>
        <w:rPr>
          <w:rFonts w:cs="바탕"/>
          <w:sz w:val="20"/>
          <w:szCs w:val="20"/>
          <w:lang w:eastAsia="en-US"/>
        </w:rPr>
        <w:t xml:space="preserve">.   </w:t>
      </w:r>
    </w:p>
    <w:p w14:paraId="640262A5" w14:textId="77777777" w:rsidR="00962801" w:rsidRDefault="00476BD7">
      <w:pPr>
        <w:pStyle w:val="3"/>
        <w:tabs>
          <w:tab w:val="left" w:pos="936"/>
        </w:tabs>
        <w:spacing w:line="259" w:lineRule="auto"/>
        <w:rPr>
          <w:b/>
          <w:bCs/>
          <w:i/>
          <w:iCs/>
          <w:sz w:val="20"/>
          <w:szCs w:val="20"/>
        </w:rPr>
      </w:pPr>
      <w:r>
        <w:rPr>
          <w:b/>
          <w:bCs/>
          <w:i/>
          <w:iCs/>
          <w:sz w:val="20"/>
          <w:szCs w:val="20"/>
        </w:rPr>
        <w:t xml:space="preserve">Proposal 1-1:   </w:t>
      </w:r>
    </w:p>
    <w:p w14:paraId="4A8F350C"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standardized dataset</w:t>
      </w:r>
      <w:r>
        <w:rPr>
          <w:rFonts w:hint="eastAsia"/>
          <w:b/>
          <w:bCs/>
          <w:i/>
          <w:iCs/>
          <w:sz w:val="20"/>
          <w:lang w:val="en-GB"/>
        </w:rPr>
        <w:t>.</w:t>
      </w:r>
      <w:r>
        <w:rPr>
          <w:b/>
          <w:bCs/>
          <w:i/>
          <w:iCs/>
          <w:sz w:val="20"/>
        </w:rPr>
        <w:t xml:space="preserve"> </w:t>
      </w:r>
    </w:p>
    <w:p w14:paraId="72F2F6C8" w14:textId="77777777" w:rsidR="00962801" w:rsidRDefault="00476BD7">
      <w:pPr>
        <w:pStyle w:val="3GPPText"/>
        <w:numPr>
          <w:ilvl w:val="0"/>
          <w:numId w:val="7"/>
        </w:numPr>
        <w:rPr>
          <w:b/>
          <w:bCs/>
          <w:i/>
          <w:iCs/>
          <w:sz w:val="20"/>
        </w:rPr>
      </w:pPr>
      <w:r>
        <w:rPr>
          <w:b/>
          <w:bCs/>
          <w:i/>
          <w:iCs/>
          <w:sz w:val="20"/>
        </w:rPr>
        <w:t xml:space="preserve">FFS: Target CSI type and format </w:t>
      </w:r>
    </w:p>
    <w:p w14:paraId="6DF2464C" w14:textId="77777777" w:rsidR="00962801" w:rsidRDefault="00476BD7">
      <w:pPr>
        <w:pStyle w:val="3GPPText"/>
        <w:numPr>
          <w:ilvl w:val="0"/>
          <w:numId w:val="7"/>
        </w:numPr>
        <w:rPr>
          <w:b/>
          <w:bCs/>
          <w:i/>
          <w:iCs/>
          <w:sz w:val="20"/>
        </w:rPr>
      </w:pPr>
      <w:r>
        <w:rPr>
          <w:b/>
          <w:bCs/>
          <w:i/>
          <w:iCs/>
          <w:sz w:val="20"/>
        </w:rPr>
        <w:t>FFS: CSI feedback type and format</w:t>
      </w:r>
    </w:p>
    <w:p w14:paraId="027FC454" w14:textId="77777777" w:rsidR="00962801" w:rsidRDefault="00476BD7">
      <w:pPr>
        <w:pStyle w:val="3GPPText"/>
        <w:numPr>
          <w:ilvl w:val="0"/>
          <w:numId w:val="7"/>
        </w:numPr>
        <w:rPr>
          <w:b/>
          <w:bCs/>
          <w:i/>
          <w:iCs/>
          <w:sz w:val="20"/>
        </w:rPr>
      </w:pPr>
      <w:r>
        <w:rPr>
          <w:b/>
          <w:bCs/>
          <w:i/>
          <w:iCs/>
          <w:sz w:val="20"/>
        </w:rPr>
        <w:t xml:space="preserve">FFS: </w:t>
      </w:r>
      <w:r>
        <w:rPr>
          <w:b/>
          <w:bCs/>
          <w:i/>
          <w:iCs/>
          <w:sz w:val="20"/>
          <w:lang w:val="en-GB"/>
        </w:rPr>
        <w:t>Association between Target CSI and CSI feedback, including scalability related information for f</w:t>
      </w:r>
      <w:r>
        <w:rPr>
          <w:b/>
          <w:bCs/>
          <w:i/>
          <w:iCs/>
          <w:sz w:val="20"/>
        </w:rPr>
        <w:t>or different number of Tx port, number of sub bands, and CSI payload size.</w:t>
      </w:r>
    </w:p>
    <w:p w14:paraId="7A9B8196" w14:textId="77777777" w:rsidR="00962801" w:rsidRDefault="00476BD7">
      <w:pPr>
        <w:pStyle w:val="3GPPText"/>
        <w:rPr>
          <w:b/>
          <w:bCs/>
          <w:i/>
          <w:iCs/>
          <w:sz w:val="20"/>
        </w:rPr>
      </w:pPr>
      <w:r>
        <w:rPr>
          <w:b/>
          <w:bCs/>
          <w:i/>
          <w:iCs/>
          <w:sz w:val="20"/>
        </w:rPr>
        <w:t xml:space="preserve"> </w:t>
      </w:r>
    </w:p>
    <w:p w14:paraId="3AC744BE" w14:textId="77777777" w:rsidR="00962801" w:rsidRDefault="00962801">
      <w:pPr>
        <w:tabs>
          <w:tab w:val="left" w:pos="990"/>
        </w:tabs>
        <w:rPr>
          <w:szCs w:val="20"/>
          <w:lang w:eastAsia="en-US"/>
        </w:rPr>
      </w:pPr>
    </w:p>
    <w:p w14:paraId="09A4F123" w14:textId="77777777" w:rsidR="00962801" w:rsidRDefault="00476BD7">
      <w:pPr>
        <w:tabs>
          <w:tab w:val="left" w:pos="990"/>
        </w:tabs>
        <w:rPr>
          <w:sz w:val="20"/>
          <w:szCs w:val="20"/>
          <w:lang w:eastAsia="en-US"/>
        </w:rPr>
      </w:pPr>
      <w:r>
        <w:rPr>
          <w:sz w:val="20"/>
          <w:szCs w:val="20"/>
          <w:lang w:eastAsia="en-US"/>
        </w:rPr>
        <w:t>Please provide your view below:</w:t>
      </w:r>
    </w:p>
    <w:tbl>
      <w:tblPr>
        <w:tblStyle w:val="ac"/>
        <w:tblW w:w="0" w:type="auto"/>
        <w:tblLook w:val="04A0" w:firstRow="1" w:lastRow="0" w:firstColumn="1" w:lastColumn="0" w:noHBand="0" w:noVBand="1"/>
      </w:tblPr>
      <w:tblGrid>
        <w:gridCol w:w="2705"/>
        <w:gridCol w:w="6305"/>
      </w:tblGrid>
      <w:tr w:rsidR="00962801" w14:paraId="3B772B1D" w14:textId="77777777">
        <w:tc>
          <w:tcPr>
            <w:tcW w:w="2705" w:type="dxa"/>
          </w:tcPr>
          <w:p w14:paraId="17C38377" w14:textId="77777777" w:rsidR="00962801" w:rsidRDefault="00476BD7">
            <w:pPr>
              <w:rPr>
                <w:b/>
                <w:bCs/>
                <w:sz w:val="20"/>
                <w:szCs w:val="20"/>
                <w:lang w:eastAsia="en-US"/>
              </w:rPr>
            </w:pPr>
            <w:r>
              <w:rPr>
                <w:b/>
                <w:bCs/>
                <w:sz w:val="20"/>
                <w:szCs w:val="20"/>
                <w:lang w:eastAsia="en-US"/>
              </w:rPr>
              <w:t>Company</w:t>
            </w:r>
          </w:p>
        </w:tc>
        <w:tc>
          <w:tcPr>
            <w:tcW w:w="6305" w:type="dxa"/>
          </w:tcPr>
          <w:p w14:paraId="4297251A" w14:textId="77777777" w:rsidR="00962801" w:rsidRDefault="00476BD7">
            <w:pPr>
              <w:rPr>
                <w:b/>
                <w:bCs/>
                <w:sz w:val="20"/>
                <w:szCs w:val="20"/>
                <w:lang w:eastAsia="en-US"/>
              </w:rPr>
            </w:pPr>
            <w:r>
              <w:rPr>
                <w:b/>
                <w:bCs/>
                <w:sz w:val="20"/>
                <w:szCs w:val="20"/>
                <w:lang w:eastAsia="en-US"/>
              </w:rPr>
              <w:t>View</w:t>
            </w:r>
          </w:p>
        </w:tc>
      </w:tr>
      <w:tr w:rsidR="00962801" w14:paraId="71D39708" w14:textId="77777777">
        <w:tc>
          <w:tcPr>
            <w:tcW w:w="2705" w:type="dxa"/>
          </w:tcPr>
          <w:p w14:paraId="65BDDB1D"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3F8BD0BC" w14:textId="77777777" w:rsidR="00962801" w:rsidRDefault="00476BD7">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62801" w14:paraId="670D0475" w14:textId="77777777">
        <w:tc>
          <w:tcPr>
            <w:tcW w:w="2705" w:type="dxa"/>
          </w:tcPr>
          <w:p w14:paraId="5D560CD5"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9373C31" w14:textId="77777777" w:rsidR="00962801" w:rsidRDefault="00476BD7">
            <w:pPr>
              <w:rPr>
                <w:rFonts w:eastAsiaTheme="minorEastAsia"/>
                <w:sz w:val="20"/>
                <w:szCs w:val="20"/>
              </w:rPr>
            </w:pPr>
            <w:r>
              <w:rPr>
                <w:rFonts w:eastAsiaTheme="minorEastAsia"/>
                <w:sz w:val="20"/>
                <w:szCs w:val="20"/>
              </w:rPr>
              <w:t>Support</w:t>
            </w:r>
          </w:p>
        </w:tc>
      </w:tr>
      <w:tr w:rsidR="00962801" w14:paraId="69E2D241" w14:textId="77777777">
        <w:tc>
          <w:tcPr>
            <w:tcW w:w="2705" w:type="dxa"/>
          </w:tcPr>
          <w:p w14:paraId="7970E27A"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7AAD6AB0" w14:textId="77777777" w:rsidR="00962801" w:rsidRDefault="00476BD7">
            <w:pPr>
              <w:rPr>
                <w:rFonts w:eastAsiaTheme="minorEastAsia"/>
                <w:sz w:val="20"/>
                <w:szCs w:val="20"/>
              </w:rPr>
            </w:pPr>
            <w:r>
              <w:rPr>
                <w:rFonts w:eastAsiaTheme="minorEastAsia" w:hint="eastAsia"/>
                <w:sz w:val="20"/>
                <w:szCs w:val="20"/>
              </w:rPr>
              <w:t>Support</w:t>
            </w:r>
          </w:p>
        </w:tc>
      </w:tr>
      <w:tr w:rsidR="00962801" w14:paraId="6F07C534" w14:textId="77777777">
        <w:tc>
          <w:tcPr>
            <w:tcW w:w="2705" w:type="dxa"/>
          </w:tcPr>
          <w:p w14:paraId="3DA8EC3E"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147BDE31" w14:textId="77777777" w:rsidR="00962801" w:rsidRDefault="00476BD7">
            <w:pPr>
              <w:rPr>
                <w:rFonts w:eastAsiaTheme="minorEastAsia"/>
                <w:sz w:val="20"/>
                <w:szCs w:val="20"/>
              </w:rPr>
            </w:pPr>
            <w:r>
              <w:rPr>
                <w:rFonts w:eastAsiaTheme="minorEastAsia"/>
                <w:sz w:val="20"/>
                <w:szCs w:val="20"/>
              </w:rPr>
              <w:t>Support</w:t>
            </w:r>
          </w:p>
        </w:tc>
      </w:tr>
      <w:tr w:rsidR="00962801" w14:paraId="62A37FEC" w14:textId="77777777">
        <w:tc>
          <w:tcPr>
            <w:tcW w:w="2705" w:type="dxa"/>
          </w:tcPr>
          <w:p w14:paraId="18256011"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6CE32F89" w14:textId="77777777" w:rsidR="00962801" w:rsidRDefault="00476BD7">
            <w:pPr>
              <w:rPr>
                <w:rFonts w:eastAsiaTheme="minorEastAsia"/>
                <w:sz w:val="20"/>
                <w:szCs w:val="20"/>
              </w:rPr>
            </w:pPr>
            <w:r>
              <w:rPr>
                <w:rFonts w:eastAsiaTheme="minorEastAsia" w:hint="eastAsia"/>
                <w:sz w:val="20"/>
                <w:szCs w:val="20"/>
              </w:rPr>
              <w:t>Support</w:t>
            </w:r>
          </w:p>
        </w:tc>
      </w:tr>
      <w:tr w:rsidR="00962801" w14:paraId="319C850C" w14:textId="77777777">
        <w:tc>
          <w:tcPr>
            <w:tcW w:w="2705" w:type="dxa"/>
          </w:tcPr>
          <w:p w14:paraId="356F62F7"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0D347C98" w14:textId="77777777" w:rsidR="00962801" w:rsidRDefault="00476BD7">
            <w:pPr>
              <w:rPr>
                <w:rFonts w:eastAsiaTheme="minorEastAsia"/>
                <w:sz w:val="20"/>
                <w:szCs w:val="20"/>
              </w:rPr>
            </w:pPr>
            <w:r>
              <w:rPr>
                <w:rFonts w:eastAsiaTheme="minorEastAsia"/>
                <w:sz w:val="20"/>
                <w:szCs w:val="20"/>
              </w:rPr>
              <w:t>Support</w:t>
            </w:r>
          </w:p>
        </w:tc>
      </w:tr>
      <w:tr w:rsidR="00962801" w14:paraId="2B9E089E" w14:textId="77777777">
        <w:tc>
          <w:tcPr>
            <w:tcW w:w="2705" w:type="dxa"/>
          </w:tcPr>
          <w:p w14:paraId="5CA8EF2E"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57EC9F09" w14:textId="77777777" w:rsidR="00962801" w:rsidRDefault="00476BD7">
            <w:pPr>
              <w:rPr>
                <w:rFonts w:eastAsiaTheme="minorEastAsia"/>
                <w:sz w:val="20"/>
                <w:szCs w:val="20"/>
              </w:rPr>
            </w:pPr>
            <w:r>
              <w:rPr>
                <w:rFonts w:eastAsiaTheme="minorEastAsia"/>
                <w:sz w:val="20"/>
                <w:szCs w:val="20"/>
              </w:rPr>
              <w:t>Support</w:t>
            </w:r>
          </w:p>
        </w:tc>
      </w:tr>
      <w:tr w:rsidR="00962801" w14:paraId="33CDF6E0" w14:textId="77777777">
        <w:tc>
          <w:tcPr>
            <w:tcW w:w="2705" w:type="dxa"/>
          </w:tcPr>
          <w:p w14:paraId="68BD61E6"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44619FDA" w14:textId="77777777" w:rsidR="00962801" w:rsidRDefault="00476BD7">
            <w:pPr>
              <w:rPr>
                <w:rFonts w:eastAsiaTheme="minorEastAsia"/>
                <w:sz w:val="20"/>
                <w:szCs w:val="20"/>
              </w:rPr>
            </w:pPr>
            <w:r>
              <w:rPr>
                <w:rFonts w:eastAsiaTheme="minorEastAsia" w:hint="eastAsia"/>
                <w:sz w:val="20"/>
                <w:szCs w:val="20"/>
              </w:rPr>
              <w:t xml:space="preserve">Support in general </w:t>
            </w:r>
          </w:p>
          <w:p w14:paraId="703E4C3A" w14:textId="77777777" w:rsidR="00962801" w:rsidRDefault="00476BD7">
            <w:pPr>
              <w:rPr>
                <w:rFonts w:eastAsiaTheme="minorEastAsia"/>
                <w:sz w:val="20"/>
                <w:szCs w:val="20"/>
              </w:rPr>
            </w:pPr>
            <w:r>
              <w:rPr>
                <w:rFonts w:eastAsia="SimSun"/>
                <w:sz w:val="20"/>
                <w:szCs w:val="20"/>
              </w:rPr>
              <w:t>Per our understandin</w:t>
            </w:r>
            <w:r>
              <w:rPr>
                <w:rFonts w:eastAsia="SimSun" w:hint="eastAsia"/>
                <w:sz w:val="20"/>
                <w:szCs w:val="20"/>
              </w:rPr>
              <w:t>g, t</w:t>
            </w:r>
            <w:r>
              <w:rPr>
                <w:rFonts w:eastAsia="SimSun"/>
                <w:sz w:val="20"/>
                <w:szCs w:val="20"/>
              </w:rPr>
              <w:t>he dataset should be the exchanged dataset rather than a standardized one</w:t>
            </w:r>
            <w:r>
              <w:rPr>
                <w:rFonts w:eastAsiaTheme="minorEastAsia" w:hint="eastAsia"/>
                <w:sz w:val="20"/>
                <w:szCs w:val="20"/>
              </w:rPr>
              <w:t>. So</w:t>
            </w:r>
            <w:r>
              <w:rPr>
                <w:rFonts w:eastAsiaTheme="minorEastAsia"/>
                <w:sz w:val="20"/>
                <w:szCs w:val="20"/>
              </w:rPr>
              <w:t>,</w:t>
            </w:r>
            <w:r>
              <w:rPr>
                <w:rFonts w:eastAsiaTheme="minorEastAsia" w:hint="eastAsia"/>
                <w:sz w:val="20"/>
                <w:szCs w:val="20"/>
              </w:rPr>
              <w:t xml:space="preserve"> </w:t>
            </w:r>
            <w:r>
              <w:rPr>
                <w:rFonts w:eastAsiaTheme="minorEastAsia"/>
                <w:sz w:val="20"/>
                <w:szCs w:val="20"/>
              </w:rPr>
              <w:t>we suggest the following wording:</w:t>
            </w:r>
          </w:p>
          <w:p w14:paraId="20FF4BB4" w14:textId="77777777" w:rsidR="00962801" w:rsidRDefault="00476BD7">
            <w:pPr>
              <w:pStyle w:val="3GPPText"/>
              <w:jc w:val="lef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w:t>
            </w:r>
            <w:r>
              <w:rPr>
                <w:b/>
                <w:bCs/>
                <w:i/>
                <w:iCs/>
                <w:strike/>
                <w:sz w:val="20"/>
                <w:lang w:val="en-GB"/>
              </w:rPr>
              <w:t>standardized</w:t>
            </w:r>
            <w:r>
              <w:rPr>
                <w:rFonts w:hint="eastAsia"/>
                <w:b/>
                <w:bCs/>
                <w:i/>
                <w:iCs/>
                <w:strike/>
                <w:sz w:val="20"/>
                <w:lang w:eastAsia="zh-CN"/>
              </w:rPr>
              <w:t xml:space="preserve"> </w:t>
            </w:r>
            <w:r>
              <w:rPr>
                <w:rFonts w:hint="eastAsia"/>
                <w:b/>
                <w:bCs/>
                <w:i/>
                <w:iCs/>
                <w:color w:val="FF0000"/>
                <w:sz w:val="20"/>
                <w:lang w:val="en-GB"/>
              </w:rPr>
              <w:t>exchanged</w:t>
            </w:r>
            <w:r>
              <w:rPr>
                <w:b/>
                <w:bCs/>
                <w:i/>
                <w:iCs/>
                <w:color w:val="FF0000"/>
                <w:sz w:val="20"/>
                <w:lang w:val="en-GB"/>
              </w:rPr>
              <w:t xml:space="preserve"> </w:t>
            </w:r>
            <w:r>
              <w:rPr>
                <w:b/>
                <w:bCs/>
                <w:i/>
                <w:iCs/>
                <w:sz w:val="20"/>
                <w:lang w:val="en-GB"/>
              </w:rPr>
              <w:t>dataset</w:t>
            </w:r>
            <w:r>
              <w:rPr>
                <w:rFonts w:hint="eastAsia"/>
                <w:b/>
                <w:bCs/>
                <w:i/>
                <w:iCs/>
                <w:sz w:val="20"/>
                <w:lang w:val="en-GB"/>
              </w:rPr>
              <w:t>.</w:t>
            </w:r>
            <w:r>
              <w:rPr>
                <w:b/>
                <w:bCs/>
                <w:i/>
                <w:iCs/>
                <w:sz w:val="20"/>
              </w:rPr>
              <w:t xml:space="preserve"> </w:t>
            </w:r>
          </w:p>
          <w:p w14:paraId="7D07EAF7" w14:textId="77777777" w:rsidR="00962801" w:rsidRDefault="00476BD7">
            <w:pPr>
              <w:pStyle w:val="3GPPText"/>
              <w:jc w:val="left"/>
              <w:rPr>
                <w:rFonts w:eastAsiaTheme="minorEastAsia"/>
                <w:sz w:val="20"/>
              </w:rPr>
            </w:pPr>
            <w:r>
              <w:rPr>
                <w:rFonts w:eastAsiaTheme="minorEastAsia" w:hint="eastAsia"/>
                <w:sz w:val="20"/>
              </w:rPr>
              <w:t>F</w:t>
            </w:r>
            <w:r>
              <w:rPr>
                <w:sz w:val="20"/>
                <w:lang w:eastAsia="zh-CN"/>
              </w:rPr>
              <w:t>or the last bullet, we seek clarification on term 'scalability</w:t>
            </w:r>
            <w:r>
              <w:rPr>
                <w:rFonts w:hint="eastAsia"/>
                <w:sz w:val="20"/>
                <w:lang w:eastAsia="zh-CN"/>
              </w:rPr>
              <w:t xml:space="preserve"> </w:t>
            </w:r>
            <w:r>
              <w:rPr>
                <w:sz w:val="20"/>
                <w:lang w:eastAsia="zh-CN"/>
              </w:rPr>
              <w:t>related information'</w:t>
            </w:r>
            <w:r>
              <w:rPr>
                <w:rFonts w:hint="eastAsia"/>
                <w:sz w:val="20"/>
                <w:lang w:eastAsia="zh-CN"/>
              </w:rPr>
              <w:t>, w</w:t>
            </w:r>
            <w:r>
              <w:rPr>
                <w:sz w:val="20"/>
                <w:lang w:eastAsia="zh-CN"/>
              </w:rPr>
              <w:t>hether it specifically denotes the mapping relationship between target CSI under various configurations and CSI feedback under various configurations.</w:t>
            </w:r>
          </w:p>
        </w:tc>
      </w:tr>
      <w:tr w:rsidR="00911052" w14:paraId="566CDFA3" w14:textId="77777777">
        <w:tc>
          <w:tcPr>
            <w:tcW w:w="2705" w:type="dxa"/>
          </w:tcPr>
          <w:p w14:paraId="49D1A507" w14:textId="29CC41AA" w:rsidR="00911052" w:rsidRDefault="00911052">
            <w:pPr>
              <w:rPr>
                <w:rFonts w:eastAsiaTheme="minorEastAsia"/>
                <w:sz w:val="20"/>
                <w:szCs w:val="20"/>
              </w:rPr>
            </w:pPr>
            <w:r>
              <w:rPr>
                <w:rFonts w:eastAsiaTheme="minorEastAsia" w:hint="eastAsia"/>
                <w:sz w:val="20"/>
                <w:szCs w:val="20"/>
              </w:rPr>
              <w:t>CMCC</w:t>
            </w:r>
          </w:p>
        </w:tc>
        <w:tc>
          <w:tcPr>
            <w:tcW w:w="6305" w:type="dxa"/>
          </w:tcPr>
          <w:p w14:paraId="0AB4D570" w14:textId="1BFFDB3F" w:rsidR="00911052" w:rsidRDefault="00911052">
            <w:pPr>
              <w:rPr>
                <w:rFonts w:eastAsiaTheme="minorEastAsia"/>
                <w:sz w:val="20"/>
                <w:szCs w:val="20"/>
              </w:rPr>
            </w:pPr>
            <w:r>
              <w:rPr>
                <w:rFonts w:eastAsiaTheme="minorEastAsia" w:hint="eastAsia"/>
                <w:sz w:val="20"/>
                <w:szCs w:val="20"/>
              </w:rPr>
              <w:t>Support</w:t>
            </w:r>
          </w:p>
        </w:tc>
      </w:tr>
      <w:tr w:rsidR="001B0DDF" w14:paraId="04DCF5A5" w14:textId="77777777">
        <w:tc>
          <w:tcPr>
            <w:tcW w:w="2705" w:type="dxa"/>
          </w:tcPr>
          <w:p w14:paraId="2B92E4C5" w14:textId="2BC85CA9" w:rsidR="001B0DDF" w:rsidRDefault="001B0DDF">
            <w:pPr>
              <w:rPr>
                <w:rFonts w:eastAsiaTheme="minorEastAsia"/>
                <w:sz w:val="20"/>
                <w:szCs w:val="20"/>
              </w:rPr>
            </w:pPr>
            <w:r>
              <w:rPr>
                <w:rFonts w:eastAsiaTheme="minorEastAsia" w:hint="eastAsia"/>
                <w:sz w:val="20"/>
                <w:szCs w:val="20"/>
              </w:rPr>
              <w:t>CATT</w:t>
            </w:r>
          </w:p>
        </w:tc>
        <w:tc>
          <w:tcPr>
            <w:tcW w:w="6305" w:type="dxa"/>
          </w:tcPr>
          <w:p w14:paraId="3D5F1CB4" w14:textId="3EE18F6A" w:rsidR="001B0DDF" w:rsidRDefault="001B0DDF">
            <w:pPr>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W</w:t>
            </w:r>
            <w:r>
              <w:rPr>
                <w:rFonts w:eastAsiaTheme="minorEastAsia" w:hint="eastAsia"/>
                <w:sz w:val="20"/>
                <w:szCs w:val="20"/>
              </w:rPr>
              <w:t>e are OK with ZTE</w:t>
            </w:r>
            <w:r>
              <w:rPr>
                <w:rFonts w:eastAsiaTheme="minorEastAsia"/>
                <w:sz w:val="20"/>
                <w:szCs w:val="20"/>
              </w:rPr>
              <w:t>’</w:t>
            </w:r>
            <w:r>
              <w:rPr>
                <w:rFonts w:eastAsiaTheme="minorEastAsia" w:hint="eastAsia"/>
                <w:sz w:val="20"/>
                <w:szCs w:val="20"/>
              </w:rPr>
              <w:t>s wording change.</w:t>
            </w:r>
          </w:p>
        </w:tc>
      </w:tr>
      <w:tr w:rsidR="00EA5F5E" w14:paraId="422AAAAA" w14:textId="77777777">
        <w:tc>
          <w:tcPr>
            <w:tcW w:w="2705" w:type="dxa"/>
          </w:tcPr>
          <w:p w14:paraId="503C3034" w14:textId="417D9C81" w:rsidR="00EA5F5E" w:rsidRDefault="00EA5F5E" w:rsidP="00EA5F5E">
            <w:pPr>
              <w:rPr>
                <w:rFonts w:eastAsiaTheme="minorEastAsia"/>
                <w:sz w:val="20"/>
                <w:szCs w:val="20"/>
              </w:rPr>
            </w:pPr>
            <w:r>
              <w:rPr>
                <w:rFonts w:eastAsiaTheme="minorEastAsia"/>
                <w:sz w:val="20"/>
                <w:szCs w:val="20"/>
              </w:rPr>
              <w:t>Samsung</w:t>
            </w:r>
          </w:p>
        </w:tc>
        <w:tc>
          <w:tcPr>
            <w:tcW w:w="6305" w:type="dxa"/>
          </w:tcPr>
          <w:p w14:paraId="30121E8C" w14:textId="0AE9CCC5" w:rsidR="00EA5F5E" w:rsidRDefault="00EA5F5E" w:rsidP="00EA5F5E">
            <w:pPr>
              <w:rPr>
                <w:rFonts w:eastAsiaTheme="minorEastAsia"/>
                <w:sz w:val="20"/>
                <w:szCs w:val="20"/>
              </w:rPr>
            </w:pPr>
            <w:r>
              <w:rPr>
                <w:rFonts w:eastAsiaTheme="minorEastAsia"/>
                <w:sz w:val="20"/>
                <w:szCs w:val="20"/>
              </w:rPr>
              <w:t>Ok</w:t>
            </w:r>
          </w:p>
        </w:tc>
      </w:tr>
      <w:tr w:rsidR="00836F51" w14:paraId="07BA2200" w14:textId="77777777">
        <w:tc>
          <w:tcPr>
            <w:tcW w:w="2705" w:type="dxa"/>
          </w:tcPr>
          <w:p w14:paraId="77BDFED9" w14:textId="29E73D88" w:rsidR="00836F51" w:rsidRDefault="00836F51" w:rsidP="00EA5F5E">
            <w:pPr>
              <w:rPr>
                <w:rFonts w:eastAsiaTheme="minorEastAsia"/>
                <w:sz w:val="20"/>
                <w:szCs w:val="20"/>
              </w:rPr>
            </w:pPr>
            <w:r>
              <w:rPr>
                <w:rFonts w:eastAsiaTheme="minorEastAsia"/>
                <w:sz w:val="20"/>
                <w:szCs w:val="20"/>
              </w:rPr>
              <w:t>ETRI</w:t>
            </w:r>
          </w:p>
        </w:tc>
        <w:tc>
          <w:tcPr>
            <w:tcW w:w="6305" w:type="dxa"/>
          </w:tcPr>
          <w:p w14:paraId="4EE6CFAE" w14:textId="2730617A" w:rsidR="00836F51" w:rsidRDefault="00836F51" w:rsidP="00EA5F5E">
            <w:pPr>
              <w:rPr>
                <w:rFonts w:eastAsiaTheme="minorEastAsia"/>
                <w:sz w:val="20"/>
                <w:szCs w:val="20"/>
              </w:rPr>
            </w:pPr>
            <w:r>
              <w:rPr>
                <w:rFonts w:eastAsiaTheme="minorEastAsia"/>
                <w:sz w:val="20"/>
                <w:szCs w:val="20"/>
              </w:rPr>
              <w:t>Support</w:t>
            </w:r>
          </w:p>
        </w:tc>
      </w:tr>
      <w:tr w:rsidR="00BD74D6" w14:paraId="01C9A92C" w14:textId="77777777">
        <w:tc>
          <w:tcPr>
            <w:tcW w:w="2705" w:type="dxa"/>
          </w:tcPr>
          <w:p w14:paraId="271B828D" w14:textId="12801DDA"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656C2B65" w14:textId="5805F070" w:rsidR="00BD74D6" w:rsidRDefault="00BD74D6" w:rsidP="00BD74D6">
            <w:pPr>
              <w:rPr>
                <w:rFonts w:eastAsiaTheme="minorEastAsia"/>
                <w:sz w:val="20"/>
                <w:szCs w:val="20"/>
              </w:rPr>
            </w:pPr>
            <w:r>
              <w:rPr>
                <w:rFonts w:eastAsia="Yu Mincho" w:hint="eastAsia"/>
                <w:sz w:val="20"/>
                <w:szCs w:val="20"/>
                <w:lang w:eastAsia="ja-JP"/>
              </w:rPr>
              <w:t>Support</w:t>
            </w:r>
          </w:p>
        </w:tc>
      </w:tr>
      <w:tr w:rsidR="008D721C" w14:paraId="44B560DD" w14:textId="77777777">
        <w:tc>
          <w:tcPr>
            <w:tcW w:w="2705" w:type="dxa"/>
          </w:tcPr>
          <w:p w14:paraId="73626A89" w14:textId="14F637A1" w:rsidR="008D721C" w:rsidRDefault="008D721C" w:rsidP="00BD74D6">
            <w:pPr>
              <w:rPr>
                <w:rFonts w:eastAsia="Yu Mincho"/>
                <w:sz w:val="20"/>
                <w:szCs w:val="20"/>
                <w:lang w:eastAsia="ja-JP"/>
              </w:rPr>
            </w:pPr>
            <w:r>
              <w:rPr>
                <w:rFonts w:eastAsia="Yu Mincho"/>
                <w:sz w:val="20"/>
                <w:szCs w:val="20"/>
                <w:lang w:eastAsia="ja-JP"/>
              </w:rPr>
              <w:t>NEC</w:t>
            </w:r>
          </w:p>
        </w:tc>
        <w:tc>
          <w:tcPr>
            <w:tcW w:w="6305" w:type="dxa"/>
          </w:tcPr>
          <w:p w14:paraId="219DFB10" w14:textId="7565E61F" w:rsidR="008D721C" w:rsidRDefault="008D721C" w:rsidP="00BD74D6">
            <w:pPr>
              <w:rPr>
                <w:rFonts w:eastAsia="Yu Mincho"/>
                <w:sz w:val="20"/>
                <w:szCs w:val="20"/>
                <w:lang w:eastAsia="ja-JP"/>
              </w:rPr>
            </w:pPr>
            <w:r>
              <w:rPr>
                <w:rFonts w:eastAsia="Yu Mincho"/>
                <w:sz w:val="20"/>
                <w:szCs w:val="20"/>
                <w:lang w:eastAsia="ja-JP"/>
              </w:rPr>
              <w:t>Support</w:t>
            </w:r>
          </w:p>
        </w:tc>
      </w:tr>
      <w:tr w:rsidR="00D26E37" w14:paraId="14D84E2A" w14:textId="77777777">
        <w:tc>
          <w:tcPr>
            <w:tcW w:w="2705" w:type="dxa"/>
          </w:tcPr>
          <w:p w14:paraId="0AD00020" w14:textId="55CF39D8" w:rsidR="00D26E37" w:rsidRDefault="00D26E37" w:rsidP="00D26E37">
            <w:pPr>
              <w:rPr>
                <w:rFonts w:eastAsia="Yu Mincho"/>
                <w:sz w:val="20"/>
                <w:szCs w:val="20"/>
                <w:lang w:eastAsia="ja-JP"/>
              </w:rPr>
            </w:pPr>
            <w:proofErr w:type="spellStart"/>
            <w:r>
              <w:rPr>
                <w:rFonts w:eastAsiaTheme="minorEastAsia" w:hint="eastAsia"/>
                <w:sz w:val="20"/>
                <w:szCs w:val="20"/>
              </w:rPr>
              <w:t>Spreadtrum</w:t>
            </w:r>
            <w:proofErr w:type="spellEnd"/>
          </w:p>
        </w:tc>
        <w:tc>
          <w:tcPr>
            <w:tcW w:w="6305" w:type="dxa"/>
          </w:tcPr>
          <w:p w14:paraId="68A1737C" w14:textId="09EAED9C" w:rsidR="00D26E37" w:rsidRDefault="00D26E37" w:rsidP="00D26E37">
            <w:pPr>
              <w:rPr>
                <w:rFonts w:eastAsia="Yu Mincho"/>
                <w:sz w:val="20"/>
                <w:szCs w:val="20"/>
                <w:lang w:eastAsia="ja-JP"/>
              </w:rPr>
            </w:pPr>
            <w:r>
              <w:rPr>
                <w:rFonts w:eastAsiaTheme="minorEastAsia"/>
                <w:sz w:val="20"/>
                <w:szCs w:val="20"/>
              </w:rPr>
              <w:t>Support</w:t>
            </w:r>
          </w:p>
        </w:tc>
      </w:tr>
      <w:tr w:rsidR="00DD6413" w14:paraId="51E559A7" w14:textId="77777777">
        <w:tc>
          <w:tcPr>
            <w:tcW w:w="2705" w:type="dxa"/>
          </w:tcPr>
          <w:p w14:paraId="1AB44741" w14:textId="626BF7AF" w:rsidR="00DD6413" w:rsidRDefault="00DD6413" w:rsidP="00DD6413">
            <w:pPr>
              <w:rPr>
                <w:rFonts w:eastAsiaTheme="minorEastAsia" w:hint="eastAsia"/>
                <w:sz w:val="20"/>
                <w:szCs w:val="20"/>
              </w:rPr>
            </w:pPr>
            <w:r>
              <w:rPr>
                <w:rFonts w:eastAsia="맑은 고딕" w:hint="eastAsia"/>
                <w:sz w:val="20"/>
                <w:szCs w:val="20"/>
                <w:lang w:eastAsia="ko-KR"/>
              </w:rPr>
              <w:t>LG Electronics</w:t>
            </w:r>
          </w:p>
        </w:tc>
        <w:tc>
          <w:tcPr>
            <w:tcW w:w="6305" w:type="dxa"/>
          </w:tcPr>
          <w:p w14:paraId="111E490E" w14:textId="6309CCD7" w:rsidR="00DD6413" w:rsidRDefault="00DD6413" w:rsidP="00DD6413">
            <w:pPr>
              <w:rPr>
                <w:rFonts w:eastAsiaTheme="minorEastAsia"/>
                <w:sz w:val="20"/>
                <w:szCs w:val="20"/>
              </w:rPr>
            </w:pPr>
            <w:r>
              <w:rPr>
                <w:rFonts w:eastAsiaTheme="minorEastAsia"/>
                <w:sz w:val="20"/>
                <w:szCs w:val="20"/>
              </w:rPr>
              <w:t>W</w:t>
            </w:r>
            <w:r>
              <w:rPr>
                <w:rFonts w:eastAsiaTheme="minorEastAsia" w:hint="eastAsia"/>
                <w:sz w:val="20"/>
                <w:szCs w:val="20"/>
              </w:rPr>
              <w:t>e are OK with ZTE</w:t>
            </w:r>
            <w:r>
              <w:rPr>
                <w:rFonts w:eastAsiaTheme="minorEastAsia"/>
                <w:sz w:val="20"/>
                <w:szCs w:val="20"/>
              </w:rPr>
              <w:t>’</w:t>
            </w:r>
            <w:r>
              <w:rPr>
                <w:rFonts w:eastAsiaTheme="minorEastAsia" w:hint="eastAsia"/>
                <w:sz w:val="20"/>
                <w:szCs w:val="20"/>
              </w:rPr>
              <w:t>s wording</w:t>
            </w:r>
            <w:r>
              <w:rPr>
                <w:rFonts w:eastAsia="맑은 고딕" w:hint="eastAsia"/>
                <w:sz w:val="20"/>
                <w:szCs w:val="20"/>
                <w:lang w:eastAsia="ko-KR"/>
              </w:rPr>
              <w:t>.</w:t>
            </w:r>
          </w:p>
        </w:tc>
      </w:tr>
    </w:tbl>
    <w:p w14:paraId="7F84ADA3" w14:textId="77777777" w:rsidR="00962801" w:rsidRDefault="00962801">
      <w:pPr>
        <w:rPr>
          <w:lang w:val="en-GB"/>
        </w:rPr>
      </w:pPr>
    </w:p>
    <w:p w14:paraId="2006443F" w14:textId="77777777" w:rsidR="00962801" w:rsidRDefault="00476BD7">
      <w:pPr>
        <w:pStyle w:val="3"/>
        <w:tabs>
          <w:tab w:val="left" w:pos="936"/>
        </w:tabs>
        <w:spacing w:line="259" w:lineRule="auto"/>
        <w:rPr>
          <w:b/>
          <w:bCs/>
          <w:i/>
          <w:iCs/>
          <w:sz w:val="20"/>
          <w:szCs w:val="20"/>
        </w:rPr>
      </w:pPr>
      <w:r>
        <w:rPr>
          <w:b/>
          <w:bCs/>
          <w:i/>
          <w:iCs/>
          <w:sz w:val="20"/>
          <w:szCs w:val="20"/>
        </w:rPr>
        <w:t xml:space="preserve">Proposal 1-2:   </w:t>
      </w:r>
    </w:p>
    <w:p w14:paraId="2B74EC72"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for CSI feedback type and format, down select one of the following options:</w:t>
      </w:r>
    </w:p>
    <w:p w14:paraId="3F9F96CC" w14:textId="77777777" w:rsidR="00962801" w:rsidRDefault="00476BD7">
      <w:pPr>
        <w:pStyle w:val="3GPPText"/>
        <w:numPr>
          <w:ilvl w:val="0"/>
          <w:numId w:val="7"/>
        </w:numPr>
        <w:rPr>
          <w:b/>
          <w:bCs/>
          <w:i/>
          <w:iCs/>
          <w:sz w:val="20"/>
        </w:rPr>
      </w:pPr>
      <w:r>
        <w:rPr>
          <w:b/>
          <w:bCs/>
          <w:i/>
          <w:iCs/>
          <w:sz w:val="20"/>
        </w:rPr>
        <w:t xml:space="preserve">Option 1: CSI feedback is defined as the floating-point values at the input of quantization. </w:t>
      </w:r>
    </w:p>
    <w:p w14:paraId="6868F197" w14:textId="77777777" w:rsidR="00962801" w:rsidRDefault="00476BD7">
      <w:pPr>
        <w:pStyle w:val="3GPPText"/>
        <w:numPr>
          <w:ilvl w:val="0"/>
          <w:numId w:val="7"/>
        </w:numPr>
        <w:rPr>
          <w:b/>
          <w:bCs/>
          <w:i/>
          <w:iCs/>
          <w:sz w:val="20"/>
        </w:rPr>
      </w:pPr>
      <w:r>
        <w:rPr>
          <w:b/>
          <w:bCs/>
          <w:i/>
          <w:iCs/>
          <w:sz w:val="20"/>
        </w:rPr>
        <w:t xml:space="preserve">Option 2: CSI feedback is defined as the binary sequence at the output of quantization. </w:t>
      </w:r>
    </w:p>
    <w:p w14:paraId="1D0913C3" w14:textId="77777777" w:rsidR="00962801" w:rsidRDefault="00962801"/>
    <w:p w14:paraId="0047D485" w14:textId="77777777" w:rsidR="00962801" w:rsidRDefault="00476BD7">
      <w:pPr>
        <w:tabs>
          <w:tab w:val="left" w:pos="990"/>
        </w:tabs>
        <w:rPr>
          <w:sz w:val="20"/>
          <w:szCs w:val="20"/>
          <w:lang w:eastAsia="en-US"/>
        </w:rPr>
      </w:pPr>
      <w:r>
        <w:rPr>
          <w:sz w:val="20"/>
          <w:szCs w:val="20"/>
          <w:lang w:eastAsia="en-US"/>
        </w:rPr>
        <w:t>Please provide your view below:</w:t>
      </w:r>
    </w:p>
    <w:tbl>
      <w:tblPr>
        <w:tblStyle w:val="ac"/>
        <w:tblW w:w="0" w:type="auto"/>
        <w:tblLook w:val="04A0" w:firstRow="1" w:lastRow="0" w:firstColumn="1" w:lastColumn="0" w:noHBand="0" w:noVBand="1"/>
      </w:tblPr>
      <w:tblGrid>
        <w:gridCol w:w="2705"/>
        <w:gridCol w:w="6305"/>
      </w:tblGrid>
      <w:tr w:rsidR="00962801" w14:paraId="2133B5D1" w14:textId="77777777">
        <w:tc>
          <w:tcPr>
            <w:tcW w:w="2705" w:type="dxa"/>
          </w:tcPr>
          <w:p w14:paraId="5EB09A07" w14:textId="77777777" w:rsidR="00962801" w:rsidRDefault="00476BD7">
            <w:pPr>
              <w:rPr>
                <w:b/>
                <w:bCs/>
                <w:sz w:val="20"/>
                <w:szCs w:val="20"/>
                <w:lang w:eastAsia="en-US"/>
              </w:rPr>
            </w:pPr>
            <w:r>
              <w:rPr>
                <w:b/>
                <w:bCs/>
                <w:sz w:val="20"/>
                <w:szCs w:val="20"/>
                <w:lang w:eastAsia="en-US"/>
              </w:rPr>
              <w:lastRenderedPageBreak/>
              <w:t>Company</w:t>
            </w:r>
          </w:p>
        </w:tc>
        <w:tc>
          <w:tcPr>
            <w:tcW w:w="6305" w:type="dxa"/>
          </w:tcPr>
          <w:p w14:paraId="3811E2B9" w14:textId="77777777" w:rsidR="00962801" w:rsidRDefault="00476BD7">
            <w:pPr>
              <w:rPr>
                <w:b/>
                <w:bCs/>
                <w:sz w:val="20"/>
                <w:szCs w:val="20"/>
                <w:lang w:eastAsia="en-US"/>
              </w:rPr>
            </w:pPr>
            <w:r>
              <w:rPr>
                <w:b/>
                <w:bCs/>
                <w:sz w:val="20"/>
                <w:szCs w:val="20"/>
                <w:lang w:eastAsia="en-US"/>
              </w:rPr>
              <w:t>View</w:t>
            </w:r>
          </w:p>
        </w:tc>
      </w:tr>
      <w:tr w:rsidR="00962801" w14:paraId="0E25A490" w14:textId="77777777">
        <w:tc>
          <w:tcPr>
            <w:tcW w:w="2705" w:type="dxa"/>
          </w:tcPr>
          <w:p w14:paraId="57D2C7E6"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4C4BAC81"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and prefer option 2 after quantization.</w:t>
            </w:r>
          </w:p>
        </w:tc>
      </w:tr>
      <w:tr w:rsidR="00962801" w14:paraId="292DBF52" w14:textId="77777777">
        <w:tc>
          <w:tcPr>
            <w:tcW w:w="2705" w:type="dxa"/>
          </w:tcPr>
          <w:p w14:paraId="5526D7AB"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E2C8D2B" w14:textId="77777777" w:rsidR="00962801" w:rsidRDefault="00476BD7">
            <w:pPr>
              <w:rPr>
                <w:rFonts w:eastAsiaTheme="minorEastAsia"/>
                <w:sz w:val="20"/>
                <w:szCs w:val="20"/>
              </w:rPr>
            </w:pPr>
            <w:r>
              <w:rPr>
                <w:rFonts w:eastAsiaTheme="minorEastAsia"/>
                <w:sz w:val="20"/>
                <w:szCs w:val="20"/>
              </w:rPr>
              <w:t xml:space="preserve">As the UE needs to train the encoder model, it is beneficial if it can have access to the floating-point values of the output of the “nominal(reference) Encoder” at the </w:t>
            </w:r>
            <w:proofErr w:type="spellStart"/>
            <w:r>
              <w:rPr>
                <w:rFonts w:eastAsiaTheme="minorEastAsia"/>
                <w:sz w:val="20"/>
                <w:szCs w:val="20"/>
              </w:rPr>
              <w:t>gNB</w:t>
            </w:r>
            <w:proofErr w:type="spellEnd"/>
            <w:r>
              <w:rPr>
                <w:rFonts w:eastAsiaTheme="minorEastAsia"/>
                <w:sz w:val="20"/>
                <w:szCs w:val="20"/>
              </w:rPr>
              <w:t xml:space="preserve"> side. Such information may help better alignment between the “nominal (reference) encoder” model and the encode that the UE-side will develop. </w:t>
            </w:r>
          </w:p>
          <w:p w14:paraId="1E30807E" w14:textId="77777777" w:rsidR="00962801" w:rsidRDefault="00962801">
            <w:pPr>
              <w:rPr>
                <w:rFonts w:eastAsiaTheme="minorEastAsia"/>
                <w:sz w:val="20"/>
                <w:szCs w:val="20"/>
              </w:rPr>
            </w:pPr>
          </w:p>
          <w:p w14:paraId="45BE1B65" w14:textId="77777777" w:rsidR="00962801" w:rsidRDefault="00476BD7">
            <w:pPr>
              <w:rPr>
                <w:rFonts w:eastAsiaTheme="minorEastAsia"/>
                <w:sz w:val="20"/>
                <w:szCs w:val="20"/>
              </w:rPr>
            </w:pPr>
            <w:r>
              <w:rPr>
                <w:rFonts w:eastAsiaTheme="minorEastAsia"/>
                <w:sz w:val="20"/>
                <w:szCs w:val="20"/>
              </w:rPr>
              <w:t xml:space="preserve">So, we prefer Option-1 and we note that the quantization scheme will be communicated separately between the NW-side and the UE-side so, the UE-side can also generate the quantized version itself if needed. </w:t>
            </w:r>
          </w:p>
        </w:tc>
      </w:tr>
      <w:tr w:rsidR="00962801" w14:paraId="72956434" w14:textId="77777777">
        <w:tc>
          <w:tcPr>
            <w:tcW w:w="2705" w:type="dxa"/>
          </w:tcPr>
          <w:p w14:paraId="5B116728"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45AF567A" w14:textId="77777777" w:rsidR="00962801" w:rsidRDefault="00476BD7">
            <w:pPr>
              <w:rPr>
                <w:rFonts w:eastAsiaTheme="minorEastAsia"/>
                <w:sz w:val="20"/>
                <w:szCs w:val="20"/>
              </w:rPr>
            </w:pPr>
            <w:r>
              <w:rPr>
                <w:rFonts w:eastAsiaTheme="minorEastAsia" w:hint="eastAsia"/>
                <w:sz w:val="20"/>
                <w:szCs w:val="20"/>
              </w:rPr>
              <w:t>Option 2 is preferred based on the previous study on the quantization-aware training.</w:t>
            </w:r>
          </w:p>
        </w:tc>
      </w:tr>
      <w:tr w:rsidR="00962801" w14:paraId="261C0F5A" w14:textId="77777777">
        <w:tc>
          <w:tcPr>
            <w:tcW w:w="2705" w:type="dxa"/>
          </w:tcPr>
          <w:p w14:paraId="68320F95"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638CA829" w14:textId="77777777" w:rsidR="00962801" w:rsidRDefault="00476BD7">
            <w:pPr>
              <w:rPr>
                <w:rFonts w:eastAsiaTheme="minorEastAsia"/>
                <w:sz w:val="20"/>
                <w:szCs w:val="20"/>
              </w:rPr>
            </w:pPr>
            <w:r>
              <w:rPr>
                <w:rFonts w:eastAsiaTheme="minorEastAsia"/>
                <w:sz w:val="20"/>
                <w:szCs w:val="20"/>
              </w:rPr>
              <w:t>Both of them are needed, or option 1 + codebook.  We are not sure how encoder can be trained without option 1 – I wonder option2 proponents assume UE would directly output the quantized version?</w:t>
            </w:r>
          </w:p>
        </w:tc>
      </w:tr>
      <w:tr w:rsidR="00962801" w14:paraId="0FF84F4C" w14:textId="77777777">
        <w:tc>
          <w:tcPr>
            <w:tcW w:w="2705" w:type="dxa"/>
          </w:tcPr>
          <w:p w14:paraId="1D85BD19"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2EB433E9" w14:textId="77777777" w:rsidR="00962801" w:rsidRDefault="00476BD7">
            <w:pPr>
              <w:rPr>
                <w:rFonts w:eastAsiaTheme="minorEastAsia"/>
                <w:sz w:val="20"/>
                <w:szCs w:val="20"/>
              </w:rPr>
            </w:pPr>
            <w:r>
              <w:rPr>
                <w:rFonts w:eastAsiaTheme="minorEastAsia"/>
                <w:sz w:val="20"/>
                <w:szCs w:val="20"/>
              </w:rPr>
              <w:t xml:space="preserve">Support and prefer Option-1. </w:t>
            </w:r>
          </w:p>
          <w:p w14:paraId="52384497" w14:textId="77777777" w:rsidR="00962801" w:rsidRDefault="00962801">
            <w:pPr>
              <w:rPr>
                <w:rFonts w:eastAsiaTheme="minorEastAsia"/>
                <w:sz w:val="20"/>
                <w:szCs w:val="20"/>
              </w:rPr>
            </w:pPr>
          </w:p>
          <w:p w14:paraId="53AC319E" w14:textId="77777777" w:rsidR="00962801" w:rsidRDefault="00476BD7">
            <w:pPr>
              <w:rPr>
                <w:rFonts w:eastAsiaTheme="minorEastAsia"/>
                <w:sz w:val="20"/>
                <w:szCs w:val="20"/>
              </w:rPr>
            </w:pPr>
            <w:r>
              <w:rPr>
                <w:rFonts w:eastAsiaTheme="minorEastAsia"/>
                <w:sz w:val="20"/>
                <w:szCs w:val="20"/>
              </w:rPr>
              <w:t>Based on Rel-18 studies, both options are functional while Option-1 showed slightly better SGCS performance. We prefer Option-1 both based on the SGCS performance and the fact that Option-1 provides more information to the UE side. Note that the quantization details should be provided to the UE side in either of the Options anyway and, if the floating-point values are provided to the UE side (option 1), UE can directly rebuild the quantized output as in Option-2. Since the inter-vendor exchange uses non-OTA mechanism, the feedback overhead associated with Option-1 is not a concern.</w:t>
            </w:r>
          </w:p>
        </w:tc>
      </w:tr>
      <w:tr w:rsidR="00962801" w14:paraId="1870DB69" w14:textId="77777777">
        <w:tc>
          <w:tcPr>
            <w:tcW w:w="2705" w:type="dxa"/>
          </w:tcPr>
          <w:p w14:paraId="4406C25E"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525B6CFC" w14:textId="77777777" w:rsidR="00962801" w:rsidRDefault="00476BD7">
            <w:pPr>
              <w:jc w:val="both"/>
              <w:rPr>
                <w:rFonts w:eastAsiaTheme="minorEastAsia"/>
                <w:sz w:val="20"/>
                <w:szCs w:val="20"/>
              </w:rPr>
            </w:pPr>
            <w:r>
              <w:rPr>
                <w:rFonts w:eastAsiaTheme="minorEastAsia" w:hint="eastAsia"/>
                <w:sz w:val="20"/>
                <w:szCs w:val="20"/>
              </w:rPr>
              <w:t xml:space="preserve">In our view, for option 1, quantization approach should be known by the UE side.  </w:t>
            </w:r>
            <w:r>
              <w:rPr>
                <w:rFonts w:eastAsiaTheme="minorEastAsia"/>
                <w:sz w:val="20"/>
                <w:szCs w:val="20"/>
              </w:rPr>
              <w:t>O</w:t>
            </w:r>
            <w:r>
              <w:rPr>
                <w:rFonts w:eastAsiaTheme="minorEastAsia" w:hint="eastAsia"/>
                <w:sz w:val="20"/>
                <w:szCs w:val="20"/>
              </w:rPr>
              <w:t xml:space="preserve">ne possible approach is to fix it in the spec and another approach is to include it in the data delivery. If only one quantization manners </w:t>
            </w:r>
            <w:proofErr w:type="gramStart"/>
            <w:r>
              <w:rPr>
                <w:rFonts w:eastAsiaTheme="minorEastAsia" w:hint="eastAsia"/>
                <w:sz w:val="20"/>
                <w:szCs w:val="20"/>
              </w:rPr>
              <w:t>is</w:t>
            </w:r>
            <w:proofErr w:type="gramEnd"/>
            <w:r>
              <w:rPr>
                <w:rFonts w:eastAsiaTheme="minorEastAsia" w:hint="eastAsia"/>
                <w:sz w:val="20"/>
                <w:szCs w:val="20"/>
              </w:rPr>
              <w:t xml:space="preserve"> supported, then we think both options are </w:t>
            </w:r>
            <w:r>
              <w:rPr>
                <w:rFonts w:eastAsiaTheme="minorEastAsia"/>
                <w:sz w:val="20"/>
                <w:szCs w:val="20"/>
              </w:rPr>
              <w:t>equivalent</w:t>
            </w:r>
            <w:r>
              <w:rPr>
                <w:rFonts w:eastAsiaTheme="minorEastAsia" w:hint="eastAsia"/>
                <w:sz w:val="20"/>
                <w:szCs w:val="20"/>
              </w:rPr>
              <w:t xml:space="preserve">. If multiple quantization manners are supported, it seems option 2 is better as Lenovo </w:t>
            </w:r>
            <w:r>
              <w:rPr>
                <w:rFonts w:eastAsiaTheme="minorEastAsia"/>
                <w:sz w:val="20"/>
                <w:szCs w:val="20"/>
              </w:rPr>
              <w:t>comment</w:t>
            </w:r>
            <w:r>
              <w:rPr>
                <w:rFonts w:eastAsiaTheme="minorEastAsia" w:hint="eastAsia"/>
                <w:sz w:val="20"/>
                <w:szCs w:val="20"/>
              </w:rPr>
              <w:t>ed.  Considering this aspect, we think it depends on the conclusion of the quantization manners. We could come back this proposal when there is progress for the quantization manner.</w:t>
            </w:r>
          </w:p>
        </w:tc>
      </w:tr>
      <w:tr w:rsidR="00962801" w14:paraId="648CF821" w14:textId="77777777">
        <w:tc>
          <w:tcPr>
            <w:tcW w:w="2705" w:type="dxa"/>
          </w:tcPr>
          <w:p w14:paraId="3C9E1925"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18377DA8" w14:textId="77777777" w:rsidR="00962801" w:rsidRDefault="00476BD7">
            <w:pPr>
              <w:rPr>
                <w:rFonts w:eastAsiaTheme="minorEastAsia"/>
                <w:sz w:val="20"/>
                <w:szCs w:val="20"/>
              </w:rPr>
            </w:pPr>
            <w:r>
              <w:rPr>
                <w:rFonts w:eastAsiaTheme="minorEastAsia"/>
                <w:sz w:val="20"/>
                <w:szCs w:val="20"/>
              </w:rPr>
              <w:t>Based on the agreement made in Rel-19, quantization-related parameters will be exchanged from NW side to UE side along with each exchanged dataset for option 4-1. We don’t see big differences between option 1 and option 2 from the e2e performance perspective.</w:t>
            </w:r>
          </w:p>
          <w:p w14:paraId="23DC4803" w14:textId="77777777" w:rsidR="00962801" w:rsidRDefault="00962801">
            <w:pPr>
              <w:rPr>
                <w:rFonts w:eastAsiaTheme="minorEastAsia"/>
                <w:sz w:val="20"/>
                <w:szCs w:val="20"/>
              </w:rPr>
            </w:pPr>
          </w:p>
          <w:p w14:paraId="54C3547C" w14:textId="77777777" w:rsidR="00962801" w:rsidRDefault="00476BD7">
            <w:pPr>
              <w:jc w:val="both"/>
              <w:rPr>
                <w:rFonts w:eastAsiaTheme="minorEastAsia"/>
                <w:sz w:val="20"/>
                <w:szCs w:val="20"/>
              </w:rPr>
            </w:pPr>
            <w:r>
              <w:rPr>
                <w:rFonts w:eastAsiaTheme="minorEastAsia"/>
                <w:sz w:val="20"/>
                <w:szCs w:val="20"/>
              </w:rPr>
              <w:t>For option 2, the CSI feedback included for dataset exchange shares the same format as the one defined for inference, this can reduce the additional spec impact, and reduce the dataset size, especially considering that the number of data samples for dataset exchange can be large. Hence, option 2 is preferred.</w:t>
            </w:r>
          </w:p>
        </w:tc>
      </w:tr>
      <w:tr w:rsidR="00962801" w14:paraId="26A6403B" w14:textId="77777777">
        <w:tc>
          <w:tcPr>
            <w:tcW w:w="2705" w:type="dxa"/>
          </w:tcPr>
          <w:p w14:paraId="0F17F716"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256ECC74" w14:textId="77777777" w:rsidR="00962801" w:rsidRDefault="00476BD7">
            <w:pPr>
              <w:rPr>
                <w:rFonts w:eastAsiaTheme="minorEastAsia"/>
                <w:sz w:val="20"/>
                <w:szCs w:val="20"/>
              </w:rPr>
            </w:pPr>
            <w:r>
              <w:rPr>
                <w:rFonts w:eastAsiaTheme="minorEastAsia"/>
                <w:sz w:val="20"/>
                <w:szCs w:val="20"/>
              </w:rPr>
              <w:t xml:space="preserve">We prefer option 1 as it provide slightly better performance due to potential error propagation from quantization into the training of the encoder. Also, our intention has never been to merge quantization in to the model and quantization codebook or parameter will be shared by NW; therefore, we do not see any motivation to pursue option 2. </w:t>
            </w:r>
          </w:p>
        </w:tc>
      </w:tr>
      <w:tr w:rsidR="00962801" w14:paraId="6B3D6FB7" w14:textId="77777777">
        <w:tc>
          <w:tcPr>
            <w:tcW w:w="2705" w:type="dxa"/>
          </w:tcPr>
          <w:p w14:paraId="52FAD2DA"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7B77D09B" w14:textId="77777777" w:rsidR="00962801" w:rsidRDefault="00476BD7">
            <w:pPr>
              <w:rPr>
                <w:rFonts w:eastAsiaTheme="minorEastAsia"/>
                <w:sz w:val="20"/>
                <w:szCs w:val="20"/>
              </w:rPr>
            </w:pPr>
            <w:r>
              <w:rPr>
                <w:rFonts w:eastAsiaTheme="minorEastAsia" w:hint="eastAsia"/>
                <w:sz w:val="20"/>
                <w:szCs w:val="20"/>
              </w:rPr>
              <w:t xml:space="preserve">Prefer option 2. </w:t>
            </w:r>
          </w:p>
          <w:p w14:paraId="3E8ABB3A" w14:textId="77777777" w:rsidR="00962801" w:rsidRDefault="00476BD7">
            <w:pPr>
              <w:rPr>
                <w:rFonts w:eastAsiaTheme="minorEastAsia"/>
                <w:sz w:val="20"/>
                <w:szCs w:val="20"/>
              </w:rPr>
            </w:pPr>
            <w:r>
              <w:rPr>
                <w:rFonts w:eastAsiaTheme="minorEastAsia"/>
                <w:sz w:val="20"/>
                <w:szCs w:val="20"/>
              </w:rPr>
              <w:t xml:space="preserve">Compared with Option 1, Option 2 </w:t>
            </w:r>
            <w:r>
              <w:rPr>
                <w:rFonts w:eastAsiaTheme="minorEastAsia" w:hint="eastAsia"/>
                <w:sz w:val="20"/>
                <w:szCs w:val="20"/>
              </w:rPr>
              <w:t xml:space="preserve">can </w:t>
            </w:r>
            <w:r>
              <w:rPr>
                <w:rFonts w:eastAsiaTheme="minorEastAsia"/>
                <w:sz w:val="20"/>
                <w:szCs w:val="20"/>
              </w:rPr>
              <w:t>reduce the dataset size</w:t>
            </w:r>
            <w:r>
              <w:rPr>
                <w:rFonts w:eastAsiaTheme="minorEastAsia" w:hint="eastAsia"/>
                <w:sz w:val="20"/>
                <w:szCs w:val="20"/>
              </w:rPr>
              <w:t xml:space="preserve"> and</w:t>
            </w:r>
            <w:r>
              <w:rPr>
                <w:rFonts w:eastAsiaTheme="minorEastAsia"/>
                <w:sz w:val="20"/>
                <w:szCs w:val="20"/>
              </w:rPr>
              <w:t xml:space="preserve"> transmission overhead.​</w:t>
            </w:r>
          </w:p>
        </w:tc>
      </w:tr>
      <w:tr w:rsidR="008125C8" w14:paraId="1C24C952" w14:textId="77777777">
        <w:tc>
          <w:tcPr>
            <w:tcW w:w="2705" w:type="dxa"/>
          </w:tcPr>
          <w:p w14:paraId="2EF3C2E8" w14:textId="418AB41D" w:rsidR="008125C8" w:rsidRPr="00EE3044" w:rsidRDefault="00911052" w:rsidP="008125C8">
            <w:pPr>
              <w:rPr>
                <w:rFonts w:eastAsiaTheme="minorEastAsia"/>
                <w:sz w:val="20"/>
                <w:szCs w:val="20"/>
              </w:rPr>
            </w:pPr>
            <w:r>
              <w:rPr>
                <w:rFonts w:eastAsiaTheme="minorEastAsia" w:hint="eastAsia"/>
                <w:sz w:val="20"/>
                <w:szCs w:val="20"/>
              </w:rPr>
              <w:t>CMCC</w:t>
            </w:r>
          </w:p>
        </w:tc>
        <w:tc>
          <w:tcPr>
            <w:tcW w:w="6305" w:type="dxa"/>
          </w:tcPr>
          <w:p w14:paraId="588908D5" w14:textId="244A2CCD" w:rsidR="008125C8" w:rsidRPr="00EE3044" w:rsidRDefault="00911052" w:rsidP="008125C8">
            <w:pPr>
              <w:rPr>
                <w:rFonts w:eastAsiaTheme="minorEastAsia"/>
                <w:sz w:val="20"/>
                <w:szCs w:val="20"/>
              </w:rPr>
            </w:pPr>
            <w:r>
              <w:rPr>
                <w:rFonts w:eastAsiaTheme="minorEastAsia" w:hint="eastAsia"/>
                <w:sz w:val="20"/>
                <w:szCs w:val="20"/>
              </w:rPr>
              <w:t xml:space="preserve">Support and prefer Option-2. A same format for target CSI for both dataset exchange and inference may help reduce spec impact. </w:t>
            </w:r>
            <w:r w:rsidRPr="00287AC3">
              <w:rPr>
                <w:rFonts w:eastAsiaTheme="minorEastAsia"/>
                <w:sz w:val="20"/>
                <w:szCs w:val="20"/>
              </w:rPr>
              <w:t>The discussion regarding the format of CSI feedback is also closely interlinked with the discussion on quantization. If the UE acquires the quantization codebook from the dataset, it can generate the quantized CSI feedback.</w:t>
            </w:r>
          </w:p>
        </w:tc>
      </w:tr>
      <w:tr w:rsidR="001B0DDF" w14:paraId="1F67ABC1" w14:textId="77777777">
        <w:tc>
          <w:tcPr>
            <w:tcW w:w="2705" w:type="dxa"/>
          </w:tcPr>
          <w:p w14:paraId="5EDAE8F9" w14:textId="49B70C63" w:rsidR="001B0DDF" w:rsidRDefault="001B0DDF" w:rsidP="008125C8">
            <w:pPr>
              <w:rPr>
                <w:rFonts w:eastAsiaTheme="minorEastAsia"/>
                <w:sz w:val="20"/>
                <w:szCs w:val="20"/>
              </w:rPr>
            </w:pPr>
            <w:r>
              <w:rPr>
                <w:rFonts w:eastAsiaTheme="minorEastAsia" w:hint="eastAsia"/>
                <w:sz w:val="20"/>
                <w:szCs w:val="20"/>
              </w:rPr>
              <w:t>CATT</w:t>
            </w:r>
          </w:p>
        </w:tc>
        <w:tc>
          <w:tcPr>
            <w:tcW w:w="6305" w:type="dxa"/>
          </w:tcPr>
          <w:p w14:paraId="0F287D9D" w14:textId="6004C2EE" w:rsidR="001B0DDF" w:rsidRDefault="001B0DDF" w:rsidP="008125C8">
            <w:pPr>
              <w:rPr>
                <w:rFonts w:eastAsiaTheme="minorEastAsia"/>
                <w:sz w:val="20"/>
                <w:szCs w:val="20"/>
              </w:rPr>
            </w:pPr>
            <w:r>
              <w:rPr>
                <w:rFonts w:eastAsiaTheme="minorEastAsia"/>
                <w:sz w:val="20"/>
                <w:szCs w:val="20"/>
              </w:rPr>
              <w:t>W</w:t>
            </w:r>
            <w:r>
              <w:rPr>
                <w:rFonts w:eastAsiaTheme="minorEastAsia" w:hint="eastAsia"/>
                <w:sz w:val="20"/>
                <w:szCs w:val="20"/>
              </w:rPr>
              <w:t xml:space="preserve">e prefer option 2. </w:t>
            </w:r>
          </w:p>
        </w:tc>
      </w:tr>
      <w:tr w:rsidR="00EA5F5E" w14:paraId="3D78D808" w14:textId="77777777">
        <w:tc>
          <w:tcPr>
            <w:tcW w:w="2705" w:type="dxa"/>
          </w:tcPr>
          <w:p w14:paraId="0E39068D" w14:textId="78B529FB" w:rsidR="00EA5F5E" w:rsidRDefault="00EA5F5E" w:rsidP="00EA5F5E">
            <w:pPr>
              <w:rPr>
                <w:rFonts w:eastAsiaTheme="minorEastAsia"/>
                <w:sz w:val="20"/>
                <w:szCs w:val="20"/>
              </w:rPr>
            </w:pPr>
            <w:r>
              <w:rPr>
                <w:rFonts w:eastAsiaTheme="minorEastAsia"/>
                <w:sz w:val="20"/>
                <w:szCs w:val="20"/>
              </w:rPr>
              <w:t>Samsung</w:t>
            </w:r>
          </w:p>
        </w:tc>
        <w:tc>
          <w:tcPr>
            <w:tcW w:w="6305" w:type="dxa"/>
          </w:tcPr>
          <w:p w14:paraId="3CBD191A" w14:textId="59187AF7" w:rsidR="00EA5F5E" w:rsidRDefault="00EA5F5E" w:rsidP="00EA5F5E">
            <w:pPr>
              <w:rPr>
                <w:rFonts w:eastAsiaTheme="minorEastAsia"/>
                <w:sz w:val="20"/>
                <w:szCs w:val="20"/>
              </w:rPr>
            </w:pPr>
            <w:r>
              <w:rPr>
                <w:rFonts w:eastAsiaTheme="minorEastAsia"/>
                <w:sz w:val="20"/>
                <w:szCs w:val="20"/>
              </w:rPr>
              <w:t>Ok.</w:t>
            </w:r>
          </w:p>
        </w:tc>
      </w:tr>
      <w:tr w:rsidR="00836F51" w14:paraId="6F7566DF" w14:textId="77777777">
        <w:tc>
          <w:tcPr>
            <w:tcW w:w="2705" w:type="dxa"/>
          </w:tcPr>
          <w:p w14:paraId="417ECC69" w14:textId="0946CC90" w:rsidR="00836F51" w:rsidRDefault="00836F51" w:rsidP="00EA5F5E">
            <w:pPr>
              <w:rPr>
                <w:rFonts w:eastAsiaTheme="minorEastAsia"/>
                <w:sz w:val="20"/>
                <w:szCs w:val="20"/>
              </w:rPr>
            </w:pPr>
            <w:r>
              <w:rPr>
                <w:rFonts w:eastAsiaTheme="minorEastAsia"/>
                <w:sz w:val="20"/>
                <w:szCs w:val="20"/>
              </w:rPr>
              <w:lastRenderedPageBreak/>
              <w:t>ETRI</w:t>
            </w:r>
          </w:p>
        </w:tc>
        <w:tc>
          <w:tcPr>
            <w:tcW w:w="6305" w:type="dxa"/>
          </w:tcPr>
          <w:p w14:paraId="3874AF49" w14:textId="7C22747E" w:rsidR="00836F51" w:rsidRDefault="00836F51" w:rsidP="00EA5F5E">
            <w:pPr>
              <w:rPr>
                <w:rFonts w:eastAsiaTheme="minorEastAsia"/>
                <w:sz w:val="20"/>
                <w:szCs w:val="20"/>
              </w:rPr>
            </w:pPr>
            <w:r>
              <w:rPr>
                <w:rFonts w:eastAsiaTheme="minorEastAsia"/>
                <w:sz w:val="20"/>
                <w:szCs w:val="20"/>
              </w:rPr>
              <w:t>In our view, Option 2 is more appropriate solution, since the dataset is for UE side to learn the quantized output (CSI feedback).</w:t>
            </w:r>
          </w:p>
        </w:tc>
      </w:tr>
      <w:tr w:rsidR="00BD74D6" w14:paraId="05908799" w14:textId="77777777">
        <w:tc>
          <w:tcPr>
            <w:tcW w:w="2705" w:type="dxa"/>
          </w:tcPr>
          <w:p w14:paraId="2255F942" w14:textId="160BA481"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574823C1" w14:textId="57B2B12B" w:rsidR="00BD74D6" w:rsidRDefault="00BD74D6" w:rsidP="00BD74D6">
            <w:pPr>
              <w:rPr>
                <w:rFonts w:eastAsiaTheme="minorEastAsia"/>
                <w:sz w:val="20"/>
                <w:szCs w:val="20"/>
              </w:rPr>
            </w:pPr>
            <w:r>
              <w:rPr>
                <w:rFonts w:eastAsia="Yu Mincho" w:hint="eastAsia"/>
                <w:sz w:val="20"/>
                <w:szCs w:val="20"/>
                <w:lang w:eastAsia="ja-JP"/>
              </w:rPr>
              <w:t xml:space="preserve">We prefer Option 2. If quantization-related parameters are also </w:t>
            </w:r>
            <w:r>
              <w:rPr>
                <w:rFonts w:eastAsia="Yu Mincho"/>
                <w:sz w:val="20"/>
                <w:szCs w:val="20"/>
                <w:lang w:eastAsia="ja-JP"/>
              </w:rPr>
              <w:t>exchanged</w:t>
            </w:r>
            <w:r>
              <w:rPr>
                <w:rFonts w:eastAsia="Yu Mincho" w:hint="eastAsia"/>
                <w:sz w:val="20"/>
                <w:szCs w:val="20"/>
                <w:lang w:eastAsia="ja-JP"/>
              </w:rPr>
              <w:t xml:space="preserve"> from NW-side to UE-side, there would no difference from performance perspective. Option 2 could reduce the overhead.</w:t>
            </w:r>
          </w:p>
        </w:tc>
      </w:tr>
      <w:tr w:rsidR="00D26E37" w14:paraId="56CF4E27" w14:textId="77777777">
        <w:tc>
          <w:tcPr>
            <w:tcW w:w="2705" w:type="dxa"/>
          </w:tcPr>
          <w:p w14:paraId="242FB995" w14:textId="7C1DEF1E" w:rsidR="00D26E37" w:rsidRDefault="00D26E37" w:rsidP="00D26E37">
            <w:pPr>
              <w:rPr>
                <w:rFonts w:eastAsia="Yu Mincho"/>
                <w:sz w:val="20"/>
                <w:szCs w:val="20"/>
                <w:lang w:eastAsia="ja-JP"/>
              </w:rPr>
            </w:pPr>
            <w:proofErr w:type="spellStart"/>
            <w:r>
              <w:rPr>
                <w:rFonts w:eastAsiaTheme="minorEastAsia" w:hint="eastAsia"/>
                <w:sz w:val="20"/>
                <w:szCs w:val="20"/>
              </w:rPr>
              <w:t>Spreadtrum</w:t>
            </w:r>
            <w:proofErr w:type="spellEnd"/>
          </w:p>
        </w:tc>
        <w:tc>
          <w:tcPr>
            <w:tcW w:w="6305" w:type="dxa"/>
          </w:tcPr>
          <w:p w14:paraId="55EF424C" w14:textId="236B5147" w:rsidR="00D26E37" w:rsidRDefault="00D26E37" w:rsidP="00D26E37">
            <w:pPr>
              <w:rPr>
                <w:rFonts w:eastAsia="Yu Mincho"/>
                <w:sz w:val="20"/>
                <w:szCs w:val="20"/>
                <w:lang w:eastAsia="ja-JP"/>
              </w:rPr>
            </w:pPr>
            <w:r>
              <w:rPr>
                <w:rFonts w:eastAsiaTheme="minorEastAsia"/>
                <w:sz w:val="20"/>
                <w:szCs w:val="20"/>
              </w:rPr>
              <w:t>Support. Prefer option2.</w:t>
            </w:r>
          </w:p>
        </w:tc>
      </w:tr>
      <w:tr w:rsidR="00850420" w14:paraId="7677ECB5" w14:textId="77777777">
        <w:tc>
          <w:tcPr>
            <w:tcW w:w="2705" w:type="dxa"/>
          </w:tcPr>
          <w:p w14:paraId="1430BAF7" w14:textId="5CA5223F" w:rsidR="00850420" w:rsidRDefault="00850420" w:rsidP="00850420">
            <w:pPr>
              <w:rPr>
                <w:rFonts w:eastAsiaTheme="minorEastAsia" w:hint="eastAsia"/>
                <w:sz w:val="20"/>
                <w:szCs w:val="20"/>
              </w:rPr>
            </w:pPr>
            <w:r>
              <w:rPr>
                <w:rFonts w:eastAsia="맑은 고딕" w:hint="eastAsia"/>
                <w:sz w:val="20"/>
                <w:szCs w:val="20"/>
                <w:lang w:eastAsia="ko-KR"/>
              </w:rPr>
              <w:t>LG Electronics</w:t>
            </w:r>
          </w:p>
        </w:tc>
        <w:tc>
          <w:tcPr>
            <w:tcW w:w="6305" w:type="dxa"/>
          </w:tcPr>
          <w:p w14:paraId="2C81466F" w14:textId="461FAB48" w:rsidR="00850420" w:rsidRDefault="00850420" w:rsidP="00850420">
            <w:pPr>
              <w:rPr>
                <w:rFonts w:eastAsiaTheme="minorEastAsia"/>
                <w:sz w:val="20"/>
                <w:szCs w:val="20"/>
              </w:rPr>
            </w:pPr>
            <w:r>
              <w:rPr>
                <w:rFonts w:eastAsia="맑은 고딕" w:hint="eastAsia"/>
                <w:sz w:val="20"/>
                <w:szCs w:val="20"/>
                <w:lang w:eastAsia="ko-KR"/>
              </w:rPr>
              <w:t>Support Option 1. The purpose of dataset in Direction A sub-option 4-1 is to facilitate UE</w:t>
            </w:r>
            <w:r>
              <w:rPr>
                <w:rFonts w:eastAsia="맑은 고딕"/>
                <w:sz w:val="20"/>
                <w:szCs w:val="20"/>
                <w:lang w:eastAsia="ko-KR"/>
              </w:rPr>
              <w:t>’</w:t>
            </w:r>
            <w:r>
              <w:rPr>
                <w:rFonts w:eastAsia="맑은 고딕" w:hint="eastAsia"/>
                <w:sz w:val="20"/>
                <w:szCs w:val="20"/>
                <w:lang w:eastAsia="ko-KR"/>
              </w:rPr>
              <w:t>s learning of encoder. In order to achieve better performance, it may be necessary to provide the UE with more information, which is helpful for offline engineering (i.e., encoder model training).</w:t>
            </w:r>
          </w:p>
        </w:tc>
      </w:tr>
    </w:tbl>
    <w:p w14:paraId="4A4BFE85" w14:textId="77777777" w:rsidR="00962801" w:rsidRDefault="00962801"/>
    <w:p w14:paraId="607002D7" w14:textId="77777777" w:rsidR="00962801" w:rsidRDefault="00476BD7">
      <w:pPr>
        <w:rPr>
          <w:rFonts w:cs="바탕"/>
          <w:sz w:val="20"/>
          <w:szCs w:val="20"/>
          <w:lang w:eastAsia="en-US"/>
        </w:rPr>
      </w:pPr>
      <w:r>
        <w:rPr>
          <w:rFonts w:cs="바탕"/>
          <w:sz w:val="20"/>
          <w:szCs w:val="20"/>
          <w:lang w:eastAsia="en-US"/>
        </w:rPr>
        <w:t xml:space="preserve">For target CSI format, there are proposals discussing reuse or define target CSI format separately comparing to NW side data collection for training. Several different aspects are discussed: </w:t>
      </w:r>
    </w:p>
    <w:p w14:paraId="4429D9BB" w14:textId="77777777" w:rsidR="00962801" w:rsidRDefault="00476BD7">
      <w:pPr>
        <w:pStyle w:val="af1"/>
        <w:numPr>
          <w:ilvl w:val="0"/>
          <w:numId w:val="8"/>
        </w:numPr>
        <w:ind w:leftChars="0"/>
        <w:rPr>
          <w:rFonts w:cs="바탕"/>
          <w:szCs w:val="20"/>
          <w:lang w:eastAsia="en-US"/>
        </w:rPr>
      </w:pPr>
      <w:r>
        <w:rPr>
          <w:rFonts w:cs="바탕"/>
          <w:szCs w:val="20"/>
          <w:lang w:val="en-US" w:eastAsia="en-US"/>
        </w:rPr>
        <w:t xml:space="preserve">NW side data collection needs to consider UE complexity/overhead aspects, while dataset delivery via non-OTA has not this concern </w:t>
      </w:r>
      <w:r>
        <w:rPr>
          <w:rFonts w:cs="바탕"/>
          <w:szCs w:val="20"/>
          <w:lang w:eastAsia="en-US"/>
        </w:rPr>
        <w:t xml:space="preserve">considerations. </w:t>
      </w:r>
    </w:p>
    <w:p w14:paraId="1492BCCB" w14:textId="77777777" w:rsidR="00962801" w:rsidRDefault="00476BD7">
      <w:pPr>
        <w:pStyle w:val="af1"/>
        <w:numPr>
          <w:ilvl w:val="0"/>
          <w:numId w:val="8"/>
        </w:numPr>
        <w:ind w:leftChars="0"/>
        <w:rPr>
          <w:rFonts w:cs="바탕"/>
          <w:szCs w:val="20"/>
          <w:lang w:eastAsia="en-US"/>
        </w:rPr>
      </w:pPr>
      <w:r>
        <w:rPr>
          <w:rFonts w:cs="바탕"/>
          <w:szCs w:val="20"/>
          <w:lang w:eastAsia="en-US"/>
        </w:rPr>
        <w:t xml:space="preserve">UE generates e-type 2 PMI is part of UE legacy MIMO operation and has RAN4 test to ensure PMI is generated accurately. However, training entity to generate the e-type 2 PMI is an additional requirement, and how to ensure accuracy is not clear. </w:t>
      </w:r>
    </w:p>
    <w:p w14:paraId="5C6173C3" w14:textId="77777777" w:rsidR="00962801" w:rsidRDefault="00476BD7">
      <w:pPr>
        <w:pStyle w:val="af1"/>
        <w:numPr>
          <w:ilvl w:val="0"/>
          <w:numId w:val="8"/>
        </w:numPr>
        <w:ind w:leftChars="0"/>
        <w:rPr>
          <w:rFonts w:cs="바탕"/>
          <w:szCs w:val="20"/>
          <w:lang w:eastAsia="en-US"/>
        </w:rPr>
      </w:pPr>
      <w:r>
        <w:rPr>
          <w:rFonts w:cs="바탕"/>
          <w:szCs w:val="20"/>
          <w:lang w:eastAsia="en-US"/>
        </w:rPr>
        <w:t xml:space="preserve">For scalability model training, e-type 2 PMI with different sub band size will have different PMI coefficients. Related to association between target CSI versus CSI feedback, whether it is 1:1 or 1:M, target CSI format can have different impact.   </w:t>
      </w:r>
    </w:p>
    <w:p w14:paraId="21A2ECA3" w14:textId="77777777" w:rsidR="00962801" w:rsidRDefault="00962801"/>
    <w:p w14:paraId="025CF92B" w14:textId="77777777" w:rsidR="00962801" w:rsidRDefault="00476BD7">
      <w:pPr>
        <w:pStyle w:val="3"/>
        <w:tabs>
          <w:tab w:val="left" w:pos="936"/>
        </w:tabs>
        <w:spacing w:line="259" w:lineRule="auto"/>
        <w:rPr>
          <w:b/>
          <w:bCs/>
          <w:i/>
          <w:iCs/>
          <w:sz w:val="20"/>
          <w:szCs w:val="20"/>
        </w:rPr>
      </w:pPr>
      <w:r>
        <w:rPr>
          <w:b/>
          <w:bCs/>
          <w:i/>
          <w:iCs/>
          <w:sz w:val="20"/>
          <w:szCs w:val="20"/>
        </w:rPr>
        <w:t xml:space="preserve">Proposal 1-3:   </w:t>
      </w:r>
    </w:p>
    <w:p w14:paraId="43CF92D4"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for target CSI format, further study the following two approaches:</w:t>
      </w:r>
    </w:p>
    <w:p w14:paraId="0D40AF4E" w14:textId="77777777" w:rsidR="00962801" w:rsidRDefault="00476BD7">
      <w:pPr>
        <w:pStyle w:val="3GPPText"/>
        <w:numPr>
          <w:ilvl w:val="0"/>
          <w:numId w:val="7"/>
        </w:numPr>
        <w:rPr>
          <w:b/>
          <w:bCs/>
          <w:i/>
          <w:iCs/>
          <w:sz w:val="20"/>
        </w:rPr>
      </w:pPr>
      <w:r>
        <w:rPr>
          <w:b/>
          <w:bCs/>
          <w:i/>
          <w:iCs/>
          <w:sz w:val="20"/>
        </w:rPr>
        <w:t xml:space="preserve">Option 1: Target CSI format reuses the same format as NW-side data collection for training.  </w:t>
      </w:r>
    </w:p>
    <w:p w14:paraId="0591F71E" w14:textId="77777777" w:rsidR="00962801" w:rsidRDefault="00476BD7">
      <w:pPr>
        <w:pStyle w:val="3GPPText"/>
        <w:numPr>
          <w:ilvl w:val="0"/>
          <w:numId w:val="7"/>
        </w:numPr>
        <w:rPr>
          <w:b/>
          <w:bCs/>
          <w:i/>
          <w:iCs/>
          <w:sz w:val="20"/>
        </w:rPr>
      </w:pPr>
      <w:r>
        <w:rPr>
          <w:b/>
          <w:bCs/>
          <w:i/>
          <w:iCs/>
          <w:sz w:val="20"/>
        </w:rPr>
        <w:t xml:space="preserve">Option 2: Target CSI format for inter-vendor training collaboration is designed separately. </w:t>
      </w:r>
    </w:p>
    <w:p w14:paraId="4BC1DAB7" w14:textId="77777777" w:rsidR="00962801" w:rsidRDefault="00962801">
      <w:pPr>
        <w:pStyle w:val="3GPPText"/>
        <w:rPr>
          <w:b/>
          <w:bCs/>
          <w:i/>
          <w:iCs/>
          <w:sz w:val="20"/>
        </w:rPr>
      </w:pPr>
    </w:p>
    <w:p w14:paraId="66F08DBF"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357ACE7A" w14:textId="77777777" w:rsidR="00962801" w:rsidRDefault="00962801">
      <w:pPr>
        <w:tabs>
          <w:tab w:val="left" w:pos="990"/>
        </w:tabs>
        <w:rPr>
          <w:sz w:val="20"/>
          <w:szCs w:val="20"/>
          <w:lang w:eastAsia="en-US"/>
        </w:rPr>
      </w:pPr>
    </w:p>
    <w:tbl>
      <w:tblPr>
        <w:tblStyle w:val="ac"/>
        <w:tblW w:w="0" w:type="auto"/>
        <w:tblLook w:val="04A0" w:firstRow="1" w:lastRow="0" w:firstColumn="1" w:lastColumn="0" w:noHBand="0" w:noVBand="1"/>
      </w:tblPr>
      <w:tblGrid>
        <w:gridCol w:w="2705"/>
        <w:gridCol w:w="6305"/>
      </w:tblGrid>
      <w:tr w:rsidR="00962801" w14:paraId="3600232D" w14:textId="77777777">
        <w:tc>
          <w:tcPr>
            <w:tcW w:w="2705" w:type="dxa"/>
          </w:tcPr>
          <w:p w14:paraId="434FDBFD" w14:textId="77777777" w:rsidR="00962801" w:rsidRDefault="00476BD7">
            <w:pPr>
              <w:rPr>
                <w:b/>
                <w:bCs/>
                <w:sz w:val="20"/>
                <w:szCs w:val="20"/>
                <w:lang w:eastAsia="en-US"/>
              </w:rPr>
            </w:pPr>
            <w:r>
              <w:rPr>
                <w:b/>
                <w:bCs/>
                <w:sz w:val="20"/>
                <w:szCs w:val="20"/>
                <w:lang w:eastAsia="en-US"/>
              </w:rPr>
              <w:t>Company</w:t>
            </w:r>
          </w:p>
        </w:tc>
        <w:tc>
          <w:tcPr>
            <w:tcW w:w="6305" w:type="dxa"/>
          </w:tcPr>
          <w:p w14:paraId="69B73F31" w14:textId="77777777" w:rsidR="00962801" w:rsidRDefault="00476BD7">
            <w:pPr>
              <w:rPr>
                <w:b/>
                <w:bCs/>
                <w:sz w:val="20"/>
                <w:szCs w:val="20"/>
                <w:lang w:eastAsia="en-US"/>
              </w:rPr>
            </w:pPr>
            <w:r>
              <w:rPr>
                <w:b/>
                <w:bCs/>
                <w:sz w:val="20"/>
                <w:szCs w:val="20"/>
                <w:lang w:eastAsia="en-US"/>
              </w:rPr>
              <w:t>View</w:t>
            </w:r>
          </w:p>
        </w:tc>
      </w:tr>
      <w:tr w:rsidR="00962801" w14:paraId="7393F46C" w14:textId="77777777">
        <w:tc>
          <w:tcPr>
            <w:tcW w:w="2705" w:type="dxa"/>
          </w:tcPr>
          <w:p w14:paraId="3E525029"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76DA146D"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 Regarding option 1 and option 2, we have following considerations:</w:t>
            </w:r>
          </w:p>
          <w:p w14:paraId="274E8A24"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or the format of NW-side data collection, if only one kind of format is specified and supported, then every dataset reported by different UEs/UE-vendors would has the same format, thus Option 1 can be considered for simplicity.</w:t>
            </w:r>
          </w:p>
          <w:p w14:paraId="0B165A54"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 xml:space="preserve">therwise, if multiple kinds of </w:t>
            </w:r>
            <w:r>
              <w:rPr>
                <w:rFonts w:eastAsiaTheme="minorEastAsia" w:hint="eastAsia"/>
                <w:sz w:val="20"/>
                <w:szCs w:val="20"/>
              </w:rPr>
              <w:t>format</w:t>
            </w:r>
            <w:r>
              <w:rPr>
                <w:rFonts w:eastAsiaTheme="minorEastAsia"/>
                <w:sz w:val="20"/>
                <w:szCs w:val="20"/>
              </w:rPr>
              <w:t xml:space="preserve">s are specified and supported in NW-side data collection, Option 1 seems not workable since UE does not know which kind of format is used in target CSI format. Hence, we think Option 2 may be better. Whether to use a unified target CSI format in dataset exchange or multiple formats can be supported can be further discussed. </w:t>
            </w:r>
          </w:p>
        </w:tc>
      </w:tr>
      <w:tr w:rsidR="00962801" w14:paraId="0230D2F5" w14:textId="77777777">
        <w:tc>
          <w:tcPr>
            <w:tcW w:w="2705" w:type="dxa"/>
          </w:tcPr>
          <w:p w14:paraId="0E14BE03"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CCA266C" w14:textId="77777777" w:rsidR="00962801" w:rsidRDefault="00476BD7">
            <w:pPr>
              <w:rPr>
                <w:rFonts w:eastAsiaTheme="minorEastAsia"/>
                <w:sz w:val="20"/>
                <w:szCs w:val="20"/>
              </w:rPr>
            </w:pPr>
            <w:r>
              <w:rPr>
                <w:rFonts w:eastAsiaTheme="minorEastAsia"/>
                <w:sz w:val="20"/>
                <w:szCs w:val="20"/>
              </w:rPr>
              <w:t>We believe the “Target CSI” samples that will be shared 4or Option 4-1 under Direction A are the same samples that has been collected by the NW during the data collection phase and used for training of the Decoder model. So, the NW-side does not need to generate “Target CSI” samples again and so there is no need for specification of separate “Target CSI” format, and so we prefer Option-1.</w:t>
            </w:r>
          </w:p>
        </w:tc>
      </w:tr>
      <w:tr w:rsidR="00962801" w14:paraId="6F9B3883" w14:textId="77777777">
        <w:tc>
          <w:tcPr>
            <w:tcW w:w="2705" w:type="dxa"/>
          </w:tcPr>
          <w:p w14:paraId="2619ACB0"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4202B1CF" w14:textId="77777777" w:rsidR="00962801" w:rsidRDefault="00476BD7">
            <w:pPr>
              <w:rPr>
                <w:rFonts w:eastAsiaTheme="minorEastAsia"/>
                <w:sz w:val="20"/>
                <w:szCs w:val="20"/>
              </w:rPr>
            </w:pPr>
            <w:r>
              <w:rPr>
                <w:rFonts w:eastAsiaTheme="minorEastAsia"/>
                <w:sz w:val="20"/>
                <w:szCs w:val="20"/>
              </w:rPr>
              <w:t xml:space="preserve">Support the proposal and prefer Option-2. </w:t>
            </w:r>
          </w:p>
          <w:p w14:paraId="7C6C22D2" w14:textId="77777777" w:rsidR="00962801" w:rsidRDefault="00962801">
            <w:pPr>
              <w:rPr>
                <w:rFonts w:eastAsiaTheme="minorEastAsia"/>
                <w:sz w:val="20"/>
                <w:szCs w:val="20"/>
              </w:rPr>
            </w:pPr>
          </w:p>
          <w:p w14:paraId="5B80BD36" w14:textId="77777777" w:rsidR="00962801" w:rsidRDefault="00476BD7">
            <w:pPr>
              <w:rPr>
                <w:rFonts w:eastAsiaTheme="minorEastAsia"/>
                <w:sz w:val="20"/>
                <w:szCs w:val="20"/>
              </w:rPr>
            </w:pPr>
            <w:r>
              <w:rPr>
                <w:rFonts w:eastAsiaTheme="minorEastAsia"/>
                <w:sz w:val="20"/>
                <w:szCs w:val="20"/>
              </w:rPr>
              <w:t xml:space="preserve">We think the labels for UE side model training should have a high accuracy as the accuracy of the whole trained model is upper-bounded by the accuracy of its labels. If we go with Option-1, the lower resolution Target CSI that is sent over-the-air to the NW side during NW data collection could be the bottleneck for the UE side training accuracy. Also, in principle, we don’t see a technical necessity to use the same Target CSI </w:t>
            </w:r>
            <w:r>
              <w:rPr>
                <w:rFonts w:eastAsiaTheme="minorEastAsia"/>
                <w:sz w:val="20"/>
                <w:szCs w:val="20"/>
              </w:rPr>
              <w:lastRenderedPageBreak/>
              <w:t>format for NW-side data training and inter-vendor exchange. Since inter-vendor exchange is non-OTA, feedback overhead is not a concern and a high-resolution format (</w:t>
            </w:r>
            <w:proofErr w:type="spellStart"/>
            <w:r>
              <w:rPr>
                <w:rFonts w:eastAsiaTheme="minorEastAsia"/>
                <w:sz w:val="20"/>
                <w:szCs w:val="20"/>
              </w:rPr>
              <w:t>eg</w:t>
            </w:r>
            <w:proofErr w:type="spellEnd"/>
            <w:r>
              <w:rPr>
                <w:rFonts w:eastAsiaTheme="minorEastAsia"/>
                <w:sz w:val="20"/>
                <w:szCs w:val="20"/>
              </w:rPr>
              <w:t xml:space="preserve">, FP32) may be considered. </w:t>
            </w:r>
          </w:p>
          <w:p w14:paraId="74E7A23F" w14:textId="77777777" w:rsidR="00962801" w:rsidRDefault="00962801">
            <w:pPr>
              <w:rPr>
                <w:rFonts w:eastAsiaTheme="minorEastAsia"/>
                <w:sz w:val="20"/>
                <w:szCs w:val="20"/>
              </w:rPr>
            </w:pPr>
          </w:p>
          <w:p w14:paraId="75483EB9" w14:textId="77777777" w:rsidR="00962801" w:rsidRDefault="00962801">
            <w:pPr>
              <w:rPr>
                <w:rFonts w:eastAsiaTheme="minorEastAsia"/>
                <w:sz w:val="20"/>
                <w:szCs w:val="20"/>
              </w:rPr>
            </w:pPr>
          </w:p>
        </w:tc>
      </w:tr>
      <w:tr w:rsidR="00962801" w14:paraId="3C26F7C2" w14:textId="77777777">
        <w:tc>
          <w:tcPr>
            <w:tcW w:w="2705" w:type="dxa"/>
          </w:tcPr>
          <w:p w14:paraId="30D3FCCA" w14:textId="77777777" w:rsidR="00962801" w:rsidRDefault="00476BD7">
            <w:pPr>
              <w:rPr>
                <w:rFonts w:eastAsiaTheme="minorEastAsia"/>
                <w:sz w:val="20"/>
                <w:szCs w:val="20"/>
              </w:rPr>
            </w:pPr>
            <w:r>
              <w:rPr>
                <w:rFonts w:eastAsiaTheme="minorEastAsia" w:hint="eastAsia"/>
                <w:sz w:val="20"/>
                <w:szCs w:val="20"/>
              </w:rPr>
              <w:lastRenderedPageBreak/>
              <w:t>Xiaomi</w:t>
            </w:r>
          </w:p>
        </w:tc>
        <w:tc>
          <w:tcPr>
            <w:tcW w:w="6305" w:type="dxa"/>
          </w:tcPr>
          <w:p w14:paraId="4F95AD52" w14:textId="77777777" w:rsidR="00962801" w:rsidRDefault="00476BD7">
            <w:pPr>
              <w:rPr>
                <w:rFonts w:eastAsiaTheme="minorEastAsia"/>
                <w:sz w:val="20"/>
                <w:szCs w:val="20"/>
              </w:rPr>
            </w:pPr>
            <w:r>
              <w:rPr>
                <w:rFonts w:eastAsiaTheme="minorEastAsia" w:hint="eastAsia"/>
                <w:sz w:val="20"/>
                <w:szCs w:val="20"/>
              </w:rPr>
              <w:t xml:space="preserve">At current stage, we slightly tend to de-couple the data format between the network data collection and the inter-vendor training </w:t>
            </w:r>
            <w:r>
              <w:rPr>
                <w:rFonts w:eastAsiaTheme="minorEastAsia"/>
                <w:sz w:val="20"/>
                <w:szCs w:val="20"/>
              </w:rPr>
              <w:t>collaboration</w:t>
            </w:r>
            <w:r>
              <w:rPr>
                <w:rFonts w:eastAsiaTheme="minorEastAsia" w:hint="eastAsia"/>
                <w:sz w:val="20"/>
                <w:szCs w:val="20"/>
              </w:rPr>
              <w:t xml:space="preserve">.  In our understanding, it is maybe OK to collect raw data during the data collection phase, it allows the network to have more freedom do the post-processing to leverage different target CSI format in future.  </w:t>
            </w:r>
          </w:p>
        </w:tc>
      </w:tr>
      <w:tr w:rsidR="00962801" w14:paraId="3996A63B" w14:textId="77777777">
        <w:tc>
          <w:tcPr>
            <w:tcW w:w="2705" w:type="dxa"/>
          </w:tcPr>
          <w:p w14:paraId="3DFBA691"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7A31E163" w14:textId="77777777" w:rsidR="00962801" w:rsidRDefault="00476BD7">
            <w:pPr>
              <w:rPr>
                <w:rFonts w:eastAsiaTheme="minorEastAsia"/>
                <w:sz w:val="20"/>
                <w:szCs w:val="20"/>
              </w:rPr>
            </w:pPr>
            <w:r>
              <w:rPr>
                <w:rFonts w:eastAsiaTheme="minorEastAsia"/>
                <w:sz w:val="20"/>
                <w:szCs w:val="20"/>
              </w:rPr>
              <w:t>Support Option 1. We think both NW-side data collection and dataset exchange from NW-side to UE-side shall be done via higher layer signaling. And the same high-resolution target CSI format shall be supported for both purposes.</w:t>
            </w:r>
          </w:p>
          <w:p w14:paraId="66A09590" w14:textId="77777777" w:rsidR="00962801" w:rsidRDefault="00476BD7">
            <w:pPr>
              <w:rPr>
                <w:rFonts w:eastAsiaTheme="minorEastAsia"/>
                <w:sz w:val="20"/>
                <w:szCs w:val="20"/>
              </w:rPr>
            </w:pPr>
            <w:r>
              <w:rPr>
                <w:rFonts w:eastAsiaTheme="minorEastAsia"/>
                <w:sz w:val="20"/>
                <w:szCs w:val="20"/>
              </w:rPr>
              <w:t>Option 2 may result in increased inter-vendor training collaboration complexity (e.g., when different vendors support different formats), which is the problem we try to resolve on this agenda item.</w:t>
            </w:r>
          </w:p>
        </w:tc>
      </w:tr>
      <w:tr w:rsidR="00962801" w14:paraId="5EE9FDD0" w14:textId="77777777">
        <w:tc>
          <w:tcPr>
            <w:tcW w:w="2705" w:type="dxa"/>
          </w:tcPr>
          <w:p w14:paraId="6373F501"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728B23D1" w14:textId="77777777" w:rsidR="00962801" w:rsidRDefault="00476BD7">
            <w:pPr>
              <w:rPr>
                <w:rFonts w:eastAsiaTheme="minorEastAsia"/>
                <w:sz w:val="20"/>
                <w:szCs w:val="20"/>
              </w:rPr>
            </w:pPr>
            <w:r>
              <w:rPr>
                <w:rFonts w:eastAsiaTheme="minorEastAsia"/>
                <w:sz w:val="20"/>
                <w:szCs w:val="20"/>
              </w:rPr>
              <w:t xml:space="preserve">Support option1 for ease of inter-vendor collaboration and avoid any conversion between different formats for training. </w:t>
            </w:r>
          </w:p>
        </w:tc>
      </w:tr>
      <w:tr w:rsidR="00962801" w14:paraId="2810E2A1" w14:textId="77777777">
        <w:tc>
          <w:tcPr>
            <w:tcW w:w="2705" w:type="dxa"/>
          </w:tcPr>
          <w:p w14:paraId="51BAFC30"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0D699F4C" w14:textId="77777777" w:rsidR="00962801" w:rsidRDefault="00476BD7">
            <w:pPr>
              <w:rPr>
                <w:rFonts w:eastAsiaTheme="minorEastAsia"/>
                <w:sz w:val="20"/>
                <w:szCs w:val="20"/>
              </w:rPr>
            </w:pPr>
            <w:r>
              <w:rPr>
                <w:rFonts w:eastAsiaTheme="minorEastAsia"/>
                <w:sz w:val="20"/>
                <w:szCs w:val="20"/>
              </w:rPr>
              <w:t xml:space="preserve">We </w:t>
            </w:r>
            <w:r>
              <w:rPr>
                <w:rFonts w:eastAsiaTheme="minorEastAsia" w:hint="eastAsia"/>
                <w:sz w:val="20"/>
                <w:szCs w:val="20"/>
              </w:rPr>
              <w:t>p</w:t>
            </w:r>
            <w:r>
              <w:rPr>
                <w:rFonts w:eastAsiaTheme="minorEastAsia"/>
                <w:sz w:val="20"/>
                <w:szCs w:val="20"/>
              </w:rPr>
              <w:t>refer</w:t>
            </w:r>
            <w:r>
              <w:rPr>
                <w:rFonts w:eastAsiaTheme="minorEastAsia" w:hint="eastAsia"/>
                <w:sz w:val="20"/>
                <w:szCs w:val="20"/>
              </w:rPr>
              <w:t xml:space="preserve"> Option 1</w:t>
            </w:r>
            <w:r>
              <w:rPr>
                <w:rFonts w:eastAsiaTheme="minorEastAsia"/>
                <w:sz w:val="20"/>
                <w:szCs w:val="20"/>
              </w:rPr>
              <w:t xml:space="preserve"> because it reduces the workload on both the network side and the standardization process.</w:t>
            </w:r>
          </w:p>
        </w:tc>
      </w:tr>
      <w:tr w:rsidR="008125C8" w14:paraId="6F351CDF" w14:textId="77777777">
        <w:tc>
          <w:tcPr>
            <w:tcW w:w="2705" w:type="dxa"/>
          </w:tcPr>
          <w:p w14:paraId="2AD300EC" w14:textId="77777777" w:rsidR="008125C8" w:rsidRPr="00D1360E" w:rsidRDefault="008125C8" w:rsidP="008125C8">
            <w:pPr>
              <w:rPr>
                <w:rFonts w:eastAsiaTheme="minorEastAsia"/>
                <w:sz w:val="20"/>
                <w:szCs w:val="20"/>
              </w:rPr>
            </w:pPr>
            <w:r w:rsidRPr="00D1360E">
              <w:rPr>
                <w:rFonts w:eastAsiaTheme="minorEastAsia" w:hint="eastAsia"/>
                <w:sz w:val="20"/>
                <w:szCs w:val="20"/>
              </w:rPr>
              <w:t>v</w:t>
            </w:r>
            <w:r w:rsidRPr="00D1360E">
              <w:rPr>
                <w:rFonts w:eastAsiaTheme="minorEastAsia"/>
                <w:sz w:val="20"/>
                <w:szCs w:val="20"/>
              </w:rPr>
              <w:t>ivo</w:t>
            </w:r>
          </w:p>
        </w:tc>
        <w:tc>
          <w:tcPr>
            <w:tcW w:w="6305" w:type="dxa"/>
          </w:tcPr>
          <w:p w14:paraId="7BD72DAE" w14:textId="77777777" w:rsidR="008125C8" w:rsidRDefault="008125C8" w:rsidP="008125C8">
            <w:pPr>
              <w:rPr>
                <w:rFonts w:eastAsiaTheme="minorEastAsia"/>
                <w:sz w:val="20"/>
                <w:szCs w:val="20"/>
              </w:rPr>
            </w:pPr>
            <w:r w:rsidRPr="00705724">
              <w:rPr>
                <w:rFonts w:eastAsiaTheme="minorEastAsia"/>
                <w:sz w:val="20"/>
                <w:szCs w:val="20"/>
              </w:rPr>
              <w:t>For option 1, we have a question: Does reusing the same format mean that all of the CSI part 1 information must be exchanged with the PMI? Specifically, does the CQI or rank information need to be transmitted to the UE? From our perspective, data grouped by layer is more logical than mixing data with different ranks, since a layer common model is agreed upon in the Rel-19 study. Therefore, could we consider selecting only CSI part 2 and the total number of non-zero coefficients for the target CSI, and organizing all target CSI by layer</w:t>
            </w:r>
          </w:p>
          <w:p w14:paraId="09006526" w14:textId="77777777" w:rsidR="008125C8" w:rsidRPr="00D1360E" w:rsidRDefault="008125C8" w:rsidP="008125C8">
            <w:pPr>
              <w:rPr>
                <w:rFonts w:eastAsiaTheme="minorEastAsia"/>
                <w:sz w:val="20"/>
                <w:szCs w:val="20"/>
              </w:rPr>
            </w:pPr>
          </w:p>
        </w:tc>
      </w:tr>
      <w:tr w:rsidR="00911052" w14:paraId="782C5CDD" w14:textId="77777777">
        <w:tc>
          <w:tcPr>
            <w:tcW w:w="2705" w:type="dxa"/>
          </w:tcPr>
          <w:p w14:paraId="090BE48D" w14:textId="3FDF52CF" w:rsidR="00911052" w:rsidRPr="00D1360E" w:rsidRDefault="00911052" w:rsidP="00911052">
            <w:pPr>
              <w:rPr>
                <w:rFonts w:eastAsiaTheme="minorEastAsia"/>
                <w:sz w:val="20"/>
                <w:szCs w:val="20"/>
              </w:rPr>
            </w:pPr>
            <w:r>
              <w:rPr>
                <w:rFonts w:eastAsiaTheme="minorEastAsia" w:hint="eastAsia"/>
                <w:sz w:val="20"/>
                <w:szCs w:val="20"/>
              </w:rPr>
              <w:t>CMCC</w:t>
            </w:r>
          </w:p>
        </w:tc>
        <w:tc>
          <w:tcPr>
            <w:tcW w:w="6305" w:type="dxa"/>
          </w:tcPr>
          <w:p w14:paraId="284B9F56" w14:textId="75789C86" w:rsidR="00911052" w:rsidRPr="00705724" w:rsidRDefault="00911052" w:rsidP="00911052">
            <w:pPr>
              <w:rPr>
                <w:rFonts w:eastAsiaTheme="minorEastAsia"/>
                <w:sz w:val="20"/>
                <w:szCs w:val="20"/>
              </w:rPr>
            </w:pPr>
            <w:r>
              <w:rPr>
                <w:rFonts w:eastAsiaTheme="minorEastAsia" w:hint="eastAsia"/>
                <w:sz w:val="20"/>
                <w:szCs w:val="20"/>
              </w:rPr>
              <w:t xml:space="preserve">Support Option1. In our understanding network collect the target CSI and then generate the dataset for inter vendor training collaboration. A same format may </w:t>
            </w:r>
            <w:proofErr w:type="spellStart"/>
            <w:proofErr w:type="gramStart"/>
            <w:r>
              <w:rPr>
                <w:rFonts w:eastAsiaTheme="minorEastAsia" w:hint="eastAsia"/>
                <w:sz w:val="20"/>
                <w:szCs w:val="20"/>
              </w:rPr>
              <w:t>helps</w:t>
            </w:r>
            <w:proofErr w:type="spellEnd"/>
            <w:proofErr w:type="gramEnd"/>
            <w:r>
              <w:rPr>
                <w:rFonts w:eastAsiaTheme="minorEastAsia" w:hint="eastAsia"/>
                <w:sz w:val="20"/>
                <w:szCs w:val="20"/>
              </w:rPr>
              <w:t xml:space="preserve"> network reduce the effort for post-processing the data.</w:t>
            </w:r>
          </w:p>
        </w:tc>
      </w:tr>
      <w:tr w:rsidR="00093FA5" w14:paraId="24DFEEDD" w14:textId="77777777">
        <w:tc>
          <w:tcPr>
            <w:tcW w:w="2705" w:type="dxa"/>
          </w:tcPr>
          <w:p w14:paraId="79946798" w14:textId="3C29F32A" w:rsidR="00093FA5" w:rsidRDefault="00093FA5" w:rsidP="00911052">
            <w:pPr>
              <w:rPr>
                <w:rFonts w:eastAsiaTheme="minorEastAsia"/>
                <w:sz w:val="20"/>
                <w:szCs w:val="20"/>
              </w:rPr>
            </w:pPr>
            <w:r>
              <w:rPr>
                <w:rFonts w:eastAsiaTheme="minorEastAsia" w:hint="eastAsia"/>
                <w:sz w:val="20"/>
                <w:szCs w:val="20"/>
              </w:rPr>
              <w:t>CATT</w:t>
            </w:r>
          </w:p>
        </w:tc>
        <w:tc>
          <w:tcPr>
            <w:tcW w:w="6305" w:type="dxa"/>
          </w:tcPr>
          <w:p w14:paraId="31A311E6" w14:textId="05828C54" w:rsidR="0045731A" w:rsidRDefault="0045731A" w:rsidP="00093FA5">
            <w:pPr>
              <w:rPr>
                <w:rFonts w:eastAsiaTheme="minorEastAsia"/>
                <w:sz w:val="20"/>
                <w:szCs w:val="20"/>
              </w:rPr>
            </w:pPr>
            <w:r>
              <w:rPr>
                <w:rFonts w:eastAsiaTheme="minorEastAsia"/>
                <w:sz w:val="20"/>
                <w:szCs w:val="20"/>
              </w:rPr>
              <w:t>W</w:t>
            </w:r>
            <w:r>
              <w:rPr>
                <w:rFonts w:eastAsiaTheme="minorEastAsia" w:hint="eastAsia"/>
                <w:sz w:val="20"/>
                <w:szCs w:val="20"/>
              </w:rPr>
              <w:t>e prefer option 2.</w:t>
            </w:r>
          </w:p>
          <w:p w14:paraId="6F117283" w14:textId="77777777" w:rsidR="00093FA5" w:rsidRDefault="00093FA5" w:rsidP="00093FA5">
            <w:pPr>
              <w:rPr>
                <w:rFonts w:eastAsiaTheme="minorEastAsia"/>
                <w:sz w:val="20"/>
                <w:szCs w:val="20"/>
              </w:rPr>
            </w:pPr>
            <w:r>
              <w:rPr>
                <w:rFonts w:eastAsiaTheme="minorEastAsia" w:hint="eastAsia"/>
                <w:sz w:val="20"/>
                <w:szCs w:val="20"/>
              </w:rPr>
              <w:t>As Huawei mentioned, s</w:t>
            </w:r>
            <w:r>
              <w:rPr>
                <w:rFonts w:eastAsiaTheme="minorEastAsia"/>
                <w:sz w:val="20"/>
                <w:szCs w:val="20"/>
              </w:rPr>
              <w:t>ince inter-vendor exchange is non-OTA, feedback overhead is not a concern</w:t>
            </w:r>
            <w:r>
              <w:rPr>
                <w:rFonts w:eastAsiaTheme="minorEastAsia" w:hint="eastAsia"/>
                <w:sz w:val="20"/>
                <w:szCs w:val="20"/>
              </w:rPr>
              <w:t>, high resolution exchange such as float point can be considered.</w:t>
            </w:r>
          </w:p>
          <w:p w14:paraId="4D57302C" w14:textId="0658946C" w:rsidR="00093FA5" w:rsidRDefault="00093FA5" w:rsidP="0045731A">
            <w:pPr>
              <w:rPr>
                <w:rFonts w:eastAsiaTheme="minorEastAsia"/>
                <w:sz w:val="20"/>
                <w:szCs w:val="20"/>
              </w:rPr>
            </w:pPr>
            <w:proofErr w:type="gramStart"/>
            <w:r>
              <w:rPr>
                <w:rFonts w:eastAsiaTheme="minorEastAsia" w:hint="eastAsia"/>
                <w:sz w:val="20"/>
                <w:szCs w:val="20"/>
              </w:rPr>
              <w:t>Also</w:t>
            </w:r>
            <w:proofErr w:type="gramEnd"/>
            <w:r>
              <w:rPr>
                <w:rFonts w:eastAsiaTheme="minorEastAsia" w:hint="eastAsia"/>
                <w:sz w:val="20"/>
                <w:szCs w:val="20"/>
              </w:rPr>
              <w:t xml:space="preserve"> we want to mention that NW-first training is </w:t>
            </w:r>
            <w:r>
              <w:rPr>
                <w:rFonts w:eastAsiaTheme="minorEastAsia"/>
                <w:sz w:val="20"/>
                <w:szCs w:val="20"/>
              </w:rPr>
              <w:t>considered</w:t>
            </w:r>
            <w:r>
              <w:rPr>
                <w:rFonts w:eastAsiaTheme="minorEastAsia" w:hint="eastAsia"/>
                <w:sz w:val="20"/>
                <w:szCs w:val="20"/>
              </w:rPr>
              <w:t xml:space="preserve"> in inter-vendor training collaboration. The NW-side has already processed the collected training dataset to get the SF domain eigenvectors as model input. </w:t>
            </w:r>
            <w:r w:rsidR="0045731A">
              <w:rPr>
                <w:rFonts w:eastAsiaTheme="minorEastAsia" w:hint="eastAsia"/>
                <w:sz w:val="20"/>
                <w:szCs w:val="20"/>
              </w:rPr>
              <w:t xml:space="preserve">Therefore, it is not needed to translate the target CSI back to format as PMI with </w:t>
            </w:r>
            <w:proofErr w:type="spellStart"/>
            <w:r w:rsidR="0045731A">
              <w:rPr>
                <w:rFonts w:eastAsiaTheme="minorEastAsia" w:hint="eastAsia"/>
                <w:sz w:val="20"/>
                <w:szCs w:val="20"/>
              </w:rPr>
              <w:t>eType</w:t>
            </w:r>
            <w:proofErr w:type="spellEnd"/>
            <w:r w:rsidR="0045731A">
              <w:rPr>
                <w:rFonts w:eastAsiaTheme="minorEastAsia" w:hint="eastAsia"/>
                <w:sz w:val="20"/>
                <w:szCs w:val="20"/>
              </w:rPr>
              <w:t xml:space="preserve"> II-alike codebook. It will introduce additional UE </w:t>
            </w:r>
            <w:r w:rsidR="0045731A">
              <w:rPr>
                <w:rFonts w:eastAsiaTheme="minorEastAsia"/>
                <w:sz w:val="20"/>
                <w:szCs w:val="20"/>
              </w:rPr>
              <w:t>complexity</w:t>
            </w:r>
            <w:r w:rsidR="0045731A">
              <w:rPr>
                <w:rFonts w:eastAsiaTheme="minorEastAsia" w:hint="eastAsia"/>
                <w:sz w:val="20"/>
                <w:szCs w:val="20"/>
              </w:rPr>
              <w:t xml:space="preserve"> for calculating the SF domain eigenvectors, also additional codebook parameter combinations should be exchange in this case for UE to corrected dequantized the PMI using </w:t>
            </w:r>
            <w:proofErr w:type="spellStart"/>
            <w:r w:rsidR="0045731A">
              <w:rPr>
                <w:rFonts w:eastAsiaTheme="minorEastAsia" w:hint="eastAsia"/>
                <w:sz w:val="20"/>
                <w:szCs w:val="20"/>
              </w:rPr>
              <w:t>eType</w:t>
            </w:r>
            <w:proofErr w:type="spellEnd"/>
            <w:r w:rsidR="0045731A">
              <w:rPr>
                <w:rFonts w:eastAsiaTheme="minorEastAsia" w:hint="eastAsia"/>
                <w:sz w:val="20"/>
                <w:szCs w:val="20"/>
              </w:rPr>
              <w:t xml:space="preserve"> II-alike codebook.</w:t>
            </w:r>
          </w:p>
        </w:tc>
      </w:tr>
      <w:tr w:rsidR="00EA5F5E" w14:paraId="1B8E5ECB" w14:textId="77777777">
        <w:tc>
          <w:tcPr>
            <w:tcW w:w="2705" w:type="dxa"/>
          </w:tcPr>
          <w:p w14:paraId="0E9B1B77" w14:textId="7BA5B433" w:rsidR="00EA5F5E" w:rsidRDefault="00EA5F5E" w:rsidP="00EA5F5E">
            <w:pPr>
              <w:rPr>
                <w:rFonts w:eastAsiaTheme="minorEastAsia"/>
                <w:sz w:val="20"/>
                <w:szCs w:val="20"/>
              </w:rPr>
            </w:pPr>
            <w:r>
              <w:rPr>
                <w:rFonts w:eastAsiaTheme="minorEastAsia"/>
                <w:sz w:val="20"/>
                <w:szCs w:val="20"/>
              </w:rPr>
              <w:t>Samsung</w:t>
            </w:r>
          </w:p>
        </w:tc>
        <w:tc>
          <w:tcPr>
            <w:tcW w:w="6305" w:type="dxa"/>
          </w:tcPr>
          <w:p w14:paraId="6F794D10" w14:textId="1EFF0476" w:rsidR="00EA5F5E" w:rsidRDefault="00EA5F5E" w:rsidP="00EA5F5E">
            <w:pPr>
              <w:rPr>
                <w:rFonts w:eastAsiaTheme="minorEastAsia"/>
                <w:sz w:val="20"/>
                <w:szCs w:val="20"/>
              </w:rPr>
            </w:pPr>
            <w:r>
              <w:rPr>
                <w:rFonts w:eastAsiaTheme="minorEastAsia"/>
                <w:sz w:val="20"/>
                <w:szCs w:val="20"/>
              </w:rPr>
              <w:t xml:space="preserve">We believe Option 1 should be supported. We do not see the benefits of Option 2. </w:t>
            </w:r>
          </w:p>
        </w:tc>
      </w:tr>
      <w:tr w:rsidR="00836F51" w14:paraId="059B3C14" w14:textId="77777777">
        <w:tc>
          <w:tcPr>
            <w:tcW w:w="2705" w:type="dxa"/>
          </w:tcPr>
          <w:p w14:paraId="37272048" w14:textId="671B04F1" w:rsidR="00836F51" w:rsidRDefault="00836F51" w:rsidP="00EA5F5E">
            <w:pPr>
              <w:rPr>
                <w:rFonts w:eastAsiaTheme="minorEastAsia"/>
                <w:sz w:val="20"/>
                <w:szCs w:val="20"/>
              </w:rPr>
            </w:pPr>
            <w:r>
              <w:rPr>
                <w:rFonts w:eastAsiaTheme="minorEastAsia"/>
                <w:sz w:val="20"/>
                <w:szCs w:val="20"/>
              </w:rPr>
              <w:t>ETRI</w:t>
            </w:r>
          </w:p>
        </w:tc>
        <w:tc>
          <w:tcPr>
            <w:tcW w:w="6305" w:type="dxa"/>
          </w:tcPr>
          <w:p w14:paraId="730E45DE" w14:textId="12997762" w:rsidR="00836F51" w:rsidRDefault="00836F51" w:rsidP="00EA5F5E">
            <w:pPr>
              <w:rPr>
                <w:rFonts w:eastAsiaTheme="minorEastAsia"/>
                <w:sz w:val="20"/>
                <w:szCs w:val="20"/>
              </w:rPr>
            </w:pPr>
            <w:r>
              <w:rPr>
                <w:rFonts w:eastAsiaTheme="minorEastAsia"/>
                <w:sz w:val="20"/>
                <w:szCs w:val="20"/>
              </w:rPr>
              <w:t xml:space="preserve">Our preference is Option 2, </w:t>
            </w:r>
            <w:r w:rsidRPr="00AB5564">
              <w:rPr>
                <w:rFonts w:eastAsiaTheme="minorEastAsia"/>
                <w:sz w:val="20"/>
                <w:szCs w:val="20"/>
              </w:rPr>
              <w:t>since the accuracy</w:t>
            </w:r>
            <w:r>
              <w:rPr>
                <w:rFonts w:eastAsiaTheme="minorEastAsia"/>
                <w:sz w:val="20"/>
                <w:szCs w:val="20"/>
              </w:rPr>
              <w:t>/overhead</w:t>
            </w:r>
            <w:r w:rsidRPr="00AB5564">
              <w:rPr>
                <w:rFonts w:eastAsiaTheme="minorEastAsia"/>
                <w:sz w:val="20"/>
                <w:szCs w:val="20"/>
              </w:rPr>
              <w:t xml:space="preserve"> requirements for representing Target CSI </w:t>
            </w:r>
            <w:r>
              <w:rPr>
                <w:rFonts w:eastAsiaTheme="minorEastAsia"/>
                <w:sz w:val="20"/>
                <w:szCs w:val="20"/>
              </w:rPr>
              <w:t xml:space="preserve">can be </w:t>
            </w:r>
            <w:proofErr w:type="spellStart"/>
            <w:r w:rsidRPr="00AB5564">
              <w:rPr>
                <w:rFonts w:eastAsiaTheme="minorEastAsia"/>
                <w:sz w:val="20"/>
                <w:szCs w:val="20"/>
              </w:rPr>
              <w:t>differ</w:t>
            </w:r>
            <w:r>
              <w:rPr>
                <w:rFonts w:eastAsiaTheme="minorEastAsia"/>
                <w:sz w:val="20"/>
                <w:szCs w:val="20"/>
              </w:rPr>
              <w:t>erent</w:t>
            </w:r>
            <w:proofErr w:type="spellEnd"/>
            <w:r w:rsidRPr="00AB5564">
              <w:rPr>
                <w:rFonts w:eastAsiaTheme="minorEastAsia"/>
                <w:sz w:val="20"/>
                <w:szCs w:val="20"/>
              </w:rPr>
              <w:t xml:space="preserve"> between data collection for training and inter-vendor training collaboration.</w:t>
            </w:r>
          </w:p>
        </w:tc>
      </w:tr>
      <w:tr w:rsidR="008D721C" w14:paraId="623D9C04" w14:textId="77777777">
        <w:tc>
          <w:tcPr>
            <w:tcW w:w="2705" w:type="dxa"/>
          </w:tcPr>
          <w:p w14:paraId="19EF8C11" w14:textId="180043EF" w:rsidR="008D721C" w:rsidRDefault="008D721C" w:rsidP="008D721C">
            <w:pPr>
              <w:rPr>
                <w:rFonts w:eastAsiaTheme="minorEastAsia"/>
                <w:sz w:val="20"/>
                <w:szCs w:val="20"/>
              </w:rPr>
            </w:pPr>
            <w:r>
              <w:rPr>
                <w:rFonts w:eastAsiaTheme="minorEastAsia"/>
                <w:sz w:val="20"/>
                <w:szCs w:val="20"/>
              </w:rPr>
              <w:t>NEC</w:t>
            </w:r>
          </w:p>
        </w:tc>
        <w:tc>
          <w:tcPr>
            <w:tcW w:w="6305" w:type="dxa"/>
          </w:tcPr>
          <w:p w14:paraId="15DD34C1" w14:textId="5D3AEC75" w:rsidR="008D721C" w:rsidRDefault="008D721C" w:rsidP="008D721C">
            <w:pPr>
              <w:rPr>
                <w:rFonts w:eastAsiaTheme="minorEastAsia"/>
                <w:sz w:val="20"/>
                <w:szCs w:val="20"/>
              </w:rPr>
            </w:pPr>
            <w:r w:rsidRPr="00C74D19">
              <w:rPr>
                <w:rFonts w:eastAsia="Yu Mincho"/>
                <w:sz w:val="20"/>
                <w:lang w:eastAsia="ja-JP"/>
              </w:rPr>
              <w:t xml:space="preserve">We </w:t>
            </w:r>
            <w:r>
              <w:rPr>
                <w:rFonts w:eastAsia="Yu Mincho" w:hint="eastAsia"/>
                <w:sz w:val="20"/>
                <w:lang w:eastAsia="ja-JP"/>
              </w:rPr>
              <w:t xml:space="preserve">first </w:t>
            </w:r>
            <w:r w:rsidRPr="00C74D19">
              <w:rPr>
                <w:rFonts w:eastAsia="Yu Mincho"/>
                <w:sz w:val="20"/>
                <w:lang w:eastAsia="ja-JP"/>
              </w:rPr>
              <w:t>need to clarify the intended Target CSI format in Option 1</w:t>
            </w:r>
            <w:r>
              <w:rPr>
                <w:rFonts w:eastAsia="Yu Mincho" w:hint="eastAsia"/>
                <w:sz w:val="20"/>
                <w:lang w:eastAsia="ja-JP"/>
              </w:rPr>
              <w:t>.</w:t>
            </w:r>
          </w:p>
        </w:tc>
      </w:tr>
      <w:tr w:rsidR="00D26E37" w14:paraId="0C711225" w14:textId="77777777">
        <w:tc>
          <w:tcPr>
            <w:tcW w:w="2705" w:type="dxa"/>
          </w:tcPr>
          <w:p w14:paraId="5D678162" w14:textId="001ABB6C" w:rsidR="00D26E37" w:rsidRDefault="00D26E37" w:rsidP="00D26E37">
            <w:pPr>
              <w:rPr>
                <w:rFonts w:eastAsiaTheme="minorEastAsia"/>
                <w:sz w:val="20"/>
                <w:szCs w:val="20"/>
              </w:rPr>
            </w:pPr>
            <w:proofErr w:type="spellStart"/>
            <w:r>
              <w:rPr>
                <w:rFonts w:eastAsiaTheme="minorEastAsia" w:hint="eastAsia"/>
                <w:sz w:val="20"/>
                <w:szCs w:val="20"/>
              </w:rPr>
              <w:t>Spreadtrum</w:t>
            </w:r>
            <w:proofErr w:type="spellEnd"/>
          </w:p>
        </w:tc>
        <w:tc>
          <w:tcPr>
            <w:tcW w:w="6305" w:type="dxa"/>
          </w:tcPr>
          <w:p w14:paraId="66DB76FF" w14:textId="1C94BBAF" w:rsidR="00D26E37" w:rsidRPr="00C74D19" w:rsidRDefault="00D26E37" w:rsidP="00D26E37">
            <w:pPr>
              <w:rPr>
                <w:rFonts w:eastAsia="Yu Mincho"/>
                <w:sz w:val="20"/>
                <w:lang w:eastAsia="ja-JP"/>
              </w:rPr>
            </w:pPr>
            <w:r>
              <w:rPr>
                <w:rFonts w:eastAsiaTheme="minorEastAsia"/>
                <w:sz w:val="20"/>
                <w:szCs w:val="20"/>
              </w:rPr>
              <w:t>Support. Prefer option1 that</w:t>
            </w:r>
            <w:r>
              <w:t xml:space="preserve"> </w:t>
            </w:r>
            <w:r>
              <w:rPr>
                <w:rFonts w:eastAsiaTheme="minorEastAsia"/>
                <w:sz w:val="20"/>
                <w:szCs w:val="20"/>
              </w:rPr>
              <w:t>the t</w:t>
            </w:r>
            <w:r w:rsidRPr="00211F23">
              <w:rPr>
                <w:rFonts w:eastAsiaTheme="minorEastAsia"/>
                <w:sz w:val="20"/>
                <w:szCs w:val="20"/>
              </w:rPr>
              <w:t xml:space="preserve">arget CSI format </w:t>
            </w:r>
            <w:r>
              <w:rPr>
                <w:rFonts w:eastAsiaTheme="minorEastAsia"/>
                <w:sz w:val="20"/>
                <w:szCs w:val="20"/>
              </w:rPr>
              <w:t>of</w:t>
            </w:r>
            <w:r w:rsidRPr="00211F23">
              <w:rPr>
                <w:rFonts w:eastAsiaTheme="minorEastAsia"/>
                <w:sz w:val="20"/>
                <w:szCs w:val="20"/>
              </w:rPr>
              <w:t xml:space="preserve"> NW-side data collection for training</w:t>
            </w:r>
            <w:r>
              <w:rPr>
                <w:rFonts w:eastAsiaTheme="minorEastAsia"/>
                <w:sz w:val="20"/>
                <w:szCs w:val="20"/>
              </w:rPr>
              <w:t xml:space="preserve"> is reused.</w:t>
            </w:r>
          </w:p>
        </w:tc>
      </w:tr>
      <w:tr w:rsidR="00936836" w14:paraId="15052F54" w14:textId="77777777">
        <w:tc>
          <w:tcPr>
            <w:tcW w:w="2705" w:type="dxa"/>
          </w:tcPr>
          <w:p w14:paraId="68A551A0" w14:textId="4683D895" w:rsidR="00936836" w:rsidRDefault="00936836" w:rsidP="00936836">
            <w:pPr>
              <w:rPr>
                <w:rFonts w:eastAsiaTheme="minorEastAsia" w:hint="eastAsia"/>
                <w:sz w:val="20"/>
                <w:szCs w:val="20"/>
              </w:rPr>
            </w:pPr>
            <w:r>
              <w:rPr>
                <w:rFonts w:eastAsia="맑은 고딕" w:hint="eastAsia"/>
                <w:sz w:val="20"/>
                <w:szCs w:val="20"/>
                <w:lang w:eastAsia="ko-KR"/>
              </w:rPr>
              <w:t>LG Electronics</w:t>
            </w:r>
          </w:p>
        </w:tc>
        <w:tc>
          <w:tcPr>
            <w:tcW w:w="6305" w:type="dxa"/>
          </w:tcPr>
          <w:p w14:paraId="2939447D" w14:textId="4B18A345" w:rsidR="00936836" w:rsidRDefault="00936836" w:rsidP="00936836">
            <w:pPr>
              <w:rPr>
                <w:rFonts w:eastAsiaTheme="minorEastAsia"/>
                <w:sz w:val="20"/>
                <w:szCs w:val="20"/>
              </w:rPr>
            </w:pPr>
            <w:r>
              <w:rPr>
                <w:rFonts w:eastAsia="맑은 고딕" w:hint="eastAsia"/>
                <w:sz w:val="20"/>
                <w:szCs w:val="20"/>
                <w:lang w:eastAsia="ko-KR"/>
              </w:rPr>
              <w:t>Similar view with ETRI.</w:t>
            </w:r>
          </w:p>
        </w:tc>
      </w:tr>
    </w:tbl>
    <w:p w14:paraId="63A18E72" w14:textId="77777777" w:rsidR="00962801" w:rsidRDefault="00962801"/>
    <w:p w14:paraId="47E299EF" w14:textId="77777777" w:rsidR="00962801" w:rsidRDefault="00962801">
      <w:pPr>
        <w:pStyle w:val="3GPPText"/>
        <w:rPr>
          <w:b/>
          <w:bCs/>
          <w:i/>
          <w:iCs/>
          <w:sz w:val="20"/>
        </w:rPr>
      </w:pPr>
    </w:p>
    <w:p w14:paraId="5B383C97" w14:textId="77777777" w:rsidR="00962801" w:rsidRDefault="00962801"/>
    <w:p w14:paraId="177953BC" w14:textId="77777777" w:rsidR="00962801" w:rsidRDefault="00476BD7">
      <w:pPr>
        <w:pStyle w:val="2"/>
        <w:rPr>
          <w:sz w:val="28"/>
          <w:szCs w:val="28"/>
        </w:rPr>
      </w:pPr>
      <w:r>
        <w:rPr>
          <w:sz w:val="28"/>
          <w:szCs w:val="28"/>
        </w:rPr>
        <w:lastRenderedPageBreak/>
        <w:t xml:space="preserve">3.2 Assisted information for scalable model training      </w:t>
      </w:r>
    </w:p>
    <w:p w14:paraId="248E15D6" w14:textId="77777777" w:rsidR="00962801" w:rsidRDefault="00476BD7">
      <w:pPr>
        <w:rPr>
          <w:rFonts w:cs="바탕"/>
          <w:sz w:val="20"/>
          <w:szCs w:val="20"/>
          <w:lang w:eastAsia="en-US"/>
        </w:rPr>
      </w:pPr>
      <w:r>
        <w:rPr>
          <w:rFonts w:cs="바탕"/>
          <w:sz w:val="20"/>
          <w:szCs w:val="20"/>
          <w:lang w:eastAsia="en-US"/>
        </w:rPr>
        <w:t xml:space="preserve">Performance metrics are proposed as part of assisted information to facilitate the model training. Two metrics, SGCS and NMSE, were studied. SGCS is the metric when UE-side first trains a nominal decoder, then develop the actual encoder against the nominal decoder. NMSE is used when UE-side develops the actual encoder directly. It should be noted that the conventional NMSE definition is suitable when the target CSI is defined as floating-point value before quantization. However, for binary target CSI, a new NMSE definition was proposed. In subsequent proposals, the new version has been renamed to avoid confusion with the traditional NMSE.  </w:t>
      </w:r>
    </w:p>
    <w:p w14:paraId="79E8719B" w14:textId="77777777" w:rsidR="00962801" w:rsidRDefault="00962801">
      <w:pPr>
        <w:rPr>
          <w:rFonts w:cs="바탕"/>
          <w:sz w:val="20"/>
          <w:szCs w:val="20"/>
          <w:lang w:eastAsia="en-US"/>
        </w:rPr>
      </w:pPr>
    </w:p>
    <w:p w14:paraId="655B305B" w14:textId="77777777" w:rsidR="00962801" w:rsidRDefault="00476BD7">
      <w:pPr>
        <w:rPr>
          <w:sz w:val="20"/>
          <w:szCs w:val="20"/>
          <w:lang w:val="en-GB"/>
        </w:rPr>
      </w:pPr>
      <w:r>
        <w:rPr>
          <w:sz w:val="20"/>
          <w:szCs w:val="20"/>
          <w:lang w:val="en-GB"/>
        </w:rPr>
        <w:t xml:space="preserve">In Rel-19, scalable model and scalable model structure has been studied to support various </w:t>
      </w:r>
      <w:proofErr w:type="spellStart"/>
      <w:r>
        <w:rPr>
          <w:sz w:val="20"/>
          <w:szCs w:val="20"/>
          <w:lang w:val="en-GB"/>
        </w:rPr>
        <w:t>subbands</w:t>
      </w:r>
      <w:proofErr w:type="spellEnd"/>
      <w:r>
        <w:rPr>
          <w:sz w:val="20"/>
          <w:szCs w:val="20"/>
          <w:lang w:val="en-GB"/>
        </w:rPr>
        <w:t xml:space="preserve">, ports and payload configurations. Several alternatives are identified in R19 study. Assisted information for training related to scalable architecture and dimension mapping was also proposed. </w:t>
      </w:r>
    </w:p>
    <w:p w14:paraId="765B065F" w14:textId="77777777" w:rsidR="00962801" w:rsidRDefault="00962801">
      <w:pPr>
        <w:rPr>
          <w:sz w:val="20"/>
          <w:szCs w:val="20"/>
          <w:lang w:val="en-GB"/>
        </w:rPr>
      </w:pPr>
    </w:p>
    <w:p w14:paraId="1D105942" w14:textId="77777777" w:rsidR="00962801" w:rsidRDefault="00476BD7">
      <w:pPr>
        <w:pStyle w:val="3"/>
        <w:tabs>
          <w:tab w:val="left" w:pos="936"/>
        </w:tabs>
        <w:spacing w:line="259" w:lineRule="auto"/>
        <w:rPr>
          <w:b/>
          <w:bCs/>
          <w:i/>
          <w:iCs/>
          <w:sz w:val="20"/>
          <w:szCs w:val="20"/>
        </w:rPr>
      </w:pPr>
      <w:r>
        <w:rPr>
          <w:b/>
          <w:bCs/>
          <w:i/>
          <w:iCs/>
          <w:sz w:val="20"/>
          <w:szCs w:val="20"/>
        </w:rPr>
        <w:t xml:space="preserve">Proposal 2-1:   </w:t>
      </w:r>
    </w:p>
    <w:p w14:paraId="173CFE70"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standardized dataset, with a potential down-selection between the following performance target options: </w:t>
      </w:r>
    </w:p>
    <w:p w14:paraId="19F9D0C7" w14:textId="77777777" w:rsidR="00962801" w:rsidRDefault="00476BD7">
      <w:pPr>
        <w:pStyle w:val="3GPPText"/>
        <w:numPr>
          <w:ilvl w:val="0"/>
          <w:numId w:val="7"/>
        </w:numPr>
        <w:rPr>
          <w:b/>
          <w:bCs/>
          <w:i/>
          <w:iCs/>
          <w:sz w:val="20"/>
        </w:rPr>
      </w:pPr>
      <w:r>
        <w:rPr>
          <w:b/>
          <w:bCs/>
          <w:i/>
          <w:iCs/>
          <w:sz w:val="20"/>
        </w:rPr>
        <w:t xml:space="preserve">Average SGCS. </w:t>
      </w:r>
    </w:p>
    <w:p w14:paraId="1FCB1DB7" w14:textId="77777777" w:rsidR="00962801" w:rsidRDefault="00476BD7">
      <w:pPr>
        <w:pStyle w:val="3GPPText"/>
        <w:numPr>
          <w:ilvl w:val="1"/>
          <w:numId w:val="7"/>
        </w:numPr>
        <w:rPr>
          <w:b/>
          <w:bCs/>
          <w:i/>
          <w:iCs/>
          <w:sz w:val="20"/>
        </w:rPr>
      </w:pPr>
      <w:r>
        <w:rPr>
          <w:b/>
          <w:bCs/>
          <w:i/>
          <w:iCs/>
          <w:sz w:val="20"/>
        </w:rPr>
        <w:t>FFS: SGCS values at X-percentiles</w:t>
      </w:r>
    </w:p>
    <w:p w14:paraId="4E3FAA87" w14:textId="77777777" w:rsidR="00962801" w:rsidRDefault="00476BD7">
      <w:pPr>
        <w:pStyle w:val="3GPPText"/>
        <w:numPr>
          <w:ilvl w:val="0"/>
          <w:numId w:val="7"/>
        </w:numPr>
        <w:rPr>
          <w:b/>
          <w:bCs/>
          <w:i/>
          <w:iCs/>
          <w:sz w:val="20"/>
        </w:rPr>
      </w:pPr>
      <w:r>
        <w:rPr>
          <w:b/>
          <w:bCs/>
          <w:i/>
          <w:iCs/>
          <w:sz w:val="20"/>
        </w:rPr>
        <w:t>NMSE: when CSI feedback is defined as the floating-point values at the input of quantization</w:t>
      </w:r>
    </w:p>
    <w:p w14:paraId="7B7DEDF5" w14:textId="77777777" w:rsidR="00962801" w:rsidRDefault="00476BD7">
      <w:pPr>
        <w:pStyle w:val="3GPPText"/>
        <w:numPr>
          <w:ilvl w:val="0"/>
          <w:numId w:val="7"/>
        </w:numPr>
        <w:rPr>
          <w:b/>
          <w:bCs/>
          <w:i/>
          <w:iCs/>
          <w:sz w:val="20"/>
        </w:rPr>
      </w:pPr>
      <w:r>
        <w:rPr>
          <w:b/>
          <w:bCs/>
          <w:i/>
          <w:iCs/>
          <w:sz w:val="20"/>
        </w:rPr>
        <w:t>BER (bit error rate): when CSI feedback is defined as the binary bit sequence at the output of quantization</w:t>
      </w:r>
    </w:p>
    <w:p w14:paraId="291EC5F1" w14:textId="77777777" w:rsidR="00962801" w:rsidRDefault="00476BD7">
      <w:pPr>
        <w:pStyle w:val="3GPPText"/>
        <w:numPr>
          <w:ilvl w:val="0"/>
          <w:numId w:val="7"/>
        </w:numPr>
        <w:rPr>
          <w:b/>
          <w:bCs/>
          <w:i/>
          <w:iCs/>
          <w:sz w:val="20"/>
        </w:rPr>
      </w:pPr>
      <w:r>
        <w:rPr>
          <w:b/>
          <w:bCs/>
          <w:i/>
          <w:iCs/>
          <w:sz w:val="20"/>
        </w:rPr>
        <w:t xml:space="preserve">FFS: Multiple performance targets for different layer, different configurations such as antenna ports, </w:t>
      </w:r>
      <w:proofErr w:type="spellStart"/>
      <w:r>
        <w:rPr>
          <w:b/>
          <w:bCs/>
          <w:i/>
          <w:iCs/>
          <w:sz w:val="20"/>
        </w:rPr>
        <w:t>subband</w:t>
      </w:r>
      <w:proofErr w:type="spellEnd"/>
      <w:r>
        <w:rPr>
          <w:b/>
          <w:bCs/>
          <w:i/>
          <w:iCs/>
          <w:sz w:val="20"/>
        </w:rPr>
        <w:t xml:space="preserve"> configuration and payload configuration </w:t>
      </w:r>
    </w:p>
    <w:p w14:paraId="1C9C84CC" w14:textId="77777777" w:rsidR="00962801" w:rsidRDefault="00962801">
      <w:pPr>
        <w:pStyle w:val="3GPPText"/>
        <w:rPr>
          <w:b/>
          <w:bCs/>
          <w:i/>
          <w:iCs/>
          <w:sz w:val="20"/>
        </w:rPr>
      </w:pPr>
    </w:p>
    <w:p w14:paraId="3B9F3C35"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66D59CA3" w14:textId="77777777" w:rsidR="00962801" w:rsidRDefault="00962801">
      <w:pPr>
        <w:tabs>
          <w:tab w:val="left" w:pos="990"/>
        </w:tabs>
        <w:rPr>
          <w:sz w:val="20"/>
          <w:szCs w:val="20"/>
          <w:lang w:eastAsia="en-US"/>
        </w:rPr>
      </w:pPr>
    </w:p>
    <w:tbl>
      <w:tblPr>
        <w:tblStyle w:val="ac"/>
        <w:tblW w:w="0" w:type="auto"/>
        <w:tblLook w:val="04A0" w:firstRow="1" w:lastRow="0" w:firstColumn="1" w:lastColumn="0" w:noHBand="0" w:noVBand="1"/>
      </w:tblPr>
      <w:tblGrid>
        <w:gridCol w:w="2705"/>
        <w:gridCol w:w="6305"/>
      </w:tblGrid>
      <w:tr w:rsidR="00962801" w14:paraId="533B1E13" w14:textId="77777777">
        <w:tc>
          <w:tcPr>
            <w:tcW w:w="2705" w:type="dxa"/>
          </w:tcPr>
          <w:p w14:paraId="2BE6FBD2" w14:textId="77777777" w:rsidR="00962801" w:rsidRDefault="00476BD7">
            <w:pPr>
              <w:rPr>
                <w:b/>
                <w:bCs/>
                <w:sz w:val="20"/>
                <w:szCs w:val="20"/>
                <w:lang w:eastAsia="en-US"/>
              </w:rPr>
            </w:pPr>
            <w:r>
              <w:rPr>
                <w:b/>
                <w:bCs/>
                <w:sz w:val="20"/>
                <w:szCs w:val="20"/>
                <w:lang w:eastAsia="en-US"/>
              </w:rPr>
              <w:t>Company</w:t>
            </w:r>
          </w:p>
        </w:tc>
        <w:tc>
          <w:tcPr>
            <w:tcW w:w="6305" w:type="dxa"/>
          </w:tcPr>
          <w:p w14:paraId="575782A0" w14:textId="77777777" w:rsidR="00962801" w:rsidRDefault="00476BD7">
            <w:pPr>
              <w:rPr>
                <w:b/>
                <w:bCs/>
                <w:sz w:val="20"/>
                <w:szCs w:val="20"/>
                <w:lang w:eastAsia="en-US"/>
              </w:rPr>
            </w:pPr>
            <w:r>
              <w:rPr>
                <w:b/>
                <w:bCs/>
                <w:sz w:val="20"/>
                <w:szCs w:val="20"/>
                <w:lang w:eastAsia="en-US"/>
              </w:rPr>
              <w:t>View</w:t>
            </w:r>
          </w:p>
        </w:tc>
      </w:tr>
      <w:tr w:rsidR="00962801" w14:paraId="74E9D504" w14:textId="77777777">
        <w:tc>
          <w:tcPr>
            <w:tcW w:w="2705" w:type="dxa"/>
          </w:tcPr>
          <w:p w14:paraId="1DFD929A"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23EDCD4D" w14:textId="77777777" w:rsidR="00962801" w:rsidRDefault="00476BD7">
            <w:pPr>
              <w:rPr>
                <w:rFonts w:eastAsiaTheme="minorEastAsia"/>
                <w:sz w:val="20"/>
                <w:szCs w:val="20"/>
              </w:rPr>
            </w:pPr>
            <w:r>
              <w:rPr>
                <w:rFonts w:eastAsiaTheme="minorEastAsia" w:hint="eastAsia"/>
                <w:sz w:val="20"/>
                <w:szCs w:val="20"/>
              </w:rPr>
              <w:t>W</w:t>
            </w:r>
            <w:r>
              <w:rPr>
                <w:rFonts w:eastAsiaTheme="minorEastAsia"/>
                <w:sz w:val="20"/>
                <w:szCs w:val="20"/>
              </w:rPr>
              <w:t xml:space="preserve">e are support of using average SGCS per layer. In our view, the differential SGCS over the SGCS of legacy codebook can also be indicated in performance target. Since the performance gain over legacy codebook is more important. </w:t>
            </w:r>
          </w:p>
        </w:tc>
      </w:tr>
      <w:tr w:rsidR="00962801" w14:paraId="3BB63651" w14:textId="77777777">
        <w:tc>
          <w:tcPr>
            <w:tcW w:w="2705" w:type="dxa"/>
          </w:tcPr>
          <w:p w14:paraId="499DF6AF"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4C0D77B5" w14:textId="77777777" w:rsidR="00962801" w:rsidRDefault="00476BD7">
            <w:pPr>
              <w:rPr>
                <w:rFonts w:eastAsiaTheme="minorEastAsia"/>
                <w:sz w:val="20"/>
                <w:szCs w:val="20"/>
              </w:rPr>
            </w:pPr>
            <w:r>
              <w:rPr>
                <w:rFonts w:eastAsiaTheme="minorEastAsia" w:hint="eastAsia"/>
                <w:sz w:val="20"/>
                <w:szCs w:val="20"/>
              </w:rPr>
              <w:t xml:space="preserve">We have a general comment that the discussion about the performance target </w:t>
            </w:r>
            <w:r>
              <w:rPr>
                <w:rFonts w:eastAsiaTheme="minorEastAsia"/>
                <w:sz w:val="20"/>
                <w:szCs w:val="20"/>
              </w:rPr>
              <w:t>should</w:t>
            </w:r>
            <w:r>
              <w:rPr>
                <w:rFonts w:eastAsiaTheme="minorEastAsia" w:hint="eastAsia"/>
                <w:sz w:val="20"/>
                <w:szCs w:val="20"/>
              </w:rPr>
              <w:t xml:space="preserve"> be applied to both Direction A options (Option 3a-1 and Option 4-1). It is a common issue between the two options. </w:t>
            </w:r>
          </w:p>
        </w:tc>
      </w:tr>
      <w:tr w:rsidR="00962801" w14:paraId="1EF6373C" w14:textId="77777777">
        <w:tc>
          <w:tcPr>
            <w:tcW w:w="2705" w:type="dxa"/>
          </w:tcPr>
          <w:p w14:paraId="584E99EA"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5A7393B4" w14:textId="77777777" w:rsidR="00962801" w:rsidRDefault="00476BD7">
            <w:pPr>
              <w:rPr>
                <w:rFonts w:eastAsiaTheme="minorEastAsia"/>
                <w:sz w:val="20"/>
                <w:szCs w:val="20"/>
              </w:rPr>
            </w:pPr>
            <w:r>
              <w:rPr>
                <w:rFonts w:eastAsiaTheme="minorEastAsia"/>
                <w:sz w:val="20"/>
                <w:szCs w:val="20"/>
              </w:rPr>
              <w:t>Suggest to revise the first bullet as “SGCS”. Details are to be further discussed. Just like other two terms “NMSE” and “BER”. we don’t need to say “average NMSE” or “average BER”.</w:t>
            </w:r>
          </w:p>
        </w:tc>
      </w:tr>
      <w:tr w:rsidR="00962801" w14:paraId="4E3E5FD5" w14:textId="77777777">
        <w:tc>
          <w:tcPr>
            <w:tcW w:w="2705" w:type="dxa"/>
          </w:tcPr>
          <w:p w14:paraId="66B1C047"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4C2A4892" w14:textId="77777777" w:rsidR="00962801" w:rsidRDefault="00962801">
            <w:pPr>
              <w:rPr>
                <w:rFonts w:eastAsiaTheme="minorEastAsia"/>
                <w:sz w:val="20"/>
                <w:szCs w:val="20"/>
              </w:rPr>
            </w:pPr>
          </w:p>
          <w:p w14:paraId="0D2EEEA5" w14:textId="77777777" w:rsidR="00962801" w:rsidRDefault="00476BD7">
            <w:pPr>
              <w:rPr>
                <w:rFonts w:eastAsiaTheme="minorEastAsia"/>
                <w:sz w:val="20"/>
                <w:szCs w:val="20"/>
              </w:rPr>
            </w:pPr>
            <w:r>
              <w:rPr>
                <w:rFonts w:eastAsiaTheme="minorEastAsia"/>
                <w:sz w:val="20"/>
                <w:szCs w:val="20"/>
              </w:rPr>
              <w:t>Regarding SGCS and NMSE, we think SGCS is more appropriate if UE first train the nominal decoder before training its encoder while NMSE is more appropriate if the UE directly train its encoder. Since how UE trains its model(s) may not be specified and left to the UE implementation, it may be required to include both SGCS-based and NMSE/BER-based performance target values in the dataset exchange.</w:t>
            </w:r>
          </w:p>
          <w:p w14:paraId="5C85EF1B" w14:textId="77777777" w:rsidR="00962801" w:rsidRDefault="00962801">
            <w:pPr>
              <w:rPr>
                <w:rFonts w:eastAsiaTheme="minorEastAsia"/>
                <w:sz w:val="20"/>
                <w:szCs w:val="20"/>
              </w:rPr>
            </w:pPr>
          </w:p>
          <w:p w14:paraId="1932BD5F" w14:textId="77777777" w:rsidR="00962801" w:rsidRDefault="00962801">
            <w:pPr>
              <w:rPr>
                <w:rFonts w:eastAsiaTheme="minorEastAsia"/>
                <w:sz w:val="20"/>
                <w:szCs w:val="20"/>
              </w:rPr>
            </w:pPr>
          </w:p>
          <w:p w14:paraId="4A97A1D4" w14:textId="77777777" w:rsidR="00962801" w:rsidRDefault="00476BD7">
            <w:pPr>
              <w:rPr>
                <w:rFonts w:eastAsiaTheme="minorEastAsia"/>
                <w:sz w:val="20"/>
                <w:szCs w:val="20"/>
              </w:rPr>
            </w:pPr>
            <w:r>
              <w:rPr>
                <w:rFonts w:eastAsiaTheme="minorEastAsia"/>
                <w:sz w:val="20"/>
                <w:szCs w:val="20"/>
              </w:rPr>
              <w:t xml:space="preserve">Regarding </w:t>
            </w:r>
            <w:proofErr w:type="spellStart"/>
            <w:proofErr w:type="gramStart"/>
            <w:r>
              <w:rPr>
                <w:rFonts w:eastAsiaTheme="minorEastAsia"/>
                <w:sz w:val="20"/>
                <w:szCs w:val="20"/>
              </w:rPr>
              <w:t>BER,we</w:t>
            </w:r>
            <w:proofErr w:type="spellEnd"/>
            <w:proofErr w:type="gramEnd"/>
            <w:r>
              <w:rPr>
                <w:rFonts w:eastAsiaTheme="minorEastAsia"/>
                <w:sz w:val="20"/>
                <w:szCs w:val="20"/>
              </w:rPr>
              <w:t xml:space="preserve"> need more justification about the motivation and necessity of using BER as a performance target. We </w:t>
            </w:r>
            <w:proofErr w:type="spellStart"/>
            <w:r>
              <w:rPr>
                <w:rFonts w:eastAsiaTheme="minorEastAsia"/>
                <w:sz w:val="20"/>
                <w:szCs w:val="20"/>
              </w:rPr>
              <w:t>thinkeEven</w:t>
            </w:r>
            <w:proofErr w:type="spellEnd"/>
            <w:r>
              <w:rPr>
                <w:rFonts w:eastAsiaTheme="minorEastAsia"/>
                <w:sz w:val="20"/>
                <w:szCs w:val="20"/>
              </w:rPr>
              <w:t xml:space="preserve"> if the CSI feedback is after quantization, since UE side is provided by the quantization details, the CSI feedback can be dequantized at the UE side and NMSE is used. </w:t>
            </w:r>
          </w:p>
          <w:p w14:paraId="36282453" w14:textId="77777777" w:rsidR="00962801" w:rsidRDefault="00962801">
            <w:pPr>
              <w:rPr>
                <w:rFonts w:eastAsiaTheme="minorEastAsia"/>
                <w:sz w:val="20"/>
                <w:szCs w:val="20"/>
              </w:rPr>
            </w:pPr>
          </w:p>
          <w:p w14:paraId="3D06439E" w14:textId="77777777" w:rsidR="00962801" w:rsidRDefault="00476BD7">
            <w:pPr>
              <w:rPr>
                <w:rFonts w:eastAsiaTheme="minorEastAsia"/>
                <w:sz w:val="20"/>
                <w:szCs w:val="20"/>
              </w:rPr>
            </w:pPr>
            <w:r>
              <w:rPr>
                <w:rFonts w:eastAsiaTheme="minorEastAsia"/>
                <w:sz w:val="20"/>
                <w:szCs w:val="20"/>
              </w:rPr>
              <w:t xml:space="preserve">Further, we don’t think “X-percentile values for SGCS” should be an FFS under average SGCS and can be an independent bullet. Average SGCS may </w:t>
            </w:r>
            <w:r>
              <w:rPr>
                <w:rFonts w:eastAsiaTheme="minorEastAsia"/>
                <w:sz w:val="20"/>
                <w:szCs w:val="20"/>
              </w:rPr>
              <w:lastRenderedPageBreak/>
              <w:t xml:space="preserve">not be a good indicator of how well the model is trained as the average SGCS value may be acceptable but the SGCS CDF have a long tail. </w:t>
            </w:r>
          </w:p>
          <w:p w14:paraId="345CD878" w14:textId="77777777" w:rsidR="00962801" w:rsidRDefault="00962801">
            <w:pPr>
              <w:rPr>
                <w:rFonts w:eastAsiaTheme="minorEastAsia"/>
                <w:sz w:val="20"/>
                <w:szCs w:val="20"/>
              </w:rPr>
            </w:pPr>
          </w:p>
          <w:p w14:paraId="68E945CA" w14:textId="77777777" w:rsidR="00962801" w:rsidRDefault="00476BD7">
            <w:pPr>
              <w:rPr>
                <w:rFonts w:eastAsiaTheme="minorEastAsia"/>
                <w:sz w:val="20"/>
                <w:szCs w:val="20"/>
              </w:rPr>
            </w:pPr>
            <w:r>
              <w:rPr>
                <w:rFonts w:eastAsiaTheme="minorEastAsia"/>
                <w:sz w:val="20"/>
                <w:szCs w:val="20"/>
              </w:rPr>
              <w:t>Finally, regarding the last FFS, RAN1 has not agreed on target CSI type (precoder vs Channel matrix), discussing performance target per layer is pre-mature. We suggest the following change:</w:t>
            </w:r>
          </w:p>
          <w:p w14:paraId="58273A30" w14:textId="77777777" w:rsidR="00962801" w:rsidRDefault="00962801">
            <w:pPr>
              <w:rPr>
                <w:rFonts w:eastAsiaTheme="minorEastAsia"/>
                <w:sz w:val="20"/>
                <w:szCs w:val="20"/>
              </w:rPr>
            </w:pPr>
          </w:p>
          <w:p w14:paraId="73F01B2D" w14:textId="77777777" w:rsidR="00962801" w:rsidRDefault="00476BD7">
            <w:pPr>
              <w:pStyle w:val="3GPPText"/>
              <w:numPr>
                <w:ilvl w:val="0"/>
                <w:numId w:val="7"/>
              </w:numPr>
              <w:rPr>
                <w:b/>
                <w:bCs/>
                <w:i/>
                <w:iCs/>
                <w:sz w:val="20"/>
              </w:rPr>
            </w:pPr>
            <w:r>
              <w:rPr>
                <w:rFonts w:eastAsiaTheme="minorEastAsia"/>
                <w:sz w:val="20"/>
              </w:rPr>
              <w:t xml:space="preserve"> </w:t>
            </w:r>
            <w:r>
              <w:rPr>
                <w:b/>
                <w:bCs/>
                <w:i/>
                <w:iCs/>
                <w:sz w:val="20"/>
              </w:rPr>
              <w:t xml:space="preserve">FFS: Multiple performance targets for different layer </w:t>
            </w:r>
            <w:r>
              <w:rPr>
                <w:b/>
                <w:bCs/>
                <w:i/>
                <w:iCs/>
                <w:color w:val="FF0000"/>
                <w:sz w:val="20"/>
              </w:rPr>
              <w:t>if the target CSI type is precoding matrix</w:t>
            </w:r>
            <w:r>
              <w:rPr>
                <w:b/>
                <w:bCs/>
                <w:i/>
                <w:iCs/>
                <w:sz w:val="20"/>
              </w:rPr>
              <w:t xml:space="preserve">, different configurations such as antenna ports, </w:t>
            </w:r>
            <w:proofErr w:type="spellStart"/>
            <w:r>
              <w:rPr>
                <w:b/>
                <w:bCs/>
                <w:i/>
                <w:iCs/>
                <w:sz w:val="20"/>
              </w:rPr>
              <w:t>subband</w:t>
            </w:r>
            <w:proofErr w:type="spellEnd"/>
            <w:r>
              <w:rPr>
                <w:b/>
                <w:bCs/>
                <w:i/>
                <w:iCs/>
                <w:sz w:val="20"/>
              </w:rPr>
              <w:t xml:space="preserve"> configuration and payload configuration </w:t>
            </w:r>
          </w:p>
          <w:p w14:paraId="5D4F8216" w14:textId="77777777" w:rsidR="00962801" w:rsidRDefault="00962801">
            <w:pPr>
              <w:rPr>
                <w:rFonts w:eastAsiaTheme="minorEastAsia"/>
                <w:sz w:val="20"/>
                <w:szCs w:val="20"/>
              </w:rPr>
            </w:pPr>
          </w:p>
        </w:tc>
      </w:tr>
      <w:tr w:rsidR="00962801" w14:paraId="76EF3E97" w14:textId="77777777">
        <w:tc>
          <w:tcPr>
            <w:tcW w:w="2705" w:type="dxa"/>
          </w:tcPr>
          <w:p w14:paraId="49EF400D" w14:textId="77777777" w:rsidR="00962801" w:rsidRDefault="00476BD7">
            <w:pPr>
              <w:rPr>
                <w:rFonts w:eastAsiaTheme="minorEastAsia"/>
                <w:sz w:val="20"/>
                <w:szCs w:val="20"/>
              </w:rPr>
            </w:pPr>
            <w:r>
              <w:rPr>
                <w:rFonts w:eastAsiaTheme="minorEastAsia" w:hint="eastAsia"/>
                <w:sz w:val="20"/>
                <w:szCs w:val="20"/>
              </w:rPr>
              <w:lastRenderedPageBreak/>
              <w:t>Xiaomi</w:t>
            </w:r>
          </w:p>
        </w:tc>
        <w:tc>
          <w:tcPr>
            <w:tcW w:w="6305" w:type="dxa"/>
          </w:tcPr>
          <w:p w14:paraId="7A790C1C" w14:textId="77777777" w:rsidR="00962801" w:rsidRDefault="00476BD7">
            <w:pPr>
              <w:pStyle w:val="af1"/>
              <w:numPr>
                <w:ilvl w:val="0"/>
                <w:numId w:val="9"/>
              </w:numPr>
              <w:ind w:leftChars="0"/>
              <w:rPr>
                <w:rFonts w:eastAsiaTheme="minorEastAsia"/>
                <w:szCs w:val="20"/>
              </w:rPr>
            </w:pPr>
            <w:r>
              <w:rPr>
                <w:rFonts w:eastAsiaTheme="minorEastAsia" w:hint="eastAsia"/>
                <w:szCs w:val="20"/>
              </w:rPr>
              <w:t xml:space="preserve">For the SGCS, we support to consider it as performance metric </w:t>
            </w:r>
          </w:p>
          <w:p w14:paraId="10D282C3" w14:textId="77777777" w:rsidR="00962801" w:rsidRDefault="00476BD7">
            <w:pPr>
              <w:pStyle w:val="af1"/>
              <w:numPr>
                <w:ilvl w:val="0"/>
                <w:numId w:val="9"/>
              </w:numPr>
              <w:ind w:leftChars="0"/>
              <w:rPr>
                <w:rFonts w:eastAsiaTheme="minorEastAsia"/>
                <w:szCs w:val="20"/>
              </w:rPr>
            </w:pPr>
            <w:r>
              <w:rPr>
                <w:rFonts w:eastAsiaTheme="minorEastAsia" w:hint="eastAsia"/>
                <w:szCs w:val="20"/>
              </w:rPr>
              <w:t xml:space="preserve">For the NMSE and </w:t>
            </w:r>
            <w:r>
              <w:rPr>
                <w:rFonts w:eastAsiaTheme="minorEastAsia"/>
                <w:szCs w:val="20"/>
              </w:rPr>
              <w:t>BER, it</w:t>
            </w:r>
            <w:r>
              <w:rPr>
                <w:rFonts w:eastAsiaTheme="minorEastAsia" w:hint="eastAsia"/>
                <w:szCs w:val="20"/>
              </w:rPr>
              <w:t xml:space="preserve"> is related to the discussion of proposal 1-2 (the CSI feedback type). If the CSI feedback type is float-based, then NMSE is more feasible. If the CSI feedback is binary sequence, then BER is better. Down-selection between these two options can be considered when the CSI feedback type is </w:t>
            </w:r>
            <w:r>
              <w:rPr>
                <w:rFonts w:eastAsiaTheme="minorEastAsia"/>
                <w:szCs w:val="20"/>
              </w:rPr>
              <w:t>determined</w:t>
            </w:r>
            <w:r>
              <w:rPr>
                <w:rFonts w:eastAsiaTheme="minorEastAsia" w:hint="eastAsia"/>
                <w:szCs w:val="20"/>
              </w:rPr>
              <w:t xml:space="preserve"> </w:t>
            </w:r>
          </w:p>
        </w:tc>
      </w:tr>
      <w:tr w:rsidR="00962801" w14:paraId="6F90688D" w14:textId="77777777">
        <w:tc>
          <w:tcPr>
            <w:tcW w:w="2705" w:type="dxa"/>
          </w:tcPr>
          <w:p w14:paraId="53411932"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03707433" w14:textId="77777777" w:rsidR="00962801" w:rsidRDefault="00476BD7">
            <w:pPr>
              <w:rPr>
                <w:rFonts w:eastAsiaTheme="minorEastAsia"/>
                <w:sz w:val="20"/>
                <w:szCs w:val="20"/>
              </w:rPr>
            </w:pPr>
            <w:r>
              <w:rPr>
                <w:rFonts w:eastAsiaTheme="minorEastAsia"/>
                <w:sz w:val="20"/>
                <w:szCs w:val="20"/>
              </w:rPr>
              <w:t>The agreements made in Rel-19 regarding performance target are copied below. For Rel-20 WI, we think that</w:t>
            </w:r>
          </w:p>
          <w:p w14:paraId="0C2684A0" w14:textId="77777777" w:rsidR="00962801" w:rsidRDefault="00476BD7">
            <w:pPr>
              <w:pStyle w:val="af1"/>
              <w:numPr>
                <w:ilvl w:val="0"/>
                <w:numId w:val="10"/>
              </w:numPr>
              <w:ind w:leftChars="0"/>
              <w:rPr>
                <w:rFonts w:eastAsiaTheme="minorEastAsia"/>
                <w:szCs w:val="20"/>
              </w:rPr>
            </w:pPr>
            <w:r>
              <w:rPr>
                <w:rFonts w:eastAsiaTheme="minorEastAsia"/>
                <w:szCs w:val="20"/>
              </w:rPr>
              <w:t xml:space="preserve">the discussion should focus on the identified performance target type SGCS and/or NMSE for Direction </w:t>
            </w:r>
            <w:proofErr w:type="spellStart"/>
            <w:r>
              <w:rPr>
                <w:rFonts w:eastAsiaTheme="minorEastAsia"/>
                <w:szCs w:val="20"/>
              </w:rPr>
              <w:t>A</w:t>
            </w:r>
            <w:proofErr w:type="spellEnd"/>
            <w:r>
              <w:rPr>
                <w:rFonts w:eastAsiaTheme="minorEastAsia"/>
                <w:szCs w:val="20"/>
              </w:rPr>
              <w:t xml:space="preserve"> option 4-1, without including new type like BER. The third bullet about BER in the proposal shall be removed. We think for option 4-1, only SGCS shall be supported as the performance target type.</w:t>
            </w:r>
          </w:p>
          <w:p w14:paraId="3CBA952A" w14:textId="77777777" w:rsidR="00962801" w:rsidRDefault="00476BD7">
            <w:pPr>
              <w:pStyle w:val="af1"/>
              <w:numPr>
                <w:ilvl w:val="0"/>
                <w:numId w:val="10"/>
              </w:numPr>
              <w:ind w:leftChars="0"/>
              <w:rPr>
                <w:rFonts w:eastAsiaTheme="minorEastAsia"/>
                <w:szCs w:val="20"/>
              </w:rPr>
            </w:pPr>
            <w:r>
              <w:rPr>
                <w:rFonts w:eastAsiaTheme="minorEastAsia"/>
                <w:szCs w:val="20"/>
              </w:rPr>
              <w:t xml:space="preserve">The format (average or distribution based) can be discussed after an agreement is made on which performance target type (SGCS and/or NMSE) to select. </w:t>
            </w:r>
          </w:p>
          <w:p w14:paraId="5CF93815" w14:textId="77777777" w:rsidR="00962801" w:rsidRDefault="00476BD7">
            <w:pPr>
              <w:pStyle w:val="af1"/>
              <w:numPr>
                <w:ilvl w:val="0"/>
                <w:numId w:val="10"/>
              </w:numPr>
              <w:ind w:leftChars="0"/>
              <w:rPr>
                <w:rFonts w:eastAsiaTheme="minorEastAsia"/>
                <w:szCs w:val="20"/>
              </w:rPr>
            </w:pPr>
            <w:r>
              <w:rPr>
                <w:rFonts w:eastAsiaTheme="minorEastAsia"/>
                <w:szCs w:val="20"/>
              </w:rPr>
              <w:t xml:space="preserve">The FFS regarding input data for evaluating the performance is missing. </w:t>
            </w:r>
          </w:p>
          <w:p w14:paraId="5FE976F0" w14:textId="77777777" w:rsidR="00962801" w:rsidRDefault="00962801">
            <w:pPr>
              <w:rPr>
                <w:rFonts w:eastAsiaTheme="minorEastAsia"/>
                <w:sz w:val="20"/>
                <w:szCs w:val="20"/>
              </w:rPr>
            </w:pPr>
          </w:p>
          <w:p w14:paraId="1A84B1F4" w14:textId="77777777" w:rsidR="00962801" w:rsidRDefault="00476BD7">
            <w:pPr>
              <w:rPr>
                <w:rFonts w:eastAsiaTheme="minorEastAsia"/>
                <w:sz w:val="20"/>
                <w:szCs w:val="20"/>
              </w:rPr>
            </w:pPr>
            <w:r>
              <w:rPr>
                <w:rFonts w:eastAsiaTheme="minorEastAsia"/>
                <w:sz w:val="20"/>
                <w:szCs w:val="20"/>
              </w:rPr>
              <w:t>Agreements copied below:</w:t>
            </w:r>
          </w:p>
          <w:p w14:paraId="6FAB8C2B" w14:textId="77777777" w:rsidR="00962801" w:rsidRDefault="00476BD7">
            <w:pPr>
              <w:rPr>
                <w:rFonts w:eastAsia="DengXian"/>
                <w:sz w:val="20"/>
                <w:szCs w:val="20"/>
                <w:highlight w:val="green"/>
              </w:rPr>
            </w:pPr>
            <w:r>
              <w:rPr>
                <w:rFonts w:eastAsia="DengXian"/>
                <w:sz w:val="20"/>
                <w:szCs w:val="20"/>
                <w:highlight w:val="green"/>
              </w:rPr>
              <w:t>Agreement</w:t>
            </w:r>
          </w:p>
          <w:p w14:paraId="232D461C" w14:textId="77777777" w:rsidR="00962801" w:rsidRDefault="00476BD7">
            <w:pPr>
              <w:rPr>
                <w:sz w:val="20"/>
                <w:szCs w:val="20"/>
              </w:rPr>
            </w:pPr>
            <w:r>
              <w:rPr>
                <w:sz w:val="20"/>
                <w:szCs w:val="20"/>
              </w:rPr>
              <w:t xml:space="preserve">For inter-vendor-collaboration Options 3a-1 and 4-1 in Direction A, </w:t>
            </w:r>
            <w:r>
              <w:rPr>
                <w:rFonts w:eastAsia="DengXian"/>
                <w:sz w:val="20"/>
                <w:szCs w:val="20"/>
              </w:rPr>
              <w:t>p</w:t>
            </w:r>
            <w:r>
              <w:rPr>
                <w:sz w:val="20"/>
                <w:szCs w:val="20"/>
              </w:rPr>
              <w:t xml:space="preserve">erformance target </w:t>
            </w:r>
            <w:r>
              <w:rPr>
                <w:rFonts w:eastAsia="DengXian"/>
                <w:sz w:val="20"/>
                <w:szCs w:val="20"/>
              </w:rPr>
              <w:t xml:space="preserve">is confirmed </w:t>
            </w:r>
            <w:r>
              <w:rPr>
                <w:sz w:val="20"/>
                <w:szCs w:val="20"/>
              </w:rPr>
              <w:t>as additional information along with the exchanged dataset or the model parameters.</w:t>
            </w:r>
          </w:p>
          <w:p w14:paraId="1AE756A6" w14:textId="77777777" w:rsidR="00962801" w:rsidRDefault="00476BD7">
            <w:pPr>
              <w:pStyle w:val="af1"/>
              <w:numPr>
                <w:ilvl w:val="0"/>
                <w:numId w:val="11"/>
              </w:numPr>
              <w:suppressAutoHyphens/>
              <w:spacing w:after="180"/>
              <w:ind w:leftChars="0"/>
              <w:contextualSpacing/>
              <w:jc w:val="both"/>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type of performance metric</w:t>
            </w:r>
          </w:p>
          <w:p w14:paraId="37F3D3CE" w14:textId="77777777" w:rsidR="00962801" w:rsidRDefault="00476BD7">
            <w:pPr>
              <w:pStyle w:val="af1"/>
              <w:numPr>
                <w:ilvl w:val="0"/>
                <w:numId w:val="11"/>
              </w:numPr>
              <w:suppressAutoHyphens/>
              <w:spacing w:after="180"/>
              <w:ind w:leftChars="0"/>
              <w:contextualSpacing/>
              <w:jc w:val="both"/>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input data for evaluating the performance</w:t>
            </w:r>
          </w:p>
          <w:p w14:paraId="201153D7" w14:textId="77777777" w:rsidR="00962801" w:rsidRDefault="00962801">
            <w:pPr>
              <w:rPr>
                <w:rFonts w:eastAsiaTheme="minorEastAsia"/>
                <w:sz w:val="20"/>
                <w:szCs w:val="20"/>
                <w:lang w:val="en-GB"/>
              </w:rPr>
            </w:pPr>
          </w:p>
          <w:p w14:paraId="53CA15F4" w14:textId="77777777" w:rsidR="00962801" w:rsidRDefault="00962801">
            <w:pPr>
              <w:rPr>
                <w:rFonts w:eastAsiaTheme="minorEastAsia"/>
                <w:sz w:val="20"/>
                <w:szCs w:val="20"/>
              </w:rPr>
            </w:pPr>
          </w:p>
          <w:p w14:paraId="0AB909FC" w14:textId="77777777" w:rsidR="00962801" w:rsidRDefault="00476BD7">
            <w:pPr>
              <w:rPr>
                <w:rFonts w:eastAsia="DengXian"/>
                <w:iCs/>
                <w:sz w:val="20"/>
                <w:szCs w:val="20"/>
                <w:highlight w:val="green"/>
              </w:rPr>
            </w:pPr>
            <w:r>
              <w:rPr>
                <w:rFonts w:eastAsia="DengXian"/>
                <w:iCs/>
                <w:sz w:val="20"/>
                <w:szCs w:val="20"/>
                <w:highlight w:val="green"/>
              </w:rPr>
              <w:t>Agreement</w:t>
            </w:r>
          </w:p>
          <w:p w14:paraId="77C0C1F0" w14:textId="77777777" w:rsidR="00962801" w:rsidRDefault="00476BD7">
            <w:pPr>
              <w:rPr>
                <w:b/>
                <w:bCs/>
                <w:i/>
                <w:iCs/>
                <w:sz w:val="20"/>
                <w:szCs w:val="20"/>
              </w:rPr>
            </w:pPr>
            <w:r>
              <w:rPr>
                <w:sz w:val="20"/>
                <w:szCs w:val="20"/>
              </w:rPr>
              <w:t xml:space="preserve">For inter-vendor-collaboration Options 3a-1 and 4-1 in Direction A, confirm SGCS and NMSE as the </w:t>
            </w:r>
            <w:r>
              <w:rPr>
                <w:sz w:val="20"/>
                <w:szCs w:val="20"/>
                <w:highlight w:val="yellow"/>
              </w:rPr>
              <w:t>type of performance metric</w:t>
            </w:r>
            <w:r>
              <w:rPr>
                <w:sz w:val="20"/>
                <w:szCs w:val="20"/>
              </w:rPr>
              <w:t xml:space="preserve"> that may be used for the </w:t>
            </w:r>
            <w:r>
              <w:rPr>
                <w:rFonts w:eastAsia="DengXian"/>
                <w:sz w:val="20"/>
                <w:szCs w:val="20"/>
              </w:rPr>
              <w:t>p</w:t>
            </w:r>
            <w:r>
              <w:rPr>
                <w:sz w:val="20"/>
                <w:szCs w:val="20"/>
              </w:rPr>
              <w:t>erformance target</w:t>
            </w:r>
            <w:r>
              <w:rPr>
                <w:rFonts w:eastAsia="DengXian"/>
                <w:sz w:val="20"/>
                <w:szCs w:val="20"/>
              </w:rPr>
              <w:t xml:space="preserve"> shared </w:t>
            </w:r>
            <w:r>
              <w:rPr>
                <w:sz w:val="20"/>
                <w:szCs w:val="20"/>
              </w:rPr>
              <w:t>as additional information along with the exchanged dataset or the model parameters.</w:t>
            </w:r>
          </w:p>
          <w:p w14:paraId="38DD19A3" w14:textId="77777777" w:rsidR="00962801" w:rsidRDefault="00476BD7">
            <w:pPr>
              <w:pStyle w:val="af1"/>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when to use SGCS, NMSE, and which one to use or both</w:t>
            </w:r>
            <w:r>
              <w:rPr>
                <w:rFonts w:ascii="Times New Roman" w:hAnsi="Times New Roman"/>
                <w:szCs w:val="20"/>
              </w:rPr>
              <w:t>, and relationship with the inter-vender collaboration sub-options.</w:t>
            </w:r>
          </w:p>
          <w:p w14:paraId="152D4906" w14:textId="77777777" w:rsidR="00962801" w:rsidRDefault="00476BD7">
            <w:pPr>
              <w:pStyle w:val="af1"/>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details of the format of the performance target</w:t>
            </w:r>
          </w:p>
          <w:p w14:paraId="0557379C" w14:textId="77777777" w:rsidR="00962801" w:rsidRDefault="00476BD7">
            <w:pPr>
              <w:pStyle w:val="af1"/>
              <w:numPr>
                <w:ilvl w:val="1"/>
                <w:numId w:val="12"/>
              </w:numPr>
              <w:spacing w:after="160" w:line="278" w:lineRule="auto"/>
              <w:ind w:leftChars="0"/>
              <w:contextualSpacing/>
              <w:rPr>
                <w:rFonts w:ascii="Times New Roman" w:hAnsi="Times New Roman"/>
                <w:szCs w:val="20"/>
              </w:rPr>
            </w:pPr>
            <w:r>
              <w:rPr>
                <w:rFonts w:ascii="Times New Roman" w:hAnsi="Times New Roman"/>
                <w:szCs w:val="20"/>
              </w:rPr>
              <w:t>Option 1: Average performance target, e.g. average SGCS and/or average NMSE</w:t>
            </w:r>
          </w:p>
          <w:p w14:paraId="7DFD19A2" w14:textId="77777777" w:rsidR="00962801" w:rsidRDefault="00476BD7">
            <w:pPr>
              <w:pStyle w:val="af1"/>
              <w:numPr>
                <w:ilvl w:val="1"/>
                <w:numId w:val="12"/>
              </w:numPr>
              <w:spacing w:after="160" w:line="278" w:lineRule="auto"/>
              <w:ind w:leftChars="0"/>
              <w:contextualSpacing/>
              <w:rPr>
                <w:rFonts w:ascii="Times New Roman" w:hAnsi="Times New Roman"/>
                <w:szCs w:val="20"/>
              </w:rPr>
            </w:pPr>
            <w:r>
              <w:rPr>
                <w:rFonts w:ascii="Times New Roman" w:hAnsi="Times New Roman"/>
                <w:szCs w:val="20"/>
              </w:rPr>
              <w:t>Option 2: distribution of the performance target, e.g., SGCS / NMSE for 5, 10, 20, 30 percentiles, etc.</w:t>
            </w:r>
          </w:p>
          <w:p w14:paraId="71CD645E" w14:textId="77777777" w:rsidR="00962801" w:rsidRDefault="00476BD7">
            <w:pPr>
              <w:pStyle w:val="af1"/>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whether multiple performance targets should be exchanged for different configurations</w:t>
            </w:r>
            <w:r>
              <w:rPr>
                <w:rFonts w:ascii="Times New Roman" w:hAnsi="Times New Roman"/>
                <w:szCs w:val="20"/>
              </w:rPr>
              <w:t xml:space="preserve">, such as antenna ports configuration, </w:t>
            </w:r>
            <w:proofErr w:type="spellStart"/>
            <w:r>
              <w:rPr>
                <w:rFonts w:ascii="Times New Roman" w:hAnsi="Times New Roman"/>
                <w:szCs w:val="20"/>
              </w:rPr>
              <w:t>subband</w:t>
            </w:r>
            <w:proofErr w:type="spellEnd"/>
            <w:r>
              <w:rPr>
                <w:rFonts w:ascii="Times New Roman" w:hAnsi="Times New Roman"/>
                <w:szCs w:val="20"/>
              </w:rPr>
              <w:t xml:space="preserve"> configuration and payload configuration, etc., along with each exchanged dataset or model parameters </w:t>
            </w:r>
          </w:p>
        </w:tc>
      </w:tr>
      <w:tr w:rsidR="00962801" w14:paraId="737D6297" w14:textId="77777777">
        <w:tc>
          <w:tcPr>
            <w:tcW w:w="2705" w:type="dxa"/>
          </w:tcPr>
          <w:p w14:paraId="1207D38D" w14:textId="77777777" w:rsidR="00962801" w:rsidRDefault="00476BD7">
            <w:pPr>
              <w:rPr>
                <w:rFonts w:eastAsiaTheme="minorEastAsia"/>
                <w:sz w:val="20"/>
                <w:szCs w:val="20"/>
              </w:rPr>
            </w:pPr>
            <w:r>
              <w:rPr>
                <w:rFonts w:eastAsiaTheme="minorEastAsia" w:hint="eastAsia"/>
                <w:sz w:val="20"/>
                <w:szCs w:val="20"/>
              </w:rPr>
              <w:lastRenderedPageBreak/>
              <w:t>ZTE</w:t>
            </w:r>
          </w:p>
        </w:tc>
        <w:tc>
          <w:tcPr>
            <w:tcW w:w="6305" w:type="dxa"/>
          </w:tcPr>
          <w:p w14:paraId="514B721B" w14:textId="77777777" w:rsidR="00962801" w:rsidRDefault="00476BD7">
            <w:pPr>
              <w:rPr>
                <w:rFonts w:eastAsiaTheme="minorEastAsia"/>
                <w:sz w:val="20"/>
                <w:szCs w:val="20"/>
              </w:rPr>
            </w:pPr>
            <w:r>
              <w:rPr>
                <w:rFonts w:eastAsiaTheme="minorEastAsia" w:hint="eastAsia"/>
                <w:sz w:val="20"/>
                <w:szCs w:val="20"/>
              </w:rPr>
              <w:t>S</w:t>
            </w:r>
            <w:r>
              <w:rPr>
                <w:rFonts w:eastAsiaTheme="minorEastAsia"/>
                <w:sz w:val="20"/>
                <w:szCs w:val="20"/>
              </w:rPr>
              <w:t>imilar to the proposal</w:t>
            </w:r>
            <w:r>
              <w:rPr>
                <w:rFonts w:eastAsiaTheme="minorEastAsia" w:hint="eastAsia"/>
                <w:sz w:val="20"/>
                <w:szCs w:val="20"/>
              </w:rPr>
              <w:t xml:space="preserve"> 1-1</w:t>
            </w:r>
            <w:r>
              <w:rPr>
                <w:rFonts w:eastAsiaTheme="minorEastAsia"/>
                <w:sz w:val="20"/>
                <w:szCs w:val="20"/>
              </w:rPr>
              <w:t xml:space="preserve">, </w:t>
            </w:r>
            <w:r>
              <w:rPr>
                <w:rFonts w:eastAsiaTheme="minorEastAsia" w:hint="eastAsia"/>
                <w:sz w:val="20"/>
                <w:szCs w:val="20"/>
              </w:rPr>
              <w:t>the dataset should be the exchanged dataset rather than a standardized one.</w:t>
            </w:r>
          </w:p>
          <w:p w14:paraId="56656440" w14:textId="77777777" w:rsidR="00962801" w:rsidRDefault="00476BD7">
            <w:pPr>
              <w:rPr>
                <w:rFonts w:eastAsiaTheme="minorEastAsia"/>
                <w:sz w:val="20"/>
                <w:szCs w:val="20"/>
              </w:rPr>
            </w:pPr>
            <w:r>
              <w:rPr>
                <w:rFonts w:eastAsiaTheme="minorEastAsia"/>
                <w:sz w:val="20"/>
                <w:szCs w:val="20"/>
              </w:rPr>
              <w:t>Average SGCS</w:t>
            </w:r>
            <w:r>
              <w:rPr>
                <w:rFonts w:eastAsiaTheme="minorEastAsia" w:hint="eastAsia"/>
                <w:sz w:val="20"/>
                <w:szCs w:val="20"/>
              </w:rPr>
              <w:t xml:space="preserve"> and SGCS values at X-percentiles </w:t>
            </w:r>
            <w:r>
              <w:rPr>
                <w:rFonts w:eastAsiaTheme="minorEastAsia"/>
                <w:sz w:val="20"/>
                <w:szCs w:val="20"/>
              </w:rPr>
              <w:t xml:space="preserve">can be discussed with equal priority in </w:t>
            </w:r>
            <w:r>
              <w:rPr>
                <w:rFonts w:eastAsiaTheme="minorEastAsia" w:hint="eastAsia"/>
                <w:sz w:val="20"/>
                <w:szCs w:val="20"/>
              </w:rPr>
              <w:t>current</w:t>
            </w:r>
            <w:r>
              <w:rPr>
                <w:rFonts w:eastAsiaTheme="minorEastAsia"/>
                <w:sz w:val="20"/>
                <w:szCs w:val="20"/>
              </w:rPr>
              <w:t xml:space="preserve"> stage</w:t>
            </w:r>
            <w:r>
              <w:rPr>
                <w:rFonts w:eastAsiaTheme="minorEastAsia" w:hint="eastAsia"/>
                <w:sz w:val="20"/>
                <w:szCs w:val="20"/>
              </w:rPr>
              <w:t>.</w:t>
            </w:r>
          </w:p>
          <w:p w14:paraId="0AC3E16A" w14:textId="77777777" w:rsidR="00962801" w:rsidRDefault="00476BD7">
            <w:pPr>
              <w:rPr>
                <w:rFonts w:eastAsiaTheme="minorEastAsia"/>
                <w:sz w:val="20"/>
                <w:szCs w:val="20"/>
              </w:rPr>
            </w:pPr>
            <w:r>
              <w:rPr>
                <w:rFonts w:eastAsiaTheme="minorEastAsia" w:hint="eastAsia"/>
                <w:sz w:val="20"/>
                <w:szCs w:val="20"/>
              </w:rPr>
              <w:t xml:space="preserve">For the third bullet, </w:t>
            </w:r>
            <w:r>
              <w:rPr>
                <w:rFonts w:eastAsiaTheme="minorEastAsia"/>
                <w:sz w:val="20"/>
                <w:szCs w:val="20"/>
              </w:rPr>
              <w:t>BER is unsuitable as a performance target</w:t>
            </w:r>
            <w:r>
              <w:rPr>
                <w:rFonts w:eastAsiaTheme="minorEastAsia" w:hint="eastAsia"/>
                <w:sz w:val="20"/>
                <w:szCs w:val="20"/>
              </w:rPr>
              <w:t xml:space="preserve"> </w:t>
            </w:r>
            <w:r>
              <w:rPr>
                <w:rFonts w:eastAsiaTheme="minorEastAsia"/>
                <w:sz w:val="20"/>
                <w:szCs w:val="20"/>
              </w:rPr>
              <w:t>because even a single bit error in the bit sequence can cause the corresponding value</w:t>
            </w:r>
            <w:r>
              <w:rPr>
                <w:rFonts w:eastAsiaTheme="minorEastAsia" w:hint="eastAsia"/>
                <w:sz w:val="20"/>
                <w:szCs w:val="20"/>
              </w:rPr>
              <w:t xml:space="preserve"> of </w:t>
            </w:r>
            <w:r>
              <w:rPr>
                <w:rFonts w:eastAsiaTheme="minorEastAsia"/>
                <w:sz w:val="20"/>
                <w:szCs w:val="20"/>
              </w:rPr>
              <w:t xml:space="preserve">CSI feedback to deviate significantly from the correct </w:t>
            </w:r>
            <w:r>
              <w:rPr>
                <w:rFonts w:eastAsiaTheme="minorEastAsia" w:hint="eastAsia"/>
                <w:sz w:val="20"/>
                <w:szCs w:val="20"/>
              </w:rPr>
              <w:t>one</w:t>
            </w:r>
            <w:r>
              <w:rPr>
                <w:rFonts w:eastAsiaTheme="minorEastAsia"/>
                <w:sz w:val="20"/>
                <w:szCs w:val="20"/>
              </w:rPr>
              <w:t>, for example, the index of selected vector may vary a lot even 1 bit-error occurs.</w:t>
            </w:r>
          </w:p>
          <w:p w14:paraId="17AB6425" w14:textId="77777777" w:rsidR="00962801" w:rsidRDefault="00476BD7">
            <w:pPr>
              <w:rPr>
                <w:rFonts w:eastAsiaTheme="minorEastAsia"/>
                <w:sz w:val="20"/>
                <w:szCs w:val="20"/>
              </w:rPr>
            </w:pPr>
            <w:r>
              <w:rPr>
                <w:rFonts w:eastAsiaTheme="minorEastAsia" w:hint="eastAsia"/>
                <w:sz w:val="20"/>
                <w:szCs w:val="20"/>
              </w:rPr>
              <w:t xml:space="preserve">For the last bullet, </w:t>
            </w:r>
            <w:r>
              <w:rPr>
                <w:rFonts w:eastAsiaTheme="minorEastAsia"/>
                <w:sz w:val="20"/>
                <w:szCs w:val="20"/>
              </w:rPr>
              <w:t xml:space="preserve">it is crucial to discuss whether each of configuration combinations of payload sizes, Tx ports, and </w:t>
            </w:r>
            <w:proofErr w:type="spellStart"/>
            <w:r>
              <w:rPr>
                <w:rFonts w:eastAsiaTheme="minorEastAsia"/>
                <w:sz w:val="20"/>
                <w:szCs w:val="20"/>
              </w:rPr>
              <w:t>subbands</w:t>
            </w:r>
            <w:proofErr w:type="spellEnd"/>
            <w:r>
              <w:rPr>
                <w:rFonts w:eastAsiaTheme="minorEastAsia"/>
                <w:sz w:val="20"/>
                <w:szCs w:val="20"/>
              </w:rPr>
              <w:t xml:space="preserve"> requires a separate performance target. For instance, if a dataset is associated with 12 configuration combinations of {2 Tx ports, 2 </w:t>
            </w:r>
            <w:proofErr w:type="spellStart"/>
            <w:r>
              <w:rPr>
                <w:rFonts w:eastAsiaTheme="minorEastAsia"/>
                <w:sz w:val="20"/>
                <w:szCs w:val="20"/>
              </w:rPr>
              <w:t>subbands</w:t>
            </w:r>
            <w:proofErr w:type="spellEnd"/>
            <w:r>
              <w:rPr>
                <w:rFonts w:eastAsiaTheme="minorEastAsia"/>
                <w:sz w:val="20"/>
                <w:szCs w:val="20"/>
              </w:rPr>
              <w:t>, 3 payload sizes}, there will be 12 distinct performance targets for the dataset. However, the number of performance target explodes with the increasing number of total configuration combinations, which may be too much to exchange along with dataset.</w:t>
            </w:r>
          </w:p>
          <w:p w14:paraId="252DA19B" w14:textId="77777777" w:rsidR="00962801" w:rsidRDefault="00476BD7">
            <w:pPr>
              <w:rPr>
                <w:rFonts w:eastAsiaTheme="minorEastAsia"/>
                <w:sz w:val="20"/>
                <w:szCs w:val="20"/>
              </w:rPr>
            </w:pPr>
            <w:r>
              <w:rPr>
                <w:rFonts w:eastAsiaTheme="minorEastAsia" w:hint="eastAsia"/>
                <w:sz w:val="20"/>
                <w:szCs w:val="20"/>
              </w:rPr>
              <w:t xml:space="preserve">So, we suggest rewording </w:t>
            </w:r>
            <w:r>
              <w:rPr>
                <w:rFonts w:eastAsiaTheme="minorEastAsia"/>
                <w:sz w:val="20"/>
                <w:szCs w:val="20"/>
              </w:rPr>
              <w:t>the proposal</w:t>
            </w:r>
            <w:r>
              <w:rPr>
                <w:rFonts w:eastAsiaTheme="minorEastAsia" w:hint="eastAsia"/>
                <w:sz w:val="20"/>
                <w:szCs w:val="20"/>
              </w:rPr>
              <w:t xml:space="preserve"> as below:</w:t>
            </w:r>
          </w:p>
          <w:p w14:paraId="629D79B1"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w:t>
            </w:r>
            <w:r>
              <w:rPr>
                <w:b/>
                <w:bCs/>
                <w:i/>
                <w:iCs/>
                <w:strike/>
                <w:sz w:val="20"/>
                <w:lang w:val="en-GB"/>
              </w:rPr>
              <w:t>standardized</w:t>
            </w:r>
            <w:r>
              <w:rPr>
                <w:rFonts w:hint="eastAsia"/>
                <w:b/>
                <w:bCs/>
                <w:i/>
                <w:iCs/>
                <w:sz w:val="20"/>
                <w:lang w:eastAsia="zh-CN"/>
              </w:rPr>
              <w:t xml:space="preserve"> </w:t>
            </w:r>
            <w:r>
              <w:rPr>
                <w:rFonts w:hint="eastAsia"/>
                <w:b/>
                <w:bCs/>
                <w:i/>
                <w:iCs/>
                <w:color w:val="FF0000"/>
                <w:sz w:val="20"/>
                <w:lang w:val="en-GB"/>
              </w:rPr>
              <w:t>exchanged</w:t>
            </w:r>
            <w:r>
              <w:rPr>
                <w:b/>
                <w:bCs/>
                <w:i/>
                <w:iCs/>
                <w:sz w:val="20"/>
                <w:lang w:val="en-GB"/>
              </w:rPr>
              <w:t xml:space="preserve"> dataset, with a potential down-selection between </w:t>
            </w:r>
            <w:r>
              <w:rPr>
                <w:b/>
                <w:bCs/>
                <w:i/>
                <w:iCs/>
                <w:color w:val="FF0000"/>
                <w:sz w:val="20"/>
                <w:lang w:val="en-GB"/>
              </w:rPr>
              <w:t xml:space="preserve">at least </w:t>
            </w:r>
            <w:r>
              <w:rPr>
                <w:b/>
                <w:bCs/>
                <w:i/>
                <w:iCs/>
                <w:sz w:val="20"/>
                <w:lang w:val="en-GB"/>
              </w:rPr>
              <w:t xml:space="preserve">the following performance target options: </w:t>
            </w:r>
          </w:p>
          <w:p w14:paraId="4E5278F4" w14:textId="77777777" w:rsidR="00962801" w:rsidRDefault="00476BD7">
            <w:pPr>
              <w:pStyle w:val="3GPPText"/>
              <w:numPr>
                <w:ilvl w:val="0"/>
                <w:numId w:val="7"/>
              </w:numPr>
              <w:rPr>
                <w:b/>
                <w:bCs/>
                <w:i/>
                <w:iCs/>
                <w:sz w:val="20"/>
              </w:rPr>
            </w:pPr>
            <w:r>
              <w:rPr>
                <w:b/>
                <w:bCs/>
                <w:i/>
                <w:iCs/>
                <w:strike/>
                <w:color w:val="FF0000"/>
                <w:sz w:val="20"/>
              </w:rPr>
              <w:t>Average</w:t>
            </w:r>
            <w:r>
              <w:rPr>
                <w:b/>
                <w:bCs/>
                <w:i/>
                <w:iCs/>
                <w:color w:val="FF0000"/>
                <w:sz w:val="20"/>
              </w:rPr>
              <w:t xml:space="preserve"> </w:t>
            </w:r>
            <w:r>
              <w:rPr>
                <w:b/>
                <w:bCs/>
                <w:i/>
                <w:iCs/>
                <w:sz w:val="20"/>
              </w:rPr>
              <w:t xml:space="preserve">SGCS. </w:t>
            </w:r>
          </w:p>
          <w:p w14:paraId="4CF719EF" w14:textId="77777777" w:rsidR="00962801" w:rsidRDefault="00476BD7">
            <w:pPr>
              <w:pStyle w:val="3GPPText"/>
              <w:numPr>
                <w:ilvl w:val="1"/>
                <w:numId w:val="7"/>
              </w:numPr>
              <w:rPr>
                <w:b/>
                <w:bCs/>
                <w:i/>
                <w:iCs/>
                <w:sz w:val="20"/>
              </w:rPr>
            </w:pPr>
            <w:r>
              <w:rPr>
                <w:b/>
                <w:bCs/>
                <w:i/>
                <w:iCs/>
                <w:strike/>
                <w:color w:val="FF0000"/>
                <w:sz w:val="20"/>
              </w:rPr>
              <w:t>FFS:</w:t>
            </w:r>
            <w:r>
              <w:rPr>
                <w:b/>
                <w:bCs/>
                <w:i/>
                <w:iCs/>
                <w:color w:val="FF0000"/>
                <w:sz w:val="20"/>
              </w:rPr>
              <w:t xml:space="preserve"> </w:t>
            </w:r>
            <w:r>
              <w:rPr>
                <w:b/>
                <w:bCs/>
                <w:i/>
                <w:iCs/>
                <w:sz w:val="20"/>
              </w:rPr>
              <w:t>SGCS values at X-percentiles</w:t>
            </w:r>
          </w:p>
          <w:p w14:paraId="3EAAB1E0" w14:textId="77777777" w:rsidR="00962801" w:rsidRDefault="00476BD7">
            <w:pPr>
              <w:pStyle w:val="3GPPText"/>
              <w:numPr>
                <w:ilvl w:val="1"/>
                <w:numId w:val="7"/>
              </w:numPr>
              <w:rPr>
                <w:b/>
                <w:bCs/>
                <w:i/>
                <w:iCs/>
                <w:color w:val="FF0000"/>
                <w:sz w:val="20"/>
              </w:rPr>
            </w:pPr>
            <w:r>
              <w:rPr>
                <w:b/>
                <w:bCs/>
                <w:i/>
                <w:iCs/>
                <w:color w:val="FF0000"/>
                <w:sz w:val="20"/>
              </w:rPr>
              <w:t>Average SGCS</w:t>
            </w:r>
          </w:p>
          <w:p w14:paraId="3576C63A" w14:textId="77777777" w:rsidR="00962801" w:rsidRDefault="00476BD7">
            <w:pPr>
              <w:pStyle w:val="3GPPText"/>
              <w:numPr>
                <w:ilvl w:val="0"/>
                <w:numId w:val="7"/>
              </w:numPr>
              <w:rPr>
                <w:b/>
                <w:bCs/>
                <w:i/>
                <w:iCs/>
                <w:sz w:val="20"/>
              </w:rPr>
            </w:pPr>
            <w:r>
              <w:rPr>
                <w:b/>
                <w:bCs/>
                <w:i/>
                <w:iCs/>
                <w:sz w:val="20"/>
              </w:rPr>
              <w:t>NMSE: when CSI feedback is defined as the floating-point values at the input of quantization</w:t>
            </w:r>
          </w:p>
          <w:p w14:paraId="289F6F78" w14:textId="77777777" w:rsidR="00962801" w:rsidRDefault="00476BD7">
            <w:pPr>
              <w:pStyle w:val="3GPPText"/>
              <w:numPr>
                <w:ilvl w:val="0"/>
                <w:numId w:val="7"/>
              </w:numPr>
              <w:rPr>
                <w:b/>
                <w:bCs/>
                <w:i/>
                <w:iCs/>
                <w:sz w:val="20"/>
              </w:rPr>
            </w:pPr>
            <w:r>
              <w:rPr>
                <w:b/>
                <w:bCs/>
                <w:i/>
                <w:iCs/>
                <w:strike/>
                <w:sz w:val="20"/>
              </w:rPr>
              <w:t>BER (bit error rate): when CSI feedback is defined as the binary bit sequence at the output of quantization</w:t>
            </w:r>
            <w:r>
              <w:rPr>
                <w:rFonts w:hint="eastAsia"/>
                <w:b/>
                <w:bCs/>
                <w:i/>
                <w:iCs/>
                <w:sz w:val="20"/>
                <w:lang w:eastAsia="zh-CN"/>
              </w:rPr>
              <w:t xml:space="preserve"> </w:t>
            </w:r>
          </w:p>
          <w:p w14:paraId="0784249D" w14:textId="77777777" w:rsidR="00962801" w:rsidRDefault="00476BD7">
            <w:pPr>
              <w:pStyle w:val="3GPPText"/>
              <w:numPr>
                <w:ilvl w:val="0"/>
                <w:numId w:val="7"/>
              </w:numPr>
              <w:rPr>
                <w:rFonts w:eastAsiaTheme="minorEastAsia"/>
                <w:sz w:val="20"/>
              </w:rPr>
            </w:pPr>
            <w:r>
              <w:rPr>
                <w:b/>
                <w:bCs/>
                <w:i/>
                <w:iCs/>
                <w:sz w:val="20"/>
              </w:rPr>
              <w:t xml:space="preserve">FFS: Multiple performance targets for different layer, different configurations such as antenna ports, </w:t>
            </w:r>
            <w:proofErr w:type="spellStart"/>
            <w:r>
              <w:rPr>
                <w:b/>
                <w:bCs/>
                <w:i/>
                <w:iCs/>
                <w:sz w:val="20"/>
              </w:rPr>
              <w:t>subband</w:t>
            </w:r>
            <w:proofErr w:type="spellEnd"/>
            <w:r>
              <w:rPr>
                <w:b/>
                <w:bCs/>
                <w:i/>
                <w:iCs/>
                <w:sz w:val="20"/>
              </w:rPr>
              <w:t xml:space="preserve"> configuration and payload configuration </w:t>
            </w:r>
          </w:p>
        </w:tc>
      </w:tr>
      <w:tr w:rsidR="008125C8" w14:paraId="29D1D0CF" w14:textId="77777777">
        <w:tc>
          <w:tcPr>
            <w:tcW w:w="2705" w:type="dxa"/>
          </w:tcPr>
          <w:p w14:paraId="2C3C269B" w14:textId="77777777" w:rsidR="008125C8" w:rsidRPr="00E01153" w:rsidRDefault="008125C8" w:rsidP="008125C8">
            <w:pPr>
              <w:rPr>
                <w:rFonts w:eastAsiaTheme="minorEastAsia"/>
                <w:sz w:val="20"/>
                <w:szCs w:val="20"/>
              </w:rPr>
            </w:pPr>
            <w:r w:rsidRPr="00E01153">
              <w:rPr>
                <w:rFonts w:eastAsiaTheme="minorEastAsia" w:hint="eastAsia"/>
                <w:sz w:val="20"/>
                <w:szCs w:val="20"/>
              </w:rPr>
              <w:t>v</w:t>
            </w:r>
            <w:r w:rsidRPr="00E01153">
              <w:rPr>
                <w:rFonts w:eastAsiaTheme="minorEastAsia"/>
                <w:sz w:val="20"/>
                <w:szCs w:val="20"/>
              </w:rPr>
              <w:t>ivo</w:t>
            </w:r>
          </w:p>
        </w:tc>
        <w:tc>
          <w:tcPr>
            <w:tcW w:w="6305" w:type="dxa"/>
          </w:tcPr>
          <w:p w14:paraId="1AA1C394" w14:textId="77777777" w:rsidR="008125C8" w:rsidRDefault="008125C8" w:rsidP="008125C8">
            <w:pPr>
              <w:rPr>
                <w:rFonts w:eastAsiaTheme="minorEastAsia"/>
                <w:sz w:val="20"/>
                <w:szCs w:val="20"/>
              </w:rPr>
            </w:pPr>
            <w:r>
              <w:rPr>
                <w:rFonts w:eastAsiaTheme="minorEastAsia"/>
                <w:sz w:val="20"/>
                <w:szCs w:val="20"/>
              </w:rPr>
              <w:t xml:space="preserve">Sharing performance target is a common issue for option 4-1 and option 3a-1.  Could </w:t>
            </w:r>
            <w:r w:rsidRPr="005B337E">
              <w:rPr>
                <w:rFonts w:eastAsiaTheme="minorEastAsia"/>
                <w:sz w:val="20"/>
                <w:szCs w:val="20"/>
              </w:rPr>
              <w:t xml:space="preserve">we have an open discussion on this issue, considering the two </w:t>
            </w:r>
            <w:proofErr w:type="gramStart"/>
            <w:r w:rsidRPr="005B337E">
              <w:rPr>
                <w:rFonts w:eastAsiaTheme="minorEastAsia"/>
                <w:sz w:val="20"/>
                <w:szCs w:val="20"/>
              </w:rPr>
              <w:t>options</w:t>
            </w:r>
            <w:r>
              <w:rPr>
                <w:rFonts w:eastAsiaTheme="minorEastAsia"/>
                <w:sz w:val="20"/>
                <w:szCs w:val="20"/>
              </w:rPr>
              <w:t>(</w:t>
            </w:r>
            <w:proofErr w:type="gramEnd"/>
            <w:r>
              <w:rPr>
                <w:rFonts w:eastAsiaTheme="minorEastAsia"/>
                <w:sz w:val="20"/>
                <w:szCs w:val="20"/>
              </w:rPr>
              <w:t>O</w:t>
            </w:r>
            <w:r>
              <w:rPr>
                <w:rFonts w:eastAsiaTheme="minorEastAsia" w:hint="eastAsia"/>
                <w:sz w:val="20"/>
                <w:szCs w:val="20"/>
              </w:rPr>
              <w:t>ption</w:t>
            </w:r>
            <w:r>
              <w:rPr>
                <w:rFonts w:eastAsiaTheme="minorEastAsia"/>
                <w:sz w:val="20"/>
                <w:szCs w:val="20"/>
              </w:rPr>
              <w:t xml:space="preserve"> 3</w:t>
            </w:r>
            <w:r>
              <w:rPr>
                <w:rFonts w:eastAsiaTheme="minorEastAsia" w:hint="eastAsia"/>
                <w:sz w:val="20"/>
                <w:szCs w:val="20"/>
              </w:rPr>
              <w:t>a-</w:t>
            </w:r>
            <w:r>
              <w:rPr>
                <w:rFonts w:eastAsiaTheme="minorEastAsia"/>
                <w:sz w:val="20"/>
                <w:szCs w:val="20"/>
              </w:rPr>
              <w:t xml:space="preserve">1 </w:t>
            </w:r>
            <w:r>
              <w:rPr>
                <w:rFonts w:eastAsiaTheme="minorEastAsia" w:hint="eastAsia"/>
                <w:sz w:val="20"/>
                <w:szCs w:val="20"/>
              </w:rPr>
              <w:t>and</w:t>
            </w:r>
            <w:r>
              <w:rPr>
                <w:rFonts w:eastAsiaTheme="minorEastAsia"/>
                <w:sz w:val="20"/>
                <w:szCs w:val="20"/>
              </w:rPr>
              <w:t xml:space="preserve"> </w:t>
            </w:r>
            <w:r>
              <w:rPr>
                <w:rFonts w:eastAsiaTheme="minorEastAsia" w:hint="eastAsia"/>
                <w:sz w:val="20"/>
                <w:szCs w:val="20"/>
              </w:rPr>
              <w:t>option</w:t>
            </w:r>
            <w:r>
              <w:rPr>
                <w:rFonts w:eastAsiaTheme="minorEastAsia"/>
                <w:sz w:val="20"/>
                <w:szCs w:val="20"/>
              </w:rPr>
              <w:t xml:space="preserve"> 4), otherwise,</w:t>
            </w:r>
            <w:r>
              <w:t xml:space="preserve"> w</w:t>
            </w:r>
            <w:r w:rsidRPr="008125C8">
              <w:rPr>
                <w:rFonts w:eastAsiaTheme="minorEastAsia"/>
                <w:sz w:val="20"/>
                <w:szCs w:val="20"/>
              </w:rPr>
              <w:t xml:space="preserve">here could we discuss the performance </w:t>
            </w:r>
            <w:r>
              <w:rPr>
                <w:rFonts w:eastAsiaTheme="minorEastAsia"/>
                <w:sz w:val="20"/>
                <w:szCs w:val="20"/>
              </w:rPr>
              <w:t xml:space="preserve">target </w:t>
            </w:r>
            <w:r w:rsidRPr="008125C8">
              <w:rPr>
                <w:rFonts w:eastAsiaTheme="minorEastAsia"/>
                <w:sz w:val="20"/>
                <w:szCs w:val="20"/>
              </w:rPr>
              <w:t>of 3a-</w:t>
            </w:r>
            <w:proofErr w:type="gramStart"/>
            <w:r w:rsidRPr="008125C8">
              <w:rPr>
                <w:rFonts w:eastAsiaTheme="minorEastAsia"/>
                <w:sz w:val="20"/>
                <w:szCs w:val="20"/>
              </w:rPr>
              <w:t>1</w:t>
            </w:r>
            <w:r>
              <w:rPr>
                <w:rFonts w:eastAsiaTheme="minorEastAsia"/>
                <w:sz w:val="20"/>
                <w:szCs w:val="20"/>
              </w:rPr>
              <w:t xml:space="preserve"> </w:t>
            </w:r>
            <w:r w:rsidRPr="005B337E">
              <w:rPr>
                <w:rFonts w:eastAsiaTheme="minorEastAsia"/>
                <w:sz w:val="20"/>
                <w:szCs w:val="20"/>
              </w:rPr>
              <w:t>?</w:t>
            </w:r>
            <w:proofErr w:type="gramEnd"/>
          </w:p>
          <w:tbl>
            <w:tblPr>
              <w:tblStyle w:val="ac"/>
              <w:tblW w:w="0" w:type="auto"/>
              <w:tblLook w:val="04A0" w:firstRow="1" w:lastRow="0" w:firstColumn="1" w:lastColumn="0" w:noHBand="0" w:noVBand="1"/>
            </w:tblPr>
            <w:tblGrid>
              <w:gridCol w:w="6079"/>
            </w:tblGrid>
            <w:tr w:rsidR="008125C8" w14:paraId="3FB6839D" w14:textId="77777777" w:rsidTr="001B0DDF">
              <w:tc>
                <w:tcPr>
                  <w:tcW w:w="6079" w:type="dxa"/>
                </w:tcPr>
                <w:p w14:paraId="4AD8D23E" w14:textId="77777777" w:rsidR="008125C8" w:rsidRPr="00D170A2" w:rsidRDefault="008125C8" w:rsidP="008125C8">
                  <w:pPr>
                    <w:rPr>
                      <w:rFonts w:eastAsia="DengXian"/>
                      <w:highlight w:val="green"/>
                    </w:rPr>
                  </w:pPr>
                  <w:r w:rsidRPr="00D170A2">
                    <w:rPr>
                      <w:rFonts w:eastAsia="DengXian" w:hint="eastAsia"/>
                      <w:highlight w:val="green"/>
                    </w:rPr>
                    <w:t>Agreement</w:t>
                  </w:r>
                </w:p>
                <w:p w14:paraId="7B066751" w14:textId="77777777" w:rsidR="008125C8" w:rsidRPr="005B337E" w:rsidRDefault="008125C8" w:rsidP="008125C8">
                  <w:pPr>
                    <w:rPr>
                      <w:rFonts w:eastAsiaTheme="minorEastAsia"/>
                      <w:sz w:val="20"/>
                      <w:szCs w:val="20"/>
                    </w:rPr>
                  </w:pPr>
                  <w:r>
                    <w:t xml:space="preserve">For inter-vendor-collaboration Options 3a-1 and 4-1 in Direction A, </w:t>
                  </w:r>
                  <w:r>
                    <w:rPr>
                      <w:rFonts w:eastAsia="DengXian" w:hint="eastAsia"/>
                    </w:rPr>
                    <w:t>p</w:t>
                  </w:r>
                  <w:r>
                    <w:t xml:space="preserve">erformance target </w:t>
                  </w:r>
                  <w:r>
                    <w:rPr>
                      <w:rFonts w:eastAsia="DengXian" w:hint="eastAsia"/>
                    </w:rPr>
                    <w:t xml:space="preserve">is confirmed </w:t>
                  </w:r>
                  <w:r>
                    <w:t>as additional information along with the exchanged dataset or the model parameters.</w:t>
                  </w:r>
                </w:p>
              </w:tc>
            </w:tr>
          </w:tbl>
          <w:p w14:paraId="57E3FB2B" w14:textId="77777777" w:rsidR="008125C8" w:rsidRDefault="008125C8" w:rsidP="008125C8">
            <w:pPr>
              <w:rPr>
                <w:rFonts w:eastAsiaTheme="minorEastAsia"/>
                <w:sz w:val="20"/>
                <w:szCs w:val="20"/>
              </w:rPr>
            </w:pPr>
          </w:p>
          <w:p w14:paraId="6027985B" w14:textId="77777777" w:rsidR="008125C8" w:rsidRDefault="008125C8" w:rsidP="008125C8">
            <w:pPr>
              <w:rPr>
                <w:rFonts w:eastAsiaTheme="minorEastAsia"/>
                <w:sz w:val="20"/>
                <w:szCs w:val="20"/>
              </w:rPr>
            </w:pPr>
            <w:r>
              <w:rPr>
                <w:rFonts w:eastAsiaTheme="minorEastAsia" w:hint="eastAsia"/>
                <w:sz w:val="20"/>
                <w:szCs w:val="20"/>
              </w:rPr>
              <w:t>T</w:t>
            </w:r>
            <w:r>
              <w:rPr>
                <w:rFonts w:eastAsiaTheme="minorEastAsia"/>
                <w:sz w:val="20"/>
                <w:szCs w:val="20"/>
              </w:rPr>
              <w:t>herefore, we propose modifying the main bullet as following:</w:t>
            </w:r>
          </w:p>
          <w:p w14:paraId="6A0CBEF0" w14:textId="77777777" w:rsidR="008125C8" w:rsidRPr="005B337E" w:rsidRDefault="008125C8" w:rsidP="008125C8">
            <w:pPr>
              <w:rPr>
                <w:rFonts w:eastAsiaTheme="minorEastAsia"/>
                <w:sz w:val="20"/>
                <w:szCs w:val="20"/>
              </w:rPr>
            </w:pPr>
            <w:r w:rsidRPr="005B337E">
              <w:rPr>
                <w:rFonts w:eastAsiaTheme="minorEastAsia"/>
                <w:color w:val="FF0000"/>
                <w:sz w:val="20"/>
                <w:szCs w:val="20"/>
                <w:u w:val="single"/>
              </w:rPr>
              <w:t xml:space="preserve">For the performance target </w:t>
            </w:r>
            <w:proofErr w:type="gramStart"/>
            <w:r w:rsidRPr="005B337E">
              <w:rPr>
                <w:rFonts w:eastAsiaTheme="minorEastAsia"/>
                <w:color w:val="FF0000"/>
                <w:sz w:val="20"/>
                <w:szCs w:val="20"/>
                <w:u w:val="single"/>
              </w:rPr>
              <w:t xml:space="preserve">sharing  </w:t>
            </w:r>
            <w:r w:rsidRPr="005B337E">
              <w:rPr>
                <w:rFonts w:eastAsiaTheme="minorEastAsia"/>
                <w:strike/>
                <w:color w:val="FF0000"/>
                <w:sz w:val="20"/>
                <w:szCs w:val="20"/>
                <w:u w:val="single"/>
              </w:rPr>
              <w:t>Option</w:t>
            </w:r>
            <w:proofErr w:type="gramEnd"/>
            <w:r w:rsidRPr="005B337E">
              <w:rPr>
                <w:rFonts w:eastAsiaTheme="minorEastAsia"/>
                <w:strike/>
                <w:color w:val="FF0000"/>
                <w:sz w:val="20"/>
                <w:szCs w:val="20"/>
                <w:u w:val="single"/>
              </w:rPr>
              <w:t xml:space="preserve"> 4-1 under</w:t>
            </w:r>
            <w:r w:rsidRPr="005B337E">
              <w:rPr>
                <w:rFonts w:eastAsiaTheme="minorEastAsia"/>
                <w:color w:val="FF0000"/>
                <w:sz w:val="20"/>
                <w:szCs w:val="20"/>
                <w:u w:val="single"/>
              </w:rPr>
              <w:t xml:space="preserve"> of</w:t>
            </w:r>
            <w:r>
              <w:rPr>
                <w:rFonts w:eastAsiaTheme="minorEastAsia"/>
                <w:sz w:val="20"/>
                <w:szCs w:val="20"/>
              </w:rPr>
              <w:t xml:space="preserve"> </w:t>
            </w:r>
            <w:r w:rsidRPr="005B337E">
              <w:rPr>
                <w:rFonts w:eastAsiaTheme="minorEastAsia"/>
                <w:sz w:val="20"/>
                <w:szCs w:val="20"/>
              </w:rPr>
              <w:t xml:space="preserve">Direction A in AI/ML based CSI </w:t>
            </w:r>
            <w:proofErr w:type="gramStart"/>
            <w:r w:rsidRPr="005B337E">
              <w:rPr>
                <w:rFonts w:eastAsiaTheme="minorEastAsia"/>
                <w:sz w:val="20"/>
                <w:szCs w:val="20"/>
              </w:rPr>
              <w:t xml:space="preserve">compression, </w:t>
            </w:r>
            <w:r w:rsidRPr="002920B8">
              <w:rPr>
                <w:rFonts w:eastAsiaTheme="minorEastAsia"/>
                <w:strike/>
                <w:color w:val="FF0000"/>
                <w:sz w:val="20"/>
                <w:szCs w:val="20"/>
              </w:rPr>
              <w:t xml:space="preserve"> support</w:t>
            </w:r>
            <w:proofErr w:type="gramEnd"/>
            <w:r w:rsidRPr="002920B8">
              <w:rPr>
                <w:rFonts w:eastAsiaTheme="minorEastAsia"/>
                <w:strike/>
                <w:color w:val="FF0000"/>
                <w:sz w:val="20"/>
                <w:szCs w:val="20"/>
              </w:rPr>
              <w:t xml:space="preserve"> the performance target in the standardized dataset,</w:t>
            </w:r>
            <w:r w:rsidRPr="005B337E">
              <w:rPr>
                <w:rFonts w:eastAsiaTheme="minorEastAsia"/>
                <w:strike/>
                <w:sz w:val="20"/>
                <w:szCs w:val="20"/>
              </w:rPr>
              <w:t xml:space="preserve"> </w:t>
            </w:r>
            <w:r w:rsidRPr="005B337E">
              <w:rPr>
                <w:rFonts w:eastAsiaTheme="minorEastAsia"/>
                <w:sz w:val="20"/>
                <w:szCs w:val="20"/>
              </w:rPr>
              <w:t xml:space="preserve">with a potential down-selection between the following performance target options: </w:t>
            </w:r>
          </w:p>
          <w:p w14:paraId="0605DBE7" w14:textId="77777777" w:rsidR="008125C8" w:rsidRPr="005B337E" w:rsidRDefault="008125C8" w:rsidP="008125C8">
            <w:pPr>
              <w:rPr>
                <w:rFonts w:eastAsiaTheme="minorEastAsia"/>
                <w:sz w:val="20"/>
                <w:szCs w:val="20"/>
              </w:rPr>
            </w:pPr>
          </w:p>
        </w:tc>
      </w:tr>
      <w:tr w:rsidR="00911052" w14:paraId="71967616" w14:textId="77777777">
        <w:tc>
          <w:tcPr>
            <w:tcW w:w="2705" w:type="dxa"/>
          </w:tcPr>
          <w:p w14:paraId="0A10E6CF" w14:textId="08DE0CE7" w:rsidR="00911052" w:rsidRPr="00E01153" w:rsidRDefault="00911052" w:rsidP="00911052">
            <w:pPr>
              <w:rPr>
                <w:rFonts w:eastAsiaTheme="minorEastAsia"/>
                <w:sz w:val="20"/>
                <w:szCs w:val="20"/>
              </w:rPr>
            </w:pPr>
            <w:r>
              <w:rPr>
                <w:rFonts w:eastAsiaTheme="minorEastAsia" w:hint="eastAsia"/>
                <w:sz w:val="20"/>
                <w:szCs w:val="20"/>
              </w:rPr>
              <w:t>CMCC</w:t>
            </w:r>
          </w:p>
        </w:tc>
        <w:tc>
          <w:tcPr>
            <w:tcW w:w="6305" w:type="dxa"/>
          </w:tcPr>
          <w:p w14:paraId="45734121" w14:textId="49A1AA79" w:rsidR="00911052" w:rsidRDefault="00911052" w:rsidP="00911052">
            <w:pPr>
              <w:rPr>
                <w:rFonts w:eastAsiaTheme="minorEastAsia"/>
                <w:sz w:val="20"/>
                <w:szCs w:val="20"/>
              </w:rPr>
            </w:pPr>
            <w:r>
              <w:rPr>
                <w:rFonts w:eastAsiaTheme="minorEastAsia" w:hint="eastAsia"/>
                <w:sz w:val="20"/>
                <w:szCs w:val="20"/>
              </w:rPr>
              <w:t xml:space="preserve">For BER, we do not </w:t>
            </w:r>
            <w:r>
              <w:rPr>
                <w:rFonts w:eastAsiaTheme="minorEastAsia"/>
                <w:sz w:val="20"/>
                <w:szCs w:val="20"/>
              </w:rPr>
              <w:t>support</w:t>
            </w:r>
            <w:r>
              <w:rPr>
                <w:rFonts w:eastAsiaTheme="minorEastAsia" w:hint="eastAsia"/>
                <w:sz w:val="20"/>
                <w:szCs w:val="20"/>
              </w:rPr>
              <w:t xml:space="preserve"> this </w:t>
            </w:r>
            <w:r>
              <w:rPr>
                <w:rFonts w:eastAsiaTheme="minorEastAsia"/>
                <w:sz w:val="20"/>
                <w:szCs w:val="20"/>
              </w:rPr>
              <w:t>performance</w:t>
            </w:r>
            <w:r>
              <w:rPr>
                <w:rFonts w:eastAsiaTheme="minorEastAsia" w:hint="eastAsia"/>
                <w:sz w:val="20"/>
                <w:szCs w:val="20"/>
              </w:rPr>
              <w:t xml:space="preserve"> target, considering the </w:t>
            </w:r>
            <w:r>
              <w:rPr>
                <w:rFonts w:eastAsiaTheme="minorEastAsia"/>
                <w:sz w:val="20"/>
                <w:szCs w:val="20"/>
              </w:rPr>
              <w:t>previous</w:t>
            </w:r>
            <w:r>
              <w:rPr>
                <w:rFonts w:eastAsiaTheme="minorEastAsia" w:hint="eastAsia"/>
                <w:sz w:val="20"/>
                <w:szCs w:val="20"/>
              </w:rPr>
              <w:t xml:space="preserve"> </w:t>
            </w:r>
            <w:r>
              <w:rPr>
                <w:rFonts w:eastAsiaTheme="minorEastAsia"/>
                <w:sz w:val="20"/>
                <w:szCs w:val="20"/>
              </w:rPr>
              <w:t>agreement</w:t>
            </w:r>
            <w:r>
              <w:rPr>
                <w:rFonts w:eastAsiaTheme="minorEastAsia" w:hint="eastAsia"/>
                <w:sz w:val="20"/>
                <w:szCs w:val="20"/>
              </w:rPr>
              <w:t xml:space="preserve"> in SI. The performance target </w:t>
            </w:r>
            <w:r>
              <w:rPr>
                <w:rFonts w:eastAsiaTheme="minorEastAsia"/>
                <w:sz w:val="20"/>
                <w:szCs w:val="20"/>
              </w:rPr>
              <w:t>should</w:t>
            </w:r>
            <w:r>
              <w:rPr>
                <w:rFonts w:eastAsiaTheme="minorEastAsia" w:hint="eastAsia"/>
                <w:sz w:val="20"/>
                <w:szCs w:val="20"/>
              </w:rPr>
              <w:t xml:space="preserve"> be down selected between SGCS and NMSE.</w:t>
            </w:r>
          </w:p>
        </w:tc>
      </w:tr>
      <w:tr w:rsidR="001F7E1C" w14:paraId="51FB1235" w14:textId="77777777">
        <w:tc>
          <w:tcPr>
            <w:tcW w:w="2705" w:type="dxa"/>
          </w:tcPr>
          <w:p w14:paraId="4FC1015E" w14:textId="05F00236" w:rsidR="001F7E1C" w:rsidRDefault="001F7E1C" w:rsidP="00911052">
            <w:pPr>
              <w:rPr>
                <w:rFonts w:eastAsiaTheme="minorEastAsia"/>
                <w:sz w:val="20"/>
                <w:szCs w:val="20"/>
              </w:rPr>
            </w:pPr>
            <w:r>
              <w:rPr>
                <w:rFonts w:eastAsiaTheme="minorEastAsia"/>
                <w:sz w:val="20"/>
                <w:szCs w:val="20"/>
              </w:rPr>
              <w:t>CATT</w:t>
            </w:r>
          </w:p>
        </w:tc>
        <w:tc>
          <w:tcPr>
            <w:tcW w:w="6305" w:type="dxa"/>
          </w:tcPr>
          <w:p w14:paraId="60689D20" w14:textId="4F83C1CB" w:rsidR="001F7E1C" w:rsidRDefault="001F7E1C" w:rsidP="001F7E1C">
            <w:pPr>
              <w:rPr>
                <w:rFonts w:eastAsiaTheme="minorEastAsia"/>
                <w:sz w:val="20"/>
                <w:szCs w:val="20"/>
              </w:rPr>
            </w:pPr>
            <w:r>
              <w:rPr>
                <w:rFonts w:eastAsiaTheme="minorEastAsia" w:hint="eastAsia"/>
                <w:sz w:val="20"/>
                <w:szCs w:val="20"/>
              </w:rPr>
              <w:t>Generally OK.</w:t>
            </w:r>
          </w:p>
          <w:p w14:paraId="3A5E62A4" w14:textId="51B37990" w:rsidR="001F7E1C" w:rsidRDefault="001F7E1C" w:rsidP="001F7E1C">
            <w:pPr>
              <w:rPr>
                <w:rFonts w:eastAsiaTheme="minorEastAsia"/>
                <w:sz w:val="20"/>
                <w:szCs w:val="20"/>
              </w:rPr>
            </w:pPr>
            <w:r>
              <w:rPr>
                <w:rFonts w:eastAsiaTheme="minorEastAsia" w:hint="eastAsia"/>
                <w:sz w:val="20"/>
                <w:szCs w:val="20"/>
              </w:rPr>
              <w:t>W</w:t>
            </w:r>
            <w:r>
              <w:rPr>
                <w:rFonts w:eastAsiaTheme="minorEastAsia"/>
                <w:sz w:val="20"/>
                <w:szCs w:val="20"/>
              </w:rPr>
              <w:t xml:space="preserve">e </w:t>
            </w:r>
            <w:r>
              <w:rPr>
                <w:rFonts w:eastAsiaTheme="minorEastAsia" w:hint="eastAsia"/>
                <w:sz w:val="20"/>
                <w:szCs w:val="20"/>
              </w:rPr>
              <w:t>think</w:t>
            </w:r>
            <w:r>
              <w:rPr>
                <w:rFonts w:eastAsiaTheme="minorEastAsia"/>
                <w:sz w:val="20"/>
                <w:szCs w:val="20"/>
              </w:rPr>
              <w:t xml:space="preserve"> SGCS </w:t>
            </w:r>
            <w:r>
              <w:rPr>
                <w:rFonts w:eastAsiaTheme="minorEastAsia" w:hint="eastAsia"/>
                <w:sz w:val="20"/>
                <w:szCs w:val="20"/>
              </w:rPr>
              <w:t>and</w:t>
            </w:r>
            <w:r>
              <w:rPr>
                <w:rFonts w:eastAsiaTheme="minorEastAsia"/>
                <w:sz w:val="20"/>
                <w:szCs w:val="20"/>
              </w:rPr>
              <w:t xml:space="preserve"> NMSE could be specified. We also believe it is feasible to set multiple performance targets</w:t>
            </w:r>
            <w:r>
              <w:rPr>
                <w:rFonts w:eastAsiaTheme="minorEastAsia" w:hint="eastAsia"/>
                <w:sz w:val="20"/>
                <w:szCs w:val="20"/>
              </w:rPr>
              <w:t xml:space="preserve"> </w:t>
            </w:r>
            <w:r>
              <w:rPr>
                <w:rFonts w:eastAsiaTheme="minorEastAsia"/>
                <w:sz w:val="20"/>
                <w:szCs w:val="20"/>
              </w:rPr>
              <w:t>for different layers, various payload configurations, and different antenna ports.</w:t>
            </w:r>
          </w:p>
        </w:tc>
      </w:tr>
      <w:tr w:rsidR="00EA5F5E" w14:paraId="01E6E47C" w14:textId="77777777">
        <w:tc>
          <w:tcPr>
            <w:tcW w:w="2705" w:type="dxa"/>
          </w:tcPr>
          <w:p w14:paraId="28B99970" w14:textId="5171BC2B" w:rsidR="00EA5F5E" w:rsidRDefault="00EA5F5E" w:rsidP="00EA5F5E">
            <w:pPr>
              <w:rPr>
                <w:rFonts w:eastAsiaTheme="minorEastAsia"/>
                <w:sz w:val="20"/>
                <w:szCs w:val="20"/>
              </w:rPr>
            </w:pPr>
            <w:r>
              <w:rPr>
                <w:rFonts w:eastAsiaTheme="minorEastAsia"/>
                <w:sz w:val="20"/>
                <w:szCs w:val="20"/>
              </w:rPr>
              <w:lastRenderedPageBreak/>
              <w:t>Samsung</w:t>
            </w:r>
          </w:p>
        </w:tc>
        <w:tc>
          <w:tcPr>
            <w:tcW w:w="6305" w:type="dxa"/>
          </w:tcPr>
          <w:p w14:paraId="73403966" w14:textId="134C9896" w:rsidR="00EA5F5E" w:rsidRDefault="00EA5F5E" w:rsidP="00EA5F5E">
            <w:pPr>
              <w:rPr>
                <w:rFonts w:eastAsiaTheme="minorEastAsia"/>
                <w:sz w:val="20"/>
                <w:szCs w:val="20"/>
              </w:rPr>
            </w:pPr>
            <w:r>
              <w:rPr>
                <w:rFonts w:eastAsiaTheme="minorEastAsia"/>
                <w:sz w:val="20"/>
                <w:szCs w:val="20"/>
              </w:rPr>
              <w:t xml:space="preserve">Ok. With the direction. </w:t>
            </w:r>
          </w:p>
        </w:tc>
      </w:tr>
      <w:tr w:rsidR="00836F51" w14:paraId="088F1B10" w14:textId="77777777">
        <w:tc>
          <w:tcPr>
            <w:tcW w:w="2705" w:type="dxa"/>
          </w:tcPr>
          <w:p w14:paraId="0714E048" w14:textId="637D2D4D" w:rsidR="00836F51" w:rsidRDefault="00836F51" w:rsidP="00EA5F5E">
            <w:pPr>
              <w:rPr>
                <w:rFonts w:eastAsiaTheme="minorEastAsia"/>
                <w:sz w:val="20"/>
                <w:szCs w:val="20"/>
              </w:rPr>
            </w:pPr>
            <w:r>
              <w:rPr>
                <w:rFonts w:eastAsiaTheme="minorEastAsia"/>
                <w:sz w:val="20"/>
                <w:szCs w:val="20"/>
              </w:rPr>
              <w:t>ETRI</w:t>
            </w:r>
          </w:p>
        </w:tc>
        <w:tc>
          <w:tcPr>
            <w:tcW w:w="6305" w:type="dxa"/>
          </w:tcPr>
          <w:p w14:paraId="46ECE161" w14:textId="543FD4CA" w:rsidR="00836F51" w:rsidRDefault="00836F51" w:rsidP="00EA5F5E">
            <w:pPr>
              <w:rPr>
                <w:rFonts w:eastAsiaTheme="minorEastAsia"/>
                <w:sz w:val="20"/>
                <w:szCs w:val="20"/>
              </w:rPr>
            </w:pPr>
            <w:r>
              <w:rPr>
                <w:rFonts w:eastAsiaTheme="minorEastAsia"/>
                <w:sz w:val="20"/>
                <w:szCs w:val="20"/>
              </w:rPr>
              <w:t>We have similar view with Ericsson. Propose to focus on SGCS and/or NMSE.</w:t>
            </w:r>
          </w:p>
        </w:tc>
      </w:tr>
      <w:tr w:rsidR="00BD74D6" w14:paraId="40C65427" w14:textId="77777777">
        <w:tc>
          <w:tcPr>
            <w:tcW w:w="2705" w:type="dxa"/>
          </w:tcPr>
          <w:p w14:paraId="69CF4DD7" w14:textId="7A07CB5F"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1811F6D9" w14:textId="77777777" w:rsidR="00BD74D6" w:rsidRDefault="00BD74D6" w:rsidP="00BD74D6">
            <w:pPr>
              <w:rPr>
                <w:rFonts w:eastAsia="Yu Mincho"/>
                <w:sz w:val="20"/>
                <w:szCs w:val="20"/>
                <w:lang w:eastAsia="ja-JP"/>
              </w:rPr>
            </w:pPr>
            <w:r>
              <w:rPr>
                <w:rFonts w:eastAsia="Yu Mincho" w:hint="eastAsia"/>
                <w:sz w:val="20"/>
                <w:szCs w:val="20"/>
                <w:lang w:eastAsia="ja-JP"/>
              </w:rPr>
              <w:t>We agree to DOCOMO and vivo that s</w:t>
            </w:r>
            <w:r>
              <w:rPr>
                <w:rFonts w:eastAsiaTheme="minorEastAsia"/>
                <w:sz w:val="20"/>
                <w:szCs w:val="20"/>
              </w:rPr>
              <w:t xml:space="preserve">haring performance target is a common issue for </w:t>
            </w:r>
            <w:r>
              <w:rPr>
                <w:rFonts w:eastAsia="Yu Mincho" w:hint="eastAsia"/>
                <w:sz w:val="20"/>
                <w:szCs w:val="20"/>
                <w:lang w:eastAsia="ja-JP"/>
              </w:rPr>
              <w:t>O</w:t>
            </w:r>
            <w:r>
              <w:rPr>
                <w:rFonts w:eastAsiaTheme="minorEastAsia"/>
                <w:sz w:val="20"/>
                <w:szCs w:val="20"/>
              </w:rPr>
              <w:t xml:space="preserve">ption 4-1 and </w:t>
            </w:r>
            <w:r>
              <w:rPr>
                <w:rFonts w:eastAsia="Yu Mincho" w:hint="eastAsia"/>
                <w:sz w:val="20"/>
                <w:szCs w:val="20"/>
                <w:lang w:eastAsia="ja-JP"/>
              </w:rPr>
              <w:t>O</w:t>
            </w:r>
            <w:r>
              <w:rPr>
                <w:rFonts w:eastAsiaTheme="minorEastAsia"/>
                <w:sz w:val="20"/>
                <w:szCs w:val="20"/>
              </w:rPr>
              <w:t>ption 3a-1.</w:t>
            </w:r>
          </w:p>
          <w:p w14:paraId="50EA1F79" w14:textId="043795B6" w:rsidR="00BD74D6" w:rsidRDefault="00BD74D6" w:rsidP="00BD74D6">
            <w:pPr>
              <w:rPr>
                <w:rFonts w:eastAsiaTheme="minorEastAsia"/>
                <w:sz w:val="20"/>
                <w:szCs w:val="20"/>
              </w:rPr>
            </w:pPr>
            <w:r>
              <w:rPr>
                <w:rFonts w:eastAsia="Yu Mincho" w:hint="eastAsia"/>
                <w:sz w:val="20"/>
                <w:szCs w:val="20"/>
                <w:lang w:eastAsia="ja-JP"/>
              </w:rPr>
              <w:t>On the contents of performance target, we support ZTE</w:t>
            </w:r>
            <w:r>
              <w:rPr>
                <w:rFonts w:eastAsia="Yu Mincho"/>
                <w:sz w:val="20"/>
                <w:szCs w:val="20"/>
                <w:lang w:eastAsia="ja-JP"/>
              </w:rPr>
              <w:t>’</w:t>
            </w:r>
            <w:r>
              <w:rPr>
                <w:rFonts w:eastAsia="Yu Mincho" w:hint="eastAsia"/>
                <w:sz w:val="20"/>
                <w:szCs w:val="20"/>
                <w:lang w:eastAsia="ja-JP"/>
              </w:rPr>
              <w:t>s proposal.</w:t>
            </w:r>
          </w:p>
        </w:tc>
      </w:tr>
      <w:tr w:rsidR="0036534E" w14:paraId="376CC067" w14:textId="77777777">
        <w:tc>
          <w:tcPr>
            <w:tcW w:w="2705" w:type="dxa"/>
          </w:tcPr>
          <w:p w14:paraId="417C3AF4" w14:textId="7FF9D4A1" w:rsidR="0036534E" w:rsidRDefault="0036534E" w:rsidP="0036534E">
            <w:pPr>
              <w:rPr>
                <w:rFonts w:eastAsia="Yu Mincho" w:hint="eastAsia"/>
                <w:sz w:val="20"/>
                <w:szCs w:val="20"/>
                <w:lang w:eastAsia="ja-JP"/>
              </w:rPr>
            </w:pPr>
            <w:r>
              <w:rPr>
                <w:rFonts w:eastAsia="맑은 고딕" w:hint="eastAsia"/>
                <w:sz w:val="20"/>
                <w:szCs w:val="20"/>
                <w:lang w:eastAsia="ko-KR"/>
              </w:rPr>
              <w:t>LG Electronics</w:t>
            </w:r>
          </w:p>
        </w:tc>
        <w:tc>
          <w:tcPr>
            <w:tcW w:w="6305" w:type="dxa"/>
          </w:tcPr>
          <w:p w14:paraId="55EE70DD" w14:textId="2E5F2C2F" w:rsidR="0036534E" w:rsidRDefault="0036534E" w:rsidP="0036534E">
            <w:pPr>
              <w:rPr>
                <w:rFonts w:eastAsia="Yu Mincho" w:hint="eastAsia"/>
                <w:sz w:val="20"/>
                <w:szCs w:val="20"/>
                <w:lang w:eastAsia="ja-JP"/>
              </w:rPr>
            </w:pPr>
            <w:r>
              <w:rPr>
                <w:rFonts w:eastAsia="맑은 고딕" w:hint="eastAsia"/>
                <w:sz w:val="20"/>
                <w:szCs w:val="20"/>
                <w:lang w:eastAsia="ko-KR"/>
              </w:rPr>
              <w:t>Similar view with Qualcomm. Common understanding of pros./cons. for different types (e.g., SGCS and/or NMSE) of performance target/metric seems to be needed among companies before further discussion.</w:t>
            </w:r>
          </w:p>
        </w:tc>
      </w:tr>
    </w:tbl>
    <w:p w14:paraId="71446F43" w14:textId="77777777" w:rsidR="00962801" w:rsidRDefault="00962801"/>
    <w:p w14:paraId="696D43EA" w14:textId="77777777" w:rsidR="00962801" w:rsidRDefault="00962801">
      <w:pPr>
        <w:pStyle w:val="3GPPText"/>
        <w:rPr>
          <w:b/>
          <w:bCs/>
          <w:i/>
          <w:iCs/>
          <w:sz w:val="20"/>
        </w:rPr>
      </w:pPr>
    </w:p>
    <w:p w14:paraId="1FD35B79" w14:textId="77777777" w:rsidR="00962801" w:rsidRDefault="00476BD7">
      <w:pPr>
        <w:pStyle w:val="3"/>
        <w:tabs>
          <w:tab w:val="left" w:pos="936"/>
        </w:tabs>
        <w:spacing w:line="259" w:lineRule="auto"/>
        <w:rPr>
          <w:b/>
          <w:bCs/>
          <w:i/>
          <w:iCs/>
          <w:sz w:val="20"/>
          <w:szCs w:val="20"/>
        </w:rPr>
      </w:pPr>
      <w:r>
        <w:rPr>
          <w:b/>
          <w:bCs/>
          <w:i/>
          <w:iCs/>
          <w:sz w:val="20"/>
          <w:szCs w:val="20"/>
        </w:rPr>
        <w:t xml:space="preserve">Proposal 2-2:   </w:t>
      </w:r>
    </w:p>
    <w:p w14:paraId="0A690747" w14:textId="77777777" w:rsidR="00962801" w:rsidRDefault="00476BD7">
      <w:pPr>
        <w:rPr>
          <w:rFonts w:eastAsia="SimSun"/>
          <w:b/>
          <w:bCs/>
          <w:i/>
          <w:iCs/>
          <w:sz w:val="20"/>
          <w:szCs w:val="20"/>
          <w:lang w:val="en-GB" w:eastAsia="en-US"/>
        </w:rPr>
      </w:pPr>
      <w:r>
        <w:rPr>
          <w:rFonts w:eastAsia="SimSun" w:hint="eastAsia"/>
          <w:b/>
          <w:bCs/>
          <w:i/>
          <w:iCs/>
          <w:sz w:val="20"/>
          <w:szCs w:val="20"/>
          <w:lang w:val="en-GB" w:eastAsia="en-US"/>
        </w:rPr>
        <w:t>F</w:t>
      </w:r>
      <w:r>
        <w:rPr>
          <w:rFonts w:eastAsia="SimSun"/>
          <w:b/>
          <w:bCs/>
          <w:i/>
          <w:iCs/>
          <w:sz w:val="20"/>
          <w:szCs w:val="20"/>
          <w:lang w:val="en-GB" w:eastAsia="en-US"/>
        </w:rPr>
        <w:t xml:space="preserve">or Option 4-1 </w:t>
      </w:r>
      <w:r>
        <w:rPr>
          <w:b/>
          <w:bCs/>
          <w:i/>
          <w:iCs/>
          <w:sz w:val="20"/>
          <w:lang w:val="en-GB"/>
        </w:rPr>
        <w:t>under</w:t>
      </w:r>
      <w:r>
        <w:rPr>
          <w:rFonts w:eastAsia="SimSun"/>
          <w:b/>
          <w:bCs/>
          <w:i/>
          <w:iCs/>
          <w:sz w:val="20"/>
          <w:szCs w:val="20"/>
          <w:lang w:val="en-GB" w:eastAsia="en-US"/>
        </w:rPr>
        <w:t xml:space="preserve"> Direction A in AI/ML based CSI compression</w:t>
      </w:r>
      <w:r>
        <w:rPr>
          <w:rFonts w:eastAsia="SimSun" w:hint="eastAsia"/>
          <w:b/>
          <w:bCs/>
          <w:i/>
          <w:iCs/>
          <w:sz w:val="20"/>
          <w:szCs w:val="20"/>
          <w:lang w:val="en-GB" w:eastAsia="en-US"/>
        </w:rPr>
        <w:t>,</w:t>
      </w:r>
      <w:r>
        <w:rPr>
          <w:rFonts w:eastAsia="SimSun"/>
          <w:b/>
          <w:bCs/>
          <w:i/>
          <w:iCs/>
          <w:sz w:val="20"/>
          <w:szCs w:val="20"/>
          <w:lang w:val="en-GB" w:eastAsia="en-US"/>
        </w:rPr>
        <w:t xml:space="preserve"> further study the following assisted information to align the model design aspects: </w:t>
      </w:r>
    </w:p>
    <w:p w14:paraId="7A48EBDB" w14:textId="77777777" w:rsidR="00962801" w:rsidRDefault="00476BD7">
      <w:pPr>
        <w:pStyle w:val="af1"/>
        <w:numPr>
          <w:ilvl w:val="0"/>
          <w:numId w:val="13"/>
        </w:numPr>
        <w:ind w:leftChars="0"/>
        <w:rPr>
          <w:rFonts w:eastAsia="SimSun"/>
          <w:b/>
          <w:bCs/>
          <w:i/>
          <w:iCs/>
          <w:szCs w:val="20"/>
          <w:lang w:eastAsia="en-US"/>
        </w:rPr>
      </w:pPr>
      <w:r>
        <w:rPr>
          <w:rFonts w:eastAsia="SimSun"/>
          <w:b/>
          <w:bCs/>
          <w:i/>
          <w:iCs/>
          <w:szCs w:val="20"/>
          <w:lang w:eastAsia="en-US"/>
        </w:rPr>
        <w:t>Model backbone type for reference encoder, as well as hyper parameters if needed</w:t>
      </w:r>
    </w:p>
    <w:p w14:paraId="5A8D322F" w14:textId="77777777" w:rsidR="00962801" w:rsidRDefault="00476BD7">
      <w:pPr>
        <w:pStyle w:val="af1"/>
        <w:numPr>
          <w:ilvl w:val="0"/>
          <w:numId w:val="13"/>
        </w:numPr>
        <w:ind w:leftChars="0"/>
        <w:rPr>
          <w:rFonts w:eastAsia="SimSun"/>
          <w:b/>
          <w:bCs/>
          <w:i/>
          <w:iCs/>
          <w:szCs w:val="20"/>
          <w:lang w:eastAsia="en-US"/>
        </w:rPr>
      </w:pPr>
      <w:r>
        <w:rPr>
          <w:rFonts w:eastAsia="SimSun"/>
          <w:b/>
          <w:bCs/>
          <w:i/>
          <w:iCs/>
          <w:szCs w:val="20"/>
          <w:lang w:eastAsia="en-US"/>
        </w:rPr>
        <w:t xml:space="preserve">Tokenization dimension and feature dimension mapping in the reference encoder </w:t>
      </w:r>
    </w:p>
    <w:p w14:paraId="75CB1834" w14:textId="77777777" w:rsidR="00962801" w:rsidRDefault="00476BD7">
      <w:pPr>
        <w:pStyle w:val="af1"/>
        <w:numPr>
          <w:ilvl w:val="0"/>
          <w:numId w:val="13"/>
        </w:numPr>
        <w:ind w:leftChars="0"/>
        <w:rPr>
          <w:rFonts w:eastAsia="SimSun"/>
          <w:b/>
          <w:bCs/>
          <w:i/>
          <w:iCs/>
          <w:szCs w:val="20"/>
          <w:lang w:eastAsia="en-US"/>
        </w:rPr>
      </w:pPr>
      <w:r>
        <w:rPr>
          <w:rFonts w:eastAsia="SimSun"/>
          <w:b/>
          <w:bCs/>
          <w:i/>
          <w:iCs/>
          <w:szCs w:val="20"/>
          <w:lang w:eastAsia="en-US"/>
        </w:rPr>
        <w:t>Scalability options used in reference encoder.</w:t>
      </w:r>
    </w:p>
    <w:p w14:paraId="0B6C68A6" w14:textId="77777777" w:rsidR="00962801" w:rsidRDefault="00476BD7">
      <w:pPr>
        <w:rPr>
          <w:sz w:val="20"/>
          <w:szCs w:val="20"/>
        </w:rPr>
      </w:pPr>
      <w:r>
        <w:rPr>
          <w:sz w:val="20"/>
          <w:szCs w:val="20"/>
        </w:rPr>
        <w:t xml:space="preserve"> </w:t>
      </w:r>
    </w:p>
    <w:p w14:paraId="58F74F31"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22A5EF0F" w14:textId="77777777" w:rsidR="00962801" w:rsidRDefault="00962801">
      <w:pPr>
        <w:tabs>
          <w:tab w:val="left" w:pos="990"/>
        </w:tabs>
        <w:rPr>
          <w:sz w:val="20"/>
          <w:szCs w:val="20"/>
          <w:lang w:eastAsia="en-US"/>
        </w:rPr>
      </w:pPr>
    </w:p>
    <w:tbl>
      <w:tblPr>
        <w:tblStyle w:val="ac"/>
        <w:tblW w:w="0" w:type="auto"/>
        <w:tblLook w:val="04A0" w:firstRow="1" w:lastRow="0" w:firstColumn="1" w:lastColumn="0" w:noHBand="0" w:noVBand="1"/>
      </w:tblPr>
      <w:tblGrid>
        <w:gridCol w:w="2705"/>
        <w:gridCol w:w="6305"/>
      </w:tblGrid>
      <w:tr w:rsidR="00962801" w14:paraId="0BA65EFE" w14:textId="77777777">
        <w:tc>
          <w:tcPr>
            <w:tcW w:w="2705" w:type="dxa"/>
          </w:tcPr>
          <w:p w14:paraId="52D0C746" w14:textId="77777777" w:rsidR="00962801" w:rsidRDefault="00476BD7">
            <w:pPr>
              <w:rPr>
                <w:b/>
                <w:bCs/>
                <w:sz w:val="20"/>
                <w:szCs w:val="20"/>
                <w:lang w:eastAsia="en-US"/>
              </w:rPr>
            </w:pPr>
            <w:r>
              <w:rPr>
                <w:b/>
                <w:bCs/>
                <w:sz w:val="20"/>
                <w:szCs w:val="20"/>
                <w:lang w:eastAsia="en-US"/>
              </w:rPr>
              <w:t>Company</w:t>
            </w:r>
          </w:p>
        </w:tc>
        <w:tc>
          <w:tcPr>
            <w:tcW w:w="6305" w:type="dxa"/>
          </w:tcPr>
          <w:p w14:paraId="2E79A471" w14:textId="77777777" w:rsidR="00962801" w:rsidRDefault="00476BD7">
            <w:pPr>
              <w:rPr>
                <w:b/>
                <w:bCs/>
                <w:sz w:val="20"/>
                <w:szCs w:val="20"/>
                <w:lang w:eastAsia="en-US"/>
              </w:rPr>
            </w:pPr>
            <w:r>
              <w:rPr>
                <w:b/>
                <w:bCs/>
                <w:sz w:val="20"/>
                <w:szCs w:val="20"/>
                <w:lang w:eastAsia="en-US"/>
              </w:rPr>
              <w:t>View</w:t>
            </w:r>
          </w:p>
        </w:tc>
      </w:tr>
      <w:tr w:rsidR="00962801" w14:paraId="2543F1BC" w14:textId="77777777">
        <w:tc>
          <w:tcPr>
            <w:tcW w:w="2705" w:type="dxa"/>
          </w:tcPr>
          <w:p w14:paraId="0896E4E2"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FD764D5"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to further discuss this proposal.</w:t>
            </w:r>
          </w:p>
        </w:tc>
      </w:tr>
      <w:tr w:rsidR="00962801" w14:paraId="63445ED6" w14:textId="77777777">
        <w:tc>
          <w:tcPr>
            <w:tcW w:w="2705" w:type="dxa"/>
          </w:tcPr>
          <w:p w14:paraId="3A9D6F2C"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4BEB577" w14:textId="77777777" w:rsidR="00962801" w:rsidRDefault="00476BD7">
            <w:pPr>
              <w:rPr>
                <w:rFonts w:eastAsiaTheme="minorEastAsia"/>
                <w:sz w:val="20"/>
                <w:szCs w:val="20"/>
              </w:rPr>
            </w:pPr>
            <w:r>
              <w:rPr>
                <w:rFonts w:eastAsiaTheme="minorEastAsia"/>
                <w:sz w:val="20"/>
                <w:szCs w:val="20"/>
              </w:rPr>
              <w:t>Fine with the proposal, but the second and third bullet are not clear to us. We suggest removing them for now.</w:t>
            </w:r>
          </w:p>
        </w:tc>
      </w:tr>
      <w:tr w:rsidR="00962801" w14:paraId="7E576D50" w14:textId="77777777">
        <w:tc>
          <w:tcPr>
            <w:tcW w:w="2705" w:type="dxa"/>
          </w:tcPr>
          <w:p w14:paraId="50F711F5"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3178B228" w14:textId="77777777" w:rsidR="00962801" w:rsidRDefault="00476BD7">
            <w:pPr>
              <w:rPr>
                <w:rFonts w:eastAsiaTheme="minorEastAsia"/>
                <w:sz w:val="20"/>
                <w:szCs w:val="20"/>
              </w:rPr>
            </w:pPr>
            <w:r>
              <w:rPr>
                <w:rFonts w:eastAsiaTheme="minorEastAsia" w:hint="eastAsia"/>
                <w:sz w:val="20"/>
                <w:szCs w:val="20"/>
              </w:rPr>
              <w:t xml:space="preserve">General fine with the </w:t>
            </w:r>
            <w:r>
              <w:rPr>
                <w:rFonts w:eastAsiaTheme="minorEastAsia"/>
                <w:sz w:val="20"/>
                <w:szCs w:val="20"/>
              </w:rPr>
              <w:t>proposal</w:t>
            </w:r>
            <w:r>
              <w:rPr>
                <w:rFonts w:eastAsiaTheme="minorEastAsia" w:hint="eastAsia"/>
                <w:sz w:val="20"/>
                <w:szCs w:val="20"/>
              </w:rPr>
              <w:t>. This discussion is also highly related to the Option 3a-1. We propose to start the works for Option 3a-1 now and discuss these issues there.</w:t>
            </w:r>
          </w:p>
        </w:tc>
      </w:tr>
      <w:tr w:rsidR="00962801" w14:paraId="0656DA55" w14:textId="77777777">
        <w:tc>
          <w:tcPr>
            <w:tcW w:w="2705" w:type="dxa"/>
          </w:tcPr>
          <w:p w14:paraId="7B098C85"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3860D143" w14:textId="77777777" w:rsidR="00962801" w:rsidRDefault="00476BD7">
            <w:pPr>
              <w:rPr>
                <w:rFonts w:eastAsiaTheme="minorEastAsia"/>
                <w:sz w:val="20"/>
                <w:szCs w:val="20"/>
              </w:rPr>
            </w:pPr>
            <w:r>
              <w:rPr>
                <w:rFonts w:eastAsiaTheme="minorEastAsia"/>
                <w:sz w:val="20"/>
                <w:szCs w:val="20"/>
              </w:rPr>
              <w:t>Support.</w:t>
            </w:r>
          </w:p>
          <w:p w14:paraId="7548D66C" w14:textId="77777777" w:rsidR="00962801" w:rsidRDefault="00476BD7">
            <w:pPr>
              <w:rPr>
                <w:rFonts w:eastAsiaTheme="minorEastAsia"/>
                <w:sz w:val="20"/>
                <w:szCs w:val="20"/>
              </w:rPr>
            </w:pPr>
            <w:r>
              <w:rPr>
                <w:rFonts w:eastAsiaTheme="minorEastAsia"/>
                <w:sz w:val="20"/>
                <w:szCs w:val="20"/>
              </w:rPr>
              <w:t xml:space="preserve">Whether </w:t>
            </w:r>
            <w:proofErr w:type="gramStart"/>
            <w:r>
              <w:rPr>
                <w:rFonts w:eastAsiaTheme="minorEastAsia"/>
                <w:sz w:val="20"/>
                <w:szCs w:val="20"/>
              </w:rPr>
              <w:t>these information</w:t>
            </w:r>
            <w:proofErr w:type="gramEnd"/>
            <w:r>
              <w:rPr>
                <w:rFonts w:eastAsiaTheme="minorEastAsia"/>
                <w:sz w:val="20"/>
                <w:szCs w:val="20"/>
              </w:rPr>
              <w:t xml:space="preserve"> can be exchanged or the dataset is by default to be generated assuming the RAN4 model structure. (similar to the flavor of target CSI sharing + standardized model design aspects). We are open to discuss them.</w:t>
            </w:r>
          </w:p>
        </w:tc>
      </w:tr>
      <w:tr w:rsidR="00962801" w14:paraId="211488C9" w14:textId="77777777">
        <w:tc>
          <w:tcPr>
            <w:tcW w:w="2705" w:type="dxa"/>
          </w:tcPr>
          <w:p w14:paraId="4D02B456"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7BCD2FB0" w14:textId="77777777" w:rsidR="00962801" w:rsidRDefault="00476BD7">
            <w:pPr>
              <w:rPr>
                <w:rFonts w:eastAsiaTheme="minorEastAsia"/>
                <w:sz w:val="20"/>
                <w:szCs w:val="20"/>
              </w:rPr>
            </w:pPr>
            <w:r>
              <w:rPr>
                <w:rFonts w:eastAsiaTheme="minorEastAsia"/>
                <w:sz w:val="20"/>
                <w:szCs w:val="20"/>
              </w:rPr>
              <w:t xml:space="preserve">We support studying the last bullet only. </w:t>
            </w:r>
          </w:p>
          <w:p w14:paraId="09AB7B16" w14:textId="77777777" w:rsidR="00962801" w:rsidRDefault="00962801">
            <w:pPr>
              <w:rPr>
                <w:rFonts w:eastAsiaTheme="minorEastAsia"/>
                <w:sz w:val="20"/>
                <w:szCs w:val="20"/>
              </w:rPr>
            </w:pPr>
          </w:p>
          <w:p w14:paraId="129DB01F" w14:textId="77777777" w:rsidR="00962801" w:rsidRDefault="00476BD7">
            <w:pPr>
              <w:rPr>
                <w:rFonts w:eastAsiaTheme="minorEastAsia"/>
                <w:sz w:val="20"/>
                <w:szCs w:val="20"/>
              </w:rPr>
            </w:pPr>
            <w:r>
              <w:rPr>
                <w:rFonts w:eastAsiaTheme="minorEastAsia"/>
                <w:sz w:val="20"/>
                <w:szCs w:val="20"/>
              </w:rPr>
              <w:t xml:space="preserve">Model backbone is a proprietary information of the vendor and should not be shared. Also, simulations during SI showed that using two different backbones at the UE side and NW side does not meaningfully impact the performance.  </w:t>
            </w:r>
          </w:p>
          <w:p w14:paraId="467A406C" w14:textId="77777777" w:rsidR="00962801" w:rsidRDefault="00962801">
            <w:pPr>
              <w:rPr>
                <w:rFonts w:eastAsiaTheme="minorEastAsia"/>
                <w:sz w:val="20"/>
                <w:szCs w:val="20"/>
              </w:rPr>
            </w:pPr>
          </w:p>
          <w:p w14:paraId="5B063AB0" w14:textId="77777777" w:rsidR="00962801" w:rsidRDefault="00476BD7">
            <w:pPr>
              <w:rPr>
                <w:rFonts w:eastAsiaTheme="minorEastAsia"/>
                <w:sz w:val="20"/>
                <w:szCs w:val="20"/>
              </w:rPr>
            </w:pPr>
            <w:r>
              <w:rPr>
                <w:rFonts w:eastAsiaTheme="minorEastAsia"/>
                <w:sz w:val="20"/>
                <w:szCs w:val="20"/>
              </w:rPr>
              <w:t>Our understanding from companies’ evaluation results is that companies consider sub-bands as Token and number of Tx antennas as the feature. Further studying Token/feature dimensions should have a clear justification.</w:t>
            </w:r>
          </w:p>
          <w:p w14:paraId="19064868" w14:textId="77777777" w:rsidR="00962801" w:rsidRDefault="00962801">
            <w:pPr>
              <w:rPr>
                <w:rFonts w:eastAsiaTheme="minorEastAsia"/>
                <w:sz w:val="20"/>
                <w:szCs w:val="20"/>
              </w:rPr>
            </w:pPr>
          </w:p>
        </w:tc>
      </w:tr>
      <w:tr w:rsidR="00962801" w14:paraId="710F618E" w14:textId="77777777">
        <w:tc>
          <w:tcPr>
            <w:tcW w:w="2705" w:type="dxa"/>
          </w:tcPr>
          <w:p w14:paraId="2BD05A0B"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731B155C" w14:textId="77777777" w:rsidR="00962801" w:rsidRDefault="00476BD7">
            <w:pPr>
              <w:rPr>
                <w:rFonts w:eastAsiaTheme="minorEastAsia"/>
                <w:sz w:val="20"/>
                <w:szCs w:val="20"/>
              </w:rPr>
            </w:pPr>
            <w:r>
              <w:rPr>
                <w:rFonts w:eastAsiaTheme="minorEastAsia" w:hint="eastAsia"/>
                <w:sz w:val="20"/>
                <w:szCs w:val="20"/>
              </w:rPr>
              <w:t xml:space="preserve">Fine for further study </w:t>
            </w:r>
          </w:p>
        </w:tc>
      </w:tr>
      <w:tr w:rsidR="00962801" w14:paraId="18ACD9D8" w14:textId="77777777">
        <w:tc>
          <w:tcPr>
            <w:tcW w:w="2705" w:type="dxa"/>
          </w:tcPr>
          <w:p w14:paraId="761E7D98"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0AC5178C" w14:textId="77777777" w:rsidR="00962801" w:rsidRDefault="00476BD7">
            <w:pPr>
              <w:rPr>
                <w:rFonts w:eastAsiaTheme="minorEastAsia"/>
                <w:sz w:val="20"/>
                <w:szCs w:val="20"/>
              </w:rPr>
            </w:pPr>
            <w:r>
              <w:rPr>
                <w:rFonts w:eastAsiaTheme="minorEastAsia"/>
                <w:sz w:val="20"/>
                <w:szCs w:val="20"/>
              </w:rPr>
              <w:t xml:space="preserve">We don’t see the need to exchange model design related information (e.g., model backbone type, tokenization dimension, feature dimension mapping, etc.) as additional information for option 4-1. As indicated by the study results captured in TR 38.843, the impact of different backbones at UE-part model and NW-part model is very small, and the impact is much less than the impact caused by data distribution mismatch. In addition, sharing model related information from NW-side to UE-side risks NW-side disclose proprietary implementation related information, which is a controversial topic already discussed in Rel-19, and many NW vendors do not support this. </w:t>
            </w:r>
          </w:p>
          <w:p w14:paraId="46251BEB" w14:textId="77777777" w:rsidR="00962801" w:rsidRDefault="00476BD7">
            <w:pPr>
              <w:rPr>
                <w:rFonts w:eastAsiaTheme="minorEastAsia"/>
                <w:sz w:val="20"/>
                <w:szCs w:val="20"/>
              </w:rPr>
            </w:pPr>
            <w:r>
              <w:rPr>
                <w:rFonts w:eastAsiaTheme="minorEastAsia"/>
                <w:sz w:val="20"/>
                <w:szCs w:val="20"/>
              </w:rPr>
              <w:t xml:space="preserve">Regarding the third bullet, further clarification is needed, are the scalability options related to payload configurations? Assuming that payload size </w:t>
            </w:r>
            <w:r>
              <w:rPr>
                <w:rFonts w:eastAsiaTheme="minorEastAsia"/>
                <w:sz w:val="20"/>
                <w:szCs w:val="20"/>
              </w:rPr>
              <w:lastRenderedPageBreak/>
              <w:t>configuration and quantization parameters will be shared from NW-side to UE-side along with the exchanged dataset, what additional information is missing?</w:t>
            </w:r>
          </w:p>
        </w:tc>
      </w:tr>
      <w:tr w:rsidR="00962801" w14:paraId="1CE32B6C" w14:textId="77777777">
        <w:tc>
          <w:tcPr>
            <w:tcW w:w="2705" w:type="dxa"/>
          </w:tcPr>
          <w:p w14:paraId="3A2DF448" w14:textId="77777777" w:rsidR="00962801" w:rsidRDefault="00476BD7">
            <w:pPr>
              <w:rPr>
                <w:rFonts w:eastAsiaTheme="minorEastAsia"/>
                <w:sz w:val="20"/>
                <w:szCs w:val="20"/>
              </w:rPr>
            </w:pPr>
            <w:r>
              <w:rPr>
                <w:rFonts w:eastAsiaTheme="minorEastAsia"/>
                <w:sz w:val="20"/>
                <w:szCs w:val="20"/>
              </w:rPr>
              <w:lastRenderedPageBreak/>
              <w:t>MediaTek</w:t>
            </w:r>
          </w:p>
        </w:tc>
        <w:tc>
          <w:tcPr>
            <w:tcW w:w="6305" w:type="dxa"/>
          </w:tcPr>
          <w:p w14:paraId="10014C92" w14:textId="77777777" w:rsidR="00962801" w:rsidRDefault="00476BD7">
            <w:pPr>
              <w:rPr>
                <w:rFonts w:eastAsiaTheme="minorEastAsia"/>
                <w:sz w:val="20"/>
                <w:szCs w:val="20"/>
              </w:rPr>
            </w:pPr>
            <w:r>
              <w:rPr>
                <w:rFonts w:eastAsiaTheme="minorEastAsia"/>
                <w:sz w:val="20"/>
                <w:szCs w:val="20"/>
              </w:rPr>
              <w:t>Support the exchange of all three information</w:t>
            </w:r>
          </w:p>
        </w:tc>
      </w:tr>
      <w:tr w:rsidR="00962801" w14:paraId="042514CE" w14:textId="77777777">
        <w:tc>
          <w:tcPr>
            <w:tcW w:w="2705" w:type="dxa"/>
          </w:tcPr>
          <w:p w14:paraId="5205926B"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3ACEF7F3" w14:textId="77777777" w:rsidR="00962801" w:rsidRDefault="00476BD7">
            <w:pPr>
              <w:rPr>
                <w:rFonts w:eastAsiaTheme="minorEastAsia"/>
                <w:sz w:val="20"/>
                <w:szCs w:val="20"/>
              </w:rPr>
            </w:pPr>
            <w:r>
              <w:rPr>
                <w:rFonts w:eastAsiaTheme="minorEastAsia" w:hint="eastAsia"/>
                <w:sz w:val="20"/>
                <w:szCs w:val="20"/>
              </w:rPr>
              <w:t>Regarding these three bullets, there is a potential risk of disclosing NW-side proprietary information.</w:t>
            </w:r>
          </w:p>
          <w:p w14:paraId="310B0064" w14:textId="77777777" w:rsidR="00962801" w:rsidRDefault="00476BD7">
            <w:pPr>
              <w:rPr>
                <w:rFonts w:eastAsiaTheme="minorEastAsia"/>
                <w:sz w:val="20"/>
                <w:szCs w:val="20"/>
              </w:rPr>
            </w:pPr>
            <w:r>
              <w:rPr>
                <w:rFonts w:eastAsiaTheme="minorEastAsia" w:hint="eastAsia"/>
                <w:sz w:val="20"/>
                <w:szCs w:val="20"/>
              </w:rPr>
              <w:t xml:space="preserve">So, we suggest rewording </w:t>
            </w:r>
            <w:r>
              <w:rPr>
                <w:rFonts w:eastAsiaTheme="minorEastAsia"/>
                <w:sz w:val="20"/>
                <w:szCs w:val="20"/>
              </w:rPr>
              <w:t>the proposal</w:t>
            </w:r>
            <w:r>
              <w:rPr>
                <w:rFonts w:eastAsiaTheme="minorEastAsia" w:hint="eastAsia"/>
                <w:sz w:val="20"/>
                <w:szCs w:val="20"/>
              </w:rPr>
              <w:t xml:space="preserve"> as below:</w:t>
            </w:r>
          </w:p>
          <w:p w14:paraId="0E1AD160" w14:textId="77777777" w:rsidR="00962801" w:rsidRDefault="00476BD7">
            <w:pPr>
              <w:rPr>
                <w:rFonts w:eastAsia="SimSun"/>
                <w:b/>
                <w:bCs/>
                <w:i/>
                <w:iCs/>
                <w:sz w:val="20"/>
                <w:szCs w:val="20"/>
                <w:lang w:val="en-GB" w:eastAsia="en-US"/>
              </w:rPr>
            </w:pPr>
            <w:r>
              <w:rPr>
                <w:rFonts w:eastAsia="SimSun" w:hint="eastAsia"/>
                <w:b/>
                <w:bCs/>
                <w:i/>
                <w:iCs/>
                <w:sz w:val="20"/>
                <w:szCs w:val="20"/>
                <w:lang w:val="en-GB" w:eastAsia="en-US"/>
              </w:rPr>
              <w:t>F</w:t>
            </w:r>
            <w:r>
              <w:rPr>
                <w:rFonts w:eastAsia="SimSun"/>
                <w:b/>
                <w:bCs/>
                <w:i/>
                <w:iCs/>
                <w:sz w:val="20"/>
                <w:szCs w:val="20"/>
                <w:lang w:val="en-GB" w:eastAsia="en-US"/>
              </w:rPr>
              <w:t xml:space="preserve">or Option 4-1 </w:t>
            </w:r>
            <w:r>
              <w:rPr>
                <w:b/>
                <w:bCs/>
                <w:i/>
                <w:iCs/>
                <w:sz w:val="20"/>
                <w:lang w:val="en-GB"/>
              </w:rPr>
              <w:t>under</w:t>
            </w:r>
            <w:r>
              <w:rPr>
                <w:rFonts w:eastAsia="SimSun"/>
                <w:b/>
                <w:bCs/>
                <w:i/>
                <w:iCs/>
                <w:sz w:val="20"/>
                <w:szCs w:val="20"/>
                <w:lang w:val="en-GB" w:eastAsia="en-US"/>
              </w:rPr>
              <w:t xml:space="preserve"> Direction A in AI/ML based CSI compression</w:t>
            </w:r>
            <w:r>
              <w:rPr>
                <w:rFonts w:eastAsia="SimSun" w:hint="eastAsia"/>
                <w:b/>
                <w:bCs/>
                <w:i/>
                <w:iCs/>
                <w:sz w:val="20"/>
                <w:szCs w:val="20"/>
                <w:lang w:val="en-GB" w:eastAsia="en-US"/>
              </w:rPr>
              <w:t>,</w:t>
            </w:r>
            <w:r>
              <w:rPr>
                <w:rFonts w:eastAsia="SimSun"/>
                <w:b/>
                <w:bCs/>
                <w:i/>
                <w:iCs/>
                <w:sz w:val="20"/>
                <w:szCs w:val="20"/>
                <w:lang w:val="en-GB" w:eastAsia="en-US"/>
              </w:rPr>
              <w:t xml:space="preserve"> further study the following assisted information to align the model design aspects: </w:t>
            </w:r>
          </w:p>
          <w:p w14:paraId="35DF0992" w14:textId="77777777" w:rsidR="00962801" w:rsidRDefault="00476BD7">
            <w:pPr>
              <w:pStyle w:val="af1"/>
              <w:numPr>
                <w:ilvl w:val="0"/>
                <w:numId w:val="13"/>
              </w:numPr>
              <w:ind w:leftChars="0"/>
              <w:rPr>
                <w:rFonts w:eastAsia="SimSun"/>
                <w:b/>
                <w:bCs/>
                <w:i/>
                <w:iCs/>
                <w:szCs w:val="20"/>
                <w:lang w:eastAsia="en-US"/>
              </w:rPr>
            </w:pPr>
            <w:r>
              <w:rPr>
                <w:rFonts w:eastAsia="SimSun"/>
                <w:b/>
                <w:bCs/>
                <w:i/>
                <w:iCs/>
                <w:szCs w:val="20"/>
                <w:lang w:eastAsia="en-US"/>
              </w:rPr>
              <w:t>Model backbone type for reference encoder, as well as hyper parameters if needed</w:t>
            </w:r>
          </w:p>
          <w:p w14:paraId="487EFAA2" w14:textId="77777777" w:rsidR="00962801" w:rsidRDefault="00476BD7">
            <w:pPr>
              <w:pStyle w:val="af1"/>
              <w:numPr>
                <w:ilvl w:val="0"/>
                <w:numId w:val="13"/>
              </w:numPr>
              <w:ind w:leftChars="0"/>
              <w:rPr>
                <w:rFonts w:eastAsia="SimSun"/>
                <w:b/>
                <w:bCs/>
                <w:i/>
                <w:iCs/>
                <w:szCs w:val="20"/>
                <w:lang w:eastAsia="en-US"/>
              </w:rPr>
            </w:pPr>
            <w:r>
              <w:rPr>
                <w:rFonts w:eastAsia="SimSun"/>
                <w:b/>
                <w:bCs/>
                <w:i/>
                <w:iCs/>
                <w:szCs w:val="20"/>
                <w:lang w:eastAsia="en-US"/>
              </w:rPr>
              <w:t xml:space="preserve">Tokenization dimension and feature dimension mapping in the reference encoder </w:t>
            </w:r>
          </w:p>
          <w:p w14:paraId="4A61F576" w14:textId="77777777" w:rsidR="00962801" w:rsidRDefault="00476BD7">
            <w:pPr>
              <w:pStyle w:val="af1"/>
              <w:numPr>
                <w:ilvl w:val="0"/>
                <w:numId w:val="13"/>
              </w:numPr>
              <w:ind w:leftChars="0"/>
              <w:rPr>
                <w:rFonts w:eastAsia="SimSun"/>
                <w:b/>
                <w:bCs/>
                <w:i/>
                <w:iCs/>
                <w:szCs w:val="20"/>
                <w:lang w:eastAsia="en-US"/>
              </w:rPr>
            </w:pPr>
            <w:r>
              <w:rPr>
                <w:rFonts w:eastAsia="SimSun"/>
                <w:b/>
                <w:bCs/>
                <w:i/>
                <w:iCs/>
                <w:szCs w:val="20"/>
                <w:lang w:eastAsia="en-US"/>
              </w:rPr>
              <w:t>Scalability options used in reference encoder.</w:t>
            </w:r>
          </w:p>
          <w:p w14:paraId="2B129D30" w14:textId="77777777" w:rsidR="00962801" w:rsidRDefault="00476BD7">
            <w:pPr>
              <w:pStyle w:val="af1"/>
              <w:numPr>
                <w:ilvl w:val="0"/>
                <w:numId w:val="13"/>
              </w:numPr>
              <w:ind w:leftChars="0"/>
              <w:rPr>
                <w:rFonts w:eastAsiaTheme="minorEastAsia"/>
                <w:szCs w:val="20"/>
              </w:rPr>
            </w:pPr>
            <w:r>
              <w:rPr>
                <w:rFonts w:eastAsia="SimSun" w:hint="eastAsia"/>
                <w:b/>
                <w:bCs/>
                <w:i/>
                <w:iCs/>
                <w:color w:val="FF0000"/>
                <w:szCs w:val="20"/>
                <w:lang w:val="en-US"/>
              </w:rPr>
              <w:t>Note: NW-side proprietary information should not be disclosed.</w:t>
            </w:r>
            <w:r>
              <w:rPr>
                <w:rFonts w:eastAsia="SimSun" w:hint="eastAsia"/>
                <w:b/>
                <w:bCs/>
                <w:i/>
                <w:iCs/>
                <w:szCs w:val="20"/>
                <w:lang w:val="en-US"/>
              </w:rPr>
              <w:t>​</w:t>
            </w:r>
          </w:p>
        </w:tc>
      </w:tr>
      <w:tr w:rsidR="00911052" w14:paraId="004C4BED" w14:textId="77777777">
        <w:tc>
          <w:tcPr>
            <w:tcW w:w="2705" w:type="dxa"/>
          </w:tcPr>
          <w:p w14:paraId="349A07DB" w14:textId="55EF0C4C" w:rsidR="00911052" w:rsidRDefault="00911052" w:rsidP="00911052">
            <w:pPr>
              <w:rPr>
                <w:rFonts w:eastAsiaTheme="minorEastAsia"/>
                <w:sz w:val="20"/>
                <w:szCs w:val="20"/>
              </w:rPr>
            </w:pPr>
            <w:r>
              <w:rPr>
                <w:rFonts w:eastAsiaTheme="minorEastAsia" w:hint="eastAsia"/>
                <w:sz w:val="20"/>
                <w:szCs w:val="20"/>
              </w:rPr>
              <w:t>CMCC</w:t>
            </w:r>
          </w:p>
        </w:tc>
        <w:tc>
          <w:tcPr>
            <w:tcW w:w="6305" w:type="dxa"/>
          </w:tcPr>
          <w:p w14:paraId="142C3DD2" w14:textId="4EB7ACA1" w:rsidR="00911052" w:rsidRDefault="00911052" w:rsidP="00911052">
            <w:pPr>
              <w:rPr>
                <w:rFonts w:eastAsiaTheme="minorEastAsia"/>
                <w:sz w:val="20"/>
                <w:szCs w:val="20"/>
              </w:rPr>
            </w:pPr>
            <w:r>
              <w:rPr>
                <w:rFonts w:eastAsiaTheme="minorEastAsia" w:hint="eastAsia"/>
                <w:sz w:val="20"/>
                <w:szCs w:val="20"/>
              </w:rPr>
              <w:t>Support.</w:t>
            </w:r>
          </w:p>
        </w:tc>
      </w:tr>
      <w:tr w:rsidR="001F7E1C" w14:paraId="165990D7" w14:textId="77777777">
        <w:tc>
          <w:tcPr>
            <w:tcW w:w="2705" w:type="dxa"/>
          </w:tcPr>
          <w:p w14:paraId="14B588C9" w14:textId="31A7997D" w:rsidR="001F7E1C" w:rsidRDefault="001F7E1C" w:rsidP="00911052">
            <w:pPr>
              <w:rPr>
                <w:rFonts w:eastAsiaTheme="minorEastAsia"/>
                <w:sz w:val="20"/>
                <w:szCs w:val="20"/>
              </w:rPr>
            </w:pPr>
            <w:r>
              <w:rPr>
                <w:rFonts w:eastAsiaTheme="minorEastAsia"/>
                <w:sz w:val="20"/>
                <w:szCs w:val="20"/>
              </w:rPr>
              <w:t>CATT</w:t>
            </w:r>
          </w:p>
        </w:tc>
        <w:tc>
          <w:tcPr>
            <w:tcW w:w="6305" w:type="dxa"/>
          </w:tcPr>
          <w:p w14:paraId="54593286" w14:textId="77777777" w:rsidR="00A56A72" w:rsidRDefault="001F7E1C" w:rsidP="00911052">
            <w:pPr>
              <w:rPr>
                <w:rFonts w:eastAsiaTheme="minorEastAsia"/>
                <w:sz w:val="20"/>
                <w:szCs w:val="20"/>
              </w:rPr>
            </w:pPr>
            <w:r>
              <w:rPr>
                <w:rFonts w:eastAsiaTheme="minorEastAsia"/>
                <w:sz w:val="20"/>
                <w:szCs w:val="20"/>
              </w:rPr>
              <w:t xml:space="preserve">We are fine with the proposal. </w:t>
            </w:r>
          </w:p>
          <w:p w14:paraId="134D44EA" w14:textId="5D8FCB17" w:rsidR="001F7E1C" w:rsidRDefault="001F7E1C" w:rsidP="00911052">
            <w:pPr>
              <w:rPr>
                <w:rFonts w:eastAsiaTheme="minorEastAsia"/>
                <w:sz w:val="20"/>
                <w:szCs w:val="20"/>
              </w:rPr>
            </w:pPr>
            <w:r>
              <w:rPr>
                <w:rFonts w:eastAsiaTheme="minorEastAsia"/>
                <w:sz w:val="20"/>
                <w:szCs w:val="20"/>
              </w:rPr>
              <w:t xml:space="preserve">The outcome of RAN4 as well as the study in Rel-19 for Option 3a-1 can be taken into consideration. The </w:t>
            </w:r>
            <w:r w:rsidR="00A56A72">
              <w:rPr>
                <w:rFonts w:eastAsiaTheme="minorEastAsia" w:hint="eastAsia"/>
                <w:sz w:val="20"/>
                <w:szCs w:val="20"/>
              </w:rPr>
              <w:t xml:space="preserve">assisted </w:t>
            </w:r>
            <w:r>
              <w:rPr>
                <w:rFonts w:eastAsiaTheme="minorEastAsia"/>
                <w:sz w:val="20"/>
                <w:szCs w:val="20"/>
              </w:rPr>
              <w:t>information can be explicitly configured or contained in paring ID.</w:t>
            </w:r>
          </w:p>
        </w:tc>
      </w:tr>
      <w:tr w:rsidR="00EA5F5E" w14:paraId="20B0C0D8" w14:textId="77777777">
        <w:tc>
          <w:tcPr>
            <w:tcW w:w="2705" w:type="dxa"/>
          </w:tcPr>
          <w:p w14:paraId="1CBB13F3" w14:textId="534C3151" w:rsidR="00EA5F5E" w:rsidRDefault="00EA5F5E" w:rsidP="00911052">
            <w:pPr>
              <w:rPr>
                <w:rFonts w:eastAsiaTheme="minorEastAsia"/>
                <w:sz w:val="20"/>
                <w:szCs w:val="20"/>
              </w:rPr>
            </w:pPr>
            <w:r>
              <w:rPr>
                <w:rFonts w:eastAsiaTheme="minorEastAsia"/>
                <w:sz w:val="20"/>
                <w:szCs w:val="20"/>
              </w:rPr>
              <w:t>Samsung</w:t>
            </w:r>
          </w:p>
        </w:tc>
        <w:tc>
          <w:tcPr>
            <w:tcW w:w="6305" w:type="dxa"/>
          </w:tcPr>
          <w:p w14:paraId="4FF90E91" w14:textId="50B53875" w:rsidR="00EA5F5E" w:rsidRDefault="00EA5F5E" w:rsidP="00911052">
            <w:pPr>
              <w:rPr>
                <w:rFonts w:eastAsiaTheme="minorEastAsia"/>
                <w:sz w:val="20"/>
                <w:szCs w:val="20"/>
              </w:rPr>
            </w:pPr>
            <w:r>
              <w:rPr>
                <w:rFonts w:eastAsiaTheme="minorEastAsia"/>
                <w:sz w:val="20"/>
                <w:szCs w:val="20"/>
              </w:rPr>
              <w:t>Support</w:t>
            </w:r>
          </w:p>
        </w:tc>
      </w:tr>
      <w:tr w:rsidR="00836F51" w14:paraId="745869D4" w14:textId="77777777">
        <w:tc>
          <w:tcPr>
            <w:tcW w:w="2705" w:type="dxa"/>
          </w:tcPr>
          <w:p w14:paraId="1BF5DA9D" w14:textId="2E1AE21E" w:rsidR="00836F51" w:rsidRDefault="00836F51" w:rsidP="00911052">
            <w:pPr>
              <w:rPr>
                <w:rFonts w:eastAsiaTheme="minorEastAsia"/>
                <w:sz w:val="20"/>
                <w:szCs w:val="20"/>
              </w:rPr>
            </w:pPr>
            <w:r>
              <w:rPr>
                <w:rFonts w:eastAsiaTheme="minorEastAsia"/>
                <w:sz w:val="20"/>
                <w:szCs w:val="20"/>
              </w:rPr>
              <w:t>ETRI</w:t>
            </w:r>
          </w:p>
        </w:tc>
        <w:tc>
          <w:tcPr>
            <w:tcW w:w="6305" w:type="dxa"/>
          </w:tcPr>
          <w:p w14:paraId="41D06FA8" w14:textId="5861519E" w:rsidR="00836F51" w:rsidRDefault="00836F51" w:rsidP="00911052">
            <w:pPr>
              <w:rPr>
                <w:rFonts w:eastAsiaTheme="minorEastAsia"/>
                <w:sz w:val="20"/>
                <w:szCs w:val="20"/>
              </w:rPr>
            </w:pPr>
            <w:r>
              <w:rPr>
                <w:rFonts w:eastAsiaTheme="minorEastAsia"/>
                <w:sz w:val="20"/>
                <w:szCs w:val="20"/>
              </w:rPr>
              <w:t>Support</w:t>
            </w:r>
          </w:p>
        </w:tc>
      </w:tr>
      <w:tr w:rsidR="00BD74D6" w14:paraId="67483D72" w14:textId="77777777">
        <w:tc>
          <w:tcPr>
            <w:tcW w:w="2705" w:type="dxa"/>
          </w:tcPr>
          <w:p w14:paraId="4FE47B80" w14:textId="6DBCD352"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0B62C5BB" w14:textId="0003DD70" w:rsidR="00BD74D6" w:rsidRDefault="00BD74D6" w:rsidP="00BD74D6">
            <w:pPr>
              <w:rPr>
                <w:rFonts w:eastAsiaTheme="minorEastAsia"/>
                <w:sz w:val="20"/>
                <w:szCs w:val="20"/>
              </w:rPr>
            </w:pPr>
            <w:r>
              <w:rPr>
                <w:rFonts w:eastAsia="Yu Mincho" w:hint="eastAsia"/>
                <w:sz w:val="20"/>
                <w:szCs w:val="20"/>
                <w:lang w:eastAsia="ja-JP"/>
              </w:rPr>
              <w:t xml:space="preserve">We are open to study other additional information. On </w:t>
            </w:r>
            <w:r w:rsidRPr="005A1064">
              <w:rPr>
                <w:rFonts w:eastAsia="Yu Mincho"/>
                <w:sz w:val="20"/>
                <w:szCs w:val="20"/>
                <w:lang w:eastAsia="ja-JP"/>
              </w:rPr>
              <w:t>model backbone information for Option 4-1</w:t>
            </w:r>
            <w:r>
              <w:rPr>
                <w:rFonts w:eastAsia="Yu Mincho" w:hint="eastAsia"/>
                <w:sz w:val="20"/>
                <w:szCs w:val="20"/>
                <w:lang w:eastAsia="ja-JP"/>
              </w:rPr>
              <w:t>,</w:t>
            </w:r>
            <w:r w:rsidRPr="005A1064">
              <w:rPr>
                <w:rFonts w:eastAsia="Yu Mincho"/>
                <w:sz w:val="20"/>
                <w:szCs w:val="20"/>
                <w:lang w:eastAsia="ja-JP"/>
              </w:rPr>
              <w:t xml:space="preserve"> RAN4 needs reference model for the performance target. For actual usage, NW may use something other model backbone / structure than RAN4 reference model, but its behavior would be somehow restricted to RAN4 reference model as UE-side would assume RAN4 reference model. Then, as far as RAN4 test is available and specified,</w:t>
            </w:r>
            <w:r>
              <w:rPr>
                <w:rFonts w:eastAsia="Yu Mincho" w:hint="eastAsia"/>
                <w:sz w:val="20"/>
                <w:szCs w:val="20"/>
                <w:lang w:eastAsia="ja-JP"/>
              </w:rPr>
              <w:t xml:space="preserve"> we think</w:t>
            </w:r>
            <w:r w:rsidRPr="005A1064">
              <w:rPr>
                <w:rFonts w:eastAsia="Yu Mincho"/>
                <w:sz w:val="20"/>
                <w:szCs w:val="20"/>
                <w:lang w:eastAsia="ja-JP"/>
              </w:rPr>
              <w:t xml:space="preserve"> no model backbone / structure related information sharing between NW-side and UE-side could be sufficient.</w:t>
            </w:r>
          </w:p>
        </w:tc>
      </w:tr>
      <w:tr w:rsidR="008D721C" w14:paraId="0CB13BEB" w14:textId="77777777">
        <w:tc>
          <w:tcPr>
            <w:tcW w:w="2705" w:type="dxa"/>
          </w:tcPr>
          <w:p w14:paraId="4A8462AB" w14:textId="76727AE1" w:rsidR="008D721C" w:rsidRDefault="008D721C" w:rsidP="008D721C">
            <w:pPr>
              <w:rPr>
                <w:rFonts w:eastAsia="Yu Mincho"/>
                <w:sz w:val="20"/>
                <w:szCs w:val="20"/>
                <w:lang w:eastAsia="ja-JP"/>
              </w:rPr>
            </w:pPr>
            <w:r>
              <w:rPr>
                <w:rFonts w:eastAsiaTheme="minorEastAsia"/>
                <w:sz w:val="20"/>
                <w:szCs w:val="20"/>
              </w:rPr>
              <w:t>NEC</w:t>
            </w:r>
          </w:p>
        </w:tc>
        <w:tc>
          <w:tcPr>
            <w:tcW w:w="6305" w:type="dxa"/>
          </w:tcPr>
          <w:p w14:paraId="53CA2318" w14:textId="20E10226" w:rsidR="008D721C" w:rsidRDefault="008D721C" w:rsidP="008D721C">
            <w:pPr>
              <w:rPr>
                <w:rFonts w:eastAsia="Yu Mincho"/>
                <w:sz w:val="20"/>
                <w:szCs w:val="20"/>
                <w:lang w:eastAsia="ja-JP"/>
              </w:rPr>
            </w:pPr>
            <w:r>
              <w:rPr>
                <w:rFonts w:eastAsiaTheme="minorEastAsia"/>
                <w:sz w:val="20"/>
                <w:szCs w:val="20"/>
              </w:rPr>
              <w:t>Support to share the model backbone type for reference encoder</w:t>
            </w:r>
          </w:p>
        </w:tc>
      </w:tr>
      <w:tr w:rsidR="00D26E37" w14:paraId="6DF967BF" w14:textId="77777777">
        <w:tc>
          <w:tcPr>
            <w:tcW w:w="2705" w:type="dxa"/>
          </w:tcPr>
          <w:p w14:paraId="388E21FB" w14:textId="3A427ED3" w:rsidR="00D26E37" w:rsidRDefault="00D26E37" w:rsidP="00D26E37">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3FBA6D21" w14:textId="24083E58" w:rsidR="00D26E37" w:rsidRDefault="00D26E37" w:rsidP="00D26E37">
            <w:pPr>
              <w:rPr>
                <w:rFonts w:eastAsiaTheme="minorEastAsia"/>
                <w:sz w:val="20"/>
                <w:szCs w:val="20"/>
              </w:rPr>
            </w:pPr>
            <w:r>
              <w:rPr>
                <w:rFonts w:eastAsiaTheme="minorEastAsia" w:hint="eastAsia"/>
                <w:sz w:val="20"/>
                <w:szCs w:val="20"/>
              </w:rPr>
              <w:t>O</w:t>
            </w:r>
            <w:r>
              <w:rPr>
                <w:rFonts w:eastAsiaTheme="minorEastAsia"/>
                <w:sz w:val="20"/>
                <w:szCs w:val="20"/>
              </w:rPr>
              <w:t>K with this proposal.</w:t>
            </w:r>
          </w:p>
        </w:tc>
      </w:tr>
      <w:tr w:rsidR="009819A3" w14:paraId="0EC08B6E" w14:textId="77777777">
        <w:tc>
          <w:tcPr>
            <w:tcW w:w="2705" w:type="dxa"/>
          </w:tcPr>
          <w:p w14:paraId="0DA2622E" w14:textId="140A8ED6" w:rsidR="009819A3" w:rsidRDefault="009819A3" w:rsidP="009819A3">
            <w:pPr>
              <w:rPr>
                <w:rFonts w:eastAsiaTheme="minorEastAsia" w:hint="eastAsia"/>
                <w:sz w:val="20"/>
                <w:szCs w:val="20"/>
              </w:rPr>
            </w:pPr>
            <w:r>
              <w:rPr>
                <w:rFonts w:eastAsia="맑은 고딕" w:hint="eastAsia"/>
                <w:sz w:val="20"/>
                <w:szCs w:val="20"/>
                <w:lang w:eastAsia="ko-KR"/>
              </w:rPr>
              <w:t>LG Electronics</w:t>
            </w:r>
          </w:p>
        </w:tc>
        <w:tc>
          <w:tcPr>
            <w:tcW w:w="6305" w:type="dxa"/>
          </w:tcPr>
          <w:p w14:paraId="74165885" w14:textId="77777777" w:rsidR="009819A3" w:rsidRDefault="009819A3" w:rsidP="009819A3">
            <w:pPr>
              <w:rPr>
                <w:rFonts w:eastAsia="맑은 고딕"/>
                <w:sz w:val="20"/>
                <w:szCs w:val="20"/>
                <w:lang w:eastAsia="ko-KR"/>
              </w:rPr>
            </w:pPr>
            <w:r>
              <w:rPr>
                <w:rFonts w:eastAsia="맑은 고딕" w:hint="eastAsia"/>
                <w:sz w:val="20"/>
                <w:szCs w:val="20"/>
                <w:lang w:eastAsia="ko-KR"/>
              </w:rPr>
              <w:t xml:space="preserve">Pairing ID may be </w:t>
            </w:r>
            <w:r>
              <w:rPr>
                <w:rFonts w:eastAsia="맑은 고딕"/>
                <w:sz w:val="20"/>
                <w:szCs w:val="20"/>
                <w:lang w:eastAsia="ko-KR"/>
              </w:rPr>
              <w:t>sufficient</w:t>
            </w:r>
            <w:r>
              <w:rPr>
                <w:rFonts w:eastAsia="맑은 고딕" w:hint="eastAsia"/>
                <w:sz w:val="20"/>
                <w:szCs w:val="20"/>
                <w:lang w:eastAsia="ko-KR"/>
              </w:rPr>
              <w:t xml:space="preserve"> for aligning the model design and there may be no need for such kind of assistant information. Thus, we suggest to slightly change the proposal as follows:</w:t>
            </w:r>
          </w:p>
          <w:p w14:paraId="184EC9AD" w14:textId="77777777" w:rsidR="009819A3" w:rsidRDefault="009819A3" w:rsidP="009819A3">
            <w:pPr>
              <w:rPr>
                <w:rFonts w:eastAsia="맑은 고딕"/>
                <w:sz w:val="20"/>
                <w:szCs w:val="20"/>
                <w:lang w:eastAsia="ko-KR"/>
              </w:rPr>
            </w:pPr>
          </w:p>
          <w:p w14:paraId="299D332A" w14:textId="219B9FEE" w:rsidR="009819A3" w:rsidRDefault="009819A3" w:rsidP="009819A3">
            <w:pPr>
              <w:rPr>
                <w:rFonts w:eastAsiaTheme="minorEastAsia" w:hint="eastAsia"/>
                <w:sz w:val="20"/>
                <w:szCs w:val="20"/>
              </w:rPr>
            </w:pPr>
            <w:r w:rsidRPr="001C6660">
              <w:rPr>
                <w:rFonts w:eastAsia="SimSun" w:hint="eastAsia"/>
                <w:i/>
                <w:iCs/>
                <w:sz w:val="20"/>
                <w:szCs w:val="20"/>
                <w:lang w:val="en-GB" w:eastAsia="en-US"/>
              </w:rPr>
              <w:t>F</w:t>
            </w:r>
            <w:r w:rsidRPr="001C6660">
              <w:rPr>
                <w:rFonts w:eastAsia="SimSun"/>
                <w:i/>
                <w:iCs/>
                <w:sz w:val="20"/>
                <w:szCs w:val="20"/>
                <w:lang w:val="en-GB" w:eastAsia="en-US"/>
              </w:rPr>
              <w:t xml:space="preserve">or Option 4-1 </w:t>
            </w:r>
            <w:r w:rsidRPr="001C6660">
              <w:rPr>
                <w:i/>
                <w:iCs/>
                <w:sz w:val="20"/>
                <w:lang w:val="en-GB"/>
              </w:rPr>
              <w:t>under</w:t>
            </w:r>
            <w:r w:rsidRPr="001C6660">
              <w:rPr>
                <w:rFonts w:eastAsia="SimSun"/>
                <w:i/>
                <w:iCs/>
                <w:sz w:val="20"/>
                <w:szCs w:val="20"/>
                <w:lang w:val="en-GB" w:eastAsia="en-US"/>
              </w:rPr>
              <w:t xml:space="preserve"> Direction A in AI/ML based CSI compression</w:t>
            </w:r>
            <w:r w:rsidRPr="001C6660">
              <w:rPr>
                <w:rFonts w:eastAsia="SimSun" w:hint="eastAsia"/>
                <w:i/>
                <w:iCs/>
                <w:sz w:val="20"/>
                <w:szCs w:val="20"/>
                <w:lang w:val="en-GB" w:eastAsia="en-US"/>
              </w:rPr>
              <w:t>,</w:t>
            </w:r>
            <w:r w:rsidRPr="001C6660">
              <w:rPr>
                <w:rFonts w:eastAsia="SimSun"/>
                <w:i/>
                <w:iCs/>
                <w:sz w:val="20"/>
                <w:szCs w:val="20"/>
                <w:lang w:val="en-GB" w:eastAsia="en-US"/>
              </w:rPr>
              <w:t xml:space="preserve"> further study </w:t>
            </w:r>
            <w:r w:rsidRPr="001C6660">
              <w:rPr>
                <w:rFonts w:eastAsia="맑은 고딕"/>
                <w:i/>
                <w:iCs/>
                <w:sz w:val="20"/>
                <w:szCs w:val="20"/>
                <w:lang w:val="en-GB" w:eastAsia="ko-KR"/>
              </w:rPr>
              <w:t>“</w:t>
            </w:r>
            <w:r w:rsidRPr="001C6660">
              <w:rPr>
                <w:rFonts w:eastAsia="맑은 고딕" w:hint="eastAsia"/>
                <w:b/>
                <w:bCs/>
                <w:i/>
                <w:iCs/>
                <w:color w:val="EE0000"/>
                <w:sz w:val="20"/>
                <w:szCs w:val="20"/>
                <w:lang w:val="en-GB" w:eastAsia="ko-KR"/>
              </w:rPr>
              <w:t>necessity</w:t>
            </w:r>
            <w:r w:rsidRPr="001C6660">
              <w:rPr>
                <w:rFonts w:eastAsia="맑은 고딕"/>
                <w:i/>
                <w:iCs/>
                <w:sz w:val="20"/>
                <w:szCs w:val="20"/>
                <w:lang w:val="en-GB" w:eastAsia="ko-KR"/>
              </w:rPr>
              <w:t>”</w:t>
            </w:r>
            <w:r w:rsidRPr="001C6660">
              <w:rPr>
                <w:rFonts w:eastAsia="맑은 고딕" w:hint="eastAsia"/>
                <w:i/>
                <w:iCs/>
                <w:sz w:val="20"/>
                <w:szCs w:val="20"/>
                <w:lang w:val="en-GB" w:eastAsia="ko-KR"/>
              </w:rPr>
              <w:t xml:space="preserve"> of </w:t>
            </w:r>
            <w:r w:rsidRPr="001C6660">
              <w:rPr>
                <w:rFonts w:eastAsia="SimSun"/>
                <w:i/>
                <w:iCs/>
                <w:strike/>
                <w:sz w:val="20"/>
                <w:szCs w:val="20"/>
                <w:lang w:val="en-GB" w:eastAsia="en-US"/>
              </w:rPr>
              <w:t>the following</w:t>
            </w:r>
            <w:r w:rsidRPr="001C6660">
              <w:rPr>
                <w:rFonts w:eastAsia="SimSun"/>
                <w:i/>
                <w:iCs/>
                <w:sz w:val="20"/>
                <w:szCs w:val="20"/>
                <w:lang w:val="en-GB" w:eastAsia="en-US"/>
              </w:rPr>
              <w:t xml:space="preserve"> assisted information to align the model design aspects: </w:t>
            </w:r>
          </w:p>
        </w:tc>
      </w:tr>
    </w:tbl>
    <w:p w14:paraId="1D9BD890" w14:textId="77777777" w:rsidR="00962801" w:rsidRDefault="00962801"/>
    <w:p w14:paraId="7ECFC8DA" w14:textId="77777777" w:rsidR="00962801" w:rsidRDefault="00962801">
      <w:pPr>
        <w:rPr>
          <w:sz w:val="20"/>
          <w:szCs w:val="20"/>
        </w:rPr>
      </w:pPr>
    </w:p>
    <w:p w14:paraId="04594A69" w14:textId="77777777" w:rsidR="00962801" w:rsidRDefault="00962801">
      <w:pPr>
        <w:rPr>
          <w:sz w:val="22"/>
          <w:szCs w:val="22"/>
        </w:rPr>
      </w:pPr>
    </w:p>
    <w:p w14:paraId="70885151" w14:textId="77777777" w:rsidR="00962801" w:rsidRDefault="00476BD7">
      <w:pPr>
        <w:pStyle w:val="2"/>
        <w:rPr>
          <w:sz w:val="28"/>
          <w:szCs w:val="28"/>
        </w:rPr>
      </w:pPr>
      <w:r>
        <w:rPr>
          <w:sz w:val="28"/>
          <w:szCs w:val="28"/>
        </w:rPr>
        <w:t xml:space="preserve">3.3 Paring ID </w:t>
      </w:r>
    </w:p>
    <w:p w14:paraId="38A492F4" w14:textId="77777777" w:rsidR="00962801" w:rsidRDefault="00476BD7">
      <w:pPr>
        <w:rPr>
          <w:rFonts w:cs="바탕"/>
          <w:sz w:val="20"/>
          <w:szCs w:val="20"/>
          <w:lang w:eastAsia="en-US"/>
        </w:rPr>
      </w:pPr>
      <w:r>
        <w:rPr>
          <w:rFonts w:cs="바탕"/>
          <w:sz w:val="20"/>
          <w:szCs w:val="20"/>
          <w:lang w:eastAsia="en-US"/>
        </w:rPr>
        <w:t>Paring ID has been proposed to be sent together with the dataset. Different design consideration has been proposed for paring ID, including:</w:t>
      </w:r>
    </w:p>
    <w:p w14:paraId="1CA65E4E" w14:textId="77777777" w:rsidR="00962801" w:rsidRDefault="00476BD7">
      <w:pPr>
        <w:pStyle w:val="af1"/>
        <w:numPr>
          <w:ilvl w:val="0"/>
          <w:numId w:val="14"/>
        </w:numPr>
        <w:ind w:leftChars="0"/>
        <w:rPr>
          <w:rFonts w:ascii="Times New Roman" w:eastAsia="Times New Roman" w:hAnsi="Times New Roman" w:cs="바탕"/>
          <w:szCs w:val="20"/>
          <w:lang w:val="en-US" w:eastAsia="en-US"/>
        </w:rPr>
      </w:pPr>
      <w:r>
        <w:rPr>
          <w:rFonts w:ascii="Times New Roman" w:eastAsia="Times New Roman" w:hAnsi="Times New Roman" w:cs="바탕"/>
          <w:szCs w:val="20"/>
          <w:lang w:val="en-US" w:eastAsia="en-US"/>
        </w:rPr>
        <w:t>Pairing ID is generated by the training entity</w:t>
      </w:r>
    </w:p>
    <w:p w14:paraId="357C8AA3" w14:textId="77777777" w:rsidR="00962801" w:rsidRDefault="00476BD7">
      <w:pPr>
        <w:pStyle w:val="af1"/>
        <w:numPr>
          <w:ilvl w:val="0"/>
          <w:numId w:val="14"/>
        </w:numPr>
        <w:ind w:leftChars="0"/>
        <w:rPr>
          <w:rFonts w:ascii="Times New Roman" w:eastAsia="Times New Roman" w:hAnsi="Times New Roman" w:cs="바탕"/>
          <w:szCs w:val="20"/>
          <w:lang w:val="en-US" w:eastAsia="en-US"/>
        </w:rPr>
      </w:pPr>
      <w:r>
        <w:rPr>
          <w:rFonts w:ascii="Times New Roman" w:eastAsia="Times New Roman" w:hAnsi="Times New Roman" w:cs="바탕"/>
          <w:szCs w:val="20"/>
          <w:lang w:val="en-US" w:eastAsia="en-US"/>
        </w:rPr>
        <w:t>Pairing ID is unique per PLMN</w:t>
      </w:r>
    </w:p>
    <w:p w14:paraId="05DF60D1" w14:textId="77777777" w:rsidR="00962801" w:rsidRDefault="00476BD7">
      <w:pPr>
        <w:pStyle w:val="af1"/>
        <w:numPr>
          <w:ilvl w:val="0"/>
          <w:numId w:val="14"/>
        </w:numPr>
        <w:ind w:leftChars="0"/>
        <w:rPr>
          <w:rFonts w:ascii="Times New Roman" w:eastAsia="Times New Roman" w:hAnsi="Times New Roman" w:cs="바탕"/>
          <w:szCs w:val="20"/>
          <w:lang w:val="en-US" w:eastAsia="en-US"/>
        </w:rPr>
      </w:pPr>
      <w:r>
        <w:rPr>
          <w:rFonts w:ascii="Times New Roman" w:eastAsia="Times New Roman" w:hAnsi="Times New Roman" w:cs="바탕"/>
          <w:szCs w:val="20"/>
          <w:lang w:val="en-US" w:eastAsia="en-US"/>
        </w:rPr>
        <w:t xml:space="preserve">Pairing ID design should support model update by augmenting existing datasets, such as a time-stamp or version number is included as part of paring ID. </w:t>
      </w:r>
    </w:p>
    <w:p w14:paraId="6591DDFB" w14:textId="77777777" w:rsidR="00962801" w:rsidRDefault="00476BD7">
      <w:pPr>
        <w:pStyle w:val="af1"/>
        <w:numPr>
          <w:ilvl w:val="0"/>
          <w:numId w:val="14"/>
        </w:numPr>
        <w:ind w:leftChars="0"/>
        <w:rPr>
          <w:rFonts w:ascii="Times New Roman" w:eastAsia="Times New Roman" w:hAnsi="Times New Roman" w:cs="바탕"/>
          <w:szCs w:val="20"/>
          <w:lang w:val="en-US" w:eastAsia="en-US"/>
        </w:rPr>
      </w:pPr>
      <w:r>
        <w:rPr>
          <w:rFonts w:ascii="Times New Roman" w:eastAsia="Times New Roman" w:hAnsi="Times New Roman" w:cs="바탕"/>
          <w:szCs w:val="20"/>
          <w:lang w:val="en-US" w:eastAsia="en-US"/>
        </w:rPr>
        <w:t xml:space="preserve">Paring ID is associated with different scalability configurations </w:t>
      </w:r>
    </w:p>
    <w:p w14:paraId="27FDDEE5" w14:textId="77777777" w:rsidR="00962801" w:rsidRDefault="00476BD7">
      <w:pPr>
        <w:pStyle w:val="af1"/>
        <w:numPr>
          <w:ilvl w:val="0"/>
          <w:numId w:val="14"/>
        </w:numPr>
        <w:ind w:leftChars="0"/>
        <w:rPr>
          <w:rFonts w:ascii="Times New Roman" w:eastAsia="Times New Roman" w:hAnsi="Times New Roman" w:cs="바탕"/>
          <w:szCs w:val="20"/>
          <w:lang w:val="en-US" w:eastAsia="en-US"/>
        </w:rPr>
      </w:pPr>
      <w:r>
        <w:rPr>
          <w:bCs/>
          <w:iCs/>
          <w:szCs w:val="20"/>
        </w:rPr>
        <w:t xml:space="preserve">Pairing ID is associated with different quantization codebook, if needed. </w:t>
      </w:r>
    </w:p>
    <w:p w14:paraId="515CC292" w14:textId="77777777" w:rsidR="00962801" w:rsidRDefault="00962801">
      <w:pPr>
        <w:rPr>
          <w:rFonts w:cs="바탕"/>
          <w:szCs w:val="20"/>
          <w:lang w:eastAsia="en-US"/>
        </w:rPr>
      </w:pPr>
    </w:p>
    <w:p w14:paraId="6EA12A89" w14:textId="77777777" w:rsidR="00962801" w:rsidRDefault="00476BD7">
      <w:pPr>
        <w:pStyle w:val="3"/>
        <w:tabs>
          <w:tab w:val="left" w:pos="936"/>
        </w:tabs>
        <w:spacing w:line="259" w:lineRule="auto"/>
        <w:rPr>
          <w:b/>
          <w:bCs/>
          <w:i/>
          <w:iCs/>
          <w:sz w:val="20"/>
          <w:szCs w:val="20"/>
        </w:rPr>
      </w:pPr>
      <w:r>
        <w:rPr>
          <w:b/>
          <w:bCs/>
          <w:i/>
          <w:iCs/>
          <w:sz w:val="20"/>
          <w:szCs w:val="20"/>
        </w:rPr>
        <w:lastRenderedPageBreak/>
        <w:t xml:space="preserve">Proposal 3-1:   </w:t>
      </w:r>
    </w:p>
    <w:p w14:paraId="37E9BF42"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paring ID in the standardized dataset. </w:t>
      </w:r>
    </w:p>
    <w:p w14:paraId="1D5B19A0" w14:textId="77777777" w:rsidR="00962801" w:rsidRDefault="00476BD7">
      <w:pPr>
        <w:pStyle w:val="3GPPText"/>
        <w:numPr>
          <w:ilvl w:val="0"/>
          <w:numId w:val="15"/>
        </w:numPr>
        <w:rPr>
          <w:b/>
          <w:bCs/>
          <w:i/>
          <w:iCs/>
          <w:sz w:val="20"/>
        </w:rPr>
      </w:pPr>
      <w:r>
        <w:rPr>
          <w:b/>
          <w:bCs/>
          <w:i/>
          <w:iCs/>
          <w:sz w:val="20"/>
          <w:lang w:val="en-GB"/>
        </w:rPr>
        <w:t xml:space="preserve">FFS: paring ID is PLMN unique </w:t>
      </w:r>
    </w:p>
    <w:p w14:paraId="4AF2D003" w14:textId="77777777" w:rsidR="00962801" w:rsidRDefault="00476BD7">
      <w:pPr>
        <w:pStyle w:val="3GPPText"/>
        <w:numPr>
          <w:ilvl w:val="0"/>
          <w:numId w:val="15"/>
        </w:numPr>
        <w:rPr>
          <w:b/>
          <w:bCs/>
          <w:i/>
          <w:iCs/>
          <w:sz w:val="20"/>
        </w:rPr>
      </w:pPr>
      <w:r>
        <w:rPr>
          <w:b/>
          <w:bCs/>
          <w:i/>
          <w:iCs/>
          <w:sz w:val="20"/>
        </w:rPr>
        <w:t>FFS: the association of pairing ID with different model scalability configurations</w:t>
      </w:r>
    </w:p>
    <w:p w14:paraId="6022E877" w14:textId="77777777" w:rsidR="00962801" w:rsidRDefault="00476BD7">
      <w:pPr>
        <w:pStyle w:val="3GPPText"/>
        <w:numPr>
          <w:ilvl w:val="0"/>
          <w:numId w:val="15"/>
        </w:numPr>
        <w:rPr>
          <w:b/>
          <w:bCs/>
          <w:i/>
          <w:iCs/>
          <w:sz w:val="20"/>
        </w:rPr>
      </w:pPr>
      <w:r>
        <w:rPr>
          <w:b/>
          <w:bCs/>
          <w:i/>
          <w:iCs/>
          <w:sz w:val="20"/>
        </w:rPr>
        <w:t xml:space="preserve">FFS: the association of paring ID with different quantization codebooks </w:t>
      </w:r>
    </w:p>
    <w:p w14:paraId="363D1438" w14:textId="77777777" w:rsidR="00962801" w:rsidRDefault="00476BD7">
      <w:pPr>
        <w:pStyle w:val="3GPPText"/>
        <w:numPr>
          <w:ilvl w:val="0"/>
          <w:numId w:val="15"/>
        </w:numPr>
        <w:rPr>
          <w:b/>
          <w:bCs/>
          <w:i/>
          <w:iCs/>
          <w:sz w:val="20"/>
        </w:rPr>
      </w:pPr>
      <w:r>
        <w:rPr>
          <w:b/>
          <w:bCs/>
          <w:i/>
          <w:iCs/>
          <w:sz w:val="20"/>
          <w:lang w:val="en-GB"/>
        </w:rPr>
        <w:t xml:space="preserve">FFS: the association of pairing ID between different datasets to enable model update </w:t>
      </w:r>
    </w:p>
    <w:p w14:paraId="603D6CE7" w14:textId="77777777" w:rsidR="00962801" w:rsidRDefault="00962801">
      <w:pPr>
        <w:pStyle w:val="3GPPText"/>
        <w:ind w:left="773"/>
        <w:rPr>
          <w:b/>
          <w:bCs/>
          <w:i/>
          <w:iCs/>
          <w:sz w:val="20"/>
        </w:rPr>
      </w:pPr>
    </w:p>
    <w:p w14:paraId="2F87BB7A"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052FFDD5" w14:textId="77777777" w:rsidR="00962801" w:rsidRDefault="00962801">
      <w:pPr>
        <w:tabs>
          <w:tab w:val="left" w:pos="990"/>
        </w:tabs>
        <w:rPr>
          <w:sz w:val="20"/>
          <w:szCs w:val="20"/>
          <w:lang w:eastAsia="en-US"/>
        </w:rPr>
      </w:pPr>
    </w:p>
    <w:tbl>
      <w:tblPr>
        <w:tblStyle w:val="ac"/>
        <w:tblW w:w="0" w:type="auto"/>
        <w:tblLook w:val="04A0" w:firstRow="1" w:lastRow="0" w:firstColumn="1" w:lastColumn="0" w:noHBand="0" w:noVBand="1"/>
      </w:tblPr>
      <w:tblGrid>
        <w:gridCol w:w="2705"/>
        <w:gridCol w:w="6305"/>
      </w:tblGrid>
      <w:tr w:rsidR="00962801" w14:paraId="3B67C516" w14:textId="77777777">
        <w:tc>
          <w:tcPr>
            <w:tcW w:w="2705" w:type="dxa"/>
          </w:tcPr>
          <w:p w14:paraId="1D2984EF" w14:textId="77777777" w:rsidR="00962801" w:rsidRDefault="00476BD7">
            <w:pPr>
              <w:rPr>
                <w:b/>
                <w:bCs/>
                <w:sz w:val="20"/>
                <w:szCs w:val="20"/>
                <w:lang w:eastAsia="en-US"/>
              </w:rPr>
            </w:pPr>
            <w:r>
              <w:rPr>
                <w:b/>
                <w:bCs/>
                <w:sz w:val="20"/>
                <w:szCs w:val="20"/>
                <w:lang w:eastAsia="en-US"/>
              </w:rPr>
              <w:t>Company</w:t>
            </w:r>
          </w:p>
        </w:tc>
        <w:tc>
          <w:tcPr>
            <w:tcW w:w="6305" w:type="dxa"/>
          </w:tcPr>
          <w:p w14:paraId="5CDD9346" w14:textId="77777777" w:rsidR="00962801" w:rsidRDefault="00476BD7">
            <w:pPr>
              <w:rPr>
                <w:b/>
                <w:bCs/>
                <w:sz w:val="20"/>
                <w:szCs w:val="20"/>
                <w:lang w:eastAsia="en-US"/>
              </w:rPr>
            </w:pPr>
            <w:r>
              <w:rPr>
                <w:b/>
                <w:bCs/>
                <w:sz w:val="20"/>
                <w:szCs w:val="20"/>
                <w:lang w:eastAsia="en-US"/>
              </w:rPr>
              <w:t>View</w:t>
            </w:r>
          </w:p>
        </w:tc>
      </w:tr>
      <w:tr w:rsidR="00962801" w14:paraId="46D95D66" w14:textId="77777777">
        <w:tc>
          <w:tcPr>
            <w:tcW w:w="2705" w:type="dxa"/>
          </w:tcPr>
          <w:p w14:paraId="1700C2F9"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344861A"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w:t>
            </w:r>
          </w:p>
        </w:tc>
      </w:tr>
      <w:tr w:rsidR="00962801" w14:paraId="7CD6556B" w14:textId="77777777">
        <w:tc>
          <w:tcPr>
            <w:tcW w:w="2705" w:type="dxa"/>
          </w:tcPr>
          <w:p w14:paraId="1BE0F69C" w14:textId="77777777" w:rsidR="00962801" w:rsidRDefault="00476BD7">
            <w:pPr>
              <w:rPr>
                <w:rFonts w:eastAsiaTheme="minorEastAsia"/>
                <w:sz w:val="20"/>
                <w:szCs w:val="20"/>
              </w:rPr>
            </w:pPr>
            <w:r>
              <w:rPr>
                <w:rFonts w:eastAsiaTheme="minorEastAsia"/>
                <w:sz w:val="20"/>
                <w:szCs w:val="20"/>
              </w:rPr>
              <w:t>Lenovo</w:t>
            </w:r>
          </w:p>
        </w:tc>
        <w:tc>
          <w:tcPr>
            <w:tcW w:w="6305" w:type="dxa"/>
          </w:tcPr>
          <w:p w14:paraId="20618F5F"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 with the following changes.</w:t>
            </w:r>
          </w:p>
          <w:p w14:paraId="59C5FB0A"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w:t>
            </w:r>
            <w:proofErr w:type="gramStart"/>
            <w:r>
              <w:rPr>
                <w:b/>
                <w:bCs/>
                <w:i/>
                <w:iCs/>
                <w:color w:val="FF0000"/>
                <w:sz w:val="20"/>
                <w:lang w:val="en-GB"/>
              </w:rPr>
              <w:t xml:space="preserve">of </w:t>
            </w:r>
            <w:r>
              <w:rPr>
                <w:b/>
                <w:bCs/>
                <w:i/>
                <w:iCs/>
                <w:sz w:val="20"/>
                <w:lang w:val="en-GB"/>
              </w:rPr>
              <w:t xml:space="preserve"> paring</w:t>
            </w:r>
            <w:proofErr w:type="gramEnd"/>
            <w:r>
              <w:rPr>
                <w:b/>
                <w:bCs/>
                <w:i/>
                <w:iCs/>
                <w:sz w:val="20"/>
                <w:lang w:val="en-GB"/>
              </w:rPr>
              <w:t xml:space="preserve"> ID </w:t>
            </w:r>
            <w:r>
              <w:rPr>
                <w:b/>
                <w:bCs/>
                <w:i/>
                <w:iCs/>
                <w:color w:val="FF0000"/>
                <w:sz w:val="20"/>
                <w:lang w:val="en-GB"/>
              </w:rPr>
              <w:t xml:space="preserve">along with dataset exchange </w:t>
            </w:r>
            <w:r>
              <w:rPr>
                <w:b/>
                <w:bCs/>
                <w:i/>
                <w:iCs/>
                <w:strike/>
                <w:sz w:val="20"/>
                <w:lang w:val="en-GB"/>
              </w:rPr>
              <w:t>in the standardized dataset.</w:t>
            </w:r>
            <w:r>
              <w:rPr>
                <w:b/>
                <w:bCs/>
                <w:i/>
                <w:iCs/>
                <w:sz w:val="20"/>
                <w:lang w:val="en-GB"/>
              </w:rPr>
              <w:t xml:space="preserve"> </w:t>
            </w:r>
          </w:p>
          <w:p w14:paraId="1B3C8C12" w14:textId="77777777" w:rsidR="00962801" w:rsidRDefault="00476BD7">
            <w:pPr>
              <w:rPr>
                <w:rFonts w:eastAsiaTheme="minorEastAsia"/>
                <w:sz w:val="20"/>
                <w:szCs w:val="20"/>
                <w:lang w:val="en-GB"/>
              </w:rPr>
            </w:pPr>
            <w:r>
              <w:rPr>
                <w:rFonts w:eastAsiaTheme="minorEastAsia"/>
                <w:sz w:val="20"/>
                <w:szCs w:val="20"/>
                <w:lang w:val="en-GB"/>
              </w:rPr>
              <w:t xml:space="preserve">This clarifies that the dataset itself is set of samples of </w:t>
            </w:r>
            <w:r>
              <w:rPr>
                <w:b/>
                <w:bCs/>
                <w:i/>
                <w:iCs/>
                <w:sz w:val="20"/>
                <w:lang w:val="en-GB"/>
              </w:rPr>
              <w:t>at least target CSI and CSI feedback</w:t>
            </w:r>
            <w:r>
              <w:rPr>
                <w:i/>
                <w:iCs/>
                <w:sz w:val="20"/>
                <w:lang w:val="en-GB"/>
              </w:rPr>
              <w:t xml:space="preserve"> </w:t>
            </w:r>
            <w:r>
              <w:rPr>
                <w:sz w:val="20"/>
                <w:lang w:val="en-GB"/>
              </w:rPr>
              <w:t>which will be accompanied with some other information such as pairing ID.</w:t>
            </w:r>
            <w:r>
              <w:rPr>
                <w:i/>
                <w:iCs/>
                <w:sz w:val="20"/>
                <w:lang w:val="en-GB"/>
              </w:rPr>
              <w:t xml:space="preserve"> </w:t>
            </w:r>
          </w:p>
        </w:tc>
      </w:tr>
      <w:tr w:rsidR="00962801" w14:paraId="1973AA11" w14:textId="77777777">
        <w:tc>
          <w:tcPr>
            <w:tcW w:w="2705" w:type="dxa"/>
          </w:tcPr>
          <w:p w14:paraId="4597E3A1"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6F0477C5" w14:textId="77777777" w:rsidR="00962801" w:rsidRDefault="00476BD7">
            <w:pPr>
              <w:rPr>
                <w:rFonts w:eastAsiaTheme="minorEastAsia"/>
                <w:sz w:val="20"/>
                <w:szCs w:val="20"/>
              </w:rPr>
            </w:pPr>
            <w:r>
              <w:rPr>
                <w:rFonts w:eastAsiaTheme="minorEastAsia" w:hint="eastAsia"/>
                <w:sz w:val="20"/>
                <w:szCs w:val="20"/>
              </w:rPr>
              <w:t xml:space="preserve">Fine with the proposal, and the pairing ID </w:t>
            </w:r>
            <w:r>
              <w:rPr>
                <w:rFonts w:eastAsiaTheme="minorEastAsia"/>
                <w:sz w:val="20"/>
                <w:szCs w:val="20"/>
              </w:rPr>
              <w:t>should</w:t>
            </w:r>
            <w:r>
              <w:rPr>
                <w:rFonts w:eastAsiaTheme="minorEastAsia" w:hint="eastAsia"/>
                <w:sz w:val="20"/>
                <w:szCs w:val="20"/>
              </w:rPr>
              <w:t xml:space="preserve"> be PLMN unique.</w:t>
            </w:r>
          </w:p>
        </w:tc>
      </w:tr>
      <w:tr w:rsidR="00962801" w14:paraId="7B15FA02" w14:textId="77777777">
        <w:tc>
          <w:tcPr>
            <w:tcW w:w="2705" w:type="dxa"/>
          </w:tcPr>
          <w:p w14:paraId="05501E6E"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6DAC03AD" w14:textId="77777777" w:rsidR="00962801" w:rsidRDefault="00476BD7">
            <w:pPr>
              <w:rPr>
                <w:rFonts w:eastAsiaTheme="minorEastAsia"/>
                <w:sz w:val="20"/>
                <w:szCs w:val="20"/>
              </w:rPr>
            </w:pPr>
            <w:r>
              <w:rPr>
                <w:rFonts w:eastAsiaTheme="minorEastAsia"/>
                <w:sz w:val="20"/>
                <w:szCs w:val="20"/>
              </w:rPr>
              <w:t>Some further clarification/explanation for the third FFS may be necessary to give direction to the subsequent discussions. Does it mean multiple quantization codebooks are included in the same dataset? If yes, each of these quantization codebooks are applied to which element in the dataset (</w:t>
            </w:r>
            <w:proofErr w:type="spellStart"/>
            <w:r>
              <w:rPr>
                <w:rFonts w:eastAsiaTheme="minorEastAsia"/>
                <w:sz w:val="20"/>
                <w:szCs w:val="20"/>
              </w:rPr>
              <w:t>eg</w:t>
            </w:r>
            <w:proofErr w:type="spellEnd"/>
            <w:r>
              <w:rPr>
                <w:rFonts w:eastAsiaTheme="minorEastAsia"/>
                <w:sz w:val="20"/>
                <w:szCs w:val="20"/>
              </w:rPr>
              <w:t xml:space="preserve">, different codebooks for different CSI feedback sizes for the same target </w:t>
            </w:r>
            <w:proofErr w:type="gramStart"/>
            <w:r>
              <w:rPr>
                <w:rFonts w:eastAsiaTheme="minorEastAsia"/>
                <w:sz w:val="20"/>
                <w:szCs w:val="20"/>
              </w:rPr>
              <w:t>CSI,…</w:t>
            </w:r>
            <w:proofErr w:type="gramEnd"/>
            <w:r>
              <w:rPr>
                <w:rFonts w:eastAsiaTheme="minorEastAsia"/>
                <w:sz w:val="20"/>
                <w:szCs w:val="20"/>
              </w:rPr>
              <w:t>) and why?</w:t>
            </w:r>
          </w:p>
        </w:tc>
      </w:tr>
      <w:tr w:rsidR="00962801" w14:paraId="17D3C673" w14:textId="77777777">
        <w:tc>
          <w:tcPr>
            <w:tcW w:w="2705" w:type="dxa"/>
          </w:tcPr>
          <w:p w14:paraId="152509CD"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48F5C6AD" w14:textId="77777777" w:rsidR="00962801" w:rsidRDefault="00476BD7">
            <w:pPr>
              <w:rPr>
                <w:rFonts w:eastAsiaTheme="minorEastAsia"/>
                <w:sz w:val="20"/>
                <w:szCs w:val="20"/>
              </w:rPr>
            </w:pPr>
            <w:r>
              <w:rPr>
                <w:rFonts w:eastAsiaTheme="minorEastAsia" w:hint="eastAsia"/>
                <w:sz w:val="20"/>
                <w:szCs w:val="20"/>
              </w:rPr>
              <w:t>Fine with the intension. Lenovo</w:t>
            </w:r>
            <w:r>
              <w:rPr>
                <w:rFonts w:eastAsiaTheme="minorEastAsia"/>
                <w:sz w:val="20"/>
                <w:szCs w:val="20"/>
              </w:rPr>
              <w:t>’</w:t>
            </w:r>
            <w:r>
              <w:rPr>
                <w:rFonts w:eastAsiaTheme="minorEastAsia" w:hint="eastAsia"/>
                <w:sz w:val="20"/>
                <w:szCs w:val="20"/>
              </w:rPr>
              <w:t xml:space="preserve">s update seems </w:t>
            </w:r>
            <w:proofErr w:type="gramStart"/>
            <w:r>
              <w:rPr>
                <w:rFonts w:eastAsiaTheme="minorEastAsia" w:hint="eastAsia"/>
                <w:sz w:val="20"/>
                <w:szCs w:val="20"/>
              </w:rPr>
              <w:t>more clear</w:t>
            </w:r>
            <w:proofErr w:type="gramEnd"/>
            <w:r>
              <w:rPr>
                <w:rFonts w:eastAsiaTheme="minorEastAsia"/>
                <w:sz w:val="20"/>
                <w:szCs w:val="20"/>
              </w:rPr>
              <w:t>.</w:t>
            </w:r>
          </w:p>
        </w:tc>
      </w:tr>
      <w:tr w:rsidR="00962801" w14:paraId="71AD67E8" w14:textId="77777777">
        <w:tc>
          <w:tcPr>
            <w:tcW w:w="2705" w:type="dxa"/>
          </w:tcPr>
          <w:p w14:paraId="3270D6F6"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2DF36326" w14:textId="77777777" w:rsidR="00962801" w:rsidRDefault="00476BD7">
            <w:pPr>
              <w:rPr>
                <w:sz w:val="20"/>
                <w:szCs w:val="20"/>
              </w:rPr>
            </w:pPr>
            <w:r>
              <w:rPr>
                <w:sz w:val="20"/>
                <w:szCs w:val="20"/>
              </w:rPr>
              <w:t>Support in general.</w:t>
            </w:r>
          </w:p>
          <w:p w14:paraId="6D2F8317" w14:textId="77777777" w:rsidR="00962801" w:rsidRDefault="00962801">
            <w:pPr>
              <w:rPr>
                <w:sz w:val="20"/>
                <w:szCs w:val="20"/>
              </w:rPr>
            </w:pPr>
          </w:p>
          <w:p w14:paraId="52C504D6" w14:textId="77777777" w:rsidR="00962801" w:rsidRDefault="00476BD7">
            <w:pPr>
              <w:rPr>
                <w:rFonts w:eastAsia="DengXian"/>
                <w:b/>
                <w:bCs/>
                <w:sz w:val="20"/>
                <w:szCs w:val="20"/>
              </w:rPr>
            </w:pPr>
            <w:r>
              <w:rPr>
                <w:rFonts w:eastAsia="DengXian"/>
                <w:sz w:val="20"/>
                <w:szCs w:val="20"/>
              </w:rPr>
              <w:t xml:space="preserve">In Rel-19, it was agreed that for option 4-1, the exchanged dataset can be associated with an ID for pairing. Hence, it shall be clarified that </w:t>
            </w:r>
            <w:r>
              <w:rPr>
                <w:rFonts w:eastAsia="DengXian"/>
                <w:b/>
                <w:bCs/>
                <w:sz w:val="20"/>
                <w:szCs w:val="20"/>
              </w:rPr>
              <w:t xml:space="preserve">a single pairing ID is associated with an exchange dataset. </w:t>
            </w:r>
          </w:p>
          <w:p w14:paraId="6B576CC4" w14:textId="77777777" w:rsidR="00962801" w:rsidRDefault="00962801">
            <w:pPr>
              <w:rPr>
                <w:rFonts w:eastAsia="DengXian"/>
                <w:sz w:val="20"/>
                <w:szCs w:val="20"/>
              </w:rPr>
            </w:pPr>
          </w:p>
          <w:p w14:paraId="13F4920B" w14:textId="77777777" w:rsidR="00962801" w:rsidRDefault="00476BD7">
            <w:pPr>
              <w:rPr>
                <w:rFonts w:eastAsia="DengXian"/>
                <w:sz w:val="20"/>
                <w:szCs w:val="20"/>
              </w:rPr>
            </w:pPr>
            <w:r>
              <w:rPr>
                <w:rFonts w:eastAsia="DengXian"/>
                <w:sz w:val="20"/>
                <w:szCs w:val="20"/>
              </w:rPr>
              <w:t>Whether a pairing ID is associated with a single configuration or multiple configurations depends on how the dataset is structured. Based on the study from Rel-19, it is reasonable to assume that a single exchanged data set covers multiple configurations, meaning that one pairing ID is associated with multiple configurations.</w:t>
            </w:r>
          </w:p>
          <w:p w14:paraId="289366C5" w14:textId="77777777" w:rsidR="00962801" w:rsidRDefault="00962801">
            <w:pPr>
              <w:rPr>
                <w:rFonts w:eastAsia="DengXian"/>
                <w:sz w:val="20"/>
                <w:szCs w:val="20"/>
              </w:rPr>
            </w:pPr>
          </w:p>
          <w:p w14:paraId="39DA64F0" w14:textId="77777777" w:rsidR="00962801" w:rsidRDefault="00476BD7">
            <w:pPr>
              <w:rPr>
                <w:rFonts w:eastAsia="DengXian"/>
                <w:sz w:val="20"/>
                <w:szCs w:val="20"/>
              </w:rPr>
            </w:pPr>
            <w:r>
              <w:rPr>
                <w:rFonts w:eastAsia="DengXian"/>
                <w:sz w:val="20"/>
                <w:szCs w:val="20"/>
              </w:rPr>
              <w:t>Is the third bullet intent to address whether quantization codebook/parameters may be different across different payload size configurations?</w:t>
            </w:r>
          </w:p>
          <w:p w14:paraId="0A5F2F12" w14:textId="77777777" w:rsidR="00962801" w:rsidRDefault="00962801">
            <w:pPr>
              <w:rPr>
                <w:rFonts w:eastAsia="DengXian"/>
                <w:sz w:val="20"/>
                <w:szCs w:val="20"/>
              </w:rPr>
            </w:pPr>
          </w:p>
          <w:p w14:paraId="009D7DE4" w14:textId="77777777" w:rsidR="00962801" w:rsidRDefault="00476BD7">
            <w:pPr>
              <w:rPr>
                <w:rFonts w:eastAsia="DengXian"/>
                <w:sz w:val="20"/>
                <w:szCs w:val="20"/>
              </w:rPr>
            </w:pPr>
            <w:r>
              <w:rPr>
                <w:rFonts w:eastAsia="DengXian"/>
                <w:sz w:val="20"/>
                <w:szCs w:val="20"/>
              </w:rPr>
              <w:t>The fourth bullet also requires further clarification.</w:t>
            </w:r>
          </w:p>
          <w:p w14:paraId="34F337B8" w14:textId="77777777" w:rsidR="00962801" w:rsidRDefault="00962801">
            <w:pPr>
              <w:rPr>
                <w:rFonts w:eastAsiaTheme="minorEastAsia"/>
                <w:sz w:val="20"/>
                <w:szCs w:val="20"/>
              </w:rPr>
            </w:pPr>
          </w:p>
        </w:tc>
      </w:tr>
      <w:tr w:rsidR="00962801" w14:paraId="59EFB8A6" w14:textId="77777777">
        <w:tc>
          <w:tcPr>
            <w:tcW w:w="2705" w:type="dxa"/>
          </w:tcPr>
          <w:p w14:paraId="2478215D"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2FA4A236" w14:textId="77777777" w:rsidR="00962801" w:rsidRDefault="00476BD7">
            <w:pPr>
              <w:rPr>
                <w:sz w:val="20"/>
                <w:szCs w:val="20"/>
              </w:rPr>
            </w:pPr>
            <w:r>
              <w:rPr>
                <w:sz w:val="20"/>
                <w:szCs w:val="20"/>
              </w:rPr>
              <w:t>Support</w:t>
            </w:r>
          </w:p>
        </w:tc>
      </w:tr>
      <w:tr w:rsidR="00962801" w14:paraId="3C0A82AD" w14:textId="77777777">
        <w:tc>
          <w:tcPr>
            <w:tcW w:w="2705" w:type="dxa"/>
          </w:tcPr>
          <w:p w14:paraId="5C8B99A3"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7291DA2E" w14:textId="77777777" w:rsidR="00962801" w:rsidRDefault="00476BD7">
            <w:pPr>
              <w:rPr>
                <w:rFonts w:eastAsiaTheme="minorEastAsia"/>
                <w:sz w:val="20"/>
                <w:szCs w:val="20"/>
              </w:rPr>
            </w:pPr>
            <w:r>
              <w:rPr>
                <w:rFonts w:eastAsiaTheme="minorEastAsia" w:hint="eastAsia"/>
                <w:sz w:val="20"/>
                <w:szCs w:val="20"/>
              </w:rPr>
              <w:t>OK with Lenovo</w:t>
            </w:r>
            <w:r>
              <w:rPr>
                <w:rFonts w:eastAsiaTheme="minorEastAsia" w:hint="eastAsia"/>
                <w:sz w:val="20"/>
                <w:szCs w:val="20"/>
              </w:rPr>
              <w:t>’</w:t>
            </w:r>
            <w:r>
              <w:rPr>
                <w:rFonts w:eastAsiaTheme="minorEastAsia" w:hint="eastAsia"/>
                <w:sz w:val="20"/>
                <w:szCs w:val="20"/>
              </w:rPr>
              <w:t>s rewording.</w:t>
            </w:r>
          </w:p>
          <w:p w14:paraId="606BF9FD" w14:textId="77777777" w:rsidR="00962801" w:rsidRDefault="00476BD7">
            <w:pPr>
              <w:rPr>
                <w:rFonts w:eastAsiaTheme="minorEastAsia"/>
                <w:sz w:val="20"/>
                <w:szCs w:val="20"/>
              </w:rPr>
            </w:pPr>
            <w:r>
              <w:rPr>
                <w:rFonts w:eastAsiaTheme="minorEastAsia" w:hint="eastAsia"/>
                <w:sz w:val="20"/>
                <w:szCs w:val="20"/>
              </w:rPr>
              <w:t>For the first bullet, we think whether paring ID is PLMN unique shall be determined by RAN2.</w:t>
            </w:r>
          </w:p>
          <w:p w14:paraId="296252AD" w14:textId="77777777" w:rsidR="00962801" w:rsidRDefault="00476BD7">
            <w:pPr>
              <w:rPr>
                <w:rFonts w:eastAsiaTheme="minorEastAsia"/>
                <w:sz w:val="20"/>
                <w:szCs w:val="20"/>
              </w:rPr>
            </w:pPr>
            <w:r>
              <w:rPr>
                <w:rFonts w:eastAsiaTheme="minorEastAsia" w:hint="eastAsia"/>
                <w:sz w:val="20"/>
                <w:szCs w:val="20"/>
              </w:rPr>
              <w:t xml:space="preserve">For the last bullet, we </w:t>
            </w:r>
            <w:r>
              <w:rPr>
                <w:rFonts w:eastAsiaTheme="minorEastAsia"/>
                <w:sz w:val="20"/>
                <w:szCs w:val="20"/>
              </w:rPr>
              <w:t xml:space="preserve">are not clear about the intention, please </w:t>
            </w:r>
            <w:r>
              <w:rPr>
                <w:rFonts w:eastAsiaTheme="minorEastAsia" w:hint="eastAsia"/>
                <w:sz w:val="20"/>
                <w:szCs w:val="20"/>
              </w:rPr>
              <w:t>clarif</w:t>
            </w:r>
            <w:r>
              <w:rPr>
                <w:rFonts w:eastAsiaTheme="minorEastAsia"/>
                <w:sz w:val="20"/>
                <w:szCs w:val="20"/>
              </w:rPr>
              <w:t>y</w:t>
            </w:r>
            <w:r>
              <w:rPr>
                <w:rFonts w:eastAsiaTheme="minorEastAsia" w:hint="eastAsia"/>
                <w:sz w:val="20"/>
                <w:szCs w:val="20"/>
              </w:rPr>
              <w:t xml:space="preserve"> on</w:t>
            </w:r>
            <w:r>
              <w:rPr>
                <w:rFonts w:eastAsiaTheme="minorEastAsia"/>
                <w:sz w:val="20"/>
                <w:szCs w:val="20"/>
              </w:rPr>
              <w:t xml:space="preserve"> it</w:t>
            </w:r>
            <w:r>
              <w:rPr>
                <w:rFonts w:eastAsiaTheme="minorEastAsia" w:hint="eastAsia"/>
                <w:sz w:val="20"/>
                <w:szCs w:val="20"/>
              </w:rPr>
              <w:t xml:space="preserve"> whether the pairing ID is utilized for UE-side data collection</w:t>
            </w:r>
            <w:r>
              <w:rPr>
                <w:rFonts w:eastAsiaTheme="minorEastAsia"/>
                <w:sz w:val="20"/>
                <w:szCs w:val="20"/>
              </w:rPr>
              <w:t>?</w:t>
            </w:r>
          </w:p>
        </w:tc>
      </w:tr>
      <w:tr w:rsidR="00911052" w14:paraId="5BBCF945" w14:textId="77777777">
        <w:tc>
          <w:tcPr>
            <w:tcW w:w="2705" w:type="dxa"/>
          </w:tcPr>
          <w:p w14:paraId="7A43F9CA" w14:textId="1D017F0F" w:rsidR="00911052" w:rsidRDefault="00911052" w:rsidP="00911052">
            <w:pPr>
              <w:rPr>
                <w:rFonts w:eastAsiaTheme="minorEastAsia"/>
                <w:sz w:val="20"/>
                <w:szCs w:val="20"/>
              </w:rPr>
            </w:pPr>
            <w:r>
              <w:rPr>
                <w:rFonts w:eastAsiaTheme="minorEastAsia" w:hint="eastAsia"/>
                <w:sz w:val="20"/>
                <w:szCs w:val="20"/>
              </w:rPr>
              <w:t>CMCC</w:t>
            </w:r>
          </w:p>
        </w:tc>
        <w:tc>
          <w:tcPr>
            <w:tcW w:w="6305" w:type="dxa"/>
          </w:tcPr>
          <w:p w14:paraId="1CD2BD83" w14:textId="5D742BCD" w:rsidR="00911052" w:rsidRDefault="00911052" w:rsidP="00911052">
            <w:pPr>
              <w:rPr>
                <w:rFonts w:eastAsiaTheme="minorEastAsia"/>
                <w:sz w:val="20"/>
                <w:szCs w:val="20"/>
              </w:rPr>
            </w:pPr>
            <w:r>
              <w:rPr>
                <w:rFonts w:eastAsiaTheme="minorEastAsia" w:hint="eastAsia"/>
                <w:sz w:val="20"/>
                <w:szCs w:val="20"/>
              </w:rPr>
              <w:t xml:space="preserve">Fine. </w:t>
            </w:r>
          </w:p>
        </w:tc>
      </w:tr>
      <w:tr w:rsidR="00520FC1" w14:paraId="48C949E2" w14:textId="77777777">
        <w:tc>
          <w:tcPr>
            <w:tcW w:w="2705" w:type="dxa"/>
          </w:tcPr>
          <w:p w14:paraId="3AD7D56F" w14:textId="3B905A21" w:rsidR="00520FC1" w:rsidRDefault="00520FC1" w:rsidP="00911052">
            <w:pPr>
              <w:rPr>
                <w:rFonts w:eastAsiaTheme="minorEastAsia"/>
                <w:sz w:val="20"/>
                <w:szCs w:val="20"/>
              </w:rPr>
            </w:pPr>
            <w:r>
              <w:rPr>
                <w:rFonts w:eastAsiaTheme="minorEastAsia"/>
                <w:sz w:val="20"/>
                <w:szCs w:val="20"/>
              </w:rPr>
              <w:t>CATT</w:t>
            </w:r>
          </w:p>
        </w:tc>
        <w:tc>
          <w:tcPr>
            <w:tcW w:w="6305" w:type="dxa"/>
          </w:tcPr>
          <w:p w14:paraId="10BC2922" w14:textId="77777777" w:rsidR="00520FC1" w:rsidRDefault="00520FC1" w:rsidP="00911052">
            <w:pPr>
              <w:rPr>
                <w:rFonts w:eastAsiaTheme="minorEastAsia"/>
                <w:sz w:val="20"/>
                <w:szCs w:val="20"/>
              </w:rPr>
            </w:pPr>
            <w:r>
              <w:rPr>
                <w:rFonts w:eastAsiaTheme="minorEastAsia"/>
                <w:sz w:val="20"/>
                <w:szCs w:val="20"/>
              </w:rPr>
              <w:t xml:space="preserve">Fine with this proposal. </w:t>
            </w:r>
          </w:p>
          <w:p w14:paraId="0523C856" w14:textId="08184A4E" w:rsidR="00520FC1" w:rsidRDefault="00520FC1" w:rsidP="00520FC1">
            <w:pPr>
              <w:rPr>
                <w:rFonts w:eastAsiaTheme="minorEastAsia"/>
                <w:sz w:val="20"/>
                <w:szCs w:val="20"/>
              </w:rPr>
            </w:pPr>
            <w:r>
              <w:rPr>
                <w:rFonts w:eastAsiaTheme="minorEastAsia" w:hint="eastAsia"/>
                <w:sz w:val="20"/>
                <w:szCs w:val="20"/>
              </w:rPr>
              <w:lastRenderedPageBreak/>
              <w:t xml:space="preserve">The wording from </w:t>
            </w:r>
            <w:r>
              <w:rPr>
                <w:rFonts w:eastAsiaTheme="minorEastAsia"/>
                <w:sz w:val="20"/>
                <w:szCs w:val="20"/>
              </w:rPr>
              <w:t>Lenovo</w:t>
            </w:r>
            <w:r>
              <w:rPr>
                <w:rFonts w:eastAsiaTheme="minorEastAsia" w:hint="eastAsia"/>
                <w:sz w:val="20"/>
                <w:szCs w:val="20"/>
              </w:rPr>
              <w:t xml:space="preserve"> is OK. </w:t>
            </w:r>
            <w:r>
              <w:rPr>
                <w:rFonts w:eastAsiaTheme="minorEastAsia"/>
                <w:sz w:val="20"/>
                <w:szCs w:val="20"/>
              </w:rPr>
              <w:t>Considering that the scope of the pairing ID may not be global</w:t>
            </w:r>
            <w:r>
              <w:rPr>
                <w:rFonts w:eastAsiaTheme="minorEastAsia" w:hint="eastAsia"/>
                <w:sz w:val="20"/>
                <w:szCs w:val="20"/>
              </w:rPr>
              <w:t xml:space="preserve"> and to limit the total number of pairing IDs</w:t>
            </w:r>
            <w:r>
              <w:rPr>
                <w:rFonts w:eastAsiaTheme="minorEastAsia"/>
                <w:sz w:val="20"/>
                <w:szCs w:val="20"/>
              </w:rPr>
              <w:t>, scalability configurations can be</w:t>
            </w:r>
            <w:r>
              <w:rPr>
                <w:rFonts w:eastAsiaTheme="minorEastAsia" w:hint="eastAsia"/>
                <w:sz w:val="20"/>
                <w:szCs w:val="20"/>
              </w:rPr>
              <w:t xml:space="preserve"> assisted information</w:t>
            </w:r>
            <w:r>
              <w:rPr>
                <w:rFonts w:eastAsiaTheme="minorEastAsia"/>
                <w:sz w:val="20"/>
                <w:szCs w:val="20"/>
              </w:rPr>
              <w:t xml:space="preserve"> rather than being incorporated into the ID itself.</w:t>
            </w:r>
          </w:p>
        </w:tc>
      </w:tr>
      <w:tr w:rsidR="00EA5F5E" w14:paraId="287F517D" w14:textId="77777777">
        <w:tc>
          <w:tcPr>
            <w:tcW w:w="2705" w:type="dxa"/>
          </w:tcPr>
          <w:p w14:paraId="0CB1ADCE" w14:textId="6B21BE94" w:rsidR="00EA5F5E" w:rsidRDefault="00EA5F5E" w:rsidP="00EA5F5E">
            <w:pPr>
              <w:rPr>
                <w:rFonts w:eastAsiaTheme="minorEastAsia"/>
                <w:sz w:val="20"/>
                <w:szCs w:val="20"/>
              </w:rPr>
            </w:pPr>
            <w:r>
              <w:rPr>
                <w:rFonts w:eastAsiaTheme="minorEastAsia"/>
                <w:sz w:val="20"/>
                <w:szCs w:val="20"/>
              </w:rPr>
              <w:lastRenderedPageBreak/>
              <w:t>Samsung</w:t>
            </w:r>
          </w:p>
        </w:tc>
        <w:tc>
          <w:tcPr>
            <w:tcW w:w="6305" w:type="dxa"/>
          </w:tcPr>
          <w:p w14:paraId="08991434" w14:textId="77777777" w:rsidR="00EA5F5E" w:rsidRDefault="00EA5F5E" w:rsidP="00EA5F5E">
            <w:pPr>
              <w:rPr>
                <w:rFonts w:eastAsiaTheme="minorEastAsia"/>
                <w:sz w:val="20"/>
                <w:szCs w:val="20"/>
              </w:rPr>
            </w:pPr>
            <w:r>
              <w:rPr>
                <w:rFonts w:eastAsiaTheme="minorEastAsia"/>
                <w:sz w:val="20"/>
                <w:szCs w:val="20"/>
              </w:rPr>
              <w:t>Ok. Minor typo</w:t>
            </w:r>
          </w:p>
          <w:p w14:paraId="73A8B9AC" w14:textId="77777777" w:rsidR="00EA5F5E" w:rsidRDefault="00EA5F5E" w:rsidP="00EA5F5E">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Pr>
                <w:b/>
                <w:bCs/>
                <w:i/>
                <w:iCs/>
                <w:sz w:val="20"/>
                <w:lang w:val="en-GB"/>
              </w:rPr>
              <w:t xml:space="preserve">paring ID </w:t>
            </w:r>
            <w:r w:rsidRPr="00A960D0">
              <w:rPr>
                <w:b/>
                <w:bCs/>
                <w:i/>
                <w:iCs/>
                <w:sz w:val="20"/>
                <w:lang w:val="en-GB"/>
              </w:rPr>
              <w:t>in the standardized dataset</w:t>
            </w:r>
            <w:r>
              <w:rPr>
                <w:b/>
                <w:bCs/>
                <w:i/>
                <w:iCs/>
                <w:sz w:val="20"/>
                <w:lang w:val="en-GB"/>
              </w:rPr>
              <w:t xml:space="preserve"> </w:t>
            </w:r>
            <w:r w:rsidRPr="00CD4A40">
              <w:rPr>
                <w:b/>
                <w:bCs/>
                <w:i/>
                <w:iCs/>
                <w:color w:val="FF0000"/>
                <w:sz w:val="20"/>
                <w:lang w:val="en-GB"/>
              </w:rPr>
              <w:t xml:space="preserve">exchange. </w:t>
            </w:r>
          </w:p>
          <w:p w14:paraId="17656924" w14:textId="77777777" w:rsidR="00EA5F5E" w:rsidRDefault="00EA5F5E" w:rsidP="00EA5F5E">
            <w:pPr>
              <w:rPr>
                <w:rFonts w:eastAsiaTheme="minorEastAsia"/>
                <w:sz w:val="20"/>
                <w:szCs w:val="20"/>
              </w:rPr>
            </w:pPr>
          </w:p>
        </w:tc>
      </w:tr>
      <w:tr w:rsidR="00836F51" w14:paraId="64B2B67C" w14:textId="77777777">
        <w:tc>
          <w:tcPr>
            <w:tcW w:w="2705" w:type="dxa"/>
          </w:tcPr>
          <w:p w14:paraId="3E7B38A7" w14:textId="43DD3228" w:rsidR="00836F51" w:rsidRDefault="00836F51" w:rsidP="00EA5F5E">
            <w:pPr>
              <w:rPr>
                <w:rFonts w:eastAsiaTheme="minorEastAsia"/>
                <w:sz w:val="20"/>
                <w:szCs w:val="20"/>
              </w:rPr>
            </w:pPr>
            <w:r>
              <w:rPr>
                <w:rFonts w:eastAsiaTheme="minorEastAsia"/>
                <w:sz w:val="20"/>
                <w:szCs w:val="20"/>
              </w:rPr>
              <w:t>ETRI</w:t>
            </w:r>
          </w:p>
        </w:tc>
        <w:tc>
          <w:tcPr>
            <w:tcW w:w="6305" w:type="dxa"/>
          </w:tcPr>
          <w:p w14:paraId="18392E52" w14:textId="17D9F7CF" w:rsidR="00836F51" w:rsidRDefault="00836F51" w:rsidP="00EA5F5E">
            <w:pPr>
              <w:rPr>
                <w:rFonts w:eastAsiaTheme="minorEastAsia"/>
                <w:sz w:val="20"/>
                <w:szCs w:val="20"/>
              </w:rPr>
            </w:pPr>
            <w:r>
              <w:rPr>
                <w:sz w:val="20"/>
                <w:szCs w:val="20"/>
              </w:rPr>
              <w:t>Support in general. Motivation of the last FFS may need to be clarified.</w:t>
            </w:r>
          </w:p>
        </w:tc>
      </w:tr>
      <w:tr w:rsidR="00BD74D6" w14:paraId="11E033F8" w14:textId="77777777">
        <w:tc>
          <w:tcPr>
            <w:tcW w:w="2705" w:type="dxa"/>
          </w:tcPr>
          <w:p w14:paraId="1A273DE9" w14:textId="03FEE2AC"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6E7ECF36" w14:textId="180246A3" w:rsidR="00BD74D6" w:rsidRDefault="00BD74D6" w:rsidP="00BD74D6">
            <w:pPr>
              <w:rPr>
                <w:sz w:val="20"/>
                <w:szCs w:val="20"/>
              </w:rPr>
            </w:pPr>
            <w:r>
              <w:rPr>
                <w:rFonts w:eastAsia="Yu Mincho" w:hint="eastAsia"/>
                <w:sz w:val="20"/>
                <w:szCs w:val="20"/>
                <w:lang w:eastAsia="ja-JP"/>
              </w:rPr>
              <w:t>Support. T</w:t>
            </w:r>
            <w:r w:rsidRPr="00A15959">
              <w:rPr>
                <w:rFonts w:eastAsiaTheme="minorEastAsia"/>
                <w:sz w:val="20"/>
                <w:szCs w:val="20"/>
              </w:rPr>
              <w:t xml:space="preserve">he pairing ID only needs to be unique within an </w:t>
            </w:r>
            <w:r>
              <w:rPr>
                <w:rFonts w:eastAsia="Yu Mincho" w:hint="eastAsia"/>
                <w:sz w:val="20"/>
                <w:szCs w:val="20"/>
                <w:lang w:eastAsia="ja-JP"/>
              </w:rPr>
              <w:t>PLMN</w:t>
            </w:r>
            <w:r w:rsidRPr="00A15959">
              <w:rPr>
                <w:rFonts w:eastAsiaTheme="minorEastAsia"/>
                <w:sz w:val="20"/>
                <w:szCs w:val="20"/>
              </w:rPr>
              <w:t>.</w:t>
            </w:r>
          </w:p>
        </w:tc>
      </w:tr>
      <w:tr w:rsidR="008D721C" w14:paraId="4F04A7F3" w14:textId="77777777">
        <w:tc>
          <w:tcPr>
            <w:tcW w:w="2705" w:type="dxa"/>
          </w:tcPr>
          <w:p w14:paraId="1FE748B0" w14:textId="2D4880D0" w:rsidR="008D721C" w:rsidRDefault="008D721C" w:rsidP="008D721C">
            <w:pPr>
              <w:rPr>
                <w:rFonts w:eastAsia="Yu Mincho"/>
                <w:sz w:val="20"/>
                <w:szCs w:val="20"/>
                <w:lang w:eastAsia="ja-JP"/>
              </w:rPr>
            </w:pPr>
            <w:r>
              <w:rPr>
                <w:rFonts w:eastAsiaTheme="minorEastAsia"/>
                <w:sz w:val="20"/>
                <w:szCs w:val="20"/>
              </w:rPr>
              <w:t>NEC</w:t>
            </w:r>
          </w:p>
        </w:tc>
        <w:tc>
          <w:tcPr>
            <w:tcW w:w="6305" w:type="dxa"/>
          </w:tcPr>
          <w:p w14:paraId="06DC5DBC" w14:textId="51827A9C" w:rsidR="008D721C" w:rsidRDefault="008D721C" w:rsidP="008D721C">
            <w:pPr>
              <w:rPr>
                <w:rFonts w:eastAsia="Yu Mincho"/>
                <w:sz w:val="20"/>
                <w:szCs w:val="20"/>
                <w:lang w:eastAsia="ja-JP"/>
              </w:rPr>
            </w:pPr>
            <w:r>
              <w:rPr>
                <w:sz w:val="20"/>
                <w:szCs w:val="20"/>
              </w:rPr>
              <w:t>Support to include the Pairing ID in the standardized dataset for sub option 4-1.</w:t>
            </w:r>
          </w:p>
        </w:tc>
      </w:tr>
      <w:tr w:rsidR="00D26E37" w14:paraId="42ED124F" w14:textId="77777777">
        <w:tc>
          <w:tcPr>
            <w:tcW w:w="2705" w:type="dxa"/>
          </w:tcPr>
          <w:p w14:paraId="3AB3FD78" w14:textId="2E84B40D" w:rsidR="00D26E37" w:rsidRDefault="00D26E37" w:rsidP="00D26E37">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260FB059" w14:textId="33FC0FF8" w:rsidR="00D26E37" w:rsidRDefault="00D26E37" w:rsidP="00D26E37">
            <w:pPr>
              <w:rPr>
                <w:sz w:val="20"/>
                <w:szCs w:val="20"/>
              </w:rPr>
            </w:pPr>
            <w:r>
              <w:rPr>
                <w:rFonts w:eastAsiaTheme="minorEastAsia" w:hint="eastAsia"/>
                <w:sz w:val="20"/>
                <w:szCs w:val="20"/>
              </w:rPr>
              <w:t>S</w:t>
            </w:r>
            <w:r>
              <w:rPr>
                <w:rFonts w:eastAsiaTheme="minorEastAsia"/>
                <w:sz w:val="20"/>
                <w:szCs w:val="20"/>
              </w:rPr>
              <w:t>upport</w:t>
            </w:r>
          </w:p>
        </w:tc>
      </w:tr>
      <w:tr w:rsidR="00DF2972" w14:paraId="4D4F631C" w14:textId="77777777">
        <w:tc>
          <w:tcPr>
            <w:tcW w:w="2705" w:type="dxa"/>
          </w:tcPr>
          <w:p w14:paraId="250944D7" w14:textId="37261A96" w:rsidR="00DF2972" w:rsidRDefault="00DF2972" w:rsidP="00DF2972">
            <w:pPr>
              <w:rPr>
                <w:rFonts w:eastAsiaTheme="minorEastAsia" w:hint="eastAsia"/>
                <w:sz w:val="20"/>
                <w:szCs w:val="20"/>
              </w:rPr>
            </w:pPr>
            <w:r>
              <w:rPr>
                <w:rFonts w:eastAsia="맑은 고딕" w:hint="eastAsia"/>
                <w:sz w:val="20"/>
                <w:szCs w:val="20"/>
                <w:lang w:eastAsia="ko-KR"/>
              </w:rPr>
              <w:t>LG Electronics</w:t>
            </w:r>
          </w:p>
        </w:tc>
        <w:tc>
          <w:tcPr>
            <w:tcW w:w="6305" w:type="dxa"/>
          </w:tcPr>
          <w:p w14:paraId="6FA2A2E0" w14:textId="4BD6AC08" w:rsidR="00DF2972" w:rsidRDefault="00DF2972" w:rsidP="00DF2972">
            <w:pPr>
              <w:rPr>
                <w:rFonts w:eastAsiaTheme="minorEastAsia" w:hint="eastAsia"/>
                <w:sz w:val="20"/>
                <w:szCs w:val="20"/>
              </w:rPr>
            </w:pPr>
            <w:r>
              <w:rPr>
                <w:rFonts w:eastAsia="맑은 고딕" w:hint="eastAsia"/>
                <w:sz w:val="20"/>
                <w:szCs w:val="20"/>
                <w:lang w:eastAsia="ko-KR"/>
              </w:rPr>
              <w:t>In our view, prior to this discussion, we need to discuss on whether the pairing ID can be part of dataset or not. Unless the intention of this proposal is to include the pairing ID in the dataset, Lenovo</w:t>
            </w:r>
            <w:r>
              <w:rPr>
                <w:rFonts w:eastAsia="맑은 고딕"/>
                <w:sz w:val="20"/>
                <w:szCs w:val="20"/>
                <w:lang w:eastAsia="ko-KR"/>
              </w:rPr>
              <w:t>’</w:t>
            </w:r>
            <w:r>
              <w:rPr>
                <w:rFonts w:eastAsia="맑은 고딕" w:hint="eastAsia"/>
                <w:sz w:val="20"/>
                <w:szCs w:val="20"/>
                <w:lang w:eastAsia="ko-KR"/>
              </w:rPr>
              <w:t xml:space="preserve">s wording seems </w:t>
            </w:r>
            <w:r w:rsidRPr="00433C9D">
              <w:rPr>
                <w:rFonts w:eastAsia="맑은 고딕"/>
                <w:sz w:val="20"/>
                <w:szCs w:val="20"/>
                <w:lang w:eastAsia="ko-KR"/>
              </w:rPr>
              <w:t>better clarified</w:t>
            </w:r>
            <w:r>
              <w:rPr>
                <w:rFonts w:eastAsia="맑은 고딕" w:hint="eastAsia"/>
                <w:sz w:val="20"/>
                <w:szCs w:val="20"/>
                <w:lang w:eastAsia="ko-KR"/>
              </w:rPr>
              <w:t>. Thus, we suggest to first discuss whether paring ID is included in dataset or not.</w:t>
            </w:r>
          </w:p>
        </w:tc>
      </w:tr>
    </w:tbl>
    <w:p w14:paraId="7BB3AC1F" w14:textId="77777777" w:rsidR="00962801" w:rsidRPr="00520FC1" w:rsidRDefault="00962801"/>
    <w:p w14:paraId="36DF1C38" w14:textId="77777777" w:rsidR="00962801" w:rsidRDefault="00962801">
      <w:pPr>
        <w:rPr>
          <w:rFonts w:cs="바탕"/>
          <w:szCs w:val="20"/>
          <w:lang w:eastAsia="en-US"/>
        </w:rPr>
      </w:pPr>
    </w:p>
    <w:p w14:paraId="284A6D08" w14:textId="77777777" w:rsidR="00962801" w:rsidRDefault="00476BD7">
      <w:pPr>
        <w:pStyle w:val="2"/>
        <w:rPr>
          <w:sz w:val="28"/>
          <w:szCs w:val="28"/>
        </w:rPr>
      </w:pPr>
      <w:r>
        <w:rPr>
          <w:sz w:val="28"/>
          <w:szCs w:val="28"/>
        </w:rPr>
        <w:t xml:space="preserve">3.4 Quantization codebook       </w:t>
      </w:r>
    </w:p>
    <w:p w14:paraId="4A4599D5" w14:textId="77777777" w:rsidR="00962801" w:rsidRDefault="00476BD7">
      <w:pPr>
        <w:tabs>
          <w:tab w:val="left" w:pos="990"/>
        </w:tabs>
        <w:rPr>
          <w:sz w:val="20"/>
          <w:szCs w:val="20"/>
          <w:lang w:eastAsia="en-US"/>
        </w:rPr>
      </w:pPr>
      <w:r>
        <w:rPr>
          <w:sz w:val="20"/>
          <w:szCs w:val="20"/>
          <w:lang w:eastAsia="en-US"/>
        </w:rPr>
        <w:t xml:space="preserve">R18 study evaluated quantization aware and non-aware training. As quantization non-aware training suffers performance loss, the quantization aware training should be adopted.  </w:t>
      </w:r>
    </w:p>
    <w:p w14:paraId="6B2B569E" w14:textId="77777777" w:rsidR="00962801" w:rsidRDefault="00962801">
      <w:pPr>
        <w:tabs>
          <w:tab w:val="left" w:pos="990"/>
        </w:tabs>
        <w:rPr>
          <w:sz w:val="20"/>
          <w:szCs w:val="20"/>
          <w:lang w:eastAsia="en-US"/>
        </w:rPr>
      </w:pPr>
    </w:p>
    <w:p w14:paraId="78A6EE38" w14:textId="77777777" w:rsidR="00962801" w:rsidRDefault="00476BD7">
      <w:pPr>
        <w:pStyle w:val="3"/>
        <w:tabs>
          <w:tab w:val="left" w:pos="936"/>
        </w:tabs>
        <w:spacing w:line="259" w:lineRule="auto"/>
        <w:rPr>
          <w:b/>
          <w:bCs/>
          <w:i/>
          <w:iCs/>
          <w:sz w:val="20"/>
          <w:szCs w:val="20"/>
        </w:rPr>
      </w:pPr>
      <w:r>
        <w:rPr>
          <w:b/>
          <w:bCs/>
          <w:i/>
          <w:iCs/>
          <w:sz w:val="20"/>
          <w:szCs w:val="20"/>
        </w:rPr>
        <w:t xml:space="preserve">Proposal 4-1:   </w:t>
      </w:r>
    </w:p>
    <w:p w14:paraId="370DE03E"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quantization related information in the standardized dataset. </w:t>
      </w:r>
    </w:p>
    <w:p w14:paraId="2A6074C7" w14:textId="77777777" w:rsidR="00962801" w:rsidRDefault="00476BD7">
      <w:pPr>
        <w:pStyle w:val="3GPPText"/>
        <w:numPr>
          <w:ilvl w:val="0"/>
          <w:numId w:val="15"/>
        </w:numPr>
        <w:rPr>
          <w:b/>
          <w:bCs/>
          <w:i/>
          <w:iCs/>
          <w:sz w:val="20"/>
        </w:rPr>
      </w:pPr>
      <w:r>
        <w:rPr>
          <w:b/>
          <w:bCs/>
          <w:i/>
          <w:iCs/>
          <w:sz w:val="20"/>
          <w:lang w:val="en-GB"/>
        </w:rPr>
        <w:t xml:space="preserve">FFS: Quantization type: scaler or vector quantization </w:t>
      </w:r>
    </w:p>
    <w:p w14:paraId="516CD05B" w14:textId="77777777" w:rsidR="00962801" w:rsidRDefault="00476BD7">
      <w:pPr>
        <w:pStyle w:val="3GPPText"/>
        <w:numPr>
          <w:ilvl w:val="0"/>
          <w:numId w:val="15"/>
        </w:numPr>
        <w:rPr>
          <w:b/>
          <w:bCs/>
          <w:i/>
          <w:iCs/>
          <w:sz w:val="20"/>
        </w:rPr>
      </w:pPr>
      <w:r>
        <w:rPr>
          <w:b/>
          <w:bCs/>
          <w:i/>
          <w:iCs/>
          <w:sz w:val="20"/>
          <w:lang w:val="en-GB"/>
        </w:rPr>
        <w:t xml:space="preserve">FFS: Quantization codebook related parameters and configuration   </w:t>
      </w:r>
    </w:p>
    <w:p w14:paraId="568219A2" w14:textId="77777777" w:rsidR="00962801" w:rsidRDefault="00476BD7">
      <w:pPr>
        <w:pStyle w:val="3GPPText"/>
        <w:numPr>
          <w:ilvl w:val="0"/>
          <w:numId w:val="15"/>
        </w:numPr>
        <w:rPr>
          <w:b/>
          <w:bCs/>
          <w:i/>
          <w:iCs/>
          <w:sz w:val="20"/>
        </w:rPr>
      </w:pPr>
      <w:r>
        <w:rPr>
          <w:b/>
          <w:bCs/>
          <w:i/>
          <w:iCs/>
          <w:sz w:val="20"/>
          <w:lang w:val="en-GB"/>
        </w:rPr>
        <w:t xml:space="preserve">FFS: Common or different quantization codebook for CSI payload size </w:t>
      </w:r>
    </w:p>
    <w:p w14:paraId="581E4F3D" w14:textId="77777777" w:rsidR="00962801" w:rsidRDefault="00962801">
      <w:pPr>
        <w:pStyle w:val="3GPPText"/>
        <w:ind w:left="413"/>
        <w:rPr>
          <w:b/>
          <w:bCs/>
          <w:i/>
          <w:iCs/>
          <w:sz w:val="20"/>
        </w:rPr>
      </w:pPr>
    </w:p>
    <w:p w14:paraId="1DD2CCE0"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3B0A6E90" w14:textId="77777777" w:rsidR="00962801" w:rsidRDefault="00962801">
      <w:pPr>
        <w:tabs>
          <w:tab w:val="left" w:pos="990"/>
        </w:tabs>
        <w:rPr>
          <w:sz w:val="20"/>
          <w:szCs w:val="20"/>
          <w:lang w:eastAsia="en-US"/>
        </w:rPr>
      </w:pPr>
    </w:p>
    <w:tbl>
      <w:tblPr>
        <w:tblStyle w:val="ac"/>
        <w:tblW w:w="0" w:type="auto"/>
        <w:tblLook w:val="04A0" w:firstRow="1" w:lastRow="0" w:firstColumn="1" w:lastColumn="0" w:noHBand="0" w:noVBand="1"/>
      </w:tblPr>
      <w:tblGrid>
        <w:gridCol w:w="2705"/>
        <w:gridCol w:w="6305"/>
      </w:tblGrid>
      <w:tr w:rsidR="00962801" w14:paraId="0046C4F8" w14:textId="77777777">
        <w:tc>
          <w:tcPr>
            <w:tcW w:w="2705" w:type="dxa"/>
          </w:tcPr>
          <w:p w14:paraId="1A406534" w14:textId="77777777" w:rsidR="00962801" w:rsidRDefault="00476BD7">
            <w:pPr>
              <w:rPr>
                <w:b/>
                <w:bCs/>
                <w:sz w:val="20"/>
                <w:szCs w:val="20"/>
                <w:lang w:eastAsia="en-US"/>
              </w:rPr>
            </w:pPr>
            <w:r>
              <w:rPr>
                <w:b/>
                <w:bCs/>
                <w:sz w:val="20"/>
                <w:szCs w:val="20"/>
                <w:lang w:eastAsia="en-US"/>
              </w:rPr>
              <w:t>Company</w:t>
            </w:r>
          </w:p>
        </w:tc>
        <w:tc>
          <w:tcPr>
            <w:tcW w:w="6305" w:type="dxa"/>
          </w:tcPr>
          <w:p w14:paraId="33773C08" w14:textId="77777777" w:rsidR="00962801" w:rsidRDefault="00476BD7">
            <w:pPr>
              <w:rPr>
                <w:b/>
                <w:bCs/>
                <w:sz w:val="20"/>
                <w:szCs w:val="20"/>
                <w:lang w:eastAsia="en-US"/>
              </w:rPr>
            </w:pPr>
            <w:r>
              <w:rPr>
                <w:b/>
                <w:bCs/>
                <w:sz w:val="20"/>
                <w:szCs w:val="20"/>
                <w:lang w:eastAsia="en-US"/>
              </w:rPr>
              <w:t>View</w:t>
            </w:r>
          </w:p>
        </w:tc>
      </w:tr>
      <w:tr w:rsidR="00962801" w14:paraId="639F082F" w14:textId="77777777">
        <w:tc>
          <w:tcPr>
            <w:tcW w:w="2705" w:type="dxa"/>
          </w:tcPr>
          <w:p w14:paraId="35FF0B34"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45D8AB5" w14:textId="77777777" w:rsidR="00962801" w:rsidRDefault="00476BD7">
            <w:pPr>
              <w:rPr>
                <w:rFonts w:eastAsiaTheme="minorEastAsia"/>
                <w:sz w:val="20"/>
                <w:szCs w:val="20"/>
              </w:rPr>
            </w:pPr>
            <w:r>
              <w:rPr>
                <w:rFonts w:eastAsiaTheme="minorEastAsia" w:hint="eastAsia"/>
                <w:sz w:val="20"/>
                <w:szCs w:val="20"/>
              </w:rPr>
              <w:t>W</w:t>
            </w:r>
            <w:r>
              <w:rPr>
                <w:rFonts w:eastAsiaTheme="minorEastAsia"/>
                <w:sz w:val="20"/>
                <w:szCs w:val="20"/>
              </w:rPr>
              <w:t>hether the quantization related information is needed in Option 4-1 should be further discussed. In our view, quantization itself is a part of encoder, hence no need to indicate this information explicitly.</w:t>
            </w:r>
          </w:p>
        </w:tc>
      </w:tr>
      <w:tr w:rsidR="00962801" w14:paraId="1116623A" w14:textId="77777777">
        <w:tc>
          <w:tcPr>
            <w:tcW w:w="2705" w:type="dxa"/>
          </w:tcPr>
          <w:p w14:paraId="6709E962" w14:textId="77777777" w:rsidR="00962801" w:rsidRDefault="00476BD7">
            <w:pPr>
              <w:rPr>
                <w:rFonts w:eastAsiaTheme="minorEastAsia"/>
                <w:sz w:val="20"/>
                <w:szCs w:val="20"/>
              </w:rPr>
            </w:pPr>
            <w:r>
              <w:rPr>
                <w:rFonts w:eastAsiaTheme="minorEastAsia"/>
                <w:sz w:val="20"/>
                <w:szCs w:val="20"/>
              </w:rPr>
              <w:t>Lenovo</w:t>
            </w:r>
          </w:p>
        </w:tc>
        <w:tc>
          <w:tcPr>
            <w:tcW w:w="6305" w:type="dxa"/>
          </w:tcPr>
          <w:p w14:paraId="024B4D8A" w14:textId="77777777" w:rsidR="00962801" w:rsidRDefault="00476BD7">
            <w:pPr>
              <w:rPr>
                <w:rFonts w:eastAsiaTheme="minorEastAsia"/>
                <w:sz w:val="20"/>
                <w:szCs w:val="20"/>
              </w:rPr>
            </w:pPr>
            <w:r>
              <w:rPr>
                <w:rFonts w:eastAsiaTheme="minorEastAsia"/>
                <w:sz w:val="20"/>
                <w:szCs w:val="20"/>
              </w:rPr>
              <w:t>It depends if a single dataset can be used for development of different models having different quantization method or not.</w:t>
            </w:r>
          </w:p>
          <w:p w14:paraId="1DEA610E" w14:textId="77777777" w:rsidR="00962801" w:rsidRDefault="00962801">
            <w:pPr>
              <w:rPr>
                <w:rFonts w:eastAsiaTheme="minorEastAsia"/>
                <w:sz w:val="20"/>
                <w:szCs w:val="20"/>
              </w:rPr>
            </w:pPr>
          </w:p>
          <w:p w14:paraId="439A1939" w14:textId="77777777" w:rsidR="00962801" w:rsidRDefault="00476BD7">
            <w:pPr>
              <w:rPr>
                <w:rFonts w:eastAsiaTheme="minorEastAsia"/>
                <w:sz w:val="20"/>
                <w:szCs w:val="20"/>
              </w:rPr>
            </w:pPr>
            <w:r>
              <w:rPr>
                <w:rFonts w:eastAsiaTheme="minorEastAsia"/>
                <w:sz w:val="20"/>
                <w:szCs w:val="20"/>
              </w:rPr>
              <w:t>Also similar to the previous proposal, we suggest the following wording:</w:t>
            </w:r>
          </w:p>
          <w:p w14:paraId="09C686F6"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w:t>
            </w:r>
            <w:r>
              <w:rPr>
                <w:b/>
                <w:bCs/>
                <w:i/>
                <w:iCs/>
                <w:color w:val="FF0000"/>
                <w:sz w:val="20"/>
                <w:lang w:val="en-GB"/>
              </w:rPr>
              <w:t xml:space="preserve"> exchange of </w:t>
            </w:r>
            <w:r>
              <w:rPr>
                <w:b/>
                <w:bCs/>
                <w:i/>
                <w:iCs/>
                <w:sz w:val="20"/>
                <w:lang w:val="en-GB"/>
              </w:rPr>
              <w:t xml:space="preserve">quantization related information </w:t>
            </w:r>
            <w:r>
              <w:rPr>
                <w:b/>
                <w:bCs/>
                <w:i/>
                <w:iCs/>
                <w:color w:val="FF0000"/>
                <w:sz w:val="20"/>
                <w:lang w:val="en-GB"/>
              </w:rPr>
              <w:t>along with dataset exchange</w:t>
            </w:r>
            <w:r>
              <w:rPr>
                <w:b/>
                <w:bCs/>
                <w:i/>
                <w:iCs/>
                <w:strike/>
                <w:sz w:val="20"/>
                <w:lang w:val="en-GB"/>
              </w:rPr>
              <w:t xml:space="preserve"> in the standardized dataset</w:t>
            </w:r>
            <w:r>
              <w:rPr>
                <w:b/>
                <w:bCs/>
                <w:i/>
                <w:iCs/>
                <w:sz w:val="20"/>
                <w:lang w:val="en-GB"/>
              </w:rPr>
              <w:t xml:space="preserve">. </w:t>
            </w:r>
          </w:p>
          <w:p w14:paraId="20344A62" w14:textId="77777777" w:rsidR="00962801" w:rsidRDefault="00962801">
            <w:pPr>
              <w:rPr>
                <w:rFonts w:eastAsiaTheme="minorEastAsia"/>
                <w:sz w:val="20"/>
                <w:szCs w:val="20"/>
              </w:rPr>
            </w:pPr>
          </w:p>
        </w:tc>
      </w:tr>
      <w:tr w:rsidR="00962801" w14:paraId="740613DD" w14:textId="77777777">
        <w:tc>
          <w:tcPr>
            <w:tcW w:w="2705" w:type="dxa"/>
          </w:tcPr>
          <w:p w14:paraId="22C30FA2"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303B750C" w14:textId="77777777" w:rsidR="00962801" w:rsidRDefault="00476BD7">
            <w:pPr>
              <w:rPr>
                <w:rFonts w:eastAsiaTheme="minorEastAsia"/>
                <w:sz w:val="20"/>
                <w:szCs w:val="20"/>
              </w:rPr>
            </w:pPr>
            <w:r>
              <w:rPr>
                <w:rFonts w:eastAsiaTheme="minorEastAsia"/>
                <w:sz w:val="20"/>
                <w:szCs w:val="20"/>
              </w:rPr>
              <w:t>We think quantization related information is to be specified as part of the payload configuration, only the codebook is exchanged for 4-1.</w:t>
            </w:r>
          </w:p>
        </w:tc>
      </w:tr>
      <w:tr w:rsidR="00962801" w14:paraId="490C0348" w14:textId="77777777">
        <w:tc>
          <w:tcPr>
            <w:tcW w:w="2705" w:type="dxa"/>
          </w:tcPr>
          <w:p w14:paraId="28350291"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14B04321" w14:textId="77777777" w:rsidR="00962801" w:rsidRDefault="00476BD7">
            <w:pPr>
              <w:rPr>
                <w:rFonts w:eastAsiaTheme="minorEastAsia"/>
                <w:sz w:val="20"/>
                <w:szCs w:val="20"/>
              </w:rPr>
            </w:pPr>
            <w:r>
              <w:rPr>
                <w:rFonts w:eastAsiaTheme="minorEastAsia"/>
                <w:sz w:val="20"/>
                <w:szCs w:val="20"/>
              </w:rPr>
              <w:t>Support</w:t>
            </w:r>
          </w:p>
        </w:tc>
      </w:tr>
      <w:tr w:rsidR="00962801" w14:paraId="76DBA460" w14:textId="77777777">
        <w:tc>
          <w:tcPr>
            <w:tcW w:w="2705" w:type="dxa"/>
          </w:tcPr>
          <w:p w14:paraId="6CE6C722" w14:textId="77777777" w:rsidR="00962801" w:rsidRDefault="00476BD7">
            <w:pPr>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6C72455B" w14:textId="77777777" w:rsidR="00962801" w:rsidRDefault="00476BD7">
            <w:pPr>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necessary to exchange quantization related information should be first discussed. If the quantization method or parameter is specified, it is not necessary to exchange such </w:t>
            </w:r>
            <w:r>
              <w:rPr>
                <w:rFonts w:eastAsiaTheme="minorEastAsia" w:hint="eastAsia"/>
                <w:sz w:val="20"/>
                <w:szCs w:val="20"/>
              </w:rPr>
              <w:t xml:space="preserve">assistance </w:t>
            </w:r>
            <w:r>
              <w:rPr>
                <w:rFonts w:eastAsiaTheme="minorEastAsia"/>
                <w:sz w:val="20"/>
                <w:szCs w:val="20"/>
              </w:rPr>
              <w:t xml:space="preserve">information. </w:t>
            </w:r>
          </w:p>
        </w:tc>
      </w:tr>
      <w:tr w:rsidR="00962801" w14:paraId="379BF7AF" w14:textId="77777777">
        <w:tc>
          <w:tcPr>
            <w:tcW w:w="2705" w:type="dxa"/>
          </w:tcPr>
          <w:p w14:paraId="633DDB80" w14:textId="77777777" w:rsidR="00962801" w:rsidRDefault="00476BD7">
            <w:pPr>
              <w:jc w:val="both"/>
              <w:rPr>
                <w:rFonts w:eastAsiaTheme="minorEastAsia"/>
                <w:sz w:val="20"/>
                <w:szCs w:val="20"/>
              </w:rPr>
            </w:pPr>
            <w:r>
              <w:rPr>
                <w:rFonts w:eastAsiaTheme="minorEastAsia"/>
                <w:sz w:val="20"/>
                <w:szCs w:val="20"/>
              </w:rPr>
              <w:lastRenderedPageBreak/>
              <w:t>Ericsson</w:t>
            </w:r>
          </w:p>
        </w:tc>
        <w:tc>
          <w:tcPr>
            <w:tcW w:w="6305" w:type="dxa"/>
          </w:tcPr>
          <w:p w14:paraId="571ABB9A" w14:textId="77777777" w:rsidR="00962801" w:rsidRDefault="00476BD7">
            <w:pPr>
              <w:jc w:val="both"/>
              <w:rPr>
                <w:rFonts w:eastAsiaTheme="minorEastAsia"/>
                <w:sz w:val="20"/>
                <w:szCs w:val="20"/>
              </w:rPr>
            </w:pPr>
            <w:r>
              <w:rPr>
                <w:rFonts w:eastAsiaTheme="minorEastAsia"/>
                <w:sz w:val="20"/>
                <w:szCs w:val="20"/>
              </w:rPr>
              <w:t>Support in general. In addition, the same quantization method shall be used for both model training (i.e., the quantization configuration parameters exchanged from NW-side to UE-side) and model inference.</w:t>
            </w:r>
          </w:p>
        </w:tc>
      </w:tr>
      <w:tr w:rsidR="00962801" w14:paraId="36650C52" w14:textId="77777777">
        <w:tc>
          <w:tcPr>
            <w:tcW w:w="2705" w:type="dxa"/>
          </w:tcPr>
          <w:p w14:paraId="7579CE43" w14:textId="77777777" w:rsidR="00962801" w:rsidRDefault="00476BD7">
            <w:pPr>
              <w:jc w:val="both"/>
              <w:rPr>
                <w:rFonts w:eastAsiaTheme="minorEastAsia"/>
                <w:sz w:val="20"/>
                <w:szCs w:val="20"/>
              </w:rPr>
            </w:pPr>
            <w:r>
              <w:rPr>
                <w:rFonts w:eastAsiaTheme="minorEastAsia"/>
                <w:sz w:val="20"/>
                <w:szCs w:val="20"/>
              </w:rPr>
              <w:t>MediaTek</w:t>
            </w:r>
          </w:p>
        </w:tc>
        <w:tc>
          <w:tcPr>
            <w:tcW w:w="6305" w:type="dxa"/>
          </w:tcPr>
          <w:p w14:paraId="5CEACA70" w14:textId="77777777" w:rsidR="00962801" w:rsidRDefault="00476BD7">
            <w:pPr>
              <w:jc w:val="both"/>
              <w:rPr>
                <w:rFonts w:eastAsiaTheme="minorEastAsia"/>
                <w:sz w:val="20"/>
                <w:szCs w:val="20"/>
              </w:rPr>
            </w:pPr>
            <w:r>
              <w:rPr>
                <w:rFonts w:eastAsiaTheme="minorEastAsia"/>
                <w:sz w:val="20"/>
                <w:szCs w:val="20"/>
              </w:rPr>
              <w:t>Support. We believe the quantization codebook/parameter needs to be exchanged</w:t>
            </w:r>
          </w:p>
        </w:tc>
      </w:tr>
      <w:tr w:rsidR="00962801" w14:paraId="6F79C409" w14:textId="77777777">
        <w:tc>
          <w:tcPr>
            <w:tcW w:w="2705" w:type="dxa"/>
          </w:tcPr>
          <w:p w14:paraId="5D967343" w14:textId="77777777" w:rsidR="00962801" w:rsidRDefault="00476BD7">
            <w:pPr>
              <w:rPr>
                <w:rFonts w:eastAsiaTheme="minorEastAsia"/>
                <w:sz w:val="20"/>
                <w:szCs w:val="20"/>
              </w:rPr>
            </w:pPr>
            <w:r>
              <w:rPr>
                <w:rFonts w:eastAsiaTheme="minorEastAsia" w:hint="eastAsia"/>
                <w:sz w:val="20"/>
                <w:szCs w:val="20"/>
              </w:rPr>
              <w:t xml:space="preserve">ZTE </w:t>
            </w:r>
          </w:p>
        </w:tc>
        <w:tc>
          <w:tcPr>
            <w:tcW w:w="6305" w:type="dxa"/>
          </w:tcPr>
          <w:p w14:paraId="6FD0CA7F" w14:textId="77777777" w:rsidR="00962801" w:rsidRDefault="00476BD7">
            <w:pPr>
              <w:rPr>
                <w:rFonts w:eastAsiaTheme="minorEastAsia"/>
                <w:sz w:val="20"/>
                <w:szCs w:val="20"/>
              </w:rPr>
            </w:pPr>
            <w:r>
              <w:rPr>
                <w:rFonts w:eastAsiaTheme="minorEastAsia" w:hint="eastAsia"/>
                <w:sz w:val="20"/>
                <w:szCs w:val="20"/>
              </w:rPr>
              <w:t xml:space="preserve">For the first bullet, </w:t>
            </w:r>
            <w:r>
              <w:rPr>
                <w:rFonts w:eastAsiaTheme="minorEastAsia"/>
                <w:sz w:val="20"/>
                <w:szCs w:val="20"/>
              </w:rPr>
              <w:t>there is a typo ‘scaler’, which</w:t>
            </w:r>
            <w:r>
              <w:rPr>
                <w:rFonts w:eastAsiaTheme="minorEastAsia" w:hint="eastAsia"/>
                <w:sz w:val="20"/>
                <w:szCs w:val="20"/>
              </w:rPr>
              <w:t xml:space="preserve"> should be </w:t>
            </w:r>
            <w:r>
              <w:rPr>
                <w:rFonts w:eastAsiaTheme="minorEastAsia"/>
                <w:sz w:val="20"/>
                <w:szCs w:val="20"/>
              </w:rPr>
              <w:t>‘scalar’</w:t>
            </w:r>
            <w:r>
              <w:rPr>
                <w:rFonts w:eastAsiaTheme="minorEastAsia" w:hint="eastAsia"/>
                <w:sz w:val="20"/>
                <w:szCs w:val="20"/>
              </w:rPr>
              <w:t>.</w:t>
            </w:r>
          </w:p>
          <w:p w14:paraId="37F55F53" w14:textId="77777777" w:rsidR="00962801" w:rsidRDefault="00476BD7">
            <w:pPr>
              <w:rPr>
                <w:rFonts w:eastAsiaTheme="minorEastAsia"/>
                <w:sz w:val="20"/>
                <w:szCs w:val="20"/>
              </w:rPr>
            </w:pPr>
            <w:r>
              <w:rPr>
                <w:rFonts w:eastAsiaTheme="minorEastAsia" w:hint="eastAsia"/>
                <w:sz w:val="20"/>
                <w:szCs w:val="20"/>
              </w:rPr>
              <w:t>This proposal is also applicable to Option 3a-1, and Option 3a-1 also involves the transmission of quantization related information along with the parameters.</w:t>
            </w:r>
          </w:p>
          <w:p w14:paraId="5B56D049" w14:textId="77777777" w:rsidR="00962801" w:rsidRDefault="00476BD7">
            <w:pPr>
              <w:rPr>
                <w:rFonts w:eastAsiaTheme="minorEastAsia"/>
                <w:sz w:val="20"/>
                <w:szCs w:val="20"/>
              </w:rPr>
            </w:pPr>
            <w:r>
              <w:rPr>
                <w:rFonts w:eastAsiaTheme="minorEastAsia" w:hint="eastAsia"/>
                <w:sz w:val="20"/>
                <w:szCs w:val="20"/>
              </w:rPr>
              <w:t xml:space="preserve">So, </w:t>
            </w:r>
            <w:r>
              <w:rPr>
                <w:rFonts w:eastAsiaTheme="minorEastAsia"/>
                <w:sz w:val="20"/>
                <w:szCs w:val="20"/>
              </w:rPr>
              <w:t>we suggest the following wording:</w:t>
            </w:r>
          </w:p>
          <w:p w14:paraId="2C817842" w14:textId="77777777" w:rsidR="00962801" w:rsidRDefault="00476BD7">
            <w:pPr>
              <w:pStyle w:val="3GPPText"/>
              <w:jc w:val="left"/>
              <w:rPr>
                <w:b/>
                <w:bCs/>
                <w:i/>
                <w:iCs/>
                <w:sz w:val="20"/>
                <w:lang w:val="en-GB"/>
              </w:rPr>
            </w:pPr>
            <w:r>
              <w:rPr>
                <w:rFonts w:hint="eastAsia"/>
                <w:b/>
                <w:bCs/>
                <w:i/>
                <w:iCs/>
                <w:sz w:val="20"/>
                <w:lang w:val="en-GB"/>
              </w:rPr>
              <w:t>F</w:t>
            </w:r>
            <w:r>
              <w:rPr>
                <w:b/>
                <w:bCs/>
                <w:i/>
                <w:iCs/>
                <w:sz w:val="20"/>
                <w:lang w:val="en-GB"/>
              </w:rPr>
              <w:t>or Option 4-1</w:t>
            </w:r>
            <w:r>
              <w:rPr>
                <w:rFonts w:hint="eastAsia"/>
                <w:b/>
                <w:bCs/>
                <w:i/>
                <w:iCs/>
                <w:color w:val="FF0000"/>
                <w:sz w:val="20"/>
                <w:lang w:eastAsia="zh-CN"/>
              </w:rPr>
              <w:t>/3a-1</w:t>
            </w:r>
            <w:r>
              <w:rPr>
                <w:b/>
                <w:bCs/>
                <w:i/>
                <w:iCs/>
                <w:sz w:val="20"/>
                <w:lang w:val="en-GB"/>
              </w:rPr>
              <w:t xml:space="preserve">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of </w:t>
            </w:r>
            <w:r>
              <w:rPr>
                <w:b/>
                <w:bCs/>
                <w:i/>
                <w:iCs/>
                <w:sz w:val="20"/>
                <w:lang w:val="en-GB"/>
              </w:rPr>
              <w:t>quantization related information</w:t>
            </w:r>
            <w:r>
              <w:rPr>
                <w:rFonts w:hint="eastAsia"/>
                <w:b/>
                <w:bCs/>
                <w:i/>
                <w:iCs/>
                <w:sz w:val="20"/>
                <w:lang w:eastAsia="zh-CN"/>
              </w:rPr>
              <w:t xml:space="preserve"> </w:t>
            </w:r>
            <w:r>
              <w:rPr>
                <w:b/>
                <w:bCs/>
                <w:i/>
                <w:iCs/>
                <w:color w:val="FF0000"/>
                <w:sz w:val="20"/>
                <w:lang w:val="en-GB"/>
              </w:rPr>
              <w:t>along with dataset</w:t>
            </w:r>
            <w:r>
              <w:rPr>
                <w:rFonts w:hint="eastAsia"/>
                <w:b/>
                <w:bCs/>
                <w:i/>
                <w:iCs/>
                <w:color w:val="FF0000"/>
                <w:sz w:val="20"/>
                <w:lang w:eastAsia="zh-CN"/>
              </w:rPr>
              <w:t>/</w:t>
            </w:r>
            <w:r>
              <w:rPr>
                <w:b/>
                <w:bCs/>
                <w:i/>
                <w:iCs/>
                <w:color w:val="FF0000"/>
                <w:sz w:val="20"/>
                <w:lang w:eastAsia="zh-CN"/>
              </w:rPr>
              <w:t>encoder</w:t>
            </w:r>
            <w:r>
              <w:rPr>
                <w:rFonts w:hint="eastAsia"/>
                <w:b/>
                <w:bCs/>
                <w:i/>
                <w:iCs/>
                <w:color w:val="FF0000"/>
                <w:sz w:val="20"/>
                <w:lang w:eastAsia="zh-CN"/>
              </w:rPr>
              <w:t xml:space="preserve"> parameters</w:t>
            </w:r>
            <w:r>
              <w:rPr>
                <w:b/>
                <w:bCs/>
                <w:i/>
                <w:iCs/>
                <w:color w:val="FF0000"/>
                <w:sz w:val="20"/>
                <w:lang w:val="en-GB"/>
              </w:rPr>
              <w:t xml:space="preserve"> exchange</w:t>
            </w:r>
            <w:r>
              <w:rPr>
                <w:b/>
                <w:bCs/>
                <w:i/>
                <w:iCs/>
                <w:strike/>
                <w:sz w:val="20"/>
                <w:lang w:val="en-GB"/>
              </w:rPr>
              <w:t xml:space="preserve"> in the standardized dataset.</w:t>
            </w:r>
            <w:r>
              <w:rPr>
                <w:b/>
                <w:bCs/>
                <w:i/>
                <w:iCs/>
                <w:sz w:val="20"/>
                <w:lang w:val="en-GB"/>
              </w:rPr>
              <w:t xml:space="preserve"> </w:t>
            </w:r>
          </w:p>
          <w:p w14:paraId="7DEF397D" w14:textId="77777777" w:rsidR="00962801" w:rsidRDefault="00476BD7">
            <w:pPr>
              <w:pStyle w:val="3GPPText"/>
              <w:numPr>
                <w:ilvl w:val="0"/>
                <w:numId w:val="15"/>
              </w:numPr>
              <w:jc w:val="left"/>
              <w:rPr>
                <w:b/>
                <w:bCs/>
                <w:i/>
                <w:iCs/>
                <w:sz w:val="20"/>
              </w:rPr>
            </w:pPr>
            <w:r>
              <w:rPr>
                <w:b/>
                <w:bCs/>
                <w:i/>
                <w:iCs/>
                <w:sz w:val="20"/>
                <w:lang w:val="en-GB"/>
              </w:rPr>
              <w:t xml:space="preserve">FFS: Quantization type: </w:t>
            </w:r>
            <w:r>
              <w:rPr>
                <w:b/>
                <w:bCs/>
                <w:i/>
                <w:iCs/>
                <w:strike/>
                <w:sz w:val="20"/>
                <w:lang w:val="en-GB"/>
              </w:rPr>
              <w:t>scaler</w:t>
            </w:r>
            <w:r>
              <w:rPr>
                <w:rFonts w:hint="eastAsia"/>
                <w:b/>
                <w:bCs/>
                <w:i/>
                <w:iCs/>
                <w:sz w:val="20"/>
                <w:lang w:eastAsia="zh-CN"/>
              </w:rPr>
              <w:t xml:space="preserve"> </w:t>
            </w:r>
            <w:r>
              <w:rPr>
                <w:rFonts w:hint="eastAsia"/>
                <w:b/>
                <w:bCs/>
                <w:i/>
                <w:iCs/>
                <w:color w:val="FF0000"/>
                <w:sz w:val="20"/>
                <w:lang w:eastAsia="zh-CN"/>
              </w:rPr>
              <w:t>scalar</w:t>
            </w:r>
            <w:r>
              <w:rPr>
                <w:b/>
                <w:bCs/>
                <w:i/>
                <w:iCs/>
                <w:sz w:val="20"/>
                <w:lang w:val="en-GB"/>
              </w:rPr>
              <w:t xml:space="preserve"> or vector quantization </w:t>
            </w:r>
          </w:p>
          <w:p w14:paraId="5D7D757B" w14:textId="77777777" w:rsidR="00962801" w:rsidRDefault="00476BD7">
            <w:pPr>
              <w:pStyle w:val="3GPPText"/>
              <w:numPr>
                <w:ilvl w:val="0"/>
                <w:numId w:val="15"/>
              </w:numPr>
              <w:jc w:val="left"/>
              <w:rPr>
                <w:b/>
                <w:bCs/>
                <w:i/>
                <w:iCs/>
                <w:sz w:val="20"/>
              </w:rPr>
            </w:pPr>
            <w:r>
              <w:rPr>
                <w:b/>
                <w:bCs/>
                <w:i/>
                <w:iCs/>
                <w:sz w:val="20"/>
                <w:lang w:val="en-GB"/>
              </w:rPr>
              <w:t xml:space="preserve">FFS: Quantization codebook related parameters and configuration   </w:t>
            </w:r>
          </w:p>
          <w:p w14:paraId="3110E04D" w14:textId="77777777" w:rsidR="00962801" w:rsidRDefault="00476BD7">
            <w:pPr>
              <w:pStyle w:val="3GPPText"/>
              <w:numPr>
                <w:ilvl w:val="0"/>
                <w:numId w:val="15"/>
              </w:numPr>
              <w:jc w:val="left"/>
              <w:rPr>
                <w:b/>
                <w:bCs/>
                <w:i/>
                <w:iCs/>
                <w:sz w:val="20"/>
              </w:rPr>
            </w:pPr>
            <w:r>
              <w:rPr>
                <w:b/>
                <w:bCs/>
                <w:i/>
                <w:iCs/>
                <w:sz w:val="20"/>
                <w:lang w:val="en-GB"/>
              </w:rPr>
              <w:t xml:space="preserve">FFS: Common or different quantization codebook for CSI payload size </w:t>
            </w:r>
          </w:p>
        </w:tc>
      </w:tr>
      <w:tr w:rsidR="00911052" w14:paraId="4B75FC38" w14:textId="77777777">
        <w:tc>
          <w:tcPr>
            <w:tcW w:w="2705" w:type="dxa"/>
          </w:tcPr>
          <w:p w14:paraId="609B5A64" w14:textId="366F7DEE" w:rsidR="00911052" w:rsidRDefault="00911052" w:rsidP="00911052">
            <w:pPr>
              <w:rPr>
                <w:rFonts w:eastAsiaTheme="minorEastAsia"/>
                <w:sz w:val="20"/>
                <w:szCs w:val="20"/>
              </w:rPr>
            </w:pPr>
            <w:r>
              <w:rPr>
                <w:rFonts w:eastAsiaTheme="minorEastAsia" w:hint="eastAsia"/>
                <w:sz w:val="20"/>
                <w:szCs w:val="20"/>
              </w:rPr>
              <w:t>CMCC</w:t>
            </w:r>
          </w:p>
        </w:tc>
        <w:tc>
          <w:tcPr>
            <w:tcW w:w="6305" w:type="dxa"/>
          </w:tcPr>
          <w:p w14:paraId="42E7A371" w14:textId="6E3EEEDF" w:rsidR="00911052" w:rsidRDefault="00911052" w:rsidP="00911052">
            <w:pPr>
              <w:rPr>
                <w:rFonts w:eastAsiaTheme="minorEastAsia"/>
                <w:sz w:val="20"/>
                <w:szCs w:val="20"/>
              </w:rPr>
            </w:pPr>
            <w:r>
              <w:rPr>
                <w:rFonts w:eastAsiaTheme="minorEastAsia" w:hint="eastAsia"/>
                <w:sz w:val="20"/>
                <w:szCs w:val="20"/>
              </w:rPr>
              <w:t xml:space="preserve">Support. Although </w:t>
            </w:r>
            <w:r>
              <w:rPr>
                <w:rFonts w:eastAsiaTheme="minorEastAsia"/>
                <w:sz w:val="20"/>
                <w:szCs w:val="20"/>
              </w:rPr>
              <w:t>quantization method</w:t>
            </w:r>
            <w:r>
              <w:rPr>
                <w:rFonts w:eastAsiaTheme="minorEastAsia" w:hint="eastAsia"/>
                <w:sz w:val="20"/>
                <w:szCs w:val="20"/>
              </w:rPr>
              <w:t xml:space="preserve"> may be specified, the </w:t>
            </w:r>
            <w:r w:rsidRPr="003C778A">
              <w:rPr>
                <w:rFonts w:eastAsiaTheme="minorEastAsia"/>
                <w:sz w:val="20"/>
                <w:szCs w:val="20"/>
              </w:rPr>
              <w:t>Quantization codebook related parameters</w:t>
            </w:r>
            <w:r>
              <w:rPr>
                <w:rFonts w:eastAsiaTheme="minorEastAsia" w:hint="eastAsia"/>
                <w:sz w:val="20"/>
                <w:szCs w:val="20"/>
              </w:rPr>
              <w:t xml:space="preserve"> may have </w:t>
            </w:r>
            <w:r w:rsidRPr="003C778A">
              <w:rPr>
                <w:rFonts w:eastAsiaTheme="minorEastAsia"/>
                <w:sz w:val="20"/>
                <w:szCs w:val="20"/>
              </w:rPr>
              <w:t>configurable flexibility and should be exchanged within the dataset.</w:t>
            </w:r>
          </w:p>
        </w:tc>
      </w:tr>
      <w:tr w:rsidR="00F71EB1" w14:paraId="198228B9" w14:textId="77777777">
        <w:tc>
          <w:tcPr>
            <w:tcW w:w="2705" w:type="dxa"/>
          </w:tcPr>
          <w:p w14:paraId="6A297021" w14:textId="188CA87E" w:rsidR="00F71EB1" w:rsidRDefault="00F71EB1" w:rsidP="00911052">
            <w:pPr>
              <w:rPr>
                <w:rFonts w:eastAsiaTheme="minorEastAsia"/>
                <w:sz w:val="20"/>
                <w:szCs w:val="20"/>
              </w:rPr>
            </w:pPr>
            <w:r>
              <w:rPr>
                <w:rFonts w:eastAsiaTheme="minorEastAsia"/>
                <w:sz w:val="20"/>
                <w:szCs w:val="20"/>
              </w:rPr>
              <w:t>CATT</w:t>
            </w:r>
          </w:p>
        </w:tc>
        <w:tc>
          <w:tcPr>
            <w:tcW w:w="6305" w:type="dxa"/>
          </w:tcPr>
          <w:p w14:paraId="1CA3EC3C" w14:textId="77777777" w:rsidR="00F71EB1" w:rsidRDefault="00F71EB1" w:rsidP="00911052">
            <w:pPr>
              <w:rPr>
                <w:rFonts w:eastAsiaTheme="minorEastAsia"/>
                <w:sz w:val="20"/>
                <w:szCs w:val="20"/>
              </w:rPr>
            </w:pPr>
            <w:r>
              <w:rPr>
                <w:rFonts w:eastAsiaTheme="minorEastAsia"/>
                <w:sz w:val="20"/>
                <w:szCs w:val="20"/>
              </w:rPr>
              <w:t xml:space="preserve">Fine with the proposal. </w:t>
            </w:r>
          </w:p>
          <w:p w14:paraId="52BF8C9C" w14:textId="1F03045D" w:rsidR="00F71EB1" w:rsidRDefault="00F71EB1" w:rsidP="00F71EB1">
            <w:pPr>
              <w:rPr>
                <w:rFonts w:eastAsiaTheme="minorEastAsia"/>
                <w:sz w:val="20"/>
                <w:szCs w:val="20"/>
              </w:rPr>
            </w:pPr>
            <w:r>
              <w:rPr>
                <w:rFonts w:eastAsiaTheme="minorEastAsia"/>
                <w:sz w:val="20"/>
                <w:szCs w:val="20"/>
              </w:rPr>
              <w:t xml:space="preserve">We </w:t>
            </w:r>
            <w:r>
              <w:rPr>
                <w:rFonts w:eastAsiaTheme="minorEastAsia" w:hint="eastAsia"/>
                <w:sz w:val="20"/>
                <w:szCs w:val="20"/>
              </w:rPr>
              <w:t>think</w:t>
            </w:r>
            <w:r>
              <w:rPr>
                <w:rFonts w:eastAsiaTheme="minorEastAsia"/>
                <w:sz w:val="20"/>
                <w:szCs w:val="20"/>
              </w:rPr>
              <w:t xml:space="preserve"> at least </w:t>
            </w:r>
            <w:r>
              <w:rPr>
                <w:rFonts w:eastAsiaTheme="minorEastAsia" w:hint="eastAsia"/>
                <w:sz w:val="20"/>
                <w:szCs w:val="20"/>
              </w:rPr>
              <w:t xml:space="preserve">one </w:t>
            </w:r>
            <w:r>
              <w:rPr>
                <w:rFonts w:eastAsiaTheme="minorEastAsia"/>
                <w:sz w:val="20"/>
                <w:szCs w:val="20"/>
              </w:rPr>
              <w:t>common scalar quantization for different CSI payload size can be supported.</w:t>
            </w:r>
          </w:p>
        </w:tc>
      </w:tr>
      <w:tr w:rsidR="00EA5F5E" w14:paraId="78B1E8E4" w14:textId="77777777">
        <w:tc>
          <w:tcPr>
            <w:tcW w:w="2705" w:type="dxa"/>
          </w:tcPr>
          <w:p w14:paraId="7E781D16" w14:textId="0487469D" w:rsidR="00EA5F5E" w:rsidRDefault="00EA5F5E" w:rsidP="00EA5F5E">
            <w:pPr>
              <w:rPr>
                <w:rFonts w:eastAsiaTheme="minorEastAsia"/>
                <w:sz w:val="20"/>
                <w:szCs w:val="20"/>
              </w:rPr>
            </w:pPr>
            <w:r>
              <w:rPr>
                <w:rFonts w:eastAsiaTheme="minorEastAsia"/>
                <w:sz w:val="20"/>
                <w:szCs w:val="20"/>
              </w:rPr>
              <w:t>Samsung</w:t>
            </w:r>
          </w:p>
        </w:tc>
        <w:tc>
          <w:tcPr>
            <w:tcW w:w="6305" w:type="dxa"/>
          </w:tcPr>
          <w:p w14:paraId="6100D9D7" w14:textId="54ACB9E5" w:rsidR="00EA5F5E" w:rsidRDefault="00EA5F5E" w:rsidP="00EA5F5E">
            <w:pPr>
              <w:rPr>
                <w:rFonts w:eastAsiaTheme="minorEastAsia"/>
                <w:sz w:val="20"/>
                <w:szCs w:val="20"/>
              </w:rPr>
            </w:pPr>
            <w:r>
              <w:rPr>
                <w:rFonts w:eastAsiaTheme="minorEastAsia"/>
                <w:sz w:val="20"/>
                <w:szCs w:val="20"/>
              </w:rPr>
              <w:t xml:space="preserve">This needs further discussion contingent on the outcome of discussion on 10.1.1.1. First, we should figure out whether NW-shared (defined) quantization codebook is needed or not. Fixed CB might be sufficient. </w:t>
            </w:r>
          </w:p>
        </w:tc>
      </w:tr>
      <w:tr w:rsidR="00836F51" w14:paraId="237FE445" w14:textId="77777777">
        <w:tc>
          <w:tcPr>
            <w:tcW w:w="2705" w:type="dxa"/>
          </w:tcPr>
          <w:p w14:paraId="2079F0E9" w14:textId="59851CB7" w:rsidR="00836F51" w:rsidRDefault="00836F51" w:rsidP="00EA5F5E">
            <w:pPr>
              <w:rPr>
                <w:rFonts w:eastAsiaTheme="minorEastAsia"/>
                <w:sz w:val="20"/>
                <w:szCs w:val="20"/>
              </w:rPr>
            </w:pPr>
            <w:r>
              <w:rPr>
                <w:rFonts w:eastAsiaTheme="minorEastAsia"/>
                <w:sz w:val="20"/>
                <w:szCs w:val="20"/>
              </w:rPr>
              <w:t>ETRI</w:t>
            </w:r>
          </w:p>
        </w:tc>
        <w:tc>
          <w:tcPr>
            <w:tcW w:w="6305" w:type="dxa"/>
          </w:tcPr>
          <w:p w14:paraId="011BD325" w14:textId="5920FA69" w:rsidR="00836F51" w:rsidRDefault="00836F51" w:rsidP="00EA5F5E">
            <w:pPr>
              <w:rPr>
                <w:rFonts w:eastAsiaTheme="minorEastAsia"/>
                <w:sz w:val="20"/>
                <w:szCs w:val="20"/>
              </w:rPr>
            </w:pPr>
            <w:r>
              <w:rPr>
                <w:rFonts w:eastAsiaTheme="minorEastAsia"/>
                <w:sz w:val="20"/>
                <w:szCs w:val="20"/>
              </w:rPr>
              <w:t>Support</w:t>
            </w:r>
          </w:p>
        </w:tc>
      </w:tr>
      <w:tr w:rsidR="008D721C" w14:paraId="1AFD2A56" w14:textId="77777777">
        <w:tc>
          <w:tcPr>
            <w:tcW w:w="2705" w:type="dxa"/>
          </w:tcPr>
          <w:p w14:paraId="43ADCE05" w14:textId="0B9C1668" w:rsidR="008D721C" w:rsidRDefault="008D721C" w:rsidP="008D721C">
            <w:pPr>
              <w:rPr>
                <w:rFonts w:eastAsiaTheme="minorEastAsia"/>
                <w:sz w:val="20"/>
                <w:szCs w:val="20"/>
              </w:rPr>
            </w:pPr>
            <w:r>
              <w:rPr>
                <w:rFonts w:eastAsiaTheme="minorEastAsia"/>
                <w:sz w:val="20"/>
                <w:szCs w:val="20"/>
              </w:rPr>
              <w:t>NEC</w:t>
            </w:r>
          </w:p>
        </w:tc>
        <w:tc>
          <w:tcPr>
            <w:tcW w:w="6305" w:type="dxa"/>
          </w:tcPr>
          <w:p w14:paraId="7DC573EC" w14:textId="7E144767" w:rsidR="008D721C" w:rsidRDefault="008D721C" w:rsidP="008D721C">
            <w:pPr>
              <w:rPr>
                <w:rFonts w:eastAsiaTheme="minorEastAsia"/>
                <w:sz w:val="20"/>
                <w:szCs w:val="20"/>
              </w:rPr>
            </w:pPr>
            <w:r>
              <w:rPr>
                <w:rFonts w:eastAsiaTheme="minorEastAsia"/>
                <w:sz w:val="20"/>
                <w:szCs w:val="20"/>
              </w:rPr>
              <w:t>We support including the quantization related information in the sharing dataset for sub option 4-1.</w:t>
            </w:r>
          </w:p>
        </w:tc>
      </w:tr>
      <w:tr w:rsidR="00D26E37" w14:paraId="331EC61F" w14:textId="77777777">
        <w:tc>
          <w:tcPr>
            <w:tcW w:w="2705" w:type="dxa"/>
          </w:tcPr>
          <w:p w14:paraId="5C3241D9" w14:textId="5A5D5D47" w:rsidR="00D26E37" w:rsidRDefault="00D26E37" w:rsidP="00D26E37">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0F14FC46" w14:textId="4AD064E7" w:rsidR="00D26E37" w:rsidRDefault="00D26E37" w:rsidP="00D26E37">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8339D" w14:paraId="1EE3E96B" w14:textId="77777777">
        <w:tc>
          <w:tcPr>
            <w:tcW w:w="2705" w:type="dxa"/>
          </w:tcPr>
          <w:p w14:paraId="7AF8E3F9" w14:textId="263D951A" w:rsidR="0088339D" w:rsidRDefault="0088339D" w:rsidP="0088339D">
            <w:pPr>
              <w:rPr>
                <w:rFonts w:eastAsiaTheme="minorEastAsia" w:hint="eastAsia"/>
                <w:sz w:val="20"/>
                <w:szCs w:val="20"/>
              </w:rPr>
            </w:pPr>
            <w:r>
              <w:rPr>
                <w:rFonts w:eastAsia="맑은 고딕" w:hint="eastAsia"/>
                <w:sz w:val="20"/>
                <w:szCs w:val="20"/>
                <w:lang w:eastAsia="ko-KR"/>
              </w:rPr>
              <w:t>LG Electronics</w:t>
            </w:r>
          </w:p>
        </w:tc>
        <w:tc>
          <w:tcPr>
            <w:tcW w:w="6305" w:type="dxa"/>
          </w:tcPr>
          <w:p w14:paraId="394ECB8E" w14:textId="238DC935" w:rsidR="0088339D" w:rsidRDefault="0088339D" w:rsidP="0088339D">
            <w:pPr>
              <w:rPr>
                <w:rFonts w:eastAsiaTheme="minorEastAsia" w:hint="eastAsia"/>
                <w:sz w:val="20"/>
                <w:szCs w:val="20"/>
              </w:rPr>
            </w:pPr>
            <w:r w:rsidRPr="006F3DA2">
              <w:rPr>
                <w:rFonts w:eastAsia="맑은 고딕"/>
                <w:sz w:val="20"/>
                <w:szCs w:val="20"/>
                <w:lang w:eastAsia="ko-KR"/>
              </w:rPr>
              <w:t xml:space="preserve">Support in general, but we have to further study </w:t>
            </w:r>
            <w:r>
              <w:rPr>
                <w:rFonts w:eastAsia="맑은 고딕" w:hint="eastAsia"/>
                <w:sz w:val="20"/>
                <w:szCs w:val="20"/>
                <w:lang w:eastAsia="ko-KR"/>
              </w:rPr>
              <w:t xml:space="preserve">other </w:t>
            </w:r>
            <w:r w:rsidRPr="006F3DA2">
              <w:rPr>
                <w:rFonts w:eastAsia="맑은 고딕"/>
                <w:sz w:val="20"/>
                <w:szCs w:val="20"/>
                <w:lang w:eastAsia="ko-KR"/>
              </w:rPr>
              <w:t>possible types of quantization-related information, keeping the scope open and not limited to codebook-related parameters.</w:t>
            </w:r>
          </w:p>
        </w:tc>
      </w:tr>
    </w:tbl>
    <w:p w14:paraId="2D6273D9" w14:textId="77777777" w:rsidR="00962801" w:rsidRDefault="00962801"/>
    <w:p w14:paraId="350318EF" w14:textId="77777777" w:rsidR="00962801" w:rsidRDefault="00962801">
      <w:pPr>
        <w:tabs>
          <w:tab w:val="left" w:pos="990"/>
        </w:tabs>
        <w:rPr>
          <w:sz w:val="20"/>
          <w:szCs w:val="20"/>
          <w:lang w:eastAsia="en-US"/>
        </w:rPr>
      </w:pPr>
    </w:p>
    <w:p w14:paraId="52E05F24" w14:textId="77777777" w:rsidR="00962801" w:rsidRDefault="00962801">
      <w:pPr>
        <w:rPr>
          <w:sz w:val="22"/>
          <w:szCs w:val="22"/>
        </w:rPr>
      </w:pPr>
    </w:p>
    <w:bookmarkEnd w:id="2"/>
    <w:bookmarkEnd w:id="3"/>
    <w:p w14:paraId="04AECB83" w14:textId="77777777" w:rsidR="00962801" w:rsidRDefault="00476BD7">
      <w:pPr>
        <w:pStyle w:val="1"/>
      </w:pPr>
      <w:r>
        <w:t xml:space="preserve">Appendix 1: Company proposals  </w:t>
      </w:r>
    </w:p>
    <w:p w14:paraId="40C2157D" w14:textId="77777777" w:rsidR="00962801" w:rsidRDefault="00476BD7">
      <w:pPr>
        <w:rPr>
          <w:b/>
          <w:bCs/>
          <w:i/>
          <w:iCs/>
          <w:sz w:val="20"/>
          <w:szCs w:val="20"/>
          <w:u w:val="single"/>
          <w:lang w:val="en-GB"/>
        </w:rPr>
      </w:pPr>
      <w:r>
        <w:rPr>
          <w:b/>
          <w:bCs/>
          <w:i/>
          <w:iCs/>
          <w:sz w:val="20"/>
          <w:szCs w:val="20"/>
          <w:u w:val="single"/>
          <w:lang w:val="en-GB"/>
        </w:rPr>
        <w:t>Ericsson:</w:t>
      </w:r>
    </w:p>
    <w:p w14:paraId="70BF3F63" w14:textId="77777777" w:rsidR="00962801" w:rsidRDefault="00962801">
      <w:pPr>
        <w:rPr>
          <w:b/>
          <w:bCs/>
          <w:i/>
          <w:iCs/>
          <w:sz w:val="20"/>
          <w:szCs w:val="20"/>
          <w:u w:val="single"/>
          <w:lang w:val="en-GB"/>
        </w:rPr>
      </w:pPr>
    </w:p>
    <w:p w14:paraId="73EFB724"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r>
        <w:rPr>
          <w:rFonts w:ascii="Times New Roman" w:hAnsi="Times New Roman" w:cs="Times New Roman"/>
          <w:b w:val="0"/>
          <w:bCs/>
          <w:szCs w:val="20"/>
        </w:rPr>
        <w:fldChar w:fldCharType="begin"/>
      </w:r>
      <w:r>
        <w:rPr>
          <w:rFonts w:ascii="Times New Roman" w:hAnsi="Times New Roman" w:cs="Times New Roman"/>
          <w:b w:val="0"/>
          <w:bCs/>
          <w:szCs w:val="20"/>
        </w:rPr>
        <w:instrText xml:space="preserve"> TOC \f O \n \h \z \t "Observation" \c </w:instrText>
      </w:r>
      <w:r>
        <w:rPr>
          <w:rFonts w:ascii="Times New Roman" w:hAnsi="Times New Roman" w:cs="Times New Roman"/>
          <w:b w:val="0"/>
          <w:bCs/>
          <w:szCs w:val="20"/>
        </w:rPr>
        <w:fldChar w:fldCharType="separate"/>
      </w:r>
      <w:hyperlink w:anchor="_Toc206156357" w:history="1">
        <w:r>
          <w:rPr>
            <w:rStyle w:val="af"/>
            <w:rFonts w:ascii="Times New Roman" w:hAnsi="Times New Roman" w:cs="Times New Roman"/>
            <w:b w:val="0"/>
            <w:bCs/>
            <w:szCs w:val="20"/>
          </w:rPr>
          <w:t>Observation 1</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Target CSI in the format of Rel. 16 eType II with new parameters can provide over 95% overhead reduction comparing to Float32 format with performance gain of 0.7%~5.4% in terms of layer 1 SGCS over PC#8.</w:t>
        </w:r>
      </w:hyperlink>
    </w:p>
    <w:p w14:paraId="4E51DBC9"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58" w:history="1">
        <w:r>
          <w:rPr>
            <w:rStyle w:val="af"/>
            <w:rFonts w:ascii="Times New Roman" w:hAnsi="Times New Roman" w:cs="Times New Roman"/>
            <w:b w:val="0"/>
            <w:bCs/>
            <w:szCs w:val="20"/>
          </w:rPr>
          <w:t>Observation 2</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Based on the above, the following benefits have been identified by using Rel-16 eType II with enhanced codebook parameters as the target CSI:</w:t>
        </w:r>
      </w:hyperlink>
    </w:p>
    <w:p w14:paraId="356983AA"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59" w:history="1">
        <w:r>
          <w:rPr>
            <w:rStyle w:val="af"/>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Improve the quality of the training dataset, in particular for higher layers (layer 2, 3, 4).</w:t>
        </w:r>
      </w:hyperlink>
    </w:p>
    <w:p w14:paraId="2BECDBD6"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0" w:history="1">
        <w:r>
          <w:rPr>
            <w:rStyle w:val="af"/>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To not limit the performance of the AI-based CSI compression with the performance of the legacy mechanism (e.g., ParComb 8).</w:t>
        </w:r>
      </w:hyperlink>
    </w:p>
    <w:p w14:paraId="38BA7ABB"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1" w:history="1">
        <w:r>
          <w:rPr>
            <w:rStyle w:val="af"/>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Open the possibility of having consistent dataset quality for layer 1 and layer 2 regardless of the configured rank.</w:t>
        </w:r>
      </w:hyperlink>
    </w:p>
    <w:p w14:paraId="6503378A"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2" w:history="1">
        <w:r>
          <w:rPr>
            <w:rStyle w:val="af"/>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Uplift the restrictions on the applicability of the Parameter Combination for a certain rank (some parameters are not defined for ParComb 7 and 8 for rank = 3 and rank = 4).</w:t>
        </w:r>
      </w:hyperlink>
    </w:p>
    <w:p w14:paraId="4776A0A5"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3" w:history="1">
        <w:r>
          <w:rPr>
            <w:rStyle w:val="af"/>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Lower complexity compared to raw-channel based eigenvector calculation.</w:t>
        </w:r>
      </w:hyperlink>
    </w:p>
    <w:p w14:paraId="2CFDA8EB"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4" w:history="1">
        <w:r>
          <w:rPr>
            <w:rStyle w:val="af"/>
            <w:rFonts w:ascii="Times New Roman" w:hAnsi="Times New Roman" w:cs="Times New Roman"/>
            <w:b w:val="0"/>
            <w:bCs/>
            <w:szCs w:val="20"/>
          </w:rPr>
          <w:t>Observation 3</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Performance target serves as a guidance for the UE-side on the achievable/expected performance during the encoder training phase.</w:t>
        </w:r>
      </w:hyperlink>
    </w:p>
    <w:p w14:paraId="1A460415"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5" w:history="1">
        <w:r>
          <w:rPr>
            <w:rStyle w:val="af"/>
            <w:rFonts w:ascii="Times New Roman" w:hAnsi="Times New Roman" w:cs="Times New Roman"/>
            <w:b w:val="0"/>
            <w:bCs/>
            <w:szCs w:val="20"/>
          </w:rPr>
          <w:t>Observation 4</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SGCS is invariant to absolute phases, which makes it a better performance target compared to NMSE, if the phase of ground-truth target and/or encoder input is not standardized.</w:t>
        </w:r>
      </w:hyperlink>
    </w:p>
    <w:p w14:paraId="0B1762C3"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6" w:history="1">
        <w:r>
          <w:rPr>
            <w:rStyle w:val="af"/>
            <w:rFonts w:ascii="Times New Roman" w:hAnsi="Times New Roman" w:cs="Times New Roman"/>
            <w:b w:val="0"/>
            <w:bCs/>
            <w:szCs w:val="20"/>
          </w:rPr>
          <w:t>Observation 5</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The performance of CSI compression can vary depending on network configurations.</w:t>
        </w:r>
      </w:hyperlink>
    </w:p>
    <w:p w14:paraId="1B34911C" w14:textId="77777777" w:rsidR="00962801" w:rsidRDefault="00476BD7">
      <w:pPr>
        <w:pStyle w:val="a5"/>
        <w:rPr>
          <w:rFonts w:ascii="Times New Roman" w:hAnsi="Times New Roman" w:cs="Times New Roman"/>
          <w:bCs/>
          <w:szCs w:val="20"/>
        </w:rPr>
      </w:pPr>
      <w:r>
        <w:rPr>
          <w:rFonts w:ascii="Times New Roman" w:hAnsi="Times New Roman" w:cs="Times New Roman"/>
          <w:bCs/>
          <w:szCs w:val="20"/>
        </w:rPr>
        <w:fldChar w:fldCharType="end"/>
      </w:r>
      <w:r>
        <w:rPr>
          <w:rFonts w:ascii="Times New Roman" w:hAnsi="Times New Roman" w:cs="Times New Roman"/>
          <w:bCs/>
          <w:szCs w:val="20"/>
        </w:rPr>
        <w:t>Based on the discussion in the previous sections we propose the following:</w:t>
      </w:r>
    </w:p>
    <w:bookmarkStart w:id="4" w:name="_In-sequence_SDU_delivery"/>
    <w:bookmarkEnd w:id="4"/>
    <w:p w14:paraId="4AAF9079"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r>
        <w:rPr>
          <w:rFonts w:ascii="Times New Roman" w:hAnsi="Times New Roman" w:cs="Times New Roman"/>
          <w:b w:val="0"/>
          <w:bCs/>
          <w:szCs w:val="20"/>
        </w:rPr>
        <w:fldChar w:fldCharType="begin"/>
      </w:r>
      <w:r>
        <w:rPr>
          <w:rFonts w:ascii="Times New Roman" w:hAnsi="Times New Roman" w:cs="Times New Roman"/>
          <w:b w:val="0"/>
          <w:bCs/>
          <w:szCs w:val="20"/>
        </w:rPr>
        <w:instrText xml:space="preserve"> TOC \n \h \z \t "Proposal" \c </w:instrText>
      </w:r>
      <w:r>
        <w:rPr>
          <w:rFonts w:ascii="Times New Roman" w:hAnsi="Times New Roman" w:cs="Times New Roman"/>
          <w:b w:val="0"/>
          <w:bCs/>
          <w:szCs w:val="20"/>
        </w:rPr>
        <w:fldChar w:fldCharType="separate"/>
      </w:r>
      <w:hyperlink w:anchor="_Toc206156367" w:history="1">
        <w:r>
          <w:rPr>
            <w:rStyle w:val="af"/>
            <w:rFonts w:ascii="Times New Roman" w:hAnsi="Times New Roman" w:cs="Times New Roman"/>
            <w:b w:val="0"/>
            <w:bCs/>
            <w:szCs w:val="20"/>
          </w:rPr>
          <w:t>Proposal 1</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Conclude that the dataset content for Direction A, sub-option 4-1 consists of at least the following:</w:t>
        </w:r>
      </w:hyperlink>
    </w:p>
    <w:p w14:paraId="4C465FBA"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8" w:history="1">
        <w:r>
          <w:rPr>
            <w:rStyle w:val="af"/>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{Target CSI, CSI feedback} samples</w:t>
        </w:r>
      </w:hyperlink>
    </w:p>
    <w:p w14:paraId="42D34061"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9" w:history="1">
        <w:r>
          <w:rPr>
            <w:rStyle w:val="af"/>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Performance targets, including the associated configuration and input data for evaluating the performance</w:t>
        </w:r>
      </w:hyperlink>
    </w:p>
    <w:p w14:paraId="3D59B2F6"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0" w:history="1">
        <w:r>
          <w:rPr>
            <w:rStyle w:val="af"/>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Quantization codebook, including the associated configuration</w:t>
        </w:r>
      </w:hyperlink>
    </w:p>
    <w:p w14:paraId="35336C85"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1" w:history="1">
        <w:r>
          <w:rPr>
            <w:rStyle w:val="af"/>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Dataset ID</w:t>
        </w:r>
      </w:hyperlink>
    </w:p>
    <w:p w14:paraId="10D70C67"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2" w:history="1">
        <w:r>
          <w:rPr>
            <w:rStyle w:val="af"/>
            <w:rFonts w:ascii="Times New Roman" w:hAnsi="Times New Roman" w:cs="Times New Roman"/>
            <w:b w:val="0"/>
            <w:bCs/>
            <w:szCs w:val="20"/>
          </w:rPr>
          <w:t>Proposal 2</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The same target CSI format is defined for NW-side data collection for training and for performance monitoring, for dataset exchange for inter-vendor training collaboration Direction A, sup-option 4-1, and CQI determination.</w:t>
        </w:r>
      </w:hyperlink>
    </w:p>
    <w:p w14:paraId="250375FB"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3" w:history="1">
        <w:r>
          <w:rPr>
            <w:rStyle w:val="af"/>
            <w:rFonts w:ascii="Times New Roman" w:eastAsia="맑은 고딕" w:hAnsi="Times New Roman" w:cs="Times New Roman"/>
            <w:b w:val="0"/>
            <w:bCs/>
            <w:szCs w:val="20"/>
          </w:rPr>
          <w:t>Proposal 3</w:t>
        </w:r>
        <w:r>
          <w:rPr>
            <w:rFonts w:ascii="Times New Roman" w:eastAsiaTheme="minorEastAsia" w:hAnsi="Times New Roman" w:cs="Times New Roman"/>
            <w:b w:val="0"/>
            <w:bCs/>
            <w:kern w:val="2"/>
            <w:szCs w:val="20"/>
            <w14:ligatures w14:val="standardContextual"/>
          </w:rPr>
          <w:tab/>
        </w:r>
        <w:r>
          <w:rPr>
            <w:rStyle w:val="af"/>
            <w:rFonts w:ascii="Times New Roman" w:eastAsia="맑은 고딕" w:hAnsi="Times New Roman" w:cs="Times New Roman"/>
            <w:b w:val="0"/>
            <w:bCs/>
            <w:szCs w:val="20"/>
          </w:rPr>
          <w:t>Support Rel. 16 eType II with new parameters as the Target CSI format.</w:t>
        </w:r>
        <w:r>
          <w:rPr>
            <w:rStyle w:val="af"/>
            <w:rFonts w:ascii="Times New Roman" w:hAnsi="Times New Roman" w:cs="Times New Roman"/>
            <w:b w:val="0"/>
            <w:bCs/>
            <w:szCs w:val="20"/>
          </w:rPr>
          <w:t xml:space="preserve"> </w:t>
        </w:r>
      </w:hyperlink>
    </w:p>
    <w:p w14:paraId="10D1D842"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4" w:history="1">
        <w:r>
          <w:rPr>
            <w:rStyle w:val="af"/>
            <w:rFonts w:ascii="Times New Roman" w:hAnsi="Times New Roman" w:cs="Times New Roman"/>
            <w:b w:val="0"/>
            <w:bCs/>
            <w:szCs w:val="20"/>
          </w:rPr>
          <w:t>Proposal 4</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For dataset exchange from NW-side to UE-side for Direction A sub-option 4-1, reuse the CSI feedback format for inference.</w:t>
        </w:r>
      </w:hyperlink>
    </w:p>
    <w:p w14:paraId="5D6206AF"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5" w:history="1">
        <w:r>
          <w:rPr>
            <w:rStyle w:val="af"/>
            <w:rFonts w:ascii="Times New Roman" w:hAnsi="Times New Roman" w:cs="Times New Roman"/>
            <w:b w:val="0"/>
            <w:bCs/>
            <w:szCs w:val="20"/>
          </w:rPr>
          <w:t>Proposal 5</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For the performance target sharing, support the end-to-end (encoder-decoder model pair) based performance target only.</w:t>
        </w:r>
      </w:hyperlink>
    </w:p>
    <w:p w14:paraId="14A755F2"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6" w:history="1">
        <w:r>
          <w:rPr>
            <w:rStyle w:val="af"/>
            <w:rFonts w:ascii="Times New Roman" w:hAnsi="Times New Roman" w:cs="Times New Roman"/>
            <w:b w:val="0"/>
            <w:bCs/>
            <w:szCs w:val="20"/>
          </w:rPr>
          <w:t>Proposal 6</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For the end-to-end (encoder-decoder model pair) based performance target sharing, support only SGCS-based type of performance metric.</w:t>
        </w:r>
      </w:hyperlink>
    </w:p>
    <w:p w14:paraId="7298EDBE"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7" w:history="1">
        <w:r>
          <w:rPr>
            <w:rStyle w:val="af"/>
            <w:rFonts w:ascii="Times New Roman" w:eastAsia="맑은 고딕" w:hAnsi="Times New Roman" w:cs="Times New Roman"/>
            <w:b w:val="0"/>
            <w:bCs/>
            <w:szCs w:val="20"/>
          </w:rPr>
          <w:t>Proposal 7</w:t>
        </w:r>
        <w:r>
          <w:rPr>
            <w:rFonts w:ascii="Times New Roman" w:eastAsiaTheme="minorEastAsia" w:hAnsi="Times New Roman" w:cs="Times New Roman"/>
            <w:b w:val="0"/>
            <w:bCs/>
            <w:kern w:val="2"/>
            <w:szCs w:val="20"/>
            <w14:ligatures w14:val="standardContextual"/>
          </w:rPr>
          <w:tab/>
        </w:r>
        <w:r>
          <w:rPr>
            <w:rStyle w:val="af"/>
            <w:rFonts w:ascii="Times New Roman" w:eastAsia="맑은 고딕" w:hAnsi="Times New Roman" w:cs="Times New Roman"/>
            <w:b w:val="0"/>
            <w:bCs/>
            <w:szCs w:val="20"/>
          </w:rPr>
          <w:t>Support multiple SGCS statistics (e.g., SGCS values at X-percentiles) as the type of performance target instead of using only a single mean SGCS value across all samples.</w:t>
        </w:r>
      </w:hyperlink>
    </w:p>
    <w:p w14:paraId="6FE58124"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8" w:history="1">
        <w:r>
          <w:rPr>
            <w:rStyle w:val="af"/>
            <w:rFonts w:ascii="Times New Roman" w:eastAsia="맑은 고딕" w:hAnsi="Times New Roman" w:cs="Times New Roman"/>
            <w:b w:val="0"/>
            <w:bCs/>
            <w:szCs w:val="20"/>
          </w:rPr>
          <w:t>Proposal 8</w:t>
        </w:r>
        <w:r>
          <w:rPr>
            <w:rFonts w:ascii="Times New Roman" w:eastAsiaTheme="minorEastAsia" w:hAnsi="Times New Roman" w:cs="Times New Roman"/>
            <w:b w:val="0"/>
            <w:bCs/>
            <w:kern w:val="2"/>
            <w:szCs w:val="20"/>
            <w14:ligatures w14:val="standardContextual"/>
          </w:rPr>
          <w:tab/>
        </w:r>
        <w:r>
          <w:rPr>
            <w:rStyle w:val="af"/>
            <w:rFonts w:ascii="Times New Roman" w:eastAsia="맑은 고딕" w:hAnsi="Times New Roman" w:cs="Times New Roman"/>
            <w:b w:val="0"/>
            <w:bCs/>
            <w:szCs w:val="20"/>
          </w:rPr>
          <w:t>For the case of a single dataset or model parameter set containing/supporting multiple configurations (payload sizes, number of layers, max rank values, subbands, etc.), multiple performance targets are exchanged for different configurations.</w:t>
        </w:r>
      </w:hyperlink>
    </w:p>
    <w:p w14:paraId="52982A4D"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9" w:history="1">
        <w:r>
          <w:rPr>
            <w:rStyle w:val="af"/>
            <w:rFonts w:ascii="Times New Roman" w:eastAsia="맑은 고딕" w:hAnsi="Times New Roman" w:cs="Times New Roman"/>
            <w:b w:val="0"/>
            <w:bCs/>
            <w:szCs w:val="20"/>
          </w:rPr>
          <w:t>Proposal 9</w:t>
        </w:r>
        <w:r>
          <w:rPr>
            <w:rFonts w:ascii="Times New Roman" w:eastAsiaTheme="minorEastAsia" w:hAnsi="Times New Roman" w:cs="Times New Roman"/>
            <w:b w:val="0"/>
            <w:bCs/>
            <w:kern w:val="2"/>
            <w:szCs w:val="20"/>
            <w14:ligatures w14:val="standardContextual"/>
          </w:rPr>
          <w:tab/>
        </w:r>
        <w:r>
          <w:rPr>
            <w:rStyle w:val="af"/>
            <w:rFonts w:ascii="Times New Roman" w:eastAsia="맑은 고딕" w:hAnsi="Times New Roman" w:cs="Times New Roman"/>
            <w:b w:val="0"/>
            <w:bCs/>
            <w:szCs w:val="20"/>
          </w:rPr>
          <w:t>The testing dataset (input data for evaluating the performance) shall be exchanged from the NW-side, e.g., the last X percent of the exchanged dataset shall be used for performance evaluation.</w:t>
        </w:r>
      </w:hyperlink>
    </w:p>
    <w:p w14:paraId="329BBF4A"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80" w:history="1">
        <w:r>
          <w:rPr>
            <w:rStyle w:val="af"/>
            <w:rFonts w:ascii="Times New Roman" w:hAnsi="Times New Roman" w:cs="Times New Roman"/>
            <w:b w:val="0"/>
            <w:bCs/>
            <w:szCs w:val="20"/>
          </w:rPr>
          <w:t>Proposal 10</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Support SQ as the only quantization method that is used for quantizing the latent space for both model training and model inference.</w:t>
        </w:r>
      </w:hyperlink>
    </w:p>
    <w:p w14:paraId="1C064244"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81" w:history="1">
        <w:r>
          <w:rPr>
            <w:rStyle w:val="af"/>
            <w:rFonts w:ascii="Times New Roman" w:eastAsia="맑은 고딕" w:hAnsi="Times New Roman" w:cs="Times New Roman"/>
            <w:b w:val="0"/>
            <w:bCs/>
            <w:szCs w:val="20"/>
          </w:rPr>
          <w:t>Proposal 11</w:t>
        </w:r>
        <w:r>
          <w:rPr>
            <w:rFonts w:ascii="Times New Roman" w:eastAsiaTheme="minorEastAsia" w:hAnsi="Times New Roman" w:cs="Times New Roman"/>
            <w:b w:val="0"/>
            <w:bCs/>
            <w:kern w:val="2"/>
            <w:szCs w:val="20"/>
            <w14:ligatures w14:val="standardContextual"/>
          </w:rPr>
          <w:tab/>
        </w:r>
        <w:r>
          <w:rPr>
            <w:rStyle w:val="af"/>
            <w:rFonts w:ascii="Times New Roman" w:eastAsia="맑은 고딕" w:hAnsi="Times New Roman" w:cs="Times New Roman"/>
            <w:b w:val="0"/>
            <w:bCs/>
            <w:szCs w:val="20"/>
          </w:rPr>
          <w:t>The exchanged dataset for Direction A, sub-option 4-1 consists of multiple sub datasets corresponding to different configurations, a single dataset/pairing ID is assigned for the exchanged dataset.</w:t>
        </w:r>
      </w:hyperlink>
    </w:p>
    <w:p w14:paraId="3728F003" w14:textId="77777777" w:rsidR="00962801" w:rsidRDefault="00476BD7">
      <w:pPr>
        <w:rPr>
          <w:bCs/>
          <w:sz w:val="20"/>
          <w:szCs w:val="20"/>
        </w:rPr>
      </w:pPr>
      <w:r>
        <w:rPr>
          <w:bCs/>
          <w:sz w:val="20"/>
          <w:szCs w:val="20"/>
        </w:rPr>
        <w:fldChar w:fldCharType="end"/>
      </w:r>
    </w:p>
    <w:p w14:paraId="388C7D9B" w14:textId="77777777" w:rsidR="00962801" w:rsidRDefault="00476BD7">
      <w:pPr>
        <w:rPr>
          <w:b/>
          <w:bCs/>
          <w:i/>
          <w:iCs/>
          <w:sz w:val="20"/>
          <w:szCs w:val="20"/>
          <w:u w:val="single"/>
          <w:lang w:val="en-GB"/>
        </w:rPr>
      </w:pPr>
      <w:proofErr w:type="spellStart"/>
      <w:r>
        <w:rPr>
          <w:b/>
          <w:bCs/>
          <w:i/>
          <w:iCs/>
          <w:sz w:val="20"/>
          <w:szCs w:val="20"/>
          <w:u w:val="single"/>
          <w:lang w:val="en-GB"/>
        </w:rPr>
        <w:t>FutureWei</w:t>
      </w:r>
      <w:proofErr w:type="spellEnd"/>
      <w:r>
        <w:rPr>
          <w:b/>
          <w:bCs/>
          <w:i/>
          <w:iCs/>
          <w:sz w:val="20"/>
          <w:szCs w:val="20"/>
          <w:u w:val="single"/>
          <w:lang w:val="en-GB"/>
        </w:rPr>
        <w:t>:</w:t>
      </w:r>
    </w:p>
    <w:p w14:paraId="00BB66F9" w14:textId="77777777" w:rsidR="00962801" w:rsidRDefault="00962801">
      <w:pPr>
        <w:rPr>
          <w:b/>
          <w:bCs/>
          <w:i/>
          <w:iCs/>
          <w:sz w:val="20"/>
          <w:szCs w:val="20"/>
          <w:u w:val="single"/>
          <w:lang w:val="en-GB"/>
        </w:rPr>
      </w:pPr>
    </w:p>
    <w:p w14:paraId="306A12C2" w14:textId="77777777" w:rsidR="00962801" w:rsidRDefault="00476BD7">
      <w:pPr>
        <w:rPr>
          <w:sz w:val="20"/>
          <w:szCs w:val="20"/>
        </w:rPr>
      </w:pPr>
      <w:r>
        <w:rPr>
          <w:sz w:val="20"/>
          <w:szCs w:val="20"/>
        </w:rPr>
        <w:t>Proposal 1: Confirm that the dataset content for inter-vendor training collaboration Option 4-1 in CSI compression via two-sided model Case 0 includes at least the following:</w:t>
      </w:r>
    </w:p>
    <w:p w14:paraId="705E6E12" w14:textId="77777777" w:rsidR="00962801" w:rsidRDefault="00476BD7">
      <w:pPr>
        <w:numPr>
          <w:ilvl w:val="0"/>
          <w:numId w:val="16"/>
        </w:numPr>
        <w:rPr>
          <w:sz w:val="20"/>
          <w:szCs w:val="20"/>
          <w:lang w:val="en-GB"/>
        </w:rPr>
      </w:pPr>
      <w:r>
        <w:rPr>
          <w:sz w:val="20"/>
          <w:szCs w:val="20"/>
          <w:lang w:val="en-GB"/>
        </w:rPr>
        <w:t>An ID that can be used to identify the dataset</w:t>
      </w:r>
    </w:p>
    <w:p w14:paraId="71B1ACD2" w14:textId="77777777" w:rsidR="00962801" w:rsidRDefault="00476BD7">
      <w:pPr>
        <w:numPr>
          <w:ilvl w:val="0"/>
          <w:numId w:val="16"/>
        </w:numPr>
        <w:rPr>
          <w:sz w:val="20"/>
          <w:szCs w:val="20"/>
          <w:lang w:val="en-GB"/>
        </w:rPr>
      </w:pPr>
      <w:r>
        <w:rPr>
          <w:sz w:val="20"/>
          <w:szCs w:val="20"/>
          <w:lang w:val="en-GB"/>
        </w:rPr>
        <w:t>{Target CSI, CSI feedback} which corresponds to the input and output of the encoder for UE-side model training</w:t>
      </w:r>
    </w:p>
    <w:p w14:paraId="483FFBAF" w14:textId="77777777" w:rsidR="00962801" w:rsidRDefault="00476BD7">
      <w:pPr>
        <w:numPr>
          <w:ilvl w:val="0"/>
          <w:numId w:val="16"/>
        </w:numPr>
        <w:rPr>
          <w:sz w:val="20"/>
          <w:szCs w:val="20"/>
          <w:lang w:val="en-GB"/>
        </w:rPr>
      </w:pPr>
      <w:r>
        <w:rPr>
          <w:sz w:val="20"/>
          <w:szCs w:val="20"/>
          <w:lang w:val="en-GB"/>
        </w:rPr>
        <w:t>Performance target to help UE-side assess the encoder performance</w:t>
      </w:r>
    </w:p>
    <w:p w14:paraId="59A74B1B" w14:textId="77777777" w:rsidR="00962801" w:rsidRDefault="00476BD7">
      <w:pPr>
        <w:numPr>
          <w:ilvl w:val="0"/>
          <w:numId w:val="16"/>
        </w:numPr>
        <w:rPr>
          <w:sz w:val="20"/>
          <w:szCs w:val="20"/>
          <w:lang w:val="en-GB"/>
        </w:rPr>
      </w:pPr>
      <w:r>
        <w:rPr>
          <w:sz w:val="20"/>
          <w:szCs w:val="20"/>
          <w:lang w:val="en-GB"/>
        </w:rPr>
        <w:lastRenderedPageBreak/>
        <w:t>Quantization codebook associated with the exchanged dataset for UE-side to quantize the encoder output to generate the quantized CSI feedback</w:t>
      </w:r>
    </w:p>
    <w:p w14:paraId="01F91F2F" w14:textId="77777777" w:rsidR="00962801" w:rsidRDefault="00962801">
      <w:pPr>
        <w:rPr>
          <w:sz w:val="20"/>
          <w:szCs w:val="20"/>
        </w:rPr>
      </w:pPr>
    </w:p>
    <w:p w14:paraId="4D2DEF6B" w14:textId="77777777" w:rsidR="00962801" w:rsidRDefault="00476BD7">
      <w:pPr>
        <w:rPr>
          <w:sz w:val="20"/>
          <w:szCs w:val="20"/>
        </w:rPr>
      </w:pPr>
      <w:r>
        <w:rPr>
          <w:sz w:val="20"/>
          <w:szCs w:val="20"/>
        </w:rPr>
        <w:t xml:space="preserve">Proposal 2: For target CSI in the exchanged dataset for Option 4-1 in CSI compression via 2-sided model Case 0, use Rel-16 </w:t>
      </w:r>
      <w:proofErr w:type="spellStart"/>
      <w:r>
        <w:rPr>
          <w:sz w:val="20"/>
          <w:szCs w:val="20"/>
        </w:rPr>
        <w:t>eType</w:t>
      </w:r>
      <w:proofErr w:type="spellEnd"/>
      <w:r>
        <w:rPr>
          <w:sz w:val="20"/>
          <w:szCs w:val="20"/>
        </w:rPr>
        <w:t xml:space="preserve"> II code book with enhanced parameters to generate high-resolution samples for UE-side model training.</w:t>
      </w:r>
    </w:p>
    <w:p w14:paraId="7646AF31" w14:textId="77777777" w:rsidR="00962801" w:rsidRDefault="00962801">
      <w:pPr>
        <w:rPr>
          <w:sz w:val="20"/>
          <w:szCs w:val="20"/>
        </w:rPr>
      </w:pPr>
    </w:p>
    <w:p w14:paraId="10BBDB0C" w14:textId="77777777" w:rsidR="00962801" w:rsidRDefault="00476BD7">
      <w:pPr>
        <w:rPr>
          <w:sz w:val="20"/>
          <w:szCs w:val="20"/>
        </w:rPr>
      </w:pPr>
      <w:r>
        <w:rPr>
          <w:sz w:val="20"/>
          <w:szCs w:val="20"/>
        </w:rPr>
        <w:t>Proposal 3: For CSI feedback in the exchanged dataset for Option 4-1 in CSI compression via 2-sided model Case 0, adopt the format of CSI feedback that is generated before the quantization procedure to enable more flexibility in UE-side model training.</w:t>
      </w:r>
    </w:p>
    <w:p w14:paraId="11CF12BC" w14:textId="77777777" w:rsidR="00962801" w:rsidRDefault="00962801">
      <w:pPr>
        <w:rPr>
          <w:sz w:val="20"/>
          <w:szCs w:val="20"/>
        </w:rPr>
      </w:pPr>
    </w:p>
    <w:p w14:paraId="500E72B0" w14:textId="77777777" w:rsidR="00962801" w:rsidRDefault="00476BD7">
      <w:pPr>
        <w:rPr>
          <w:sz w:val="20"/>
          <w:szCs w:val="20"/>
        </w:rPr>
      </w:pPr>
      <w:r>
        <w:rPr>
          <w:sz w:val="20"/>
          <w:szCs w:val="20"/>
        </w:rPr>
        <w:t>Proposal 4: For performance target in the exchanged dataset for Option 4-1 in CSI compression via 2-sided model Case 0, support including either SGCS or NMSE as the performance metric depending on the target CSI format in the exchanged dataset.</w:t>
      </w:r>
    </w:p>
    <w:p w14:paraId="5552B336" w14:textId="77777777" w:rsidR="00962801" w:rsidRDefault="00962801">
      <w:pPr>
        <w:rPr>
          <w:sz w:val="20"/>
          <w:szCs w:val="20"/>
        </w:rPr>
      </w:pPr>
    </w:p>
    <w:p w14:paraId="60B20052" w14:textId="77777777" w:rsidR="00962801" w:rsidRDefault="00476BD7">
      <w:pPr>
        <w:rPr>
          <w:sz w:val="20"/>
          <w:szCs w:val="20"/>
        </w:rPr>
      </w:pPr>
      <w:r>
        <w:rPr>
          <w:sz w:val="20"/>
          <w:szCs w:val="20"/>
        </w:rPr>
        <w:t>Proposal 5: Regarding the format of the performance target in the exchanged dataset for Option 4-1 in CSI compression via 2-sided model Case 0, support:</w:t>
      </w:r>
    </w:p>
    <w:p w14:paraId="27C34499" w14:textId="77777777" w:rsidR="00962801" w:rsidRDefault="00476BD7">
      <w:pPr>
        <w:numPr>
          <w:ilvl w:val="0"/>
          <w:numId w:val="11"/>
        </w:numPr>
        <w:rPr>
          <w:sz w:val="20"/>
          <w:szCs w:val="20"/>
          <w:lang w:val="en-GB"/>
        </w:rPr>
      </w:pPr>
      <w:r>
        <w:rPr>
          <w:sz w:val="20"/>
          <w:szCs w:val="20"/>
          <w:lang w:val="en-GB"/>
        </w:rPr>
        <w:t>Option 2: distribution of the performance target, e.g., SGCS / NMSE for 5, 10, 20, 30 percentiles, etc.</w:t>
      </w:r>
    </w:p>
    <w:p w14:paraId="092B7043" w14:textId="77777777" w:rsidR="00962801" w:rsidRDefault="00962801">
      <w:pPr>
        <w:rPr>
          <w:sz w:val="20"/>
          <w:szCs w:val="20"/>
        </w:rPr>
      </w:pPr>
    </w:p>
    <w:p w14:paraId="627E632D" w14:textId="77777777" w:rsidR="00962801" w:rsidRDefault="00476BD7">
      <w:pPr>
        <w:rPr>
          <w:sz w:val="20"/>
          <w:szCs w:val="20"/>
          <w:lang w:val="en-GB"/>
        </w:rPr>
      </w:pPr>
      <w:r>
        <w:rPr>
          <w:sz w:val="20"/>
          <w:szCs w:val="20"/>
        </w:rPr>
        <w:t>Proposal 6: Regarding performance target in the exchanged dataset for Option 4-1 in CSI compression via 2-sided model Case 0, support including only one performance target value (either SGCS or NMSE depending on target CSI format in the exchanged dataset) assuming a scalable model structure will be adopted at UE-side in developing the actual encoder.</w:t>
      </w:r>
    </w:p>
    <w:p w14:paraId="25AF8EF7" w14:textId="77777777" w:rsidR="00962801" w:rsidRDefault="00962801">
      <w:pPr>
        <w:rPr>
          <w:sz w:val="20"/>
          <w:szCs w:val="20"/>
          <w:lang w:val="en-GB"/>
        </w:rPr>
      </w:pPr>
    </w:p>
    <w:p w14:paraId="5B0C567F" w14:textId="77777777" w:rsidR="00962801" w:rsidRDefault="00476BD7">
      <w:pPr>
        <w:spacing w:after="60"/>
        <w:ind w:left="1555" w:hanging="1555"/>
        <w:rPr>
          <w:b/>
          <w:bCs/>
          <w:i/>
          <w:iCs/>
          <w:sz w:val="20"/>
          <w:szCs w:val="20"/>
          <w:u w:val="single"/>
          <w:lang w:val="en-GB"/>
        </w:rPr>
      </w:pPr>
      <w:proofErr w:type="spellStart"/>
      <w:r>
        <w:rPr>
          <w:rFonts w:hint="eastAsia"/>
          <w:b/>
          <w:bCs/>
          <w:i/>
          <w:iCs/>
          <w:sz w:val="20"/>
          <w:szCs w:val="20"/>
          <w:u w:val="single"/>
          <w:lang w:val="en-GB"/>
        </w:rPr>
        <w:t>Spreadtrum</w:t>
      </w:r>
      <w:proofErr w:type="spellEnd"/>
      <w:r>
        <w:rPr>
          <w:rFonts w:hint="eastAsia"/>
          <w:b/>
          <w:bCs/>
          <w:i/>
          <w:iCs/>
          <w:sz w:val="20"/>
          <w:szCs w:val="20"/>
          <w:u w:val="single"/>
          <w:lang w:val="en-GB"/>
        </w:rPr>
        <w:t>,</w:t>
      </w:r>
      <w:r>
        <w:rPr>
          <w:b/>
          <w:bCs/>
          <w:i/>
          <w:iCs/>
          <w:sz w:val="20"/>
          <w:szCs w:val="20"/>
          <w:u w:val="single"/>
          <w:lang w:val="en-GB"/>
        </w:rPr>
        <w:t xml:space="preserve"> UNISOC</w:t>
      </w:r>
    </w:p>
    <w:p w14:paraId="035F2BE5" w14:textId="77777777" w:rsidR="00962801" w:rsidRDefault="00962801">
      <w:pPr>
        <w:rPr>
          <w:sz w:val="20"/>
          <w:szCs w:val="20"/>
          <w:lang w:val="en-GB"/>
        </w:rPr>
      </w:pPr>
    </w:p>
    <w:p w14:paraId="752396ED" w14:textId="77777777" w:rsidR="00962801" w:rsidRDefault="00476BD7">
      <w:pPr>
        <w:rPr>
          <w:sz w:val="20"/>
          <w:szCs w:val="20"/>
        </w:rPr>
      </w:pPr>
      <w:r>
        <w:rPr>
          <w:sz w:val="20"/>
          <w:szCs w:val="20"/>
        </w:rPr>
        <w:t xml:space="preserve">Proposal 1: </w:t>
      </w:r>
      <w:r>
        <w:rPr>
          <w:rFonts w:hint="eastAsia"/>
          <w:sz w:val="20"/>
          <w:szCs w:val="20"/>
        </w:rPr>
        <w:t>For</w:t>
      </w:r>
      <w:r>
        <w:rPr>
          <w:sz w:val="20"/>
          <w:szCs w:val="20"/>
        </w:rPr>
        <w:t xml:space="preserve"> CSI feedback </w:t>
      </w:r>
      <w:r>
        <w:rPr>
          <w:rFonts w:hint="eastAsia"/>
          <w:sz w:val="20"/>
          <w:szCs w:val="20"/>
        </w:rPr>
        <w:t>related</w:t>
      </w:r>
      <w:r>
        <w:rPr>
          <w:sz w:val="20"/>
          <w:szCs w:val="20"/>
        </w:rPr>
        <w:t xml:space="preserve"> </w:t>
      </w:r>
      <w:r>
        <w:rPr>
          <w:rFonts w:hint="eastAsia"/>
          <w:sz w:val="20"/>
          <w:szCs w:val="20"/>
        </w:rPr>
        <w:t xml:space="preserve">information, </w:t>
      </w:r>
      <w:r>
        <w:rPr>
          <w:sz w:val="20"/>
          <w:szCs w:val="20"/>
        </w:rPr>
        <w:t>the CSI payload size and quantization configuration should be indicated.</w:t>
      </w:r>
    </w:p>
    <w:p w14:paraId="7161FEC7" w14:textId="77777777" w:rsidR="00962801" w:rsidRDefault="00476BD7">
      <w:pPr>
        <w:pStyle w:val="af1"/>
        <w:numPr>
          <w:ilvl w:val="0"/>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For vector quantization,</w:t>
      </w:r>
    </w:p>
    <w:p w14:paraId="5777FBB9" w14:textId="77777777" w:rsidR="00962801" w:rsidRDefault="00476BD7">
      <w:pPr>
        <w:pStyle w:val="af1"/>
        <w:numPr>
          <w:ilvl w:val="1"/>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 xml:space="preserve">NW </w:t>
      </w:r>
      <w:r>
        <w:rPr>
          <w:rFonts w:ascii="Times New Roman" w:eastAsia="Times New Roman" w:hAnsi="Times New Roman" w:hint="eastAsia"/>
          <w:szCs w:val="20"/>
          <w:lang w:val="en-US"/>
        </w:rPr>
        <w:t>needs</w:t>
      </w:r>
      <w:r>
        <w:rPr>
          <w:rFonts w:ascii="Times New Roman" w:eastAsia="Times New Roman" w:hAnsi="Times New Roman"/>
          <w:szCs w:val="20"/>
          <w:lang w:val="en-US"/>
        </w:rPr>
        <w:t xml:space="preserve"> to </w:t>
      </w:r>
      <w:r>
        <w:rPr>
          <w:rFonts w:ascii="Times New Roman" w:eastAsia="Times New Roman" w:hAnsi="Times New Roman" w:hint="eastAsia"/>
          <w:szCs w:val="20"/>
          <w:lang w:val="en-US"/>
        </w:rPr>
        <w:t>deliver</w:t>
      </w:r>
      <w:r>
        <w:rPr>
          <w:rFonts w:ascii="Times New Roman" w:eastAsia="Times New Roman" w:hAnsi="Times New Roman"/>
          <w:szCs w:val="20"/>
          <w:lang w:val="en-US"/>
        </w:rPr>
        <w:t xml:space="preserve"> the codebook or related parameter to UE</w:t>
      </w:r>
    </w:p>
    <w:p w14:paraId="3100C38C" w14:textId="77777777" w:rsidR="00962801" w:rsidRDefault="00476BD7">
      <w:pPr>
        <w:pStyle w:val="af1"/>
        <w:numPr>
          <w:ilvl w:val="0"/>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For scalar quantization,</w:t>
      </w:r>
    </w:p>
    <w:p w14:paraId="055A9573" w14:textId="77777777" w:rsidR="00962801" w:rsidRDefault="00476BD7">
      <w:pPr>
        <w:pStyle w:val="af1"/>
        <w:numPr>
          <w:ilvl w:val="1"/>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 xml:space="preserve">The quantization granularity and range should be </w:t>
      </w:r>
      <w:r>
        <w:rPr>
          <w:rFonts w:ascii="Times New Roman" w:eastAsia="Times New Roman" w:hAnsi="Times New Roman" w:hint="eastAsia"/>
          <w:szCs w:val="20"/>
          <w:lang w:val="en-US"/>
        </w:rPr>
        <w:t>delivered</w:t>
      </w:r>
      <w:r>
        <w:rPr>
          <w:rFonts w:ascii="Times New Roman" w:eastAsia="Times New Roman" w:hAnsi="Times New Roman"/>
          <w:szCs w:val="20"/>
          <w:lang w:val="en-US"/>
        </w:rPr>
        <w:t xml:space="preserve"> </w:t>
      </w:r>
      <w:r>
        <w:rPr>
          <w:rFonts w:ascii="Times New Roman" w:eastAsia="Times New Roman" w:hAnsi="Times New Roman" w:hint="eastAsia"/>
          <w:szCs w:val="20"/>
          <w:lang w:val="en-US"/>
        </w:rPr>
        <w:t>from</w:t>
      </w:r>
      <w:r>
        <w:rPr>
          <w:rFonts w:ascii="Times New Roman" w:eastAsia="Times New Roman" w:hAnsi="Times New Roman"/>
          <w:szCs w:val="20"/>
          <w:lang w:val="en-US"/>
        </w:rPr>
        <w:t xml:space="preserve"> NW.</w:t>
      </w:r>
    </w:p>
    <w:p w14:paraId="7F240A1B" w14:textId="77777777" w:rsidR="00962801" w:rsidRDefault="00476BD7">
      <w:pPr>
        <w:rPr>
          <w:sz w:val="20"/>
          <w:szCs w:val="20"/>
        </w:rPr>
      </w:pPr>
      <w:r>
        <w:rPr>
          <w:sz w:val="20"/>
          <w:szCs w:val="20"/>
        </w:rPr>
        <w:t>Proposal 2: An ID (e.g., dataset ID) associated with exchanged dataset should be exchanged from NW to UE.</w:t>
      </w:r>
    </w:p>
    <w:p w14:paraId="24A4A9E4" w14:textId="77777777" w:rsidR="00962801" w:rsidRDefault="00476BD7">
      <w:pPr>
        <w:rPr>
          <w:sz w:val="20"/>
          <w:szCs w:val="20"/>
        </w:rPr>
      </w:pPr>
      <w:r>
        <w:rPr>
          <w:sz w:val="20"/>
          <w:szCs w:val="20"/>
        </w:rPr>
        <w:t xml:space="preserve">Proposal 3: The average SGCS or average NMSE should be exchanged </w:t>
      </w:r>
      <w:r>
        <w:rPr>
          <w:rFonts w:hint="eastAsia"/>
          <w:sz w:val="20"/>
          <w:szCs w:val="20"/>
        </w:rPr>
        <w:t>along</w:t>
      </w:r>
      <w:r>
        <w:rPr>
          <w:sz w:val="20"/>
          <w:szCs w:val="20"/>
        </w:rPr>
        <w:t xml:space="preserve"> </w:t>
      </w:r>
      <w:r>
        <w:rPr>
          <w:rFonts w:hint="eastAsia"/>
          <w:sz w:val="20"/>
          <w:szCs w:val="20"/>
        </w:rPr>
        <w:t>with</w:t>
      </w:r>
      <w:r>
        <w:rPr>
          <w:sz w:val="20"/>
          <w:szCs w:val="20"/>
        </w:rPr>
        <w:t xml:space="preserve"> </w:t>
      </w:r>
      <w:r>
        <w:rPr>
          <w:rFonts w:hint="eastAsia"/>
          <w:sz w:val="20"/>
          <w:szCs w:val="20"/>
        </w:rPr>
        <w:t>dataset</w:t>
      </w:r>
      <w:r>
        <w:rPr>
          <w:sz w:val="20"/>
          <w:szCs w:val="20"/>
        </w:rPr>
        <w:t xml:space="preserve"> from NW to UE.</w:t>
      </w:r>
    </w:p>
    <w:p w14:paraId="5C1661E0" w14:textId="77777777" w:rsidR="00962801" w:rsidRDefault="00476BD7">
      <w:pPr>
        <w:pStyle w:val="af1"/>
        <w:numPr>
          <w:ilvl w:val="0"/>
          <w:numId w:val="18"/>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S</w:t>
      </w:r>
      <w:r>
        <w:rPr>
          <w:rFonts w:ascii="Times New Roman" w:eastAsia="Times New Roman" w:hAnsi="Times New Roman" w:hint="eastAsia"/>
          <w:szCs w:val="20"/>
          <w:lang w:val="en-US"/>
        </w:rPr>
        <w:t>upport</w:t>
      </w:r>
      <w:r>
        <w:rPr>
          <w:rFonts w:ascii="Times New Roman" w:eastAsia="Times New Roman" w:hAnsi="Times New Roman"/>
          <w:szCs w:val="20"/>
          <w:lang w:val="en-US"/>
        </w:rPr>
        <w:t xml:space="preserve"> </w:t>
      </w:r>
      <w:r>
        <w:rPr>
          <w:rFonts w:ascii="Times New Roman" w:eastAsia="Times New Roman" w:hAnsi="Times New Roman" w:hint="eastAsia"/>
          <w:szCs w:val="20"/>
          <w:lang w:val="en-US"/>
        </w:rPr>
        <w:t>o</w:t>
      </w:r>
      <w:r>
        <w:rPr>
          <w:rFonts w:ascii="Times New Roman" w:eastAsia="Times New Roman" w:hAnsi="Times New Roman"/>
          <w:szCs w:val="20"/>
          <w:lang w:val="en-US"/>
        </w:rPr>
        <w:t>ption 1: Average performance target, e.g. average SGCS and/or average NMSE</w:t>
      </w:r>
      <w:r>
        <w:rPr>
          <w:rFonts w:ascii="Times New Roman" w:eastAsia="Times New Roman" w:hAnsi="Times New Roman" w:hint="eastAsia"/>
          <w:szCs w:val="20"/>
          <w:lang w:val="en-US"/>
        </w:rPr>
        <w:t>.</w:t>
      </w:r>
    </w:p>
    <w:p w14:paraId="61B5A43E" w14:textId="77777777" w:rsidR="00962801" w:rsidRDefault="00476BD7">
      <w:pPr>
        <w:pStyle w:val="af1"/>
        <w:numPr>
          <w:ilvl w:val="0"/>
          <w:numId w:val="18"/>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Multiple performance targets should be exchanged for different configurations.</w:t>
      </w:r>
    </w:p>
    <w:p w14:paraId="106ABE83" w14:textId="77777777" w:rsidR="00962801" w:rsidRDefault="00962801">
      <w:pPr>
        <w:rPr>
          <w:sz w:val="20"/>
          <w:szCs w:val="20"/>
          <w:lang w:val="en-GB"/>
        </w:rPr>
      </w:pPr>
    </w:p>
    <w:p w14:paraId="6A1B4EDA" w14:textId="77777777" w:rsidR="00962801" w:rsidRDefault="00476BD7">
      <w:pPr>
        <w:spacing w:after="60"/>
        <w:ind w:left="1555" w:hanging="1555"/>
        <w:rPr>
          <w:b/>
          <w:bCs/>
          <w:i/>
          <w:iCs/>
          <w:sz w:val="20"/>
          <w:szCs w:val="20"/>
          <w:u w:val="single"/>
          <w:lang w:val="en-GB"/>
        </w:rPr>
      </w:pPr>
      <w:r>
        <w:rPr>
          <w:b/>
          <w:bCs/>
          <w:i/>
          <w:iCs/>
          <w:sz w:val="20"/>
          <w:szCs w:val="20"/>
          <w:u w:val="single"/>
          <w:lang w:val="en-GB"/>
        </w:rPr>
        <w:t xml:space="preserve">Huawei, </w:t>
      </w:r>
      <w:proofErr w:type="spellStart"/>
      <w:r>
        <w:rPr>
          <w:b/>
          <w:bCs/>
          <w:i/>
          <w:iCs/>
          <w:sz w:val="20"/>
          <w:szCs w:val="20"/>
          <w:u w:val="single"/>
          <w:lang w:val="en-GB"/>
        </w:rPr>
        <w:t>HiSilicon</w:t>
      </w:r>
      <w:proofErr w:type="spellEnd"/>
      <w:r>
        <w:rPr>
          <w:b/>
          <w:bCs/>
          <w:i/>
          <w:iCs/>
          <w:sz w:val="20"/>
          <w:szCs w:val="20"/>
          <w:u w:val="single"/>
          <w:lang w:val="en-GB"/>
        </w:rPr>
        <w:t xml:space="preserve"> </w:t>
      </w:r>
    </w:p>
    <w:p w14:paraId="34ACE1EE" w14:textId="77777777" w:rsidR="00962801" w:rsidRDefault="00962801">
      <w:pPr>
        <w:rPr>
          <w:sz w:val="20"/>
          <w:szCs w:val="20"/>
          <w:lang w:val="en-GB"/>
        </w:rPr>
      </w:pPr>
    </w:p>
    <w:p w14:paraId="67642E0B" w14:textId="77777777" w:rsidR="00962801" w:rsidRDefault="00476BD7">
      <w:pPr>
        <w:rPr>
          <w:bCs/>
          <w:iCs/>
          <w:sz w:val="20"/>
          <w:szCs w:val="20"/>
        </w:rPr>
      </w:pPr>
      <w:r>
        <w:rPr>
          <w:bCs/>
          <w:iCs/>
          <w:sz w:val="20"/>
          <w:szCs w:val="20"/>
        </w:rPr>
        <w:t xml:space="preserve">Proposal 1: RAN1 focuses on the content/format of the data/dataset of Direction </w:t>
      </w:r>
      <w:proofErr w:type="spellStart"/>
      <w:proofErr w:type="gramStart"/>
      <w:r>
        <w:rPr>
          <w:bCs/>
          <w:iCs/>
          <w:sz w:val="20"/>
          <w:szCs w:val="20"/>
        </w:rPr>
        <w:t>A</w:t>
      </w:r>
      <w:proofErr w:type="spellEnd"/>
      <w:proofErr w:type="gramEnd"/>
      <w:r>
        <w:rPr>
          <w:bCs/>
          <w:iCs/>
          <w:sz w:val="20"/>
          <w:szCs w:val="20"/>
        </w:rPr>
        <w:t xml:space="preserve"> Option 4-1 as SA WG study inputs before RAN#110.</w:t>
      </w:r>
    </w:p>
    <w:p w14:paraId="094739E3" w14:textId="77777777" w:rsidR="00962801" w:rsidRDefault="00962801">
      <w:pPr>
        <w:rPr>
          <w:bCs/>
          <w:iCs/>
          <w:sz w:val="20"/>
          <w:szCs w:val="20"/>
          <w:lang w:val="en-GB"/>
        </w:rPr>
      </w:pPr>
    </w:p>
    <w:p w14:paraId="0C845D6F" w14:textId="77777777" w:rsidR="00962801" w:rsidRDefault="00476BD7">
      <w:pPr>
        <w:rPr>
          <w:bCs/>
          <w:iCs/>
          <w:sz w:val="20"/>
          <w:szCs w:val="20"/>
        </w:rPr>
      </w:pPr>
      <w:r>
        <w:rPr>
          <w:bCs/>
          <w:iCs/>
          <w:sz w:val="20"/>
          <w:szCs w:val="20"/>
        </w:rPr>
        <w:t>Proposal 2: Regarding the data format/content information of Option 4-1, discuss at least the following aspects</w:t>
      </w:r>
    </w:p>
    <w:p w14:paraId="4D0125FE" w14:textId="77777777" w:rsidR="00962801" w:rsidRDefault="00476BD7">
      <w:pPr>
        <w:numPr>
          <w:ilvl w:val="0"/>
          <w:numId w:val="19"/>
        </w:numPr>
        <w:rPr>
          <w:bCs/>
          <w:iCs/>
          <w:sz w:val="20"/>
          <w:szCs w:val="20"/>
          <w:lang w:val="en-GB"/>
        </w:rPr>
      </w:pPr>
      <w:r>
        <w:rPr>
          <w:bCs/>
          <w:iCs/>
          <w:sz w:val="20"/>
          <w:szCs w:val="20"/>
          <w:lang w:val="en-GB"/>
        </w:rPr>
        <w:t>Format of the Target CSI</w:t>
      </w:r>
    </w:p>
    <w:p w14:paraId="401B63BB" w14:textId="77777777" w:rsidR="00962801" w:rsidRDefault="00476BD7">
      <w:pPr>
        <w:numPr>
          <w:ilvl w:val="1"/>
          <w:numId w:val="19"/>
        </w:numPr>
        <w:rPr>
          <w:bCs/>
          <w:iCs/>
          <w:sz w:val="20"/>
          <w:szCs w:val="20"/>
          <w:lang w:val="en-GB"/>
        </w:rPr>
      </w:pPr>
      <w:r>
        <w:rPr>
          <w:bCs/>
          <w:iCs/>
          <w:sz w:val="20"/>
          <w:szCs w:val="20"/>
          <w:lang w:val="en-GB"/>
        </w:rPr>
        <w:t>Type of Target CSI, e.g., precoding matrix and channel matrix</w:t>
      </w:r>
      <w:r>
        <w:rPr>
          <w:rFonts w:hint="eastAsia"/>
          <w:bCs/>
          <w:iCs/>
          <w:sz w:val="20"/>
          <w:szCs w:val="20"/>
          <w:lang w:val="en-GB"/>
        </w:rPr>
        <w:t>.</w:t>
      </w:r>
    </w:p>
    <w:p w14:paraId="75CDCA55" w14:textId="77777777" w:rsidR="00962801" w:rsidRDefault="00476BD7">
      <w:pPr>
        <w:numPr>
          <w:ilvl w:val="1"/>
          <w:numId w:val="19"/>
        </w:numPr>
        <w:rPr>
          <w:bCs/>
          <w:iCs/>
          <w:sz w:val="20"/>
          <w:szCs w:val="20"/>
          <w:lang w:val="en-GB"/>
        </w:rPr>
      </w:pPr>
      <w:r>
        <w:rPr>
          <w:bCs/>
          <w:iCs/>
          <w:sz w:val="20"/>
          <w:szCs w:val="20"/>
          <w:lang w:val="en-GB"/>
        </w:rPr>
        <w:t xml:space="preserve">Format of Target CSI, e.g., scalar quantization or </w:t>
      </w:r>
      <w:proofErr w:type="spellStart"/>
      <w:r>
        <w:rPr>
          <w:bCs/>
          <w:iCs/>
          <w:sz w:val="20"/>
          <w:szCs w:val="20"/>
          <w:lang w:val="en-GB"/>
        </w:rPr>
        <w:t>eType</w:t>
      </w:r>
      <w:proofErr w:type="spellEnd"/>
      <w:r>
        <w:rPr>
          <w:bCs/>
          <w:iCs/>
          <w:sz w:val="20"/>
          <w:szCs w:val="20"/>
          <w:lang w:val="en-GB"/>
        </w:rPr>
        <w:t xml:space="preserve"> II-like quantization.</w:t>
      </w:r>
    </w:p>
    <w:p w14:paraId="72D81111" w14:textId="77777777" w:rsidR="00962801" w:rsidRDefault="00476BD7">
      <w:pPr>
        <w:numPr>
          <w:ilvl w:val="2"/>
          <w:numId w:val="19"/>
        </w:numPr>
        <w:rPr>
          <w:bCs/>
          <w:iCs/>
          <w:sz w:val="20"/>
          <w:szCs w:val="20"/>
          <w:lang w:val="en-GB"/>
        </w:rPr>
      </w:pPr>
      <w:proofErr w:type="spellStart"/>
      <w:r>
        <w:rPr>
          <w:bCs/>
          <w:iCs/>
          <w:sz w:val="20"/>
          <w:szCs w:val="20"/>
          <w:lang w:val="en-GB"/>
        </w:rPr>
        <w:t>eType</w:t>
      </w:r>
      <w:proofErr w:type="spellEnd"/>
      <w:r>
        <w:rPr>
          <w:bCs/>
          <w:iCs/>
          <w:sz w:val="20"/>
          <w:szCs w:val="20"/>
          <w:lang w:val="en-GB"/>
        </w:rPr>
        <w:t xml:space="preserve"> II-like quantization is applicable regardless the Target CSI type is precoding matrix or channel matrix.</w:t>
      </w:r>
    </w:p>
    <w:p w14:paraId="6613B27C" w14:textId="77777777" w:rsidR="00962801" w:rsidRDefault="00476BD7">
      <w:pPr>
        <w:numPr>
          <w:ilvl w:val="1"/>
          <w:numId w:val="19"/>
        </w:numPr>
        <w:rPr>
          <w:bCs/>
          <w:iCs/>
          <w:sz w:val="20"/>
          <w:szCs w:val="20"/>
          <w:lang w:val="en-GB"/>
        </w:rPr>
      </w:pPr>
      <w:r>
        <w:rPr>
          <w:bCs/>
          <w:iCs/>
          <w:sz w:val="20"/>
          <w:szCs w:val="20"/>
          <w:lang w:val="en-GB"/>
        </w:rPr>
        <w:t xml:space="preserve">Dimension of the Target CSI (Tx port number, layer/Rx antenna number, </w:t>
      </w:r>
      <w:proofErr w:type="spellStart"/>
      <w:r>
        <w:rPr>
          <w:bCs/>
          <w:iCs/>
          <w:sz w:val="20"/>
          <w:szCs w:val="20"/>
          <w:lang w:val="en-GB"/>
        </w:rPr>
        <w:t>subband</w:t>
      </w:r>
      <w:proofErr w:type="spellEnd"/>
      <w:r>
        <w:rPr>
          <w:bCs/>
          <w:iCs/>
          <w:sz w:val="20"/>
          <w:szCs w:val="20"/>
          <w:lang w:val="en-GB"/>
        </w:rPr>
        <w:t xml:space="preserve"> number, etc.).</w:t>
      </w:r>
    </w:p>
    <w:p w14:paraId="1CB31BE3" w14:textId="77777777" w:rsidR="00962801" w:rsidRDefault="00476BD7">
      <w:pPr>
        <w:numPr>
          <w:ilvl w:val="0"/>
          <w:numId w:val="19"/>
        </w:numPr>
        <w:rPr>
          <w:bCs/>
          <w:iCs/>
          <w:sz w:val="20"/>
          <w:szCs w:val="20"/>
          <w:lang w:val="en-GB"/>
        </w:rPr>
      </w:pPr>
      <w:r>
        <w:rPr>
          <w:bCs/>
          <w:iCs/>
          <w:sz w:val="20"/>
          <w:szCs w:val="20"/>
          <w:lang w:val="en-GB"/>
        </w:rPr>
        <w:t>Format of the CSI feedback</w:t>
      </w:r>
    </w:p>
    <w:p w14:paraId="1E4188F7" w14:textId="77777777" w:rsidR="00962801" w:rsidRDefault="00476BD7">
      <w:pPr>
        <w:numPr>
          <w:ilvl w:val="1"/>
          <w:numId w:val="19"/>
        </w:numPr>
        <w:rPr>
          <w:bCs/>
          <w:iCs/>
          <w:sz w:val="20"/>
          <w:szCs w:val="20"/>
          <w:lang w:val="en-GB"/>
        </w:rPr>
      </w:pPr>
      <w:r>
        <w:rPr>
          <w:bCs/>
          <w:iCs/>
          <w:sz w:val="20"/>
          <w:szCs w:val="20"/>
          <w:lang w:val="en-GB"/>
        </w:rPr>
        <w:t>Dimension of output latent.</w:t>
      </w:r>
    </w:p>
    <w:p w14:paraId="533039BB" w14:textId="77777777" w:rsidR="00962801" w:rsidRDefault="00476BD7">
      <w:pPr>
        <w:numPr>
          <w:ilvl w:val="1"/>
          <w:numId w:val="19"/>
        </w:numPr>
        <w:rPr>
          <w:bCs/>
          <w:iCs/>
          <w:sz w:val="20"/>
          <w:szCs w:val="20"/>
          <w:lang w:val="en-GB"/>
        </w:rPr>
      </w:pPr>
      <w:r>
        <w:rPr>
          <w:bCs/>
          <w:iCs/>
          <w:sz w:val="20"/>
          <w:szCs w:val="20"/>
          <w:lang w:val="en-GB"/>
        </w:rPr>
        <w:t>Whether the CSI feedback is before quantization or after quantization.</w:t>
      </w:r>
    </w:p>
    <w:p w14:paraId="7C239824" w14:textId="77777777" w:rsidR="00962801" w:rsidRDefault="00476BD7">
      <w:pPr>
        <w:numPr>
          <w:ilvl w:val="1"/>
          <w:numId w:val="19"/>
        </w:numPr>
        <w:rPr>
          <w:bCs/>
          <w:iCs/>
          <w:sz w:val="20"/>
          <w:szCs w:val="20"/>
          <w:lang w:val="en-GB"/>
        </w:rPr>
      </w:pPr>
      <w:r>
        <w:rPr>
          <w:bCs/>
          <w:iCs/>
          <w:sz w:val="20"/>
          <w:szCs w:val="20"/>
          <w:lang w:val="en-GB"/>
        </w:rPr>
        <w:t>Quantization information.</w:t>
      </w:r>
    </w:p>
    <w:p w14:paraId="7C909BC7" w14:textId="77777777" w:rsidR="00962801" w:rsidRDefault="00962801">
      <w:pPr>
        <w:rPr>
          <w:bCs/>
          <w:iCs/>
          <w:sz w:val="20"/>
          <w:szCs w:val="20"/>
        </w:rPr>
      </w:pPr>
    </w:p>
    <w:p w14:paraId="52B5277D" w14:textId="77777777" w:rsidR="00962801" w:rsidRDefault="00476BD7">
      <w:pPr>
        <w:rPr>
          <w:bCs/>
          <w:iCs/>
          <w:sz w:val="20"/>
          <w:szCs w:val="20"/>
        </w:rPr>
      </w:pPr>
      <w:r>
        <w:rPr>
          <w:bCs/>
          <w:iCs/>
          <w:sz w:val="20"/>
          <w:szCs w:val="20"/>
        </w:rPr>
        <w:t>Proposal 3: Regarding the dataset construction of Option 4-1, discuss at least the following aspects</w:t>
      </w:r>
    </w:p>
    <w:p w14:paraId="0AB8CC8A" w14:textId="77777777" w:rsidR="00962801" w:rsidRDefault="00476BD7">
      <w:pPr>
        <w:numPr>
          <w:ilvl w:val="0"/>
          <w:numId w:val="19"/>
        </w:numPr>
        <w:rPr>
          <w:bCs/>
          <w:iCs/>
          <w:sz w:val="20"/>
          <w:szCs w:val="20"/>
          <w:lang w:val="en-GB"/>
        </w:rPr>
      </w:pPr>
      <w:r>
        <w:rPr>
          <w:bCs/>
          <w:iCs/>
          <w:sz w:val="20"/>
          <w:szCs w:val="20"/>
          <w:lang w:val="en-GB"/>
        </w:rPr>
        <w:t>, wherein the Pairing IDs can be unique per operator.</w:t>
      </w:r>
    </w:p>
    <w:p w14:paraId="6E8B93B6" w14:textId="77777777" w:rsidR="00962801" w:rsidRDefault="00476BD7">
      <w:pPr>
        <w:numPr>
          <w:ilvl w:val="0"/>
          <w:numId w:val="19"/>
        </w:numPr>
        <w:rPr>
          <w:bCs/>
          <w:iCs/>
          <w:sz w:val="20"/>
          <w:szCs w:val="20"/>
          <w:lang w:val="en-GB"/>
        </w:rPr>
      </w:pPr>
      <w:r>
        <w:rPr>
          <w:bCs/>
          <w:iCs/>
          <w:sz w:val="20"/>
          <w:szCs w:val="20"/>
          <w:lang w:val="en-GB"/>
        </w:rPr>
        <w:lastRenderedPageBreak/>
        <w:t>Number of data samples in the dataset.</w:t>
      </w:r>
    </w:p>
    <w:p w14:paraId="7BAE9530" w14:textId="77777777" w:rsidR="00962801" w:rsidRDefault="00476BD7">
      <w:pPr>
        <w:numPr>
          <w:ilvl w:val="0"/>
          <w:numId w:val="19"/>
        </w:numPr>
        <w:rPr>
          <w:bCs/>
          <w:iCs/>
          <w:sz w:val="20"/>
          <w:szCs w:val="20"/>
          <w:lang w:val="en-GB"/>
        </w:rPr>
      </w:pPr>
      <w:r>
        <w:rPr>
          <w:bCs/>
          <w:iCs/>
          <w:sz w:val="20"/>
          <w:szCs w:val="20"/>
          <w:lang w:val="en-GB"/>
        </w:rPr>
        <w:t>Dataset split/segmentation information.</w:t>
      </w:r>
    </w:p>
    <w:p w14:paraId="739E5E2D" w14:textId="77777777" w:rsidR="00962801" w:rsidRDefault="00476BD7">
      <w:pPr>
        <w:numPr>
          <w:ilvl w:val="0"/>
          <w:numId w:val="19"/>
        </w:numPr>
        <w:rPr>
          <w:bCs/>
          <w:iCs/>
          <w:sz w:val="20"/>
          <w:szCs w:val="20"/>
          <w:lang w:val="en-GB"/>
        </w:rPr>
      </w:pPr>
      <w:r>
        <w:rPr>
          <w:bCs/>
          <w:iCs/>
          <w:sz w:val="20"/>
          <w:szCs w:val="20"/>
          <w:lang w:val="en-GB"/>
        </w:rPr>
        <w:t>Association between Target CSI and CSI feedback.</w:t>
      </w:r>
    </w:p>
    <w:p w14:paraId="1D8FDB69" w14:textId="77777777" w:rsidR="00962801" w:rsidRDefault="00476BD7">
      <w:pPr>
        <w:numPr>
          <w:ilvl w:val="0"/>
          <w:numId w:val="19"/>
        </w:numPr>
        <w:rPr>
          <w:bCs/>
          <w:iCs/>
          <w:sz w:val="20"/>
          <w:szCs w:val="20"/>
          <w:lang w:val="en-GB"/>
        </w:rPr>
      </w:pPr>
      <w:r>
        <w:rPr>
          <w:bCs/>
          <w:iCs/>
          <w:sz w:val="20"/>
          <w:szCs w:val="20"/>
          <w:lang w:val="en-GB"/>
        </w:rPr>
        <w:t xml:space="preserve">Scalability information. For different Tx port values, </w:t>
      </w:r>
      <w:proofErr w:type="spellStart"/>
      <w:r>
        <w:rPr>
          <w:bCs/>
          <w:iCs/>
          <w:sz w:val="20"/>
          <w:szCs w:val="20"/>
          <w:lang w:val="en-GB"/>
        </w:rPr>
        <w:t>subband</w:t>
      </w:r>
      <w:proofErr w:type="spellEnd"/>
      <w:r>
        <w:rPr>
          <w:bCs/>
          <w:iCs/>
          <w:sz w:val="20"/>
          <w:szCs w:val="20"/>
          <w:lang w:val="en-GB"/>
        </w:rPr>
        <w:t xml:space="preserve"> values, and CSI payload size values, separate data samples are provided, and their association is indicated.</w:t>
      </w:r>
    </w:p>
    <w:p w14:paraId="32E116C0" w14:textId="77777777" w:rsidR="00962801" w:rsidRDefault="00476BD7">
      <w:pPr>
        <w:numPr>
          <w:ilvl w:val="0"/>
          <w:numId w:val="19"/>
        </w:numPr>
        <w:rPr>
          <w:bCs/>
          <w:iCs/>
          <w:sz w:val="20"/>
          <w:szCs w:val="20"/>
          <w:lang w:val="en-GB"/>
        </w:rPr>
      </w:pPr>
      <w:r>
        <w:rPr>
          <w:bCs/>
          <w:iCs/>
          <w:sz w:val="20"/>
          <w:szCs w:val="20"/>
          <w:lang w:val="en-GB"/>
        </w:rPr>
        <w:t>Performance target information</w:t>
      </w:r>
    </w:p>
    <w:p w14:paraId="003281CB" w14:textId="77777777" w:rsidR="00962801" w:rsidRDefault="00476BD7">
      <w:pPr>
        <w:numPr>
          <w:ilvl w:val="1"/>
          <w:numId w:val="19"/>
        </w:numPr>
        <w:rPr>
          <w:bCs/>
          <w:iCs/>
          <w:sz w:val="20"/>
          <w:szCs w:val="20"/>
          <w:lang w:val="en-GB"/>
        </w:rPr>
      </w:pPr>
      <w:r>
        <w:rPr>
          <w:bCs/>
          <w:iCs/>
          <w:sz w:val="20"/>
          <w:szCs w:val="20"/>
          <w:lang w:val="en-GB"/>
        </w:rPr>
        <w:t>Metric type, e.g., NMSE, MSE or SGCS.</w:t>
      </w:r>
    </w:p>
    <w:p w14:paraId="2CAA0B82" w14:textId="77777777" w:rsidR="00962801" w:rsidRDefault="00476BD7">
      <w:pPr>
        <w:numPr>
          <w:ilvl w:val="1"/>
          <w:numId w:val="19"/>
        </w:numPr>
        <w:rPr>
          <w:bCs/>
          <w:iCs/>
          <w:sz w:val="20"/>
          <w:szCs w:val="20"/>
          <w:lang w:val="en-GB"/>
        </w:rPr>
      </w:pPr>
      <w:r>
        <w:rPr>
          <w:bCs/>
          <w:iCs/>
          <w:sz w:val="20"/>
          <w:szCs w:val="20"/>
          <w:lang w:val="en-GB"/>
        </w:rPr>
        <w:t>Metric statistic method, e.g., mean value and/or statistic values of X%CDF</w:t>
      </w:r>
    </w:p>
    <w:p w14:paraId="12884E00" w14:textId="77777777" w:rsidR="00962801" w:rsidRDefault="00476BD7">
      <w:pPr>
        <w:numPr>
          <w:ilvl w:val="1"/>
          <w:numId w:val="19"/>
        </w:numPr>
        <w:rPr>
          <w:bCs/>
          <w:iCs/>
          <w:sz w:val="20"/>
          <w:szCs w:val="20"/>
          <w:lang w:val="en-GB"/>
        </w:rPr>
      </w:pPr>
      <w:r>
        <w:rPr>
          <w:bCs/>
          <w:iCs/>
          <w:sz w:val="20"/>
          <w:szCs w:val="20"/>
          <w:lang w:val="en-GB"/>
        </w:rPr>
        <w:t>Performance target should be applied to at least Encoder and Decoder. End-to-End only is not considered.</w:t>
      </w:r>
    </w:p>
    <w:p w14:paraId="12251AB6" w14:textId="77777777" w:rsidR="00962801" w:rsidRDefault="00962801">
      <w:pPr>
        <w:rPr>
          <w:sz w:val="20"/>
          <w:szCs w:val="20"/>
          <w:lang w:val="en-GB"/>
        </w:rPr>
      </w:pPr>
    </w:p>
    <w:p w14:paraId="347E8140" w14:textId="77777777" w:rsidR="00962801" w:rsidRDefault="00476BD7">
      <w:pPr>
        <w:spacing w:after="60"/>
        <w:ind w:left="1555" w:hanging="1555"/>
        <w:rPr>
          <w:b/>
          <w:bCs/>
          <w:i/>
          <w:iCs/>
          <w:sz w:val="20"/>
          <w:szCs w:val="20"/>
          <w:u w:val="single"/>
          <w:lang w:val="en-GB"/>
        </w:rPr>
      </w:pPr>
      <w:proofErr w:type="spellStart"/>
      <w:r>
        <w:rPr>
          <w:b/>
          <w:bCs/>
          <w:i/>
          <w:iCs/>
          <w:sz w:val="20"/>
          <w:szCs w:val="20"/>
          <w:u w:val="single"/>
          <w:lang w:val="en-GB"/>
        </w:rPr>
        <w:t>InterDigital</w:t>
      </w:r>
      <w:proofErr w:type="spellEnd"/>
    </w:p>
    <w:p w14:paraId="74313283" w14:textId="77777777" w:rsidR="00962801" w:rsidRDefault="00962801">
      <w:pPr>
        <w:rPr>
          <w:sz w:val="20"/>
          <w:szCs w:val="20"/>
          <w:lang w:val="en-GB"/>
        </w:rPr>
      </w:pPr>
    </w:p>
    <w:p w14:paraId="1E6BC99F" w14:textId="77777777" w:rsidR="00962801" w:rsidRDefault="00476BD7">
      <w:pPr>
        <w:contextualSpacing/>
        <w:rPr>
          <w:sz w:val="20"/>
          <w:szCs w:val="20"/>
        </w:rPr>
      </w:pPr>
      <w:r>
        <w:rPr>
          <w:sz w:val="20"/>
          <w:szCs w:val="20"/>
        </w:rPr>
        <w:t>Observation 1: Per Rel-19 discussion, target CSI consists of the precoding matrix may be represented in different domains, e.g., frequency, angular-delay domain, etc.</w:t>
      </w:r>
    </w:p>
    <w:p w14:paraId="2822A052" w14:textId="77777777" w:rsidR="00962801" w:rsidRDefault="00476BD7">
      <w:pPr>
        <w:contextualSpacing/>
        <w:rPr>
          <w:sz w:val="20"/>
          <w:szCs w:val="20"/>
        </w:rPr>
      </w:pPr>
      <w:r>
        <w:rPr>
          <w:sz w:val="20"/>
          <w:szCs w:val="20"/>
        </w:rPr>
        <w:t>Proposal 1: For Target CSI in Option 4-1, specify the type (i.e., domain) and format of Target CSI.</w:t>
      </w:r>
    </w:p>
    <w:p w14:paraId="536D2F2C" w14:textId="77777777" w:rsidR="00962801" w:rsidRDefault="00962801">
      <w:pPr>
        <w:ind w:firstLine="360"/>
        <w:contextualSpacing/>
        <w:rPr>
          <w:sz w:val="20"/>
          <w:szCs w:val="20"/>
        </w:rPr>
      </w:pPr>
    </w:p>
    <w:p w14:paraId="1EB78C78" w14:textId="77777777" w:rsidR="00962801" w:rsidRDefault="00476BD7">
      <w:pPr>
        <w:contextualSpacing/>
        <w:rPr>
          <w:sz w:val="20"/>
          <w:szCs w:val="20"/>
        </w:rPr>
      </w:pPr>
      <w:r>
        <w:rPr>
          <w:sz w:val="20"/>
          <w:szCs w:val="20"/>
        </w:rPr>
        <w:t>Observation 2: Beam domain processing results in low-dimensional channel samples that may be compressed using low complexity Autoencoder models, resulting in reduction in both memory and computational requirements relative to spatial domain AE.</w:t>
      </w:r>
    </w:p>
    <w:p w14:paraId="02949723" w14:textId="77777777" w:rsidR="00962801" w:rsidRDefault="00476BD7">
      <w:pPr>
        <w:contextualSpacing/>
        <w:rPr>
          <w:sz w:val="20"/>
          <w:szCs w:val="20"/>
        </w:rPr>
      </w:pPr>
      <w:r>
        <w:rPr>
          <w:sz w:val="20"/>
          <w:szCs w:val="20"/>
        </w:rPr>
        <w:t>Proposal 2: Study beam domain processing for representing the Target CSI for Option 4-1.</w:t>
      </w:r>
    </w:p>
    <w:p w14:paraId="1976CE64" w14:textId="77777777" w:rsidR="00962801" w:rsidRDefault="00962801">
      <w:pPr>
        <w:contextualSpacing/>
        <w:rPr>
          <w:sz w:val="20"/>
          <w:szCs w:val="20"/>
        </w:rPr>
      </w:pPr>
    </w:p>
    <w:p w14:paraId="7DD8A067" w14:textId="77777777" w:rsidR="00962801" w:rsidRDefault="00476BD7">
      <w:pPr>
        <w:contextualSpacing/>
        <w:rPr>
          <w:sz w:val="20"/>
          <w:szCs w:val="20"/>
        </w:rPr>
      </w:pPr>
      <w:r>
        <w:rPr>
          <w:sz w:val="20"/>
          <w:szCs w:val="20"/>
        </w:rPr>
        <w:t>Observation 3: For Option 4-1, scalability issues may arise when target CSI must accommodate varying input dimensionalities, as a change in the number of features necessitates transferring a new dataset.</w:t>
      </w:r>
    </w:p>
    <w:p w14:paraId="7A8E8A99" w14:textId="77777777" w:rsidR="00962801" w:rsidRDefault="00476BD7">
      <w:pPr>
        <w:contextualSpacing/>
        <w:rPr>
          <w:sz w:val="20"/>
          <w:szCs w:val="20"/>
        </w:rPr>
      </w:pPr>
      <w:r>
        <w:rPr>
          <w:sz w:val="20"/>
          <w:szCs w:val="20"/>
        </w:rPr>
        <w:t xml:space="preserve">Proposal 3: For Option 4-1, support dataset preprocessing as an additional information to be exchanged to handle the dataset scalability issue.     </w:t>
      </w:r>
    </w:p>
    <w:p w14:paraId="49680119" w14:textId="77777777" w:rsidR="00962801" w:rsidRDefault="00962801">
      <w:pPr>
        <w:contextualSpacing/>
        <w:rPr>
          <w:sz w:val="20"/>
          <w:szCs w:val="20"/>
          <w:highlight w:val="yellow"/>
        </w:rPr>
      </w:pPr>
    </w:p>
    <w:p w14:paraId="35FEFD1D" w14:textId="77777777" w:rsidR="00962801" w:rsidRDefault="00476BD7">
      <w:pPr>
        <w:contextualSpacing/>
        <w:rPr>
          <w:sz w:val="20"/>
          <w:szCs w:val="20"/>
        </w:rPr>
      </w:pPr>
      <w:r>
        <w:rPr>
          <w:sz w:val="20"/>
          <w:szCs w:val="20"/>
        </w:rPr>
        <w:t xml:space="preserve">Observation 4: For Option 4-1, scalability issues may arise when CSI feedback transfer must accommodate varying input dimensionalities, as a change in the overhead size necessitates transferring </w:t>
      </w:r>
      <w:proofErr w:type="gramStart"/>
      <w:r>
        <w:rPr>
          <w:sz w:val="20"/>
          <w:szCs w:val="20"/>
        </w:rPr>
        <w:t>a new CSI feedback</w:t>
      </w:r>
      <w:proofErr w:type="gramEnd"/>
      <w:r>
        <w:rPr>
          <w:sz w:val="20"/>
          <w:szCs w:val="20"/>
        </w:rPr>
        <w:t>.</w:t>
      </w:r>
    </w:p>
    <w:p w14:paraId="124123FE" w14:textId="77777777" w:rsidR="00962801" w:rsidRDefault="00476BD7">
      <w:pPr>
        <w:contextualSpacing/>
        <w:rPr>
          <w:sz w:val="20"/>
          <w:szCs w:val="20"/>
        </w:rPr>
      </w:pPr>
      <w:r>
        <w:rPr>
          <w:sz w:val="20"/>
          <w:szCs w:val="20"/>
        </w:rPr>
        <w:t>Proposal 4: For Option 4-1, support structured CSI feedback with masking/truncation capabilities to cover a wide range of CSI feedback sizes with the one CSI feedback data.</w:t>
      </w:r>
    </w:p>
    <w:p w14:paraId="680E94AC" w14:textId="77777777" w:rsidR="00962801" w:rsidRDefault="00962801">
      <w:pPr>
        <w:contextualSpacing/>
        <w:rPr>
          <w:sz w:val="20"/>
          <w:szCs w:val="20"/>
        </w:rPr>
      </w:pPr>
    </w:p>
    <w:p w14:paraId="126A7CAE" w14:textId="77777777" w:rsidR="00962801" w:rsidRDefault="00476BD7">
      <w:pPr>
        <w:contextualSpacing/>
        <w:rPr>
          <w:sz w:val="20"/>
          <w:szCs w:val="20"/>
        </w:rPr>
      </w:pPr>
      <w:r>
        <w:rPr>
          <w:sz w:val="20"/>
          <w:szCs w:val="20"/>
        </w:rPr>
        <w:t>Observation 5: The choice of E2E vs encoder only for the performance target additional information in Option 4-1 may impact which metric to use (SGCS, NMSE or both) as well as the contents of the additional information.</w:t>
      </w:r>
    </w:p>
    <w:p w14:paraId="1A3DCBCC" w14:textId="77777777" w:rsidR="00962801" w:rsidRDefault="00476BD7">
      <w:pPr>
        <w:contextualSpacing/>
        <w:rPr>
          <w:sz w:val="20"/>
          <w:szCs w:val="20"/>
        </w:rPr>
      </w:pPr>
      <w:r>
        <w:rPr>
          <w:sz w:val="20"/>
          <w:szCs w:val="20"/>
        </w:rPr>
        <w:t>Proposal 5: RAN1 to determine whether the performance metric included as additional information along with the exchanged dataset in Option 4-1 refers to the E2E encoder-decoder model or to the encoder only.</w:t>
      </w:r>
    </w:p>
    <w:p w14:paraId="4FC00782" w14:textId="77777777" w:rsidR="00962801" w:rsidRDefault="00962801">
      <w:pPr>
        <w:contextualSpacing/>
        <w:rPr>
          <w:sz w:val="20"/>
          <w:szCs w:val="20"/>
        </w:rPr>
      </w:pPr>
    </w:p>
    <w:p w14:paraId="14ECDB20" w14:textId="77777777" w:rsidR="00962801" w:rsidRDefault="00476BD7">
      <w:pPr>
        <w:contextualSpacing/>
        <w:rPr>
          <w:sz w:val="20"/>
          <w:szCs w:val="20"/>
        </w:rPr>
      </w:pPr>
      <w:r>
        <w:rPr>
          <w:sz w:val="20"/>
          <w:szCs w:val="20"/>
        </w:rPr>
        <w:t xml:space="preserve">Observation 6: For Option 4-1, it may be beneficial to include decoder backbone information, as well as the loss function definition along with the exchanged dataset.  </w:t>
      </w:r>
    </w:p>
    <w:p w14:paraId="5D9F0662" w14:textId="77777777" w:rsidR="00962801" w:rsidRDefault="00476BD7">
      <w:pPr>
        <w:contextualSpacing/>
        <w:rPr>
          <w:sz w:val="20"/>
          <w:szCs w:val="20"/>
        </w:rPr>
      </w:pPr>
      <w:r>
        <w:rPr>
          <w:sz w:val="20"/>
          <w:szCs w:val="20"/>
        </w:rPr>
        <w:t>Proposal 6: Study inclusion of the decoder backbone information and the loss function as additional information along with the exchanged dataset in Option 4-1.</w:t>
      </w:r>
    </w:p>
    <w:p w14:paraId="38C4BA70" w14:textId="77777777" w:rsidR="00962801" w:rsidRDefault="00962801">
      <w:pPr>
        <w:rPr>
          <w:sz w:val="20"/>
          <w:szCs w:val="20"/>
        </w:rPr>
      </w:pPr>
    </w:p>
    <w:p w14:paraId="6E31368C" w14:textId="77777777" w:rsidR="00962801" w:rsidRDefault="00476BD7">
      <w:pPr>
        <w:spacing w:after="60"/>
        <w:ind w:left="1555" w:hanging="1555"/>
        <w:rPr>
          <w:b/>
          <w:bCs/>
          <w:i/>
          <w:iCs/>
          <w:sz w:val="20"/>
          <w:szCs w:val="20"/>
          <w:u w:val="single"/>
          <w:lang w:val="en-GB"/>
        </w:rPr>
      </w:pPr>
      <w:r>
        <w:rPr>
          <w:b/>
          <w:bCs/>
          <w:i/>
          <w:iCs/>
          <w:sz w:val="20"/>
          <w:szCs w:val="20"/>
          <w:u w:val="single"/>
          <w:lang w:val="en-GB"/>
        </w:rPr>
        <w:t>Google</w:t>
      </w:r>
    </w:p>
    <w:p w14:paraId="71068D38" w14:textId="77777777" w:rsidR="00962801" w:rsidRDefault="00476BD7">
      <w:pPr>
        <w:pStyle w:val="0Maintext"/>
        <w:spacing w:after="120" w:afterAutospacing="0" w:line="240" w:lineRule="auto"/>
        <w:ind w:firstLine="0"/>
        <w:rPr>
          <w:lang w:val="en-US" w:eastAsia="zh-CN"/>
        </w:rPr>
      </w:pPr>
      <w:r>
        <w:rPr>
          <w:lang w:val="en-US" w:eastAsia="zh-CN"/>
        </w:rPr>
        <w:t>Proposal 1: The dataset for the inter-vendor training collaboration should include W2 and the compressed W2</w:t>
      </w:r>
    </w:p>
    <w:p w14:paraId="2364A0FF" w14:textId="77777777" w:rsidR="00962801" w:rsidRDefault="00476BD7">
      <w:pPr>
        <w:pStyle w:val="0Maintext"/>
        <w:numPr>
          <w:ilvl w:val="0"/>
          <w:numId w:val="20"/>
        </w:numPr>
        <w:spacing w:after="120" w:afterAutospacing="0" w:line="240" w:lineRule="auto"/>
        <w:rPr>
          <w:lang w:val="en-US" w:eastAsia="zh-CN"/>
        </w:rPr>
      </w:pPr>
      <w:r>
        <w:rPr>
          <w:lang w:val="en-US" w:eastAsia="zh-CN"/>
        </w:rPr>
        <w:t>All the coefficients for W2 and compressed W2 are included</w:t>
      </w:r>
    </w:p>
    <w:p w14:paraId="66810FA8" w14:textId="77777777" w:rsidR="00962801" w:rsidRDefault="00962801">
      <w:pPr>
        <w:rPr>
          <w:sz w:val="20"/>
          <w:szCs w:val="20"/>
        </w:rPr>
      </w:pPr>
    </w:p>
    <w:p w14:paraId="004282A4" w14:textId="77777777" w:rsidR="00962801" w:rsidRDefault="00476BD7">
      <w:pPr>
        <w:spacing w:after="60"/>
        <w:ind w:left="1555" w:hanging="1555"/>
        <w:rPr>
          <w:b/>
          <w:bCs/>
          <w:i/>
          <w:iCs/>
          <w:sz w:val="20"/>
          <w:szCs w:val="20"/>
          <w:u w:val="single"/>
          <w:lang w:val="en-GB"/>
        </w:rPr>
      </w:pPr>
      <w:r>
        <w:rPr>
          <w:b/>
          <w:bCs/>
          <w:i/>
          <w:iCs/>
          <w:sz w:val="20"/>
          <w:szCs w:val="20"/>
          <w:u w:val="single"/>
          <w:lang w:val="en-GB"/>
        </w:rPr>
        <w:t xml:space="preserve">CATT </w:t>
      </w:r>
    </w:p>
    <w:p w14:paraId="129A828E" w14:textId="77777777" w:rsidR="00962801" w:rsidRDefault="00962801">
      <w:pPr>
        <w:rPr>
          <w:sz w:val="20"/>
          <w:szCs w:val="20"/>
        </w:rPr>
      </w:pPr>
    </w:p>
    <w:p w14:paraId="4C8F452C"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_Ref206157740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1</w:t>
      </w:r>
      <w:r>
        <w:rPr>
          <w:rFonts w:hint="eastAsia"/>
          <w:bCs/>
          <w:sz w:val="20"/>
          <w:szCs w:val="20"/>
        </w:rPr>
        <w:t xml:space="preserve">: </w:t>
      </w:r>
      <w:r>
        <w:rPr>
          <w:bCs/>
          <w:sz w:val="20"/>
          <w:szCs w:val="20"/>
        </w:rPr>
        <w:t xml:space="preserve">For inter-vendor collaboration </w:t>
      </w:r>
      <w:r>
        <w:rPr>
          <w:rFonts w:hint="eastAsia"/>
          <w:bCs/>
          <w:sz w:val="20"/>
          <w:szCs w:val="20"/>
        </w:rPr>
        <w:t>sub-option 4-1</w:t>
      </w:r>
      <w:r>
        <w:rPr>
          <w:bCs/>
          <w:sz w:val="20"/>
          <w:szCs w:val="20"/>
        </w:rPr>
        <w:t xml:space="preserve">, spatial-frequency domain input </w:t>
      </w:r>
      <w:r>
        <w:rPr>
          <w:rFonts w:hint="eastAsia"/>
          <w:bCs/>
          <w:sz w:val="20"/>
          <w:szCs w:val="20"/>
        </w:rPr>
        <w:t xml:space="preserve">can be prioritized for </w:t>
      </w:r>
      <w:r>
        <w:rPr>
          <w:bCs/>
          <w:sz w:val="20"/>
          <w:szCs w:val="20"/>
        </w:rPr>
        <w:t>dataset format standardization.</w:t>
      </w:r>
      <w:r>
        <w:rPr>
          <w:bCs/>
          <w:sz w:val="20"/>
          <w:szCs w:val="20"/>
        </w:rPr>
        <w:fldChar w:fldCharType="end"/>
      </w:r>
    </w:p>
    <w:p w14:paraId="2F5D8B0C" w14:textId="77777777" w:rsidR="00962801" w:rsidRDefault="00962801">
      <w:pPr>
        <w:rPr>
          <w:bCs/>
          <w:sz w:val="20"/>
          <w:szCs w:val="20"/>
        </w:rPr>
      </w:pPr>
    </w:p>
    <w:p w14:paraId="32AC2427" w14:textId="77777777" w:rsidR="00962801" w:rsidRDefault="00476BD7">
      <w:pPr>
        <w:rPr>
          <w:bCs/>
          <w:sz w:val="20"/>
          <w:szCs w:val="20"/>
        </w:rPr>
      </w:pPr>
      <w:r>
        <w:rPr>
          <w:bCs/>
          <w:sz w:val="20"/>
          <w:szCs w:val="20"/>
        </w:rPr>
        <w:fldChar w:fldCharType="begin"/>
      </w:r>
      <w:r>
        <w:rPr>
          <w:bCs/>
          <w:sz w:val="20"/>
          <w:szCs w:val="20"/>
        </w:rPr>
        <w:instrText xml:space="preserve"> REF _Ref206157749 \h  \* MERGEFORMAT </w:instrText>
      </w:r>
      <w:r>
        <w:rPr>
          <w:bCs/>
          <w:sz w:val="20"/>
          <w:szCs w:val="20"/>
        </w:rPr>
      </w:r>
      <w:r>
        <w:rPr>
          <w:bCs/>
          <w:sz w:val="20"/>
          <w:szCs w:val="20"/>
        </w:rPr>
        <w:fldChar w:fldCharType="separate"/>
      </w:r>
      <w:r>
        <w:rPr>
          <w:bCs/>
          <w:sz w:val="20"/>
          <w:szCs w:val="20"/>
        </w:rPr>
        <w:t>Proposal 2</w:t>
      </w:r>
      <w:r>
        <w:rPr>
          <w:rFonts w:hint="eastAsia"/>
          <w:bCs/>
          <w:sz w:val="20"/>
          <w:szCs w:val="20"/>
        </w:rPr>
        <w:t>: For format of target CSI in dataset for sub-option 4-1, the following options can be supported:</w:t>
      </w:r>
      <w:r>
        <w:rPr>
          <w:bCs/>
          <w:sz w:val="20"/>
          <w:szCs w:val="20"/>
        </w:rPr>
        <w:fldChar w:fldCharType="end"/>
      </w:r>
    </w:p>
    <w:p w14:paraId="10F3A903" w14:textId="77777777" w:rsidR="00962801" w:rsidRDefault="00476BD7">
      <w:pPr>
        <w:rPr>
          <w:bCs/>
          <w:sz w:val="20"/>
          <w:szCs w:val="20"/>
        </w:rPr>
      </w:pPr>
      <w:r>
        <w:rPr>
          <w:rFonts w:hint="eastAsia"/>
          <w:bCs/>
          <w:sz w:val="20"/>
          <w:szCs w:val="20"/>
        </w:rPr>
        <w:t xml:space="preserve">Option 1: Rel-19 </w:t>
      </w:r>
      <w:proofErr w:type="spellStart"/>
      <w:r>
        <w:rPr>
          <w:rFonts w:hint="eastAsia"/>
          <w:bCs/>
          <w:sz w:val="20"/>
          <w:szCs w:val="20"/>
        </w:rPr>
        <w:t>eType</w:t>
      </w:r>
      <w:proofErr w:type="spellEnd"/>
      <w:r>
        <w:rPr>
          <w:rFonts w:hint="eastAsia"/>
          <w:bCs/>
          <w:sz w:val="20"/>
          <w:szCs w:val="20"/>
        </w:rPr>
        <w:t xml:space="preserve"> II codebook </w:t>
      </w:r>
      <w:r>
        <w:rPr>
          <w:bCs/>
          <w:sz w:val="20"/>
          <w:szCs w:val="20"/>
        </w:rPr>
        <w:t>(with or without enhancement)</w:t>
      </w:r>
    </w:p>
    <w:p w14:paraId="6EA79E72" w14:textId="77777777" w:rsidR="00962801" w:rsidRDefault="00476BD7">
      <w:pPr>
        <w:rPr>
          <w:bCs/>
          <w:sz w:val="20"/>
          <w:szCs w:val="20"/>
        </w:rPr>
      </w:pPr>
      <w:r>
        <w:rPr>
          <w:rFonts w:hint="eastAsia"/>
          <w:bCs/>
          <w:sz w:val="20"/>
          <w:szCs w:val="20"/>
        </w:rPr>
        <w:t xml:space="preserve">Option 2: </w:t>
      </w:r>
      <w:r>
        <w:rPr>
          <w:bCs/>
          <w:sz w:val="20"/>
          <w:szCs w:val="20"/>
        </w:rPr>
        <w:t>floating point</w:t>
      </w:r>
    </w:p>
    <w:p w14:paraId="2F766AC2" w14:textId="77777777" w:rsidR="00962801" w:rsidRDefault="00962801">
      <w:pPr>
        <w:rPr>
          <w:bCs/>
          <w:sz w:val="20"/>
          <w:szCs w:val="20"/>
        </w:rPr>
      </w:pPr>
    </w:p>
    <w:p w14:paraId="6CEA6B51" w14:textId="77777777" w:rsidR="00962801" w:rsidRDefault="00476BD7">
      <w:pPr>
        <w:rPr>
          <w:bCs/>
          <w:sz w:val="20"/>
          <w:szCs w:val="20"/>
        </w:rPr>
      </w:pPr>
      <w:r>
        <w:rPr>
          <w:bCs/>
          <w:sz w:val="20"/>
          <w:szCs w:val="20"/>
        </w:rPr>
        <w:fldChar w:fldCharType="begin"/>
      </w:r>
      <w:r>
        <w:rPr>
          <w:bCs/>
          <w:sz w:val="20"/>
          <w:szCs w:val="20"/>
        </w:rPr>
        <w:instrText xml:space="preserve"> REF _Ref206157752 \h  \* MERGEFORMAT </w:instrText>
      </w:r>
      <w:r>
        <w:rPr>
          <w:bCs/>
          <w:sz w:val="20"/>
          <w:szCs w:val="20"/>
        </w:rPr>
      </w:r>
      <w:r>
        <w:rPr>
          <w:bCs/>
          <w:sz w:val="20"/>
          <w:szCs w:val="20"/>
        </w:rPr>
        <w:fldChar w:fldCharType="separate"/>
      </w:r>
      <w:r>
        <w:rPr>
          <w:bCs/>
          <w:sz w:val="20"/>
          <w:szCs w:val="20"/>
        </w:rPr>
        <w:t>Proposal 3</w:t>
      </w:r>
      <w:r>
        <w:rPr>
          <w:rFonts w:hint="eastAsia"/>
          <w:bCs/>
          <w:sz w:val="20"/>
          <w:szCs w:val="20"/>
        </w:rPr>
        <w:t>:</w:t>
      </w:r>
      <w:r>
        <w:rPr>
          <w:bCs/>
          <w:sz w:val="20"/>
          <w:szCs w:val="20"/>
        </w:rPr>
        <w:t xml:space="preserve"> For inter-vendor collaboration </w:t>
      </w:r>
      <w:r>
        <w:rPr>
          <w:rFonts w:hint="eastAsia"/>
          <w:bCs/>
          <w:sz w:val="20"/>
          <w:szCs w:val="20"/>
        </w:rPr>
        <w:t>sub-option 4-1, both SGCS and NMSE can be supported as performance target.</w:t>
      </w:r>
      <w:r>
        <w:rPr>
          <w:bCs/>
          <w:sz w:val="20"/>
          <w:szCs w:val="20"/>
        </w:rPr>
        <w:fldChar w:fldCharType="end"/>
      </w:r>
    </w:p>
    <w:p w14:paraId="7823F044" w14:textId="77777777" w:rsidR="00962801" w:rsidRDefault="00476BD7">
      <w:pPr>
        <w:rPr>
          <w:bCs/>
          <w:sz w:val="20"/>
          <w:szCs w:val="20"/>
        </w:rPr>
      </w:pPr>
      <w:r>
        <w:rPr>
          <w:rFonts w:hint="eastAsia"/>
          <w:bCs/>
          <w:sz w:val="20"/>
          <w:szCs w:val="20"/>
        </w:rPr>
        <w:lastRenderedPageBreak/>
        <w:t>SGCS can be used for UE-side training with nominal decoder</w:t>
      </w:r>
    </w:p>
    <w:p w14:paraId="15C56BFF" w14:textId="77777777" w:rsidR="00962801" w:rsidRDefault="00476BD7">
      <w:pPr>
        <w:rPr>
          <w:bCs/>
          <w:sz w:val="20"/>
          <w:szCs w:val="20"/>
        </w:rPr>
      </w:pPr>
      <w:r>
        <w:rPr>
          <w:rFonts w:hint="eastAsia"/>
          <w:bCs/>
          <w:sz w:val="20"/>
          <w:szCs w:val="20"/>
        </w:rPr>
        <w:t>NMSE can be used for UE-side training without nominal decoder</w:t>
      </w:r>
    </w:p>
    <w:p w14:paraId="51CCE2E3" w14:textId="77777777" w:rsidR="00962801" w:rsidRDefault="00962801">
      <w:pPr>
        <w:rPr>
          <w:bCs/>
          <w:sz w:val="20"/>
          <w:szCs w:val="20"/>
        </w:rPr>
      </w:pPr>
    </w:p>
    <w:p w14:paraId="3C2902B8"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_Ref206157754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4</w:t>
      </w:r>
      <w:r>
        <w:rPr>
          <w:rFonts w:hint="eastAsia"/>
          <w:bCs/>
          <w:sz w:val="20"/>
          <w:szCs w:val="20"/>
        </w:rPr>
        <w:t xml:space="preserve">: Regarding </w:t>
      </w:r>
      <w:r>
        <w:rPr>
          <w:bCs/>
          <w:sz w:val="20"/>
          <w:szCs w:val="20"/>
        </w:rPr>
        <w:t>details of the format of the performance target, at least support Option 1.</w:t>
      </w:r>
      <w:r>
        <w:rPr>
          <w:bCs/>
          <w:sz w:val="20"/>
          <w:szCs w:val="20"/>
        </w:rPr>
        <w:fldChar w:fldCharType="end"/>
      </w:r>
    </w:p>
    <w:p w14:paraId="0C5A2809" w14:textId="77777777" w:rsidR="00962801" w:rsidRDefault="00476BD7">
      <w:pPr>
        <w:rPr>
          <w:bCs/>
          <w:sz w:val="20"/>
          <w:szCs w:val="20"/>
        </w:rPr>
      </w:pPr>
      <w:r>
        <w:rPr>
          <w:bCs/>
          <w:sz w:val="20"/>
          <w:szCs w:val="20"/>
        </w:rPr>
        <w:t>Option 1: Average performance target, e.g. average SGCS and/or average NMSE</w:t>
      </w:r>
    </w:p>
    <w:p w14:paraId="79BE96EA" w14:textId="77777777" w:rsidR="00962801" w:rsidRDefault="00962801">
      <w:pPr>
        <w:rPr>
          <w:bCs/>
          <w:sz w:val="20"/>
          <w:szCs w:val="20"/>
        </w:rPr>
      </w:pPr>
    </w:p>
    <w:p w14:paraId="1FB0914F" w14:textId="77777777" w:rsidR="00962801" w:rsidRDefault="00476BD7">
      <w:pPr>
        <w:rPr>
          <w:bCs/>
          <w:sz w:val="20"/>
          <w:szCs w:val="20"/>
        </w:rPr>
      </w:pPr>
      <w:r>
        <w:rPr>
          <w:bCs/>
          <w:sz w:val="20"/>
          <w:szCs w:val="20"/>
        </w:rPr>
        <w:fldChar w:fldCharType="begin"/>
      </w:r>
      <w:r>
        <w:rPr>
          <w:bCs/>
          <w:sz w:val="20"/>
          <w:szCs w:val="20"/>
        </w:rPr>
        <w:instrText xml:space="preserve"> REF _Ref206157755 \h  \* MERGEFORMAT </w:instrText>
      </w:r>
      <w:r>
        <w:rPr>
          <w:bCs/>
          <w:sz w:val="20"/>
          <w:szCs w:val="20"/>
        </w:rPr>
      </w:r>
      <w:r>
        <w:rPr>
          <w:bCs/>
          <w:sz w:val="20"/>
          <w:szCs w:val="20"/>
        </w:rPr>
        <w:fldChar w:fldCharType="separate"/>
      </w:r>
      <w:r>
        <w:rPr>
          <w:bCs/>
          <w:sz w:val="20"/>
          <w:szCs w:val="20"/>
        </w:rPr>
        <w:t>Proposal 5</w:t>
      </w:r>
      <w:r>
        <w:rPr>
          <w:rFonts w:hint="eastAsia"/>
          <w:bCs/>
          <w:sz w:val="20"/>
          <w:szCs w:val="20"/>
        </w:rPr>
        <w:t xml:space="preserve">: </w:t>
      </w:r>
      <w:r>
        <w:rPr>
          <w:bCs/>
          <w:sz w:val="20"/>
          <w:szCs w:val="20"/>
        </w:rPr>
        <w:t xml:space="preserve">For inter-vendor collaboration </w:t>
      </w:r>
      <w:r>
        <w:rPr>
          <w:rFonts w:hint="eastAsia"/>
          <w:bCs/>
          <w:sz w:val="20"/>
          <w:szCs w:val="20"/>
        </w:rPr>
        <w:t>sub-option 4-1, support multiple performance targets corresponding to different configurations.</w:t>
      </w:r>
      <w:r>
        <w:rPr>
          <w:bCs/>
          <w:sz w:val="20"/>
          <w:szCs w:val="20"/>
        </w:rPr>
        <w:fldChar w:fldCharType="end"/>
      </w:r>
    </w:p>
    <w:p w14:paraId="53C358BE" w14:textId="77777777" w:rsidR="00962801" w:rsidRDefault="00962801">
      <w:pPr>
        <w:rPr>
          <w:bCs/>
          <w:sz w:val="20"/>
          <w:szCs w:val="20"/>
        </w:rPr>
      </w:pPr>
    </w:p>
    <w:p w14:paraId="08305116" w14:textId="77777777" w:rsidR="00962801" w:rsidRDefault="00476BD7">
      <w:pPr>
        <w:rPr>
          <w:bCs/>
          <w:sz w:val="20"/>
          <w:szCs w:val="20"/>
        </w:rPr>
      </w:pPr>
      <w:r>
        <w:rPr>
          <w:bCs/>
          <w:sz w:val="20"/>
          <w:szCs w:val="20"/>
        </w:rPr>
        <w:fldChar w:fldCharType="begin"/>
      </w:r>
      <w:r>
        <w:rPr>
          <w:bCs/>
          <w:sz w:val="20"/>
          <w:szCs w:val="20"/>
        </w:rPr>
        <w:instrText xml:space="preserve"> REF _Ref206157757 \h  \* MERGEFORMAT </w:instrText>
      </w:r>
      <w:r>
        <w:rPr>
          <w:bCs/>
          <w:sz w:val="20"/>
          <w:szCs w:val="20"/>
        </w:rPr>
      </w:r>
      <w:r>
        <w:rPr>
          <w:bCs/>
          <w:sz w:val="20"/>
          <w:szCs w:val="20"/>
        </w:rPr>
        <w:fldChar w:fldCharType="separate"/>
      </w:r>
      <w:r>
        <w:rPr>
          <w:bCs/>
          <w:sz w:val="20"/>
          <w:szCs w:val="20"/>
        </w:rPr>
        <w:t>Proposal 6</w:t>
      </w:r>
      <w:r>
        <w:rPr>
          <w:rFonts w:hint="eastAsia"/>
          <w:bCs/>
          <w:sz w:val="20"/>
          <w:szCs w:val="20"/>
        </w:rPr>
        <w:t>: For quantization alignment between UE-side and NW-side, prioritize uniform quantization.</w:t>
      </w:r>
      <w:r>
        <w:rPr>
          <w:bCs/>
          <w:sz w:val="20"/>
          <w:szCs w:val="20"/>
        </w:rPr>
        <w:fldChar w:fldCharType="end"/>
      </w:r>
    </w:p>
    <w:p w14:paraId="40A36739" w14:textId="77777777" w:rsidR="00962801" w:rsidRDefault="00962801">
      <w:pPr>
        <w:rPr>
          <w:bCs/>
          <w:sz w:val="20"/>
          <w:szCs w:val="20"/>
        </w:rPr>
      </w:pPr>
    </w:p>
    <w:p w14:paraId="57BBD251" w14:textId="77777777" w:rsidR="00962801" w:rsidRDefault="00476BD7">
      <w:pPr>
        <w:rPr>
          <w:bCs/>
          <w:sz w:val="20"/>
          <w:szCs w:val="20"/>
        </w:rPr>
      </w:pPr>
      <w:r>
        <w:rPr>
          <w:bCs/>
          <w:sz w:val="20"/>
          <w:szCs w:val="20"/>
        </w:rPr>
        <w:fldChar w:fldCharType="begin"/>
      </w:r>
      <w:r>
        <w:rPr>
          <w:bCs/>
          <w:sz w:val="20"/>
          <w:szCs w:val="20"/>
        </w:rPr>
        <w:instrText xml:space="preserve"> REF _Ref206157758 \h  \* MERGEFORMAT </w:instrText>
      </w:r>
      <w:r>
        <w:rPr>
          <w:bCs/>
          <w:sz w:val="20"/>
          <w:szCs w:val="20"/>
        </w:rPr>
      </w:r>
      <w:r>
        <w:rPr>
          <w:bCs/>
          <w:sz w:val="20"/>
          <w:szCs w:val="20"/>
        </w:rPr>
        <w:fldChar w:fldCharType="separate"/>
      </w:r>
      <w:r>
        <w:rPr>
          <w:bCs/>
          <w:sz w:val="20"/>
          <w:szCs w:val="20"/>
        </w:rPr>
        <w:t>Proposal 7</w:t>
      </w:r>
      <w:r>
        <w:rPr>
          <w:rFonts w:hint="eastAsia"/>
          <w:bCs/>
          <w:sz w:val="20"/>
          <w:szCs w:val="20"/>
        </w:rPr>
        <w:t>:</w:t>
      </w:r>
      <w:r>
        <w:rPr>
          <w:bCs/>
          <w:sz w:val="20"/>
          <w:szCs w:val="20"/>
        </w:rPr>
        <w:t xml:space="preserve"> For </w:t>
      </w:r>
      <w:r>
        <w:rPr>
          <w:rFonts w:hint="eastAsia"/>
          <w:bCs/>
          <w:sz w:val="20"/>
          <w:szCs w:val="20"/>
        </w:rPr>
        <w:t xml:space="preserve">the </w:t>
      </w:r>
      <w:r>
        <w:rPr>
          <w:bCs/>
          <w:sz w:val="20"/>
          <w:szCs w:val="20"/>
        </w:rPr>
        <w:t>dataset</w:t>
      </w:r>
      <w:r>
        <w:rPr>
          <w:rFonts w:hint="eastAsia"/>
          <w:bCs/>
          <w:sz w:val="20"/>
          <w:szCs w:val="20"/>
        </w:rPr>
        <w:t xml:space="preserve"> content of </w:t>
      </w:r>
      <w:r>
        <w:rPr>
          <w:bCs/>
          <w:sz w:val="20"/>
          <w:szCs w:val="20"/>
        </w:rPr>
        <w:t xml:space="preserve">inter-vendor collaboration </w:t>
      </w:r>
      <w:r>
        <w:rPr>
          <w:rFonts w:hint="eastAsia"/>
          <w:bCs/>
          <w:sz w:val="20"/>
          <w:szCs w:val="20"/>
        </w:rPr>
        <w:t>sub-option 4-1, the a</w:t>
      </w:r>
      <w:r>
        <w:rPr>
          <w:bCs/>
          <w:sz w:val="20"/>
          <w:szCs w:val="20"/>
        </w:rPr>
        <w:t>dditional information also include</w:t>
      </w:r>
      <w:r>
        <w:rPr>
          <w:rFonts w:hint="eastAsia"/>
          <w:bCs/>
          <w:sz w:val="20"/>
          <w:szCs w:val="20"/>
        </w:rPr>
        <w:t>s:</w:t>
      </w:r>
      <w:r>
        <w:rPr>
          <w:bCs/>
          <w:sz w:val="20"/>
          <w:szCs w:val="20"/>
        </w:rPr>
        <w:fldChar w:fldCharType="end"/>
      </w:r>
    </w:p>
    <w:p w14:paraId="5B805ABF" w14:textId="77777777" w:rsidR="00962801" w:rsidRDefault="00476BD7">
      <w:pPr>
        <w:numPr>
          <w:ilvl w:val="0"/>
          <w:numId w:val="2"/>
        </w:numPr>
        <w:rPr>
          <w:bCs/>
          <w:sz w:val="20"/>
          <w:szCs w:val="20"/>
        </w:rPr>
      </w:pPr>
      <w:r>
        <w:rPr>
          <w:bCs/>
          <w:sz w:val="20"/>
          <w:szCs w:val="20"/>
        </w:rPr>
        <w:t>Pairing and/or associated ID</w:t>
      </w:r>
    </w:p>
    <w:p w14:paraId="66262BC0" w14:textId="77777777" w:rsidR="00962801" w:rsidRDefault="00476BD7">
      <w:pPr>
        <w:numPr>
          <w:ilvl w:val="0"/>
          <w:numId w:val="2"/>
        </w:numPr>
        <w:rPr>
          <w:bCs/>
          <w:sz w:val="20"/>
          <w:szCs w:val="20"/>
        </w:rPr>
      </w:pPr>
      <w:r>
        <w:rPr>
          <w:bCs/>
          <w:sz w:val="20"/>
          <w:szCs w:val="20"/>
        </w:rPr>
        <w:t>Model structure related information</w:t>
      </w:r>
    </w:p>
    <w:p w14:paraId="616940D6" w14:textId="77777777" w:rsidR="00962801" w:rsidRDefault="00476BD7">
      <w:pPr>
        <w:numPr>
          <w:ilvl w:val="1"/>
          <w:numId w:val="2"/>
        </w:numPr>
        <w:rPr>
          <w:bCs/>
          <w:sz w:val="20"/>
          <w:szCs w:val="20"/>
        </w:rPr>
      </w:pPr>
      <w:r>
        <w:rPr>
          <w:bCs/>
          <w:sz w:val="20"/>
          <w:szCs w:val="20"/>
        </w:rPr>
        <w:t>Indicating specified model backbone type, as well as hyper parameters if needed</w:t>
      </w:r>
    </w:p>
    <w:p w14:paraId="1DE934A6" w14:textId="77777777" w:rsidR="00962801" w:rsidRDefault="00476BD7">
      <w:pPr>
        <w:numPr>
          <w:ilvl w:val="0"/>
          <w:numId w:val="2"/>
        </w:numPr>
        <w:rPr>
          <w:bCs/>
          <w:sz w:val="20"/>
          <w:szCs w:val="20"/>
        </w:rPr>
      </w:pPr>
      <w:r>
        <w:rPr>
          <w:bCs/>
          <w:sz w:val="20"/>
          <w:szCs w:val="20"/>
        </w:rPr>
        <w:t>Configurations related information</w:t>
      </w:r>
    </w:p>
    <w:p w14:paraId="16959528" w14:textId="77777777" w:rsidR="00962801" w:rsidRDefault="00476BD7">
      <w:pPr>
        <w:numPr>
          <w:ilvl w:val="1"/>
          <w:numId w:val="2"/>
        </w:numPr>
        <w:rPr>
          <w:bCs/>
          <w:sz w:val="20"/>
          <w:szCs w:val="20"/>
        </w:rPr>
      </w:pPr>
      <w:r>
        <w:rPr>
          <w:bCs/>
          <w:sz w:val="20"/>
          <w:szCs w:val="20"/>
        </w:rPr>
        <w:t xml:space="preserve">E.g. layers, number of Tx ports, payload sizes, number of </w:t>
      </w:r>
      <w:proofErr w:type="spellStart"/>
      <w:r>
        <w:rPr>
          <w:bCs/>
          <w:sz w:val="20"/>
          <w:szCs w:val="20"/>
        </w:rPr>
        <w:t>subbands</w:t>
      </w:r>
      <w:proofErr w:type="spellEnd"/>
    </w:p>
    <w:p w14:paraId="0387D2A3" w14:textId="77777777" w:rsidR="00962801" w:rsidRDefault="00962801">
      <w:pPr>
        <w:rPr>
          <w:bCs/>
          <w:sz w:val="20"/>
          <w:szCs w:val="20"/>
        </w:rPr>
      </w:pPr>
    </w:p>
    <w:p w14:paraId="0CA8660C"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_Ref206157760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8</w:t>
      </w:r>
      <w:r>
        <w:rPr>
          <w:rFonts w:hint="eastAsia"/>
          <w:bCs/>
          <w:sz w:val="20"/>
          <w:szCs w:val="20"/>
        </w:rPr>
        <w:t>: S</w:t>
      </w:r>
      <w:r>
        <w:rPr>
          <w:bCs/>
          <w:sz w:val="20"/>
          <w:szCs w:val="20"/>
        </w:rPr>
        <w:t>tandardized dataset format</w:t>
      </w:r>
      <w:r>
        <w:rPr>
          <w:rFonts w:hint="eastAsia"/>
          <w:bCs/>
          <w:sz w:val="20"/>
          <w:szCs w:val="20"/>
        </w:rPr>
        <w:t xml:space="preserve"> should support different inference configurations at least regarding the following aspects:</w:t>
      </w:r>
      <w:r>
        <w:rPr>
          <w:bCs/>
          <w:sz w:val="20"/>
          <w:szCs w:val="20"/>
        </w:rPr>
        <w:fldChar w:fldCharType="end"/>
      </w:r>
    </w:p>
    <w:p w14:paraId="335FA1FE" w14:textId="77777777" w:rsidR="00962801" w:rsidRDefault="00476BD7">
      <w:pPr>
        <w:rPr>
          <w:bCs/>
          <w:sz w:val="20"/>
          <w:szCs w:val="20"/>
        </w:rPr>
      </w:pPr>
      <w:r>
        <w:rPr>
          <w:bCs/>
          <w:sz w:val="20"/>
          <w:szCs w:val="20"/>
        </w:rPr>
        <w:t>Different number</w:t>
      </w:r>
      <w:r>
        <w:rPr>
          <w:rFonts w:hint="eastAsia"/>
          <w:bCs/>
          <w:sz w:val="20"/>
          <w:szCs w:val="20"/>
        </w:rPr>
        <w:t xml:space="preserve"> of </w:t>
      </w:r>
      <w:r>
        <w:rPr>
          <w:bCs/>
          <w:sz w:val="20"/>
          <w:szCs w:val="20"/>
        </w:rPr>
        <w:t>Tx ports</w:t>
      </w:r>
    </w:p>
    <w:p w14:paraId="76D6599F" w14:textId="77777777" w:rsidR="00962801" w:rsidRDefault="00476BD7">
      <w:pPr>
        <w:rPr>
          <w:bCs/>
          <w:sz w:val="20"/>
          <w:szCs w:val="20"/>
        </w:rPr>
      </w:pPr>
      <w:r>
        <w:rPr>
          <w:bCs/>
          <w:sz w:val="20"/>
          <w:szCs w:val="20"/>
        </w:rPr>
        <w:t xml:space="preserve">Different </w:t>
      </w:r>
      <w:proofErr w:type="spellStart"/>
      <w:r>
        <w:rPr>
          <w:bCs/>
          <w:sz w:val="20"/>
          <w:szCs w:val="20"/>
        </w:rPr>
        <w:t>subbands</w:t>
      </w:r>
      <w:proofErr w:type="spellEnd"/>
      <w:r>
        <w:rPr>
          <w:rFonts w:hint="eastAsia"/>
          <w:bCs/>
          <w:sz w:val="20"/>
          <w:szCs w:val="20"/>
        </w:rPr>
        <w:t xml:space="preserve"> configurations</w:t>
      </w:r>
    </w:p>
    <w:p w14:paraId="18392C7D" w14:textId="77777777" w:rsidR="00962801" w:rsidRDefault="00476BD7">
      <w:pPr>
        <w:rPr>
          <w:bCs/>
          <w:sz w:val="20"/>
          <w:szCs w:val="20"/>
        </w:rPr>
      </w:pPr>
      <w:r>
        <w:rPr>
          <w:bCs/>
          <w:sz w:val="20"/>
          <w:szCs w:val="20"/>
        </w:rPr>
        <w:t>Different payload</w:t>
      </w:r>
      <w:r>
        <w:rPr>
          <w:rFonts w:hint="eastAsia"/>
          <w:bCs/>
          <w:sz w:val="20"/>
          <w:szCs w:val="20"/>
        </w:rPr>
        <w:t xml:space="preserve"> sizes</w:t>
      </w:r>
    </w:p>
    <w:p w14:paraId="646C7779" w14:textId="77777777" w:rsidR="00962801" w:rsidRDefault="00962801">
      <w:pPr>
        <w:rPr>
          <w:bCs/>
          <w:sz w:val="20"/>
          <w:szCs w:val="20"/>
        </w:rPr>
      </w:pPr>
    </w:p>
    <w:p w14:paraId="30304269"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_Ref206157761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9</w:t>
      </w:r>
      <w:r>
        <w:rPr>
          <w:rFonts w:hint="eastAsia"/>
          <w:bCs/>
          <w:sz w:val="20"/>
          <w:szCs w:val="20"/>
        </w:rPr>
        <w:t>:</w:t>
      </w:r>
      <w:r>
        <w:rPr>
          <w:bCs/>
          <w:sz w:val="20"/>
          <w:szCs w:val="20"/>
        </w:rPr>
        <w:t xml:space="preserve"> The standardized dataset format should facilitate the aggregation of multiple configurations</w:t>
      </w:r>
      <w:r>
        <w:rPr>
          <w:rFonts w:hint="eastAsia"/>
          <w:bCs/>
          <w:sz w:val="20"/>
          <w:szCs w:val="20"/>
        </w:rPr>
        <w:t xml:space="preserve"> to reduce </w:t>
      </w:r>
      <w:r>
        <w:rPr>
          <w:bCs/>
          <w:sz w:val="20"/>
          <w:szCs w:val="20"/>
        </w:rPr>
        <w:t>the</w:t>
      </w:r>
      <w:r>
        <w:rPr>
          <w:rFonts w:hint="eastAsia"/>
          <w:bCs/>
          <w:sz w:val="20"/>
          <w:szCs w:val="20"/>
        </w:rPr>
        <w:t xml:space="preserve"> dataset size</w:t>
      </w:r>
      <w:r>
        <w:rPr>
          <w:bCs/>
          <w:sz w:val="20"/>
          <w:szCs w:val="20"/>
        </w:rPr>
        <w:t>.</w:t>
      </w:r>
      <w:r>
        <w:rPr>
          <w:bCs/>
          <w:sz w:val="20"/>
          <w:szCs w:val="20"/>
        </w:rPr>
        <w:fldChar w:fldCharType="end"/>
      </w:r>
    </w:p>
    <w:p w14:paraId="46708DBC" w14:textId="77777777" w:rsidR="00962801" w:rsidRDefault="00962801">
      <w:pPr>
        <w:rPr>
          <w:bCs/>
          <w:sz w:val="20"/>
          <w:szCs w:val="20"/>
        </w:rPr>
      </w:pPr>
    </w:p>
    <w:p w14:paraId="66FA4C19"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_Ref206157764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10</w:t>
      </w:r>
      <w:r>
        <w:rPr>
          <w:rFonts w:hint="eastAsia"/>
          <w:bCs/>
          <w:sz w:val="20"/>
          <w:szCs w:val="20"/>
        </w:rPr>
        <w:t>: Method of realizing model scalability can be provided along with dataset for sub-option 4-1 as additional information.</w:t>
      </w:r>
      <w:r>
        <w:rPr>
          <w:bCs/>
          <w:sz w:val="20"/>
          <w:szCs w:val="20"/>
        </w:rPr>
        <w:fldChar w:fldCharType="end"/>
      </w:r>
    </w:p>
    <w:p w14:paraId="2B463D04" w14:textId="77777777" w:rsidR="00962801" w:rsidRDefault="00962801">
      <w:pPr>
        <w:rPr>
          <w:sz w:val="20"/>
          <w:szCs w:val="20"/>
        </w:rPr>
      </w:pPr>
    </w:p>
    <w:p w14:paraId="409F8570" w14:textId="77777777" w:rsidR="00962801" w:rsidRDefault="00476BD7">
      <w:pPr>
        <w:rPr>
          <w:i/>
          <w:iCs/>
          <w:sz w:val="20"/>
          <w:szCs w:val="20"/>
          <w:u w:val="single"/>
        </w:rPr>
      </w:pPr>
      <w:r>
        <w:rPr>
          <w:b/>
          <w:bCs/>
          <w:i/>
          <w:iCs/>
          <w:sz w:val="20"/>
          <w:szCs w:val="20"/>
          <w:u w:val="single"/>
        </w:rPr>
        <w:t>Vivo</w:t>
      </w:r>
    </w:p>
    <w:p w14:paraId="42CF025D" w14:textId="77777777" w:rsidR="00962801" w:rsidRDefault="00476BD7">
      <w:pPr>
        <w:numPr>
          <w:ilvl w:val="0"/>
          <w:numId w:val="21"/>
        </w:numPr>
        <w:rPr>
          <w:sz w:val="20"/>
          <w:szCs w:val="20"/>
        </w:rPr>
      </w:pPr>
      <w:r>
        <w:rPr>
          <w:sz w:val="20"/>
          <w:szCs w:val="20"/>
        </w:rPr>
        <w:t>Both NMSE and SGCS can be used as performance target shared as additional information along with the exchanged dataset.</w:t>
      </w:r>
    </w:p>
    <w:p w14:paraId="1A9A7A1C" w14:textId="77777777" w:rsidR="00962801" w:rsidRDefault="00476BD7">
      <w:pPr>
        <w:numPr>
          <w:ilvl w:val="0"/>
          <w:numId w:val="21"/>
        </w:numPr>
        <w:rPr>
          <w:sz w:val="20"/>
          <w:szCs w:val="20"/>
          <w:lang w:val="en-GB"/>
        </w:rPr>
      </w:pPr>
      <w:r>
        <w:rPr>
          <w:sz w:val="20"/>
          <w:szCs w:val="20"/>
        </w:rPr>
        <w:t>For performance target, there is one to one mapping relation between NMSE and SGCS. The NW can well map the performance target to either NMSE and SGCS without ambiguity.</w:t>
      </w:r>
    </w:p>
    <w:p w14:paraId="334B5339" w14:textId="77777777" w:rsidR="00962801" w:rsidRDefault="00476BD7">
      <w:pPr>
        <w:numPr>
          <w:ilvl w:val="0"/>
          <w:numId w:val="21"/>
        </w:numPr>
        <w:rPr>
          <w:sz w:val="20"/>
          <w:szCs w:val="20"/>
          <w:lang w:val="en-GB"/>
        </w:rPr>
      </w:pPr>
      <w:r>
        <w:rPr>
          <w:sz w:val="20"/>
          <w:szCs w:val="20"/>
          <w:lang w:val="en-GB"/>
        </w:rPr>
        <w:t xml:space="preserve">The performance metric gaps between different ports or payloads are significant, whereas the gaps between different </w:t>
      </w:r>
      <w:proofErr w:type="spellStart"/>
      <w:r>
        <w:rPr>
          <w:sz w:val="20"/>
          <w:szCs w:val="20"/>
          <w:lang w:val="en-GB"/>
        </w:rPr>
        <w:t>subbands</w:t>
      </w:r>
      <w:proofErr w:type="spellEnd"/>
      <w:r>
        <w:rPr>
          <w:sz w:val="20"/>
          <w:szCs w:val="20"/>
          <w:lang w:val="en-GB"/>
        </w:rPr>
        <w:t xml:space="preserve"> are minimal.</w:t>
      </w:r>
    </w:p>
    <w:p w14:paraId="6BC47D62" w14:textId="77777777" w:rsidR="00962801" w:rsidRDefault="00962801">
      <w:pPr>
        <w:rPr>
          <w:sz w:val="20"/>
          <w:szCs w:val="20"/>
          <w:lang w:val="en-GB"/>
        </w:rPr>
      </w:pPr>
    </w:p>
    <w:p w14:paraId="6C0B03F9" w14:textId="77777777" w:rsidR="00962801" w:rsidRDefault="00476BD7">
      <w:pPr>
        <w:numPr>
          <w:ilvl w:val="0"/>
          <w:numId w:val="22"/>
        </w:numPr>
        <w:rPr>
          <w:sz w:val="20"/>
          <w:szCs w:val="20"/>
          <w:lang w:val="en-GB"/>
        </w:rPr>
      </w:pPr>
      <w:r>
        <w:rPr>
          <w:sz w:val="20"/>
          <w:szCs w:val="20"/>
          <w:lang w:val="en-GB"/>
        </w:rPr>
        <w:t xml:space="preserve">If R16 </w:t>
      </w:r>
      <w:proofErr w:type="spellStart"/>
      <w:r>
        <w:rPr>
          <w:sz w:val="20"/>
          <w:szCs w:val="20"/>
          <w:lang w:val="en-GB"/>
        </w:rPr>
        <w:t>eType</w:t>
      </w:r>
      <w:proofErr w:type="spellEnd"/>
      <w:r>
        <w:rPr>
          <w:sz w:val="20"/>
          <w:szCs w:val="20"/>
          <w:lang w:val="en-GB"/>
        </w:rPr>
        <w:t xml:space="preserve"> II CB with legacy parameters (e.g., PC8) can be reused for a type of target CSI, the following codebook information shall be provided along with the Target CSI to enable recovery of the precoding matrix</w:t>
      </w:r>
    </w:p>
    <w:p w14:paraId="7DA44C88" w14:textId="77777777" w:rsidR="00962801" w:rsidRDefault="00476BD7">
      <w:pPr>
        <w:numPr>
          <w:ilvl w:val="1"/>
          <w:numId w:val="23"/>
        </w:numPr>
        <w:rPr>
          <w:sz w:val="20"/>
          <w:szCs w:val="20"/>
          <w:lang w:val="en-GB"/>
        </w:rPr>
      </w:pPr>
      <w:r>
        <w:rPr>
          <w:sz w:val="20"/>
          <w:szCs w:val="20"/>
          <w:lang w:val="en-GB"/>
        </w:rPr>
        <w:t xml:space="preserve">Indicator of </w:t>
      </w:r>
      <w:r>
        <w:rPr>
          <w:rFonts w:hint="eastAsia"/>
          <w:sz w:val="20"/>
          <w:szCs w:val="20"/>
          <w:lang w:val="en-GB"/>
        </w:rPr>
        <w:t>total</w:t>
      </w:r>
      <w:r>
        <w:rPr>
          <w:sz w:val="20"/>
          <w:szCs w:val="20"/>
          <w:lang w:val="en-GB"/>
        </w:rPr>
        <w:t xml:space="preserve"> number of non-zero coefficients</w:t>
      </w:r>
    </w:p>
    <w:p w14:paraId="2318FEF6" w14:textId="77777777" w:rsidR="00962801" w:rsidRDefault="00476BD7">
      <w:pPr>
        <w:numPr>
          <w:ilvl w:val="1"/>
          <w:numId w:val="23"/>
        </w:numPr>
        <w:rPr>
          <w:sz w:val="20"/>
          <w:szCs w:val="20"/>
          <w:lang w:val="en-GB"/>
        </w:rPr>
      </w:pPr>
      <w:r>
        <w:rPr>
          <w:sz w:val="20"/>
          <w:szCs w:val="20"/>
          <w:lang w:val="en-GB"/>
        </w:rPr>
        <w:t>n1-n2</w:t>
      </w:r>
    </w:p>
    <w:p w14:paraId="10F9D918" w14:textId="77777777" w:rsidR="00962801" w:rsidRDefault="00476BD7">
      <w:pPr>
        <w:numPr>
          <w:ilvl w:val="1"/>
          <w:numId w:val="23"/>
        </w:numPr>
        <w:rPr>
          <w:sz w:val="20"/>
          <w:szCs w:val="20"/>
          <w:lang w:val="en-GB"/>
        </w:rPr>
      </w:pPr>
      <w:proofErr w:type="spellStart"/>
      <w:proofErr w:type="gramStart"/>
      <w:r>
        <w:rPr>
          <w:sz w:val="20"/>
          <w:szCs w:val="20"/>
          <w:lang w:val="en-GB"/>
        </w:rPr>
        <w:t>paramCombination</w:t>
      </w:r>
      <w:proofErr w:type="spellEnd"/>
      <w:r>
        <w:rPr>
          <w:sz w:val="20"/>
          <w:szCs w:val="20"/>
          <w:lang w:val="en-GB"/>
        </w:rPr>
        <w:t>(</w:t>
      </w:r>
      <w:proofErr w:type="gramEnd"/>
      <w:r>
        <w:rPr>
          <w:sz w:val="20"/>
          <w:szCs w:val="20"/>
          <w:lang w:val="en-GB"/>
        </w:rPr>
        <w:t>e.g., PC8)</w:t>
      </w:r>
    </w:p>
    <w:p w14:paraId="5C0A2A42" w14:textId="77777777" w:rsidR="00962801" w:rsidRDefault="00476BD7">
      <w:pPr>
        <w:numPr>
          <w:ilvl w:val="1"/>
          <w:numId w:val="23"/>
        </w:numPr>
        <w:rPr>
          <w:sz w:val="20"/>
          <w:szCs w:val="20"/>
          <w:lang w:val="en-GB"/>
        </w:rPr>
      </w:pPr>
      <w:proofErr w:type="spellStart"/>
      <w:r>
        <w:rPr>
          <w:sz w:val="20"/>
          <w:szCs w:val="20"/>
          <w:lang w:val="en-GB"/>
        </w:rPr>
        <w:t>subband</w:t>
      </w:r>
      <w:proofErr w:type="spellEnd"/>
      <w:r>
        <w:rPr>
          <w:sz w:val="20"/>
          <w:szCs w:val="20"/>
          <w:lang w:val="en-GB"/>
        </w:rPr>
        <w:t xml:space="preserve"> number</w:t>
      </w:r>
    </w:p>
    <w:p w14:paraId="0D041D31" w14:textId="77777777" w:rsidR="00962801" w:rsidRDefault="00476BD7">
      <w:pPr>
        <w:numPr>
          <w:ilvl w:val="1"/>
          <w:numId w:val="23"/>
        </w:numPr>
        <w:rPr>
          <w:sz w:val="20"/>
          <w:szCs w:val="20"/>
          <w:lang w:val="en-GB"/>
        </w:rPr>
      </w:pPr>
      <w:r>
        <w:rPr>
          <w:sz w:val="20"/>
          <w:szCs w:val="20"/>
          <w:lang w:val="en-GB"/>
        </w:rPr>
        <w:t xml:space="preserve">R: </w:t>
      </w:r>
      <w:proofErr w:type="spellStart"/>
      <w:r>
        <w:rPr>
          <w:sz w:val="20"/>
          <w:szCs w:val="20"/>
          <w:lang w:val="en-GB"/>
        </w:rPr>
        <w:t>numberOfPMI-SubbandsPerCQI-Subband</w:t>
      </w:r>
      <w:proofErr w:type="spellEnd"/>
    </w:p>
    <w:p w14:paraId="71E093E6" w14:textId="77777777" w:rsidR="00962801" w:rsidRDefault="00476BD7">
      <w:pPr>
        <w:numPr>
          <w:ilvl w:val="0"/>
          <w:numId w:val="22"/>
        </w:numPr>
        <w:rPr>
          <w:sz w:val="20"/>
          <w:szCs w:val="20"/>
          <w:lang w:val="en-GB"/>
        </w:rPr>
      </w:pPr>
      <w:r>
        <w:rPr>
          <w:sz w:val="20"/>
          <w:szCs w:val="20"/>
          <w:lang w:val="en-GB"/>
        </w:rPr>
        <w:t xml:space="preserve">CSI feedback is Post-quantized CSI, which is a binary sequence with payload </w:t>
      </w:r>
      <w:proofErr w:type="gramStart"/>
      <w:r>
        <w:rPr>
          <w:sz w:val="20"/>
          <w:szCs w:val="20"/>
          <w:lang w:val="en-GB"/>
        </w:rPr>
        <w:t>bits:{</w:t>
      </w:r>
      <w:proofErr w:type="gramEnd"/>
      <w:r>
        <w:rPr>
          <w:sz w:val="20"/>
          <w:szCs w:val="20"/>
          <w:lang w:val="en-GB"/>
        </w:rPr>
        <w:t>b_</w:t>
      </w:r>
      <w:proofErr w:type="gramStart"/>
      <w:r>
        <w:rPr>
          <w:sz w:val="20"/>
          <w:szCs w:val="20"/>
          <w:lang w:val="en-GB"/>
        </w:rPr>
        <w:t>1,b</w:t>
      </w:r>
      <w:proofErr w:type="gramEnd"/>
      <w:r>
        <w:rPr>
          <w:sz w:val="20"/>
          <w:szCs w:val="20"/>
          <w:lang w:val="en-GB"/>
        </w:rPr>
        <w:t>_</w:t>
      </w:r>
      <w:proofErr w:type="gramStart"/>
      <w:r>
        <w:rPr>
          <w:sz w:val="20"/>
          <w:szCs w:val="20"/>
          <w:lang w:val="en-GB"/>
        </w:rPr>
        <w:t>2,…</w:t>
      </w:r>
      <w:proofErr w:type="gramEnd"/>
      <w:r>
        <w:rPr>
          <w:sz w:val="20"/>
          <w:szCs w:val="20"/>
          <w:lang w:val="en-GB"/>
        </w:rPr>
        <w:t>,</w:t>
      </w:r>
      <w:proofErr w:type="spellStart"/>
      <w:r>
        <w:rPr>
          <w:sz w:val="20"/>
          <w:szCs w:val="20"/>
          <w:lang w:val="en-GB"/>
        </w:rPr>
        <w:t>b_payloads</w:t>
      </w:r>
      <w:proofErr w:type="spellEnd"/>
      <w:r>
        <w:rPr>
          <w:sz w:val="20"/>
          <w:szCs w:val="20"/>
          <w:lang w:val="en-GB"/>
        </w:rPr>
        <w:t xml:space="preserve">}, </w:t>
      </w:r>
      <w:proofErr w:type="gramStart"/>
      <w:r>
        <w:rPr>
          <w:sz w:val="20"/>
          <w:szCs w:val="20"/>
          <w:lang w:val="en-GB"/>
        </w:rPr>
        <w:t>and  payload</w:t>
      </w:r>
      <w:proofErr w:type="gramEnd"/>
      <w:r>
        <w:rPr>
          <w:sz w:val="20"/>
          <w:szCs w:val="20"/>
          <w:lang w:val="en-GB"/>
        </w:rPr>
        <w:t xml:space="preserve"> information shall be indicated along with the CSI feedback.</w:t>
      </w:r>
    </w:p>
    <w:p w14:paraId="4F96DA1C" w14:textId="77777777" w:rsidR="00962801" w:rsidRDefault="00476BD7">
      <w:pPr>
        <w:numPr>
          <w:ilvl w:val="0"/>
          <w:numId w:val="22"/>
        </w:numPr>
        <w:rPr>
          <w:sz w:val="20"/>
          <w:szCs w:val="20"/>
          <w:lang w:val="en-GB"/>
        </w:rPr>
      </w:pPr>
      <w:r>
        <w:rPr>
          <w:sz w:val="20"/>
          <w:szCs w:val="20"/>
          <w:lang w:val="en-GB"/>
        </w:rPr>
        <w:t>For a data sample, the following mapping relationship between target CSI and CSI feedback can be considered</w:t>
      </w:r>
    </w:p>
    <w:p w14:paraId="693A523D" w14:textId="77777777" w:rsidR="00962801" w:rsidRDefault="00476BD7">
      <w:pPr>
        <w:numPr>
          <w:ilvl w:val="1"/>
          <w:numId w:val="23"/>
        </w:numPr>
        <w:rPr>
          <w:sz w:val="20"/>
          <w:szCs w:val="20"/>
          <w:lang w:val="en-GB"/>
        </w:rPr>
      </w:pPr>
      <w:r>
        <w:rPr>
          <w:sz w:val="20"/>
          <w:szCs w:val="20"/>
          <w:lang w:val="en-GB"/>
        </w:rPr>
        <w:t xml:space="preserve">One-to-many mapping: one target CSI can be compressed to multiple CSI feedbacks. </w:t>
      </w:r>
      <w:r>
        <w:rPr>
          <w:rFonts w:hint="eastAsia"/>
          <w:sz w:val="20"/>
          <w:szCs w:val="20"/>
          <w:lang w:val="en-GB"/>
        </w:rPr>
        <w:t>e.g.</w:t>
      </w:r>
      <w:r>
        <w:rPr>
          <w:sz w:val="20"/>
          <w:szCs w:val="20"/>
          <w:lang w:val="en-GB"/>
        </w:rPr>
        <w:t>, {target CSI, CSI feedback#1</w:t>
      </w:r>
      <w:proofErr w:type="gramStart"/>
      <w:r>
        <w:rPr>
          <w:sz w:val="20"/>
          <w:szCs w:val="20"/>
          <w:lang w:val="en-GB"/>
        </w:rPr>
        <w:t>, ,</w:t>
      </w:r>
      <w:proofErr w:type="gramEnd"/>
      <w:r>
        <w:rPr>
          <w:sz w:val="20"/>
          <w:szCs w:val="20"/>
          <w:lang w:val="en-GB"/>
        </w:rPr>
        <w:t xml:space="preserve"> CSI </w:t>
      </w:r>
      <w:proofErr w:type="spellStart"/>
      <w:r>
        <w:rPr>
          <w:sz w:val="20"/>
          <w:szCs w:val="20"/>
          <w:lang w:val="en-GB"/>
        </w:rPr>
        <w:t>feedback#i</w:t>
      </w:r>
      <w:proofErr w:type="spellEnd"/>
      <w:r>
        <w:rPr>
          <w:sz w:val="20"/>
          <w:szCs w:val="20"/>
          <w:lang w:val="en-GB"/>
        </w:rPr>
        <w:t xml:space="preserve">, </w:t>
      </w:r>
      <w:r>
        <w:rPr>
          <w:rFonts w:hint="eastAsia"/>
          <w:sz w:val="20"/>
          <w:szCs w:val="20"/>
          <w:lang w:val="en-GB"/>
        </w:rPr>
        <w:t>C</w:t>
      </w:r>
      <w:r>
        <w:rPr>
          <w:sz w:val="20"/>
          <w:szCs w:val="20"/>
          <w:lang w:val="en-GB"/>
        </w:rPr>
        <w:t xml:space="preserve">SI </w:t>
      </w:r>
      <w:proofErr w:type="spellStart"/>
      <w:r>
        <w:rPr>
          <w:sz w:val="20"/>
          <w:szCs w:val="20"/>
          <w:lang w:val="en-GB"/>
        </w:rPr>
        <w:t>feedback#N</w:t>
      </w:r>
      <w:proofErr w:type="spellEnd"/>
      <w:r>
        <w:rPr>
          <w:sz w:val="20"/>
          <w:szCs w:val="20"/>
          <w:lang w:val="en-GB"/>
        </w:rPr>
        <w:t>}</w:t>
      </w:r>
    </w:p>
    <w:p w14:paraId="7D71E7D7" w14:textId="77777777" w:rsidR="00962801" w:rsidRDefault="00476BD7">
      <w:pPr>
        <w:numPr>
          <w:ilvl w:val="0"/>
          <w:numId w:val="22"/>
        </w:numPr>
        <w:rPr>
          <w:sz w:val="20"/>
          <w:szCs w:val="20"/>
          <w:lang w:val="en-GB"/>
        </w:rPr>
      </w:pPr>
      <w:r>
        <w:rPr>
          <w:sz w:val="20"/>
          <w:szCs w:val="20"/>
          <w:lang w:val="en-GB"/>
        </w:rPr>
        <w:t xml:space="preserve">The Pairing ID </w:t>
      </w:r>
      <w:r>
        <w:rPr>
          <w:rFonts w:hint="eastAsia"/>
          <w:sz w:val="20"/>
          <w:szCs w:val="20"/>
          <w:lang w:val="en-GB"/>
        </w:rPr>
        <w:t>and associated ID</w:t>
      </w:r>
      <w:r>
        <w:rPr>
          <w:sz w:val="20"/>
          <w:szCs w:val="20"/>
          <w:lang w:val="en-GB"/>
        </w:rPr>
        <w:t xml:space="preserve"> </w:t>
      </w:r>
      <w:r>
        <w:rPr>
          <w:sz w:val="20"/>
          <w:szCs w:val="20"/>
        </w:rPr>
        <w:t xml:space="preserve">(if necessary) </w:t>
      </w:r>
      <w:r>
        <w:rPr>
          <w:sz w:val="20"/>
          <w:szCs w:val="20"/>
          <w:lang w:val="en-GB"/>
        </w:rPr>
        <w:t>should be exchanged along with the exchanged dataset.</w:t>
      </w:r>
    </w:p>
    <w:p w14:paraId="15D822B6" w14:textId="77777777" w:rsidR="00962801" w:rsidRDefault="00476BD7">
      <w:pPr>
        <w:numPr>
          <w:ilvl w:val="0"/>
          <w:numId w:val="22"/>
        </w:numPr>
        <w:rPr>
          <w:sz w:val="20"/>
          <w:szCs w:val="20"/>
          <w:lang w:val="en-GB"/>
        </w:rPr>
      </w:pPr>
      <w:r>
        <w:rPr>
          <w:sz w:val="20"/>
          <w:szCs w:val="20"/>
          <w:lang w:val="en-GB"/>
        </w:rPr>
        <w:t>Both SGCS and NMSE are supported as performance targets</w:t>
      </w:r>
    </w:p>
    <w:p w14:paraId="1FB8607C" w14:textId="77777777" w:rsidR="00962801" w:rsidRDefault="00476BD7">
      <w:pPr>
        <w:numPr>
          <w:ilvl w:val="1"/>
          <w:numId w:val="23"/>
        </w:numPr>
        <w:rPr>
          <w:sz w:val="20"/>
          <w:szCs w:val="20"/>
        </w:rPr>
      </w:pPr>
      <w:r>
        <w:rPr>
          <w:sz w:val="20"/>
          <w:szCs w:val="20"/>
        </w:rPr>
        <w:t xml:space="preserve"> Average SGCS and average NMSE can be considered </w:t>
      </w:r>
    </w:p>
    <w:p w14:paraId="7F5A29A5" w14:textId="77777777" w:rsidR="00962801" w:rsidRDefault="00476BD7">
      <w:pPr>
        <w:numPr>
          <w:ilvl w:val="0"/>
          <w:numId w:val="22"/>
        </w:numPr>
        <w:rPr>
          <w:sz w:val="20"/>
          <w:szCs w:val="20"/>
          <w:lang w:val="en-GB"/>
        </w:rPr>
      </w:pPr>
      <w:r>
        <w:rPr>
          <w:sz w:val="20"/>
          <w:szCs w:val="20"/>
          <w:lang w:val="en-GB"/>
        </w:rPr>
        <w:t xml:space="preserve">Multiple performance targets can be exchanged for different configuration (e.g., different ports and different payloads) </w:t>
      </w:r>
    </w:p>
    <w:p w14:paraId="40FC8C69" w14:textId="77777777" w:rsidR="00962801" w:rsidRDefault="00476BD7">
      <w:pPr>
        <w:numPr>
          <w:ilvl w:val="0"/>
          <w:numId w:val="22"/>
        </w:numPr>
        <w:rPr>
          <w:sz w:val="20"/>
          <w:szCs w:val="20"/>
          <w:lang w:val="en-GB"/>
        </w:rPr>
      </w:pPr>
      <w:r>
        <w:rPr>
          <w:sz w:val="20"/>
          <w:szCs w:val="20"/>
          <w:lang w:val="en-GB"/>
        </w:rPr>
        <w:lastRenderedPageBreak/>
        <w:t>For the definition of SGCS:</w:t>
      </w:r>
    </w:p>
    <w:p w14:paraId="33A38085" w14:textId="77777777" w:rsidR="00962801" w:rsidRDefault="00476BD7">
      <w:pPr>
        <w:numPr>
          <w:ilvl w:val="1"/>
          <w:numId w:val="23"/>
        </w:numPr>
        <w:rPr>
          <w:sz w:val="20"/>
          <w:szCs w:val="20"/>
          <w:lang w:val="en-GB"/>
        </w:rPr>
      </w:pPr>
      <w:r>
        <w:rPr>
          <w:sz w:val="20"/>
          <w:szCs w:val="20"/>
        </w:rPr>
        <w:t xml:space="preserve">For a given layer ,  </w:t>
      </w:r>
      <w:proofErr w:type="spellStart"/>
      <w:r>
        <w:rPr>
          <w:sz w:val="20"/>
          <w:szCs w:val="20"/>
        </w:rPr>
        <w:t>subband</w:t>
      </w:r>
      <w:proofErr w:type="spellEnd"/>
      <w:r>
        <w:rPr>
          <w:sz w:val="20"/>
          <w:szCs w:val="20"/>
        </w:rPr>
        <w:t xml:space="preserve"> , and </w:t>
      </w:r>
      <w:r>
        <w:rPr>
          <w:sz w:val="20"/>
          <w:szCs w:val="20"/>
          <w:lang w:val="en-GB"/>
        </w:rPr>
        <w:t xml:space="preserve">data instance </w:t>
      </w:r>
      <w:r>
        <w:rPr>
          <w:rFonts w:ascii="SimSun" w:eastAsia="SimSun" w:hAnsi="SimSun" w:cs="SimSun" w:hint="eastAsia"/>
          <w:sz w:val="20"/>
          <w:szCs w:val="20"/>
          <w:lang w:val="en-GB"/>
        </w:rPr>
        <w:t>，</w:t>
      </w:r>
      <w:r>
        <w:rPr>
          <w:sz w:val="20"/>
          <w:szCs w:val="20"/>
        </w:rPr>
        <w:t>SGCS is defined as</w:t>
      </w:r>
      <w:r>
        <w:rPr>
          <w:sz w:val="20"/>
          <w:szCs w:val="20"/>
          <w:lang w:val="en-GB"/>
        </w:rPr>
        <w:t xml:space="preserve"> </w:t>
      </w:r>
    </w:p>
    <w:p w14:paraId="22864922" w14:textId="77777777" w:rsidR="00962801" w:rsidRDefault="00962801">
      <w:pPr>
        <w:rPr>
          <w:sz w:val="20"/>
          <w:szCs w:val="20"/>
          <w:lang w:val="en-GB"/>
        </w:rPr>
      </w:pPr>
    </w:p>
    <w:p w14:paraId="14B05686" w14:textId="77777777" w:rsidR="00962801" w:rsidRDefault="00476BD7">
      <w:pPr>
        <w:rPr>
          <w:sz w:val="20"/>
          <w:szCs w:val="20"/>
          <w:lang w:val="en-GB"/>
        </w:rPr>
      </w:pPr>
      <w:proofErr w:type="gramStart"/>
      <w:r>
        <w:rPr>
          <w:sz w:val="20"/>
          <w:szCs w:val="20"/>
          <w:lang w:val="en-GB"/>
        </w:rPr>
        <w:t>where  is</w:t>
      </w:r>
      <w:proofErr w:type="gramEnd"/>
      <w:r>
        <w:rPr>
          <w:sz w:val="20"/>
          <w:szCs w:val="20"/>
          <w:lang w:val="en-GB"/>
        </w:rPr>
        <w:t xml:space="preserve"> the reconstructed precoder by NW-side decoder of </w:t>
      </w:r>
      <w:r>
        <w:rPr>
          <w:i/>
          <w:sz w:val="20"/>
          <w:szCs w:val="20"/>
          <w:lang w:val="en-GB"/>
        </w:rPr>
        <w:t>l-</w:t>
      </w:r>
      <w:proofErr w:type="spellStart"/>
      <w:r>
        <w:rPr>
          <w:i/>
          <w:sz w:val="20"/>
          <w:szCs w:val="20"/>
          <w:lang w:val="en-GB"/>
        </w:rPr>
        <w:t>th</w:t>
      </w:r>
      <w:proofErr w:type="spellEnd"/>
      <w:r>
        <w:rPr>
          <w:i/>
          <w:sz w:val="20"/>
          <w:szCs w:val="20"/>
          <w:lang w:val="en-GB"/>
        </w:rPr>
        <w:t xml:space="preserve"> </w:t>
      </w:r>
      <w:r>
        <w:rPr>
          <w:sz w:val="20"/>
          <w:szCs w:val="20"/>
          <w:lang w:val="en-GB"/>
        </w:rPr>
        <w:t xml:space="preserve">layer and n3-th </w:t>
      </w:r>
      <w:proofErr w:type="spellStart"/>
      <w:r>
        <w:rPr>
          <w:sz w:val="20"/>
          <w:szCs w:val="20"/>
          <w:lang w:val="en-GB"/>
        </w:rPr>
        <w:t>subband</w:t>
      </w:r>
      <w:proofErr w:type="spellEnd"/>
      <w:r>
        <w:rPr>
          <w:sz w:val="20"/>
          <w:szCs w:val="20"/>
          <w:lang w:val="en-GB"/>
        </w:rPr>
        <w:t xml:space="preserve">, n4-th data instance, and   is the corresponding precoder represented by PMI used for ground-truth target CSI for the </w:t>
      </w:r>
      <w:r>
        <w:rPr>
          <w:i/>
          <w:sz w:val="20"/>
          <w:szCs w:val="20"/>
          <w:lang w:val="en-GB"/>
        </w:rPr>
        <w:t>l-</w:t>
      </w:r>
      <w:proofErr w:type="spellStart"/>
      <w:r>
        <w:rPr>
          <w:i/>
          <w:sz w:val="20"/>
          <w:szCs w:val="20"/>
          <w:lang w:val="en-GB"/>
        </w:rPr>
        <w:t>th</w:t>
      </w:r>
      <w:proofErr w:type="spellEnd"/>
      <w:r>
        <w:rPr>
          <w:i/>
          <w:sz w:val="20"/>
          <w:szCs w:val="20"/>
          <w:lang w:val="en-GB"/>
        </w:rPr>
        <w:t xml:space="preserve"> </w:t>
      </w:r>
      <w:r>
        <w:rPr>
          <w:sz w:val="20"/>
          <w:szCs w:val="20"/>
          <w:lang w:val="en-GB"/>
        </w:rPr>
        <w:t>layer</w:t>
      </w:r>
      <w:r>
        <w:rPr>
          <w:rFonts w:hint="eastAsia"/>
          <w:sz w:val="20"/>
          <w:szCs w:val="20"/>
          <w:lang w:val="en-GB"/>
        </w:rPr>
        <w:t>,</w:t>
      </w:r>
      <w:r>
        <w:rPr>
          <w:sz w:val="20"/>
          <w:szCs w:val="20"/>
          <w:lang w:val="en-GB"/>
        </w:rPr>
        <w:t xml:space="preserve"> n3-th </w:t>
      </w:r>
      <w:proofErr w:type="spellStart"/>
      <w:r>
        <w:rPr>
          <w:sz w:val="20"/>
          <w:szCs w:val="20"/>
          <w:lang w:val="en-GB"/>
        </w:rPr>
        <w:t>subband</w:t>
      </w:r>
      <w:proofErr w:type="spellEnd"/>
      <w:r>
        <w:rPr>
          <w:sz w:val="20"/>
          <w:szCs w:val="20"/>
          <w:lang w:val="en-GB"/>
        </w:rPr>
        <w:t xml:space="preserve">, n4-th data instance. </w:t>
      </w:r>
    </w:p>
    <w:p w14:paraId="4BF41CDC" w14:textId="77777777" w:rsidR="00962801" w:rsidRDefault="00476BD7">
      <w:pPr>
        <w:numPr>
          <w:ilvl w:val="1"/>
          <w:numId w:val="23"/>
        </w:numPr>
        <w:rPr>
          <w:sz w:val="20"/>
          <w:szCs w:val="20"/>
        </w:rPr>
      </w:pPr>
      <w:r>
        <w:rPr>
          <w:sz w:val="20"/>
          <w:szCs w:val="20"/>
        </w:rPr>
        <w:t>And then average SGCS is calculated by</w:t>
      </w:r>
    </w:p>
    <w:p w14:paraId="6F03F704" w14:textId="77777777" w:rsidR="00962801" w:rsidRDefault="00476BD7">
      <w:pPr>
        <w:numPr>
          <w:ilvl w:val="4"/>
          <w:numId w:val="24"/>
        </w:numPr>
        <w:rPr>
          <w:sz w:val="20"/>
          <w:szCs w:val="20"/>
        </w:rPr>
      </w:pPr>
      <w:r>
        <w:rPr>
          <w:sz w:val="20"/>
          <w:szCs w:val="20"/>
        </w:rPr>
        <w:t>wideband frequency granularity</w:t>
      </w:r>
    </w:p>
    <w:p w14:paraId="06283F28" w14:textId="77777777" w:rsidR="00962801" w:rsidRDefault="00476BD7">
      <w:pPr>
        <w:numPr>
          <w:ilvl w:val="4"/>
          <w:numId w:val="24"/>
        </w:numPr>
        <w:rPr>
          <w:sz w:val="20"/>
          <w:szCs w:val="20"/>
        </w:rPr>
      </w:pPr>
      <w:r>
        <w:rPr>
          <w:sz w:val="20"/>
          <w:szCs w:val="20"/>
        </w:rPr>
        <w:t>multiple data instances in a dataset</w:t>
      </w:r>
    </w:p>
    <w:p w14:paraId="510B87D2" w14:textId="77777777" w:rsidR="00962801" w:rsidRDefault="00476BD7">
      <w:pPr>
        <w:numPr>
          <w:ilvl w:val="4"/>
          <w:numId w:val="24"/>
        </w:numPr>
        <w:rPr>
          <w:sz w:val="20"/>
          <w:szCs w:val="20"/>
        </w:rPr>
      </w:pPr>
      <w:r>
        <w:rPr>
          <w:sz w:val="20"/>
          <w:szCs w:val="20"/>
        </w:rPr>
        <w:t>per layer</w:t>
      </w:r>
    </w:p>
    <w:p w14:paraId="42665629" w14:textId="77777777" w:rsidR="00962801" w:rsidRDefault="00476BD7">
      <w:pPr>
        <w:numPr>
          <w:ilvl w:val="0"/>
          <w:numId w:val="22"/>
        </w:numPr>
        <w:rPr>
          <w:sz w:val="20"/>
          <w:szCs w:val="20"/>
          <w:lang w:val="en-GB"/>
        </w:rPr>
      </w:pPr>
      <w:r>
        <w:rPr>
          <w:sz w:val="20"/>
          <w:szCs w:val="20"/>
          <w:lang w:val="en-GB"/>
        </w:rPr>
        <w:t>For the definition of NMSE</w:t>
      </w:r>
      <w:r>
        <w:rPr>
          <w:rFonts w:hint="eastAsia"/>
          <w:sz w:val="20"/>
          <w:szCs w:val="20"/>
          <w:lang w:val="en-GB"/>
        </w:rPr>
        <w:t>,</w:t>
      </w:r>
      <w:r>
        <w:rPr>
          <w:sz w:val="20"/>
          <w:szCs w:val="20"/>
          <w:lang w:val="en-GB"/>
        </w:rPr>
        <w:t xml:space="preserve"> </w:t>
      </w:r>
      <w:r>
        <w:rPr>
          <w:rFonts w:hint="eastAsia"/>
          <w:sz w:val="20"/>
          <w:szCs w:val="20"/>
          <w:lang w:val="en-GB"/>
        </w:rPr>
        <w:t>it</w:t>
      </w:r>
      <w:r>
        <w:rPr>
          <w:sz w:val="20"/>
          <w:szCs w:val="20"/>
          <w:lang w:val="en-GB"/>
        </w:rPr>
        <w:t xml:space="preserve"> </w:t>
      </w:r>
      <w:r>
        <w:rPr>
          <w:rFonts w:hint="eastAsia"/>
          <w:sz w:val="20"/>
          <w:szCs w:val="20"/>
          <w:lang w:val="en-GB"/>
        </w:rPr>
        <w:t>is</w:t>
      </w:r>
      <w:r>
        <w:rPr>
          <w:sz w:val="20"/>
          <w:szCs w:val="20"/>
          <w:lang w:val="en-GB"/>
        </w:rPr>
        <w:t xml:space="preserve"> </w:t>
      </w:r>
      <w:proofErr w:type="gramStart"/>
      <w:r>
        <w:rPr>
          <w:sz w:val="20"/>
          <w:szCs w:val="20"/>
          <w:lang w:val="en-GB"/>
        </w:rPr>
        <w:t>NMSE{</w:t>
      </w:r>
      <w:proofErr w:type="gramEnd"/>
      <w:r>
        <w:rPr>
          <w:sz w:val="20"/>
          <w:szCs w:val="20"/>
          <w:lang w:val="en-GB"/>
        </w:rPr>
        <w:t>CSI feedback</w:t>
      </w:r>
      <w:proofErr w:type="gramStart"/>
      <w:r>
        <w:rPr>
          <w:sz w:val="20"/>
          <w:szCs w:val="20"/>
          <w:lang w:val="en-GB"/>
        </w:rPr>
        <w:t>, }</w:t>
      </w:r>
      <w:proofErr w:type="gramEnd"/>
      <w:r>
        <w:rPr>
          <w:sz w:val="20"/>
          <w:szCs w:val="20"/>
          <w:lang w:val="en-GB"/>
        </w:rPr>
        <w:t xml:space="preserve"> for encoder-only performance target.</w:t>
      </w:r>
    </w:p>
    <w:p w14:paraId="6B0438AF" w14:textId="77777777" w:rsidR="00962801" w:rsidRDefault="00476BD7">
      <w:pPr>
        <w:numPr>
          <w:ilvl w:val="1"/>
          <w:numId w:val="23"/>
        </w:numPr>
        <w:rPr>
          <w:sz w:val="20"/>
          <w:szCs w:val="20"/>
          <w:lang w:val="en-GB"/>
        </w:rPr>
      </w:pPr>
      <w:r>
        <w:rPr>
          <w:sz w:val="20"/>
          <w:szCs w:val="20"/>
        </w:rPr>
        <w:t xml:space="preserve">For a given layer ,   and </w:t>
      </w:r>
      <w:r>
        <w:rPr>
          <w:sz w:val="20"/>
          <w:szCs w:val="20"/>
          <w:lang w:val="en-GB"/>
        </w:rPr>
        <w:t xml:space="preserve">data instance </w:t>
      </w:r>
      <w:r>
        <w:rPr>
          <w:rFonts w:ascii="SimSun" w:eastAsia="SimSun" w:hAnsi="SimSun" w:cs="SimSun" w:hint="eastAsia"/>
          <w:sz w:val="20"/>
          <w:szCs w:val="20"/>
          <w:lang w:val="en-GB"/>
        </w:rPr>
        <w:t>，</w:t>
      </w:r>
      <w:r>
        <w:rPr>
          <w:sz w:val="20"/>
          <w:szCs w:val="20"/>
          <w:lang w:val="en-GB"/>
        </w:rPr>
        <w:t xml:space="preserve">NMSE is defined as </w:t>
      </w:r>
    </w:p>
    <w:p w14:paraId="1BFF90F4" w14:textId="77777777" w:rsidR="00962801" w:rsidRDefault="00962801">
      <w:pPr>
        <w:rPr>
          <w:sz w:val="20"/>
          <w:szCs w:val="20"/>
          <w:lang w:val="en-GB"/>
        </w:rPr>
      </w:pPr>
    </w:p>
    <w:p w14:paraId="3668B263" w14:textId="77777777" w:rsidR="00962801" w:rsidRDefault="00476BD7">
      <w:pPr>
        <w:rPr>
          <w:sz w:val="20"/>
          <w:szCs w:val="20"/>
        </w:rPr>
      </w:pPr>
      <w:proofErr w:type="gramStart"/>
      <w:r>
        <w:rPr>
          <w:sz w:val="20"/>
          <w:szCs w:val="20"/>
        </w:rPr>
        <w:t>where  is</w:t>
      </w:r>
      <w:proofErr w:type="gramEnd"/>
      <w:r>
        <w:rPr>
          <w:sz w:val="20"/>
          <w:szCs w:val="20"/>
        </w:rPr>
        <w:t xml:space="preserve"> the </w:t>
      </w:r>
      <w:r>
        <w:rPr>
          <w:rFonts w:hint="eastAsia"/>
          <w:sz w:val="20"/>
          <w:szCs w:val="20"/>
        </w:rPr>
        <w:t>calculated</w:t>
      </w:r>
      <w:r>
        <w:rPr>
          <w:sz w:val="20"/>
          <w:szCs w:val="20"/>
        </w:rPr>
        <w:t xml:space="preserve"> CSI </w:t>
      </w:r>
      <w:r>
        <w:rPr>
          <w:rFonts w:hint="eastAsia"/>
          <w:sz w:val="20"/>
          <w:szCs w:val="20"/>
        </w:rPr>
        <w:t>feedback</w:t>
      </w:r>
      <w:r>
        <w:rPr>
          <w:sz w:val="20"/>
          <w:szCs w:val="20"/>
        </w:rPr>
        <w:t xml:space="preserve"> </w:t>
      </w:r>
      <w:r>
        <w:rPr>
          <w:rFonts w:hint="eastAsia"/>
          <w:sz w:val="20"/>
          <w:szCs w:val="20"/>
        </w:rPr>
        <w:t>based</w:t>
      </w:r>
      <w:r>
        <w:rPr>
          <w:sz w:val="20"/>
          <w:szCs w:val="20"/>
        </w:rPr>
        <w:t xml:space="preserve"> </w:t>
      </w:r>
      <w:r>
        <w:rPr>
          <w:rFonts w:hint="eastAsia"/>
          <w:sz w:val="20"/>
          <w:szCs w:val="20"/>
        </w:rPr>
        <w:t>on</w:t>
      </w:r>
      <w:r>
        <w:rPr>
          <w:sz w:val="20"/>
          <w:szCs w:val="20"/>
        </w:rPr>
        <w:t xml:space="preserve"> UE-</w:t>
      </w:r>
      <w:r>
        <w:rPr>
          <w:rFonts w:hint="eastAsia"/>
          <w:sz w:val="20"/>
          <w:szCs w:val="20"/>
        </w:rPr>
        <w:t>side</w:t>
      </w:r>
      <w:r>
        <w:rPr>
          <w:sz w:val="20"/>
          <w:szCs w:val="20"/>
        </w:rPr>
        <w:t xml:space="preserve"> CSI </w:t>
      </w:r>
      <w:r>
        <w:rPr>
          <w:rFonts w:hint="eastAsia"/>
          <w:sz w:val="20"/>
          <w:szCs w:val="20"/>
        </w:rPr>
        <w:t>compression</w:t>
      </w:r>
      <w:r>
        <w:rPr>
          <w:sz w:val="20"/>
          <w:szCs w:val="20"/>
        </w:rPr>
        <w:t xml:space="preserve"> of </w:t>
      </w:r>
      <w:r>
        <w:rPr>
          <w:i/>
          <w:sz w:val="20"/>
          <w:szCs w:val="20"/>
          <w:lang w:val="en-GB"/>
        </w:rPr>
        <w:t>l</w:t>
      </w:r>
      <w:r>
        <w:rPr>
          <w:sz w:val="20"/>
          <w:szCs w:val="20"/>
        </w:rPr>
        <w:t>-</w:t>
      </w:r>
      <w:proofErr w:type="spellStart"/>
      <w:r>
        <w:rPr>
          <w:sz w:val="20"/>
          <w:szCs w:val="20"/>
        </w:rPr>
        <w:t>th</w:t>
      </w:r>
      <w:proofErr w:type="spellEnd"/>
      <w:r>
        <w:rPr>
          <w:sz w:val="20"/>
          <w:szCs w:val="20"/>
        </w:rPr>
        <w:t xml:space="preserve"> layer, n4-th data instance, and   is the corresponding CSI </w:t>
      </w:r>
      <w:r>
        <w:rPr>
          <w:rFonts w:hint="eastAsia"/>
          <w:sz w:val="20"/>
          <w:szCs w:val="20"/>
        </w:rPr>
        <w:t>feedback</w:t>
      </w:r>
      <w:r>
        <w:rPr>
          <w:sz w:val="20"/>
          <w:szCs w:val="20"/>
        </w:rPr>
        <w:t xml:space="preserve"> </w:t>
      </w:r>
      <w:r>
        <w:rPr>
          <w:rFonts w:hint="eastAsia"/>
          <w:sz w:val="20"/>
          <w:szCs w:val="20"/>
        </w:rPr>
        <w:t>provided</w:t>
      </w:r>
      <w:r>
        <w:rPr>
          <w:sz w:val="20"/>
          <w:szCs w:val="20"/>
        </w:rPr>
        <w:t xml:space="preserve"> </w:t>
      </w:r>
      <w:r>
        <w:rPr>
          <w:rFonts w:hint="eastAsia"/>
          <w:sz w:val="20"/>
          <w:szCs w:val="20"/>
        </w:rPr>
        <w:t>by</w:t>
      </w:r>
      <w:r>
        <w:rPr>
          <w:sz w:val="20"/>
          <w:szCs w:val="20"/>
        </w:rPr>
        <w:t xml:space="preserve"> NW </w:t>
      </w:r>
      <w:proofErr w:type="gramStart"/>
      <w:r>
        <w:rPr>
          <w:rFonts w:hint="eastAsia"/>
          <w:sz w:val="20"/>
          <w:szCs w:val="20"/>
        </w:rPr>
        <w:t>for</w:t>
      </w:r>
      <w:r>
        <w:rPr>
          <w:sz w:val="20"/>
          <w:szCs w:val="20"/>
        </w:rPr>
        <w:t xml:space="preserve">  </w:t>
      </w:r>
      <w:r>
        <w:rPr>
          <w:i/>
          <w:sz w:val="20"/>
          <w:szCs w:val="20"/>
          <w:lang w:val="en-GB"/>
        </w:rPr>
        <w:t>l</w:t>
      </w:r>
      <w:proofErr w:type="gramEnd"/>
      <w:r>
        <w:rPr>
          <w:sz w:val="20"/>
          <w:szCs w:val="20"/>
        </w:rPr>
        <w:t>-</w:t>
      </w:r>
      <w:proofErr w:type="spellStart"/>
      <w:r>
        <w:rPr>
          <w:sz w:val="20"/>
          <w:szCs w:val="20"/>
        </w:rPr>
        <w:t>th</w:t>
      </w:r>
      <w:proofErr w:type="spellEnd"/>
      <w:r>
        <w:rPr>
          <w:sz w:val="20"/>
          <w:szCs w:val="20"/>
        </w:rPr>
        <w:t xml:space="preserve"> layer, n4-th data </w:t>
      </w:r>
      <w:proofErr w:type="gramStart"/>
      <w:r>
        <w:rPr>
          <w:sz w:val="20"/>
          <w:szCs w:val="20"/>
        </w:rPr>
        <w:t>instance .</w:t>
      </w:r>
      <w:proofErr w:type="gramEnd"/>
      <w:r>
        <w:rPr>
          <w:sz w:val="20"/>
          <w:szCs w:val="20"/>
        </w:rPr>
        <w:t xml:space="preserve"> </w:t>
      </w:r>
    </w:p>
    <w:p w14:paraId="69906052" w14:textId="77777777" w:rsidR="00962801" w:rsidRDefault="00476BD7">
      <w:pPr>
        <w:numPr>
          <w:ilvl w:val="1"/>
          <w:numId w:val="23"/>
        </w:numPr>
        <w:rPr>
          <w:sz w:val="20"/>
          <w:szCs w:val="20"/>
        </w:rPr>
      </w:pPr>
      <w:r>
        <w:rPr>
          <w:sz w:val="20"/>
          <w:szCs w:val="20"/>
          <w:lang w:val="en-GB"/>
        </w:rPr>
        <w:t>Average NMSE</w:t>
      </w:r>
      <w:r>
        <w:rPr>
          <w:sz w:val="20"/>
          <w:szCs w:val="20"/>
        </w:rPr>
        <w:t xml:space="preserve"> is </w:t>
      </w:r>
      <w:r>
        <w:rPr>
          <w:rFonts w:hint="eastAsia"/>
          <w:sz w:val="20"/>
          <w:szCs w:val="20"/>
        </w:rPr>
        <w:t>calculated</w:t>
      </w:r>
      <w:r>
        <w:rPr>
          <w:sz w:val="20"/>
          <w:szCs w:val="20"/>
        </w:rPr>
        <w:t xml:space="preserve"> </w:t>
      </w:r>
      <w:r>
        <w:rPr>
          <w:rFonts w:hint="eastAsia"/>
          <w:sz w:val="20"/>
          <w:szCs w:val="20"/>
        </w:rPr>
        <w:t>by</w:t>
      </w:r>
    </w:p>
    <w:p w14:paraId="62CC1A41" w14:textId="77777777" w:rsidR="00962801" w:rsidRDefault="00476BD7">
      <w:pPr>
        <w:numPr>
          <w:ilvl w:val="4"/>
          <w:numId w:val="24"/>
        </w:numPr>
        <w:rPr>
          <w:sz w:val="20"/>
          <w:szCs w:val="20"/>
        </w:rPr>
      </w:pPr>
      <w:r>
        <w:rPr>
          <w:sz w:val="20"/>
          <w:szCs w:val="20"/>
        </w:rPr>
        <w:t>multiple data instances in a dataset</w:t>
      </w:r>
    </w:p>
    <w:p w14:paraId="4B18221A" w14:textId="77777777" w:rsidR="00962801" w:rsidRDefault="00476BD7">
      <w:pPr>
        <w:numPr>
          <w:ilvl w:val="4"/>
          <w:numId w:val="24"/>
        </w:numPr>
        <w:rPr>
          <w:sz w:val="20"/>
          <w:szCs w:val="20"/>
        </w:rPr>
      </w:pPr>
      <w:r>
        <w:rPr>
          <w:sz w:val="20"/>
          <w:szCs w:val="20"/>
        </w:rPr>
        <w:t>per layer</w:t>
      </w:r>
    </w:p>
    <w:p w14:paraId="77E12E43" w14:textId="77777777" w:rsidR="00962801" w:rsidRDefault="00476BD7">
      <w:pPr>
        <w:numPr>
          <w:ilvl w:val="0"/>
          <w:numId w:val="22"/>
        </w:numPr>
        <w:rPr>
          <w:sz w:val="20"/>
          <w:szCs w:val="20"/>
          <w:lang w:val="en-GB"/>
        </w:rPr>
      </w:pPr>
      <w:r>
        <w:rPr>
          <w:sz w:val="20"/>
          <w:szCs w:val="20"/>
          <w:lang w:val="en-GB"/>
        </w:rPr>
        <w:t>For a dataset content, the following can be included:</w:t>
      </w:r>
    </w:p>
    <w:p w14:paraId="14B8B2FC" w14:textId="77777777" w:rsidR="00962801" w:rsidRDefault="00476BD7">
      <w:pPr>
        <w:numPr>
          <w:ilvl w:val="1"/>
          <w:numId w:val="23"/>
        </w:numPr>
        <w:rPr>
          <w:sz w:val="20"/>
          <w:szCs w:val="20"/>
          <w:lang w:val="en-GB"/>
        </w:rPr>
      </w:pPr>
      <w:r>
        <w:rPr>
          <w:sz w:val="20"/>
          <w:szCs w:val="20"/>
          <w:lang w:val="en-GB"/>
        </w:rPr>
        <w:t>Pairing ID</w:t>
      </w:r>
    </w:p>
    <w:p w14:paraId="0CB71DBB" w14:textId="77777777" w:rsidR="00962801" w:rsidRDefault="00476BD7">
      <w:pPr>
        <w:numPr>
          <w:ilvl w:val="1"/>
          <w:numId w:val="23"/>
        </w:numPr>
        <w:rPr>
          <w:sz w:val="20"/>
          <w:szCs w:val="20"/>
          <w:lang w:val="en-GB"/>
        </w:rPr>
      </w:pPr>
      <w:r>
        <w:rPr>
          <w:sz w:val="20"/>
          <w:szCs w:val="20"/>
          <w:lang w:val="en-GB"/>
        </w:rPr>
        <w:t>performance target</w:t>
      </w:r>
    </w:p>
    <w:p w14:paraId="67FC3A8A" w14:textId="77777777" w:rsidR="00962801" w:rsidRDefault="00476BD7">
      <w:pPr>
        <w:numPr>
          <w:ilvl w:val="1"/>
          <w:numId w:val="23"/>
        </w:numPr>
        <w:rPr>
          <w:sz w:val="20"/>
          <w:szCs w:val="20"/>
          <w:lang w:val="en-GB"/>
        </w:rPr>
      </w:pPr>
      <w:r>
        <w:rPr>
          <w:sz w:val="20"/>
          <w:szCs w:val="20"/>
          <w:lang w:val="en-GB"/>
        </w:rPr>
        <w:t xml:space="preserve">Data </w:t>
      </w:r>
      <w:r>
        <w:rPr>
          <w:rFonts w:hint="eastAsia"/>
          <w:sz w:val="20"/>
          <w:szCs w:val="20"/>
          <w:lang w:val="en-GB"/>
        </w:rPr>
        <w:t>sample</w:t>
      </w:r>
      <w:r>
        <w:rPr>
          <w:sz w:val="20"/>
          <w:szCs w:val="20"/>
          <w:lang w:val="en-GB"/>
        </w:rPr>
        <w:t xml:space="preserve"> number(N) / Data </w:t>
      </w:r>
      <w:r>
        <w:rPr>
          <w:rFonts w:hint="eastAsia"/>
          <w:sz w:val="20"/>
          <w:szCs w:val="20"/>
          <w:lang w:val="en-GB"/>
        </w:rPr>
        <w:t>sample</w:t>
      </w:r>
      <w:r>
        <w:rPr>
          <w:sz w:val="20"/>
          <w:szCs w:val="20"/>
          <w:lang w:val="en-GB"/>
        </w:rPr>
        <w:t xml:space="preserve"> type (</w:t>
      </w:r>
      <w:r>
        <w:rPr>
          <w:rFonts w:hint="eastAsia"/>
          <w:sz w:val="20"/>
          <w:szCs w:val="20"/>
          <w:lang w:val="en-GB"/>
        </w:rPr>
        <w:t>one</w:t>
      </w:r>
      <w:r>
        <w:rPr>
          <w:sz w:val="20"/>
          <w:szCs w:val="20"/>
          <w:lang w:val="en-GB"/>
        </w:rPr>
        <w:t>-</w:t>
      </w:r>
      <w:r>
        <w:rPr>
          <w:rFonts w:hint="eastAsia"/>
          <w:sz w:val="20"/>
          <w:szCs w:val="20"/>
          <w:lang w:val="en-GB"/>
        </w:rPr>
        <w:t>to</w:t>
      </w:r>
      <w:r>
        <w:rPr>
          <w:sz w:val="20"/>
          <w:szCs w:val="20"/>
          <w:lang w:val="en-GB"/>
        </w:rPr>
        <w:t>-</w:t>
      </w:r>
      <w:r>
        <w:rPr>
          <w:rFonts w:hint="eastAsia"/>
          <w:sz w:val="20"/>
          <w:szCs w:val="20"/>
          <w:lang w:val="en-GB"/>
        </w:rPr>
        <w:t>one,</w:t>
      </w:r>
      <w:r>
        <w:rPr>
          <w:sz w:val="20"/>
          <w:szCs w:val="20"/>
          <w:lang w:val="en-GB"/>
        </w:rPr>
        <w:t xml:space="preserve"> or one-to-many)</w:t>
      </w:r>
    </w:p>
    <w:p w14:paraId="525EB565" w14:textId="77777777" w:rsidR="00962801" w:rsidRDefault="00476BD7">
      <w:pPr>
        <w:numPr>
          <w:ilvl w:val="1"/>
          <w:numId w:val="23"/>
        </w:numPr>
        <w:rPr>
          <w:sz w:val="20"/>
          <w:szCs w:val="20"/>
          <w:lang w:val="en-GB"/>
        </w:rPr>
      </w:pPr>
      <w:r>
        <w:rPr>
          <w:sz w:val="20"/>
          <w:szCs w:val="20"/>
          <w:lang w:val="en-GB"/>
        </w:rPr>
        <w:t xml:space="preserve">N Data </w:t>
      </w:r>
      <w:r>
        <w:rPr>
          <w:rFonts w:hint="eastAsia"/>
          <w:sz w:val="20"/>
          <w:szCs w:val="20"/>
          <w:lang w:val="en-GB"/>
        </w:rPr>
        <w:t>sample</w:t>
      </w:r>
      <w:r>
        <w:rPr>
          <w:sz w:val="20"/>
          <w:szCs w:val="20"/>
          <w:lang w:val="en-GB"/>
        </w:rPr>
        <w:t xml:space="preserve"> is consisting of {target CSI, CSI feedback}</w:t>
      </w:r>
    </w:p>
    <w:p w14:paraId="1661C7CC" w14:textId="77777777" w:rsidR="00962801" w:rsidRDefault="00476BD7">
      <w:pPr>
        <w:numPr>
          <w:ilvl w:val="4"/>
          <w:numId w:val="24"/>
        </w:numPr>
        <w:rPr>
          <w:sz w:val="20"/>
          <w:szCs w:val="20"/>
        </w:rPr>
      </w:pPr>
      <w:r>
        <w:rPr>
          <w:sz w:val="20"/>
          <w:szCs w:val="20"/>
          <w:lang w:val="en-GB"/>
        </w:rPr>
        <w:t>T</w:t>
      </w:r>
      <w:proofErr w:type="spellStart"/>
      <w:r>
        <w:rPr>
          <w:sz w:val="20"/>
          <w:szCs w:val="20"/>
        </w:rPr>
        <w:t>arget</w:t>
      </w:r>
      <w:proofErr w:type="spellEnd"/>
      <w:r>
        <w:rPr>
          <w:sz w:val="20"/>
          <w:szCs w:val="20"/>
        </w:rPr>
        <w:t xml:space="preserve"> CSI can be R16 </w:t>
      </w:r>
      <w:proofErr w:type="spellStart"/>
      <w:r>
        <w:rPr>
          <w:sz w:val="20"/>
          <w:szCs w:val="20"/>
        </w:rPr>
        <w:t>eType</w:t>
      </w:r>
      <w:proofErr w:type="spellEnd"/>
      <w:r>
        <w:rPr>
          <w:sz w:val="20"/>
          <w:szCs w:val="20"/>
        </w:rPr>
        <w:t xml:space="preserve"> II CB with legacy parameters (e.g., PC8), and codebook information can be </w:t>
      </w:r>
      <w:r>
        <w:rPr>
          <w:rFonts w:hint="eastAsia"/>
          <w:sz w:val="20"/>
          <w:szCs w:val="20"/>
        </w:rPr>
        <w:t>associated</w:t>
      </w:r>
      <w:r>
        <w:rPr>
          <w:sz w:val="20"/>
          <w:szCs w:val="20"/>
        </w:rPr>
        <w:t xml:space="preserve"> with target CSI</w:t>
      </w:r>
    </w:p>
    <w:p w14:paraId="403AAA5C" w14:textId="77777777" w:rsidR="00962801" w:rsidRDefault="00476BD7">
      <w:pPr>
        <w:numPr>
          <w:ilvl w:val="4"/>
          <w:numId w:val="24"/>
        </w:numPr>
        <w:rPr>
          <w:sz w:val="20"/>
          <w:szCs w:val="20"/>
        </w:rPr>
      </w:pPr>
      <w:r>
        <w:rPr>
          <w:sz w:val="20"/>
          <w:szCs w:val="20"/>
        </w:rPr>
        <w:t xml:space="preserve">CSI feedback is Post-quantized CSI, and payload information can be </w:t>
      </w:r>
      <w:r>
        <w:rPr>
          <w:rFonts w:hint="eastAsia"/>
          <w:sz w:val="20"/>
          <w:szCs w:val="20"/>
        </w:rPr>
        <w:t>associated</w:t>
      </w:r>
      <w:r>
        <w:rPr>
          <w:sz w:val="20"/>
          <w:szCs w:val="20"/>
        </w:rPr>
        <w:t xml:space="preserve"> with CSI feedback</w:t>
      </w:r>
    </w:p>
    <w:p w14:paraId="25A66FAE" w14:textId="77777777" w:rsidR="00962801" w:rsidRDefault="00962801">
      <w:pPr>
        <w:rPr>
          <w:sz w:val="20"/>
          <w:szCs w:val="20"/>
        </w:rPr>
      </w:pPr>
    </w:p>
    <w:p w14:paraId="7D171B08" w14:textId="77777777" w:rsidR="00962801" w:rsidRDefault="00962801">
      <w:pPr>
        <w:rPr>
          <w:sz w:val="20"/>
          <w:szCs w:val="20"/>
        </w:rPr>
      </w:pPr>
    </w:p>
    <w:p w14:paraId="7A750447" w14:textId="77777777" w:rsidR="00962801" w:rsidRDefault="00476BD7">
      <w:pPr>
        <w:rPr>
          <w:b/>
          <w:bCs/>
          <w:i/>
          <w:iCs/>
          <w:sz w:val="20"/>
          <w:szCs w:val="20"/>
          <w:u w:val="single"/>
        </w:rPr>
      </w:pPr>
      <w:r>
        <w:rPr>
          <w:b/>
          <w:bCs/>
          <w:i/>
          <w:iCs/>
          <w:sz w:val="20"/>
          <w:szCs w:val="20"/>
          <w:u w:val="single"/>
        </w:rPr>
        <w:t xml:space="preserve">Xiaomi </w:t>
      </w:r>
    </w:p>
    <w:p w14:paraId="76321A17" w14:textId="77777777" w:rsidR="00962801" w:rsidRDefault="00962801">
      <w:pPr>
        <w:rPr>
          <w:sz w:val="20"/>
          <w:szCs w:val="20"/>
        </w:rPr>
      </w:pPr>
    </w:p>
    <w:p w14:paraId="7B1FDFC2" w14:textId="77777777" w:rsidR="00962801" w:rsidRDefault="00476BD7">
      <w:pPr>
        <w:rPr>
          <w:bCs/>
          <w:iCs/>
          <w:sz w:val="20"/>
          <w:szCs w:val="20"/>
          <w:lang w:val="en-GB"/>
        </w:rPr>
      </w:pPr>
      <w:r>
        <w:rPr>
          <w:bCs/>
          <w:iCs/>
          <w:sz w:val="20"/>
          <w:szCs w:val="20"/>
          <w:lang w:val="en-GB"/>
        </w:rPr>
        <w:t>Proposal 1: The exchanged data contents include target CSI, CSI feedback and additional information, where additional information may include multiple performance targets model pairing IDs and model scalability information.</w:t>
      </w:r>
    </w:p>
    <w:p w14:paraId="10D81BFA" w14:textId="77777777" w:rsidR="00962801" w:rsidRDefault="00476BD7">
      <w:pPr>
        <w:rPr>
          <w:bCs/>
          <w:iCs/>
          <w:sz w:val="20"/>
          <w:szCs w:val="20"/>
          <w:lang w:val="en-GB"/>
        </w:rPr>
      </w:pPr>
      <w:r>
        <w:rPr>
          <w:bCs/>
          <w:iCs/>
          <w:sz w:val="20"/>
          <w:szCs w:val="20"/>
          <w:lang w:val="en-GB"/>
        </w:rPr>
        <w:t xml:space="preserve">Proposal 2: Support legacy </w:t>
      </w:r>
      <w:proofErr w:type="spellStart"/>
      <w:r>
        <w:rPr>
          <w:bCs/>
          <w:iCs/>
          <w:sz w:val="20"/>
          <w:szCs w:val="20"/>
          <w:lang w:val="en-GB"/>
        </w:rPr>
        <w:t>eType</w:t>
      </w:r>
      <w:proofErr w:type="spellEnd"/>
      <w:r>
        <w:rPr>
          <w:bCs/>
          <w:iCs/>
          <w:sz w:val="20"/>
          <w:szCs w:val="20"/>
          <w:lang w:val="en-GB"/>
        </w:rPr>
        <w:t xml:space="preserve"> II codebook quantization for target CSI.</w:t>
      </w:r>
    </w:p>
    <w:p w14:paraId="4DB5FB18" w14:textId="77777777" w:rsidR="00962801" w:rsidRDefault="00476BD7">
      <w:pPr>
        <w:rPr>
          <w:bCs/>
          <w:iCs/>
          <w:sz w:val="20"/>
          <w:szCs w:val="20"/>
          <w:lang w:val="en-GB"/>
        </w:rPr>
      </w:pPr>
      <w:r>
        <w:rPr>
          <w:bCs/>
          <w:iCs/>
          <w:sz w:val="20"/>
          <w:szCs w:val="20"/>
          <w:lang w:val="en-GB"/>
        </w:rPr>
        <w:t>Proposal 3: Support scalar quantization for CSI feedback.</w:t>
      </w:r>
    </w:p>
    <w:p w14:paraId="596EA72D" w14:textId="77777777" w:rsidR="00962801" w:rsidRDefault="00476BD7">
      <w:pPr>
        <w:rPr>
          <w:bCs/>
          <w:iCs/>
          <w:sz w:val="20"/>
          <w:szCs w:val="20"/>
          <w:lang w:val="en-GB"/>
        </w:rPr>
      </w:pPr>
      <w:r>
        <w:rPr>
          <w:bCs/>
          <w:iCs/>
          <w:sz w:val="20"/>
          <w:szCs w:val="20"/>
          <w:lang w:val="en-GB"/>
        </w:rPr>
        <w:t>Proposal 4: Support Option 1, i.e., average performance targe as a baseline for define the format of the performance target.</w:t>
      </w:r>
    </w:p>
    <w:p w14:paraId="051052ED" w14:textId="77777777" w:rsidR="00962801" w:rsidRDefault="00962801">
      <w:pPr>
        <w:rPr>
          <w:sz w:val="20"/>
          <w:szCs w:val="20"/>
        </w:rPr>
      </w:pPr>
    </w:p>
    <w:p w14:paraId="5E49FEF3" w14:textId="77777777" w:rsidR="00962801" w:rsidRDefault="00476BD7">
      <w:pPr>
        <w:rPr>
          <w:b/>
          <w:bCs/>
          <w:i/>
          <w:iCs/>
          <w:sz w:val="20"/>
          <w:szCs w:val="20"/>
          <w:u w:val="single"/>
        </w:rPr>
      </w:pPr>
      <w:r>
        <w:rPr>
          <w:b/>
          <w:bCs/>
          <w:i/>
          <w:iCs/>
          <w:sz w:val="20"/>
          <w:szCs w:val="20"/>
          <w:u w:val="single"/>
        </w:rPr>
        <w:t>TCL</w:t>
      </w:r>
    </w:p>
    <w:p w14:paraId="57C69A99" w14:textId="77777777" w:rsidR="00962801" w:rsidRDefault="00476BD7">
      <w:pPr>
        <w:rPr>
          <w:bCs/>
          <w:sz w:val="20"/>
          <w:szCs w:val="20"/>
          <w:lang w:val="en-GB"/>
        </w:rPr>
      </w:pPr>
      <w:r>
        <w:rPr>
          <w:bCs/>
          <w:sz w:val="20"/>
          <w:szCs w:val="20"/>
        </w:rPr>
        <w:t xml:space="preserve">Proposal </w:t>
      </w:r>
      <w:r>
        <w:rPr>
          <w:rFonts w:hint="eastAsia"/>
          <w:bCs/>
          <w:sz w:val="20"/>
          <w:szCs w:val="20"/>
        </w:rPr>
        <w:t>1</w:t>
      </w:r>
      <w:r>
        <w:rPr>
          <w:bCs/>
          <w:sz w:val="20"/>
          <w:szCs w:val="20"/>
        </w:rPr>
        <w:t xml:space="preserve">: </w:t>
      </w:r>
      <w:r>
        <w:rPr>
          <w:rFonts w:hint="eastAsia"/>
          <w:bCs/>
          <w:sz w:val="20"/>
          <w:szCs w:val="20"/>
        </w:rPr>
        <w:t>Option 1, 2 should not be standardized, at least they are out of the scope of R19</w:t>
      </w:r>
      <w:r>
        <w:rPr>
          <w:bCs/>
          <w:sz w:val="20"/>
          <w:szCs w:val="20"/>
        </w:rPr>
        <w:t>.</w:t>
      </w:r>
    </w:p>
    <w:p w14:paraId="7925D61E" w14:textId="77777777" w:rsidR="00962801" w:rsidRDefault="00476BD7">
      <w:pPr>
        <w:rPr>
          <w:bCs/>
          <w:sz w:val="20"/>
          <w:szCs w:val="20"/>
        </w:rPr>
      </w:pPr>
      <w:r>
        <w:rPr>
          <w:bCs/>
          <w:sz w:val="20"/>
          <w:szCs w:val="20"/>
        </w:rPr>
        <w:t xml:space="preserve">Proposal </w:t>
      </w:r>
      <w:r>
        <w:rPr>
          <w:rFonts w:hint="eastAsia"/>
          <w:bCs/>
          <w:sz w:val="20"/>
          <w:szCs w:val="20"/>
        </w:rPr>
        <w:t>2</w:t>
      </w:r>
      <w:r>
        <w:rPr>
          <w:bCs/>
          <w:sz w:val="20"/>
          <w:szCs w:val="20"/>
        </w:rPr>
        <w:t xml:space="preserve">: </w:t>
      </w:r>
      <w:r>
        <w:rPr>
          <w:rFonts w:hint="eastAsia"/>
          <w:bCs/>
          <w:sz w:val="20"/>
          <w:szCs w:val="20"/>
        </w:rPr>
        <w:t>RAN 1 should down select among option 3, 4 and 5 considering if unified model format or structure is shared between the NW and UE side model respectively</w:t>
      </w:r>
      <w:r>
        <w:rPr>
          <w:bCs/>
          <w:sz w:val="20"/>
          <w:szCs w:val="20"/>
        </w:rPr>
        <w:t>.</w:t>
      </w:r>
    </w:p>
    <w:p w14:paraId="3B942460" w14:textId="77777777" w:rsidR="00962801" w:rsidRDefault="00476BD7">
      <w:pPr>
        <w:numPr>
          <w:ilvl w:val="0"/>
          <w:numId w:val="25"/>
        </w:numPr>
        <w:rPr>
          <w:bCs/>
          <w:sz w:val="20"/>
          <w:szCs w:val="20"/>
        </w:rPr>
      </w:pPr>
      <w:r>
        <w:rPr>
          <w:bCs/>
          <w:sz w:val="20"/>
          <w:szCs w:val="20"/>
        </w:rPr>
        <w:t xml:space="preserve">For </w:t>
      </w:r>
      <w:r>
        <w:rPr>
          <w:rFonts w:hint="eastAsia"/>
          <w:bCs/>
          <w:sz w:val="20"/>
          <w:szCs w:val="20"/>
        </w:rPr>
        <w:t>option 4, there may be no need for offline-engineering.</w:t>
      </w:r>
    </w:p>
    <w:p w14:paraId="3D444ADF" w14:textId="77777777" w:rsidR="00962801" w:rsidRDefault="00476BD7">
      <w:pPr>
        <w:numPr>
          <w:ilvl w:val="0"/>
          <w:numId w:val="25"/>
        </w:numPr>
        <w:rPr>
          <w:bCs/>
          <w:sz w:val="20"/>
          <w:szCs w:val="20"/>
        </w:rPr>
      </w:pPr>
      <w:r>
        <w:rPr>
          <w:rFonts w:hint="eastAsia"/>
          <w:bCs/>
          <w:sz w:val="20"/>
          <w:szCs w:val="20"/>
        </w:rPr>
        <w:t>O</w:t>
      </w:r>
      <w:r>
        <w:rPr>
          <w:bCs/>
          <w:sz w:val="20"/>
          <w:szCs w:val="20"/>
        </w:rPr>
        <w:t xml:space="preserve">ption </w:t>
      </w:r>
      <w:r>
        <w:rPr>
          <w:rFonts w:hint="eastAsia"/>
          <w:bCs/>
          <w:sz w:val="20"/>
          <w:szCs w:val="20"/>
        </w:rPr>
        <w:t>3 and 5</w:t>
      </w:r>
      <w:r>
        <w:rPr>
          <w:bCs/>
          <w:sz w:val="20"/>
          <w:szCs w:val="20"/>
        </w:rPr>
        <w:t xml:space="preserve"> </w:t>
      </w:r>
      <w:r>
        <w:rPr>
          <w:rFonts w:hint="eastAsia"/>
          <w:bCs/>
          <w:sz w:val="20"/>
          <w:szCs w:val="20"/>
        </w:rPr>
        <w:t>are</w:t>
      </w:r>
      <w:r>
        <w:rPr>
          <w:bCs/>
          <w:sz w:val="20"/>
          <w:szCs w:val="20"/>
        </w:rPr>
        <w:t xml:space="preserve"> </w:t>
      </w:r>
      <w:r>
        <w:rPr>
          <w:rFonts w:hint="eastAsia"/>
          <w:bCs/>
          <w:sz w:val="20"/>
          <w:szCs w:val="20"/>
        </w:rPr>
        <w:t xml:space="preserve">preferred if model structure or format is </w:t>
      </w:r>
      <w:r>
        <w:rPr>
          <w:bCs/>
          <w:sz w:val="20"/>
          <w:szCs w:val="20"/>
        </w:rPr>
        <w:t>exchanged</w:t>
      </w:r>
      <w:r>
        <w:rPr>
          <w:rFonts w:hint="eastAsia"/>
          <w:bCs/>
          <w:sz w:val="20"/>
          <w:szCs w:val="20"/>
        </w:rPr>
        <w:t xml:space="preserve"> from NW to UE.</w:t>
      </w:r>
    </w:p>
    <w:p w14:paraId="7FF9183C" w14:textId="77777777" w:rsidR="00962801" w:rsidRDefault="00962801">
      <w:pPr>
        <w:rPr>
          <w:sz w:val="20"/>
          <w:szCs w:val="20"/>
        </w:rPr>
      </w:pPr>
    </w:p>
    <w:p w14:paraId="1223C417" w14:textId="77777777" w:rsidR="00962801" w:rsidRDefault="00476BD7">
      <w:pPr>
        <w:rPr>
          <w:b/>
          <w:bCs/>
          <w:i/>
          <w:iCs/>
          <w:sz w:val="20"/>
          <w:szCs w:val="20"/>
          <w:u w:val="single"/>
        </w:rPr>
      </w:pPr>
      <w:r>
        <w:rPr>
          <w:b/>
          <w:bCs/>
          <w:i/>
          <w:iCs/>
          <w:sz w:val="20"/>
          <w:szCs w:val="20"/>
          <w:u w:val="single"/>
        </w:rPr>
        <w:t>ZTE</w:t>
      </w:r>
    </w:p>
    <w:p w14:paraId="01265770" w14:textId="77777777" w:rsidR="00962801" w:rsidRDefault="00962801">
      <w:pPr>
        <w:rPr>
          <w:b/>
          <w:bCs/>
          <w:i/>
          <w:iCs/>
          <w:sz w:val="20"/>
          <w:szCs w:val="20"/>
          <w:u w:val="single"/>
        </w:rPr>
      </w:pPr>
    </w:p>
    <w:p w14:paraId="36F51631" w14:textId="77777777" w:rsidR="00962801" w:rsidRDefault="00476BD7">
      <w:pPr>
        <w:rPr>
          <w:bCs/>
          <w:sz w:val="20"/>
          <w:szCs w:val="20"/>
        </w:rPr>
      </w:pPr>
      <w:r>
        <w:rPr>
          <w:bCs/>
          <w:sz w:val="20"/>
          <w:szCs w:val="20"/>
          <w:u w:val="single"/>
        </w:rPr>
        <w:t>General views</w:t>
      </w:r>
    </w:p>
    <w:p w14:paraId="7361199C" w14:textId="77777777" w:rsidR="00962801" w:rsidRDefault="00476BD7">
      <w:pPr>
        <w:rPr>
          <w:bCs/>
          <w:sz w:val="20"/>
          <w:szCs w:val="20"/>
        </w:rPr>
      </w:pPr>
      <w:r>
        <w:rPr>
          <w:rFonts w:hint="eastAsia"/>
          <w:bCs/>
          <w:sz w:val="20"/>
          <w:szCs w:val="20"/>
          <w:lang w:val="en-GB"/>
        </w:rPr>
        <w:t>Proposal 1:</w:t>
      </w:r>
      <w:r>
        <w:rPr>
          <w:rFonts w:hint="eastAsia"/>
          <w:bCs/>
          <w:sz w:val="20"/>
          <w:szCs w:val="20"/>
        </w:rPr>
        <w:t xml:space="preserve"> </w:t>
      </w:r>
      <w:r>
        <w:rPr>
          <w:bCs/>
          <w:sz w:val="20"/>
          <w:szCs w:val="20"/>
        </w:rPr>
        <w:t xml:space="preserve">The following </w:t>
      </w:r>
      <w:r>
        <w:rPr>
          <w:rFonts w:hint="eastAsia"/>
          <w:bCs/>
          <w:sz w:val="20"/>
          <w:szCs w:val="20"/>
        </w:rPr>
        <w:t>specification impacts</w:t>
      </w:r>
      <w:r>
        <w:rPr>
          <w:bCs/>
          <w:sz w:val="20"/>
          <w:szCs w:val="20"/>
        </w:rPr>
        <w:t xml:space="preserve"> for the two sub-options of Direction A can be </w:t>
      </w:r>
      <w:r>
        <w:rPr>
          <w:rFonts w:hint="eastAsia"/>
          <w:bCs/>
          <w:sz w:val="20"/>
          <w:szCs w:val="20"/>
        </w:rPr>
        <w:t>discussed with equal priority</w:t>
      </w:r>
      <w:r>
        <w:rPr>
          <w:bCs/>
          <w:sz w:val="20"/>
          <w:szCs w:val="20"/>
        </w:rPr>
        <w:t>:</w:t>
      </w:r>
    </w:p>
    <w:p w14:paraId="6F2069BC" w14:textId="77777777" w:rsidR="00962801" w:rsidRDefault="00476BD7">
      <w:pPr>
        <w:numPr>
          <w:ilvl w:val="0"/>
          <w:numId w:val="26"/>
        </w:numPr>
        <w:rPr>
          <w:bCs/>
          <w:sz w:val="20"/>
          <w:szCs w:val="20"/>
        </w:rPr>
      </w:pPr>
      <w:r>
        <w:rPr>
          <w:rFonts w:hint="eastAsia"/>
          <w:bCs/>
          <w:sz w:val="20"/>
          <w:szCs w:val="20"/>
        </w:rPr>
        <w:t xml:space="preserve">For Direction A </w:t>
      </w:r>
      <w:r>
        <w:rPr>
          <w:bCs/>
          <w:sz w:val="20"/>
          <w:szCs w:val="20"/>
        </w:rPr>
        <w:t xml:space="preserve">sub-option </w:t>
      </w:r>
      <w:r>
        <w:rPr>
          <w:rFonts w:hint="eastAsia"/>
          <w:bCs/>
          <w:sz w:val="20"/>
          <w:szCs w:val="20"/>
        </w:rPr>
        <w:t xml:space="preserve">4-1, </w:t>
      </w:r>
    </w:p>
    <w:p w14:paraId="49853913" w14:textId="77777777" w:rsidR="00962801" w:rsidRDefault="00476BD7">
      <w:pPr>
        <w:numPr>
          <w:ilvl w:val="1"/>
          <w:numId w:val="26"/>
        </w:numPr>
        <w:rPr>
          <w:bCs/>
          <w:sz w:val="20"/>
          <w:szCs w:val="20"/>
        </w:rPr>
      </w:pPr>
      <w:r>
        <w:rPr>
          <w:bCs/>
          <w:sz w:val="20"/>
          <w:szCs w:val="20"/>
        </w:rPr>
        <w:t>Further consider dataset related information, e.g., dataset content, dataset type, dataset format</w:t>
      </w:r>
      <w:r>
        <w:rPr>
          <w:rFonts w:hint="eastAsia"/>
          <w:bCs/>
          <w:sz w:val="20"/>
          <w:szCs w:val="20"/>
        </w:rPr>
        <w:t>,</w:t>
      </w:r>
      <w:r>
        <w:rPr>
          <w:bCs/>
          <w:sz w:val="20"/>
          <w:szCs w:val="20"/>
        </w:rPr>
        <w:t xml:space="preserve"> and additional information</w:t>
      </w:r>
      <w:r>
        <w:rPr>
          <w:rFonts w:hint="eastAsia"/>
          <w:bCs/>
          <w:sz w:val="20"/>
          <w:szCs w:val="20"/>
        </w:rPr>
        <w:t xml:space="preserve">. </w:t>
      </w:r>
    </w:p>
    <w:p w14:paraId="16EB5769" w14:textId="77777777" w:rsidR="00962801" w:rsidRDefault="00476BD7">
      <w:pPr>
        <w:numPr>
          <w:ilvl w:val="0"/>
          <w:numId w:val="26"/>
        </w:numPr>
        <w:rPr>
          <w:bCs/>
          <w:sz w:val="20"/>
          <w:szCs w:val="20"/>
        </w:rPr>
      </w:pPr>
      <w:r>
        <w:rPr>
          <w:rFonts w:hint="eastAsia"/>
          <w:bCs/>
          <w:sz w:val="20"/>
          <w:szCs w:val="20"/>
        </w:rPr>
        <w:t xml:space="preserve">For Direction A </w:t>
      </w:r>
      <w:r>
        <w:rPr>
          <w:bCs/>
          <w:sz w:val="20"/>
          <w:szCs w:val="20"/>
        </w:rPr>
        <w:t xml:space="preserve">sub-option </w:t>
      </w:r>
      <w:r>
        <w:rPr>
          <w:rFonts w:hint="eastAsia"/>
          <w:bCs/>
          <w:sz w:val="20"/>
          <w:szCs w:val="20"/>
        </w:rPr>
        <w:t xml:space="preserve">3a-1, </w:t>
      </w:r>
    </w:p>
    <w:p w14:paraId="5D8511E3" w14:textId="77777777" w:rsidR="00962801" w:rsidRDefault="00476BD7">
      <w:pPr>
        <w:numPr>
          <w:ilvl w:val="1"/>
          <w:numId w:val="26"/>
        </w:numPr>
        <w:rPr>
          <w:bCs/>
          <w:sz w:val="20"/>
          <w:szCs w:val="20"/>
        </w:rPr>
      </w:pPr>
      <w:r>
        <w:rPr>
          <w:bCs/>
          <w:sz w:val="20"/>
          <w:szCs w:val="20"/>
        </w:rPr>
        <w:t>Further consider</w:t>
      </w:r>
      <w:r>
        <w:rPr>
          <w:rFonts w:hint="eastAsia"/>
          <w:bCs/>
          <w:sz w:val="20"/>
          <w:szCs w:val="20"/>
        </w:rPr>
        <w:t xml:space="preserve"> </w:t>
      </w:r>
      <w:r>
        <w:rPr>
          <w:bCs/>
          <w:sz w:val="20"/>
          <w:szCs w:val="20"/>
        </w:rPr>
        <w:t>parameter related information, e.g., parameter content/format, quantization method and additional information</w:t>
      </w:r>
      <w:r>
        <w:rPr>
          <w:rFonts w:hint="eastAsia"/>
          <w:bCs/>
          <w:sz w:val="20"/>
          <w:szCs w:val="20"/>
        </w:rPr>
        <w:t xml:space="preserve">. </w:t>
      </w:r>
    </w:p>
    <w:p w14:paraId="550C1AE3" w14:textId="77777777" w:rsidR="00962801" w:rsidRDefault="00962801">
      <w:pPr>
        <w:rPr>
          <w:bCs/>
          <w:sz w:val="20"/>
          <w:szCs w:val="20"/>
        </w:rPr>
      </w:pPr>
    </w:p>
    <w:p w14:paraId="4C70661C" w14:textId="77777777" w:rsidR="00962801" w:rsidRDefault="00476BD7">
      <w:pPr>
        <w:rPr>
          <w:bCs/>
          <w:sz w:val="20"/>
          <w:szCs w:val="20"/>
          <w:u w:val="single"/>
        </w:rPr>
      </w:pPr>
      <w:r>
        <w:rPr>
          <w:rFonts w:hint="eastAsia"/>
          <w:bCs/>
          <w:sz w:val="20"/>
          <w:szCs w:val="20"/>
          <w:u w:val="single"/>
        </w:rPr>
        <w:lastRenderedPageBreak/>
        <w:t>Normative work on i</w:t>
      </w:r>
      <w:r>
        <w:rPr>
          <w:bCs/>
          <w:sz w:val="20"/>
          <w:szCs w:val="20"/>
          <w:u w:val="single"/>
        </w:rPr>
        <w:t>nter-vendor training collaboration</w:t>
      </w:r>
    </w:p>
    <w:p w14:paraId="0F0A0C61" w14:textId="77777777" w:rsidR="00962801" w:rsidRDefault="00476BD7">
      <w:pPr>
        <w:numPr>
          <w:ilvl w:val="0"/>
          <w:numId w:val="27"/>
        </w:numPr>
        <w:rPr>
          <w:bCs/>
          <w:sz w:val="20"/>
          <w:szCs w:val="20"/>
        </w:rPr>
      </w:pPr>
      <w:r>
        <w:rPr>
          <w:bCs/>
          <w:sz w:val="20"/>
          <w:szCs w:val="20"/>
          <w:u w:val="single"/>
        </w:rPr>
        <w:t xml:space="preserve">Direction A </w:t>
      </w:r>
      <w:r>
        <w:rPr>
          <w:rFonts w:hint="eastAsia"/>
          <w:bCs/>
          <w:sz w:val="20"/>
          <w:szCs w:val="20"/>
          <w:u w:val="single"/>
        </w:rPr>
        <w:t>sub-option 4-1</w:t>
      </w:r>
    </w:p>
    <w:p w14:paraId="0F898E4D"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2</w:t>
      </w:r>
      <w:r>
        <w:rPr>
          <w:rFonts w:hint="eastAsia"/>
          <w:bCs/>
          <w:sz w:val="20"/>
          <w:szCs w:val="20"/>
          <w:lang w:val="en-GB"/>
        </w:rPr>
        <w:t>:</w:t>
      </w:r>
      <w:r>
        <w:rPr>
          <w:rFonts w:hint="eastAsia"/>
          <w:bCs/>
          <w:sz w:val="20"/>
          <w:szCs w:val="20"/>
        </w:rPr>
        <w:t xml:space="preserve"> For target CSI type for model training, support precoding matrix with spatial-frequency domain representation as a starting point.</w:t>
      </w:r>
    </w:p>
    <w:p w14:paraId="2B24E821" w14:textId="77777777" w:rsidR="00962801" w:rsidRDefault="00476BD7">
      <w:pPr>
        <w:rPr>
          <w:bCs/>
          <w:sz w:val="20"/>
          <w:szCs w:val="20"/>
        </w:rPr>
      </w:pPr>
      <w:r>
        <w:rPr>
          <w:bCs/>
          <w:sz w:val="20"/>
          <w:szCs w:val="20"/>
          <w:lang w:val="en-GB"/>
        </w:rPr>
        <w:t xml:space="preserve">Observation </w:t>
      </w:r>
      <w:r>
        <w:rPr>
          <w:rFonts w:hint="eastAsia"/>
          <w:bCs/>
          <w:sz w:val="20"/>
          <w:szCs w:val="20"/>
        </w:rPr>
        <w:t>1</w:t>
      </w:r>
      <w:r>
        <w:rPr>
          <w:bCs/>
          <w:sz w:val="20"/>
          <w:szCs w:val="20"/>
          <w:lang w:val="en-GB"/>
        </w:rPr>
        <w:t xml:space="preserve">: </w:t>
      </w:r>
      <w:r>
        <w:rPr>
          <w:rFonts w:hint="eastAsia"/>
          <w:bCs/>
          <w:sz w:val="20"/>
          <w:szCs w:val="20"/>
        </w:rPr>
        <w:t>Taking</w:t>
      </w:r>
      <w:r>
        <w:rPr>
          <w:bCs/>
          <w:sz w:val="20"/>
          <w:szCs w:val="20"/>
        </w:rPr>
        <w:t xml:space="preserve"> </w:t>
      </w:r>
      <w:r>
        <w:rPr>
          <w:rFonts w:hint="eastAsia"/>
          <w:bCs/>
          <w:sz w:val="20"/>
          <w:szCs w:val="20"/>
        </w:rPr>
        <w:t>l</w:t>
      </w:r>
      <w:proofErr w:type="spellStart"/>
      <w:r>
        <w:rPr>
          <w:rFonts w:hint="eastAsia"/>
          <w:bCs/>
          <w:sz w:val="20"/>
          <w:szCs w:val="20"/>
          <w:lang w:val="en-GB"/>
        </w:rPr>
        <w:t>atent</w:t>
      </w:r>
      <w:proofErr w:type="spellEnd"/>
      <w:r>
        <w:rPr>
          <w:rFonts w:hint="eastAsia"/>
          <w:bCs/>
          <w:sz w:val="20"/>
          <w:szCs w:val="20"/>
          <w:lang w:val="en-GB"/>
        </w:rPr>
        <w:t xml:space="preserve"> vector before quantization as CSI feedback</w:t>
      </w:r>
      <w:r>
        <w:rPr>
          <w:rFonts w:hint="eastAsia"/>
          <w:bCs/>
          <w:sz w:val="20"/>
          <w:szCs w:val="20"/>
        </w:rPr>
        <w:t xml:space="preserve"> in dataset</w:t>
      </w:r>
      <w:r>
        <w:rPr>
          <w:rFonts w:hint="eastAsia"/>
          <w:bCs/>
          <w:sz w:val="20"/>
          <w:szCs w:val="20"/>
          <w:lang w:val="en-GB"/>
        </w:rPr>
        <w:t xml:space="preserve"> is beneficial for </w:t>
      </w:r>
      <w:r>
        <w:rPr>
          <w:rFonts w:hint="eastAsia"/>
          <w:bCs/>
          <w:sz w:val="20"/>
          <w:szCs w:val="20"/>
        </w:rPr>
        <w:t xml:space="preserve">improving </w:t>
      </w:r>
      <w:r>
        <w:rPr>
          <w:rFonts w:hint="eastAsia"/>
          <w:bCs/>
          <w:sz w:val="20"/>
          <w:szCs w:val="20"/>
          <w:lang w:val="en-GB"/>
        </w:rPr>
        <w:t>UE-side encoder training performance.</w:t>
      </w:r>
      <w:r>
        <w:rPr>
          <w:rFonts w:hint="eastAsia"/>
          <w:bCs/>
          <w:sz w:val="20"/>
          <w:szCs w:val="20"/>
        </w:rPr>
        <w:t xml:space="preserve"> </w:t>
      </w:r>
      <w:r>
        <w:rPr>
          <w:bCs/>
          <w:sz w:val="20"/>
          <w:szCs w:val="20"/>
        </w:rPr>
        <w:t>Nevertheless,</w:t>
      </w:r>
      <w:r>
        <w:rPr>
          <w:rFonts w:hint="eastAsia"/>
          <w:bCs/>
          <w:sz w:val="20"/>
          <w:szCs w:val="20"/>
        </w:rPr>
        <w:t xml:space="preserve"> taking bit sequence after quantization as CSI feedback can reduce exchanged overhead significantly.</w:t>
      </w:r>
    </w:p>
    <w:p w14:paraId="41EA10C1"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3</w:t>
      </w:r>
      <w:r>
        <w:rPr>
          <w:rFonts w:hint="eastAsia"/>
          <w:bCs/>
          <w:sz w:val="20"/>
          <w:szCs w:val="20"/>
          <w:lang w:val="en-GB"/>
        </w:rPr>
        <w:t>:</w:t>
      </w:r>
      <w:r>
        <w:rPr>
          <w:rFonts w:hint="eastAsia"/>
          <w:bCs/>
          <w:sz w:val="20"/>
          <w:szCs w:val="20"/>
        </w:rPr>
        <w:t xml:space="preserve"> For CSI feedback in the dataset,</w:t>
      </w:r>
      <w:r>
        <w:rPr>
          <w:bCs/>
          <w:sz w:val="20"/>
          <w:szCs w:val="20"/>
        </w:rPr>
        <w:t xml:space="preserve"> the following two types can be further discussed:</w:t>
      </w:r>
    </w:p>
    <w:p w14:paraId="4B91A2FD" w14:textId="77777777" w:rsidR="00962801" w:rsidRDefault="00476BD7">
      <w:pPr>
        <w:numPr>
          <w:ilvl w:val="0"/>
          <w:numId w:val="28"/>
        </w:numPr>
        <w:rPr>
          <w:bCs/>
          <w:sz w:val="20"/>
          <w:szCs w:val="20"/>
        </w:rPr>
      </w:pPr>
      <w:r>
        <w:rPr>
          <w:rFonts w:hint="eastAsia"/>
          <w:bCs/>
          <w:sz w:val="20"/>
          <w:szCs w:val="20"/>
        </w:rPr>
        <w:t xml:space="preserve">Latent vector before quantization </w:t>
      </w:r>
    </w:p>
    <w:p w14:paraId="2D26ACD0" w14:textId="77777777" w:rsidR="00962801" w:rsidRDefault="00476BD7">
      <w:pPr>
        <w:numPr>
          <w:ilvl w:val="0"/>
          <w:numId w:val="28"/>
        </w:numPr>
        <w:rPr>
          <w:bCs/>
          <w:sz w:val="20"/>
          <w:szCs w:val="20"/>
        </w:rPr>
      </w:pPr>
      <w:r>
        <w:rPr>
          <w:bCs/>
          <w:sz w:val="20"/>
          <w:szCs w:val="20"/>
        </w:rPr>
        <w:t>B</w:t>
      </w:r>
      <w:r>
        <w:rPr>
          <w:rFonts w:hint="eastAsia"/>
          <w:bCs/>
          <w:sz w:val="20"/>
          <w:szCs w:val="20"/>
        </w:rPr>
        <w:t xml:space="preserve">it sequence after quantization </w:t>
      </w:r>
    </w:p>
    <w:p w14:paraId="3FC0666D"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4</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CSI feedback in the dataset</w:t>
      </w:r>
      <w:r>
        <w:rPr>
          <w:bCs/>
          <w:sz w:val="20"/>
          <w:szCs w:val="20"/>
          <w:lang w:val="en-GB"/>
        </w:rPr>
        <w:t xml:space="preserve">, </w:t>
      </w:r>
      <w:r>
        <w:rPr>
          <w:rFonts w:hint="eastAsia"/>
          <w:bCs/>
          <w:sz w:val="20"/>
          <w:szCs w:val="20"/>
          <w:lang w:val="en-GB"/>
        </w:rPr>
        <w:t xml:space="preserve">further </w:t>
      </w:r>
      <w:r>
        <w:rPr>
          <w:rFonts w:hint="eastAsia"/>
          <w:bCs/>
          <w:sz w:val="20"/>
          <w:szCs w:val="20"/>
        </w:rPr>
        <w:t>discuss whether to use the same</w:t>
      </w:r>
      <w:r>
        <w:rPr>
          <w:rFonts w:hint="eastAsia"/>
          <w:bCs/>
          <w:sz w:val="20"/>
          <w:szCs w:val="20"/>
          <w:lang w:val="en-GB"/>
        </w:rPr>
        <w:t xml:space="preserve"> quantization codebook across varying payload size configurations</w:t>
      </w:r>
      <w:r>
        <w:rPr>
          <w:rFonts w:hint="eastAsia"/>
          <w:bCs/>
          <w:sz w:val="20"/>
          <w:szCs w:val="20"/>
        </w:rPr>
        <w:t>.</w:t>
      </w:r>
    </w:p>
    <w:p w14:paraId="53264CA5" w14:textId="77777777" w:rsidR="00962801" w:rsidRDefault="00476BD7">
      <w:pPr>
        <w:rPr>
          <w:bCs/>
          <w:sz w:val="20"/>
          <w:szCs w:val="20"/>
        </w:rPr>
      </w:pPr>
      <w:r>
        <w:rPr>
          <w:bCs/>
          <w:sz w:val="20"/>
          <w:szCs w:val="20"/>
          <w:lang w:val="en-GB"/>
        </w:rPr>
        <w:t xml:space="preserve">Observation </w:t>
      </w:r>
      <w:r>
        <w:rPr>
          <w:rFonts w:hint="eastAsia"/>
          <w:bCs/>
          <w:sz w:val="20"/>
          <w:szCs w:val="20"/>
        </w:rPr>
        <w:t>2</w:t>
      </w:r>
      <w:r>
        <w:rPr>
          <w:bCs/>
          <w:sz w:val="20"/>
          <w:szCs w:val="20"/>
          <w:lang w:val="en-GB"/>
        </w:rPr>
        <w:t xml:space="preserve">: </w:t>
      </w:r>
      <w:r>
        <w:rPr>
          <w:rFonts w:hint="eastAsia"/>
          <w:bCs/>
          <w:sz w:val="20"/>
          <w:szCs w:val="20"/>
        </w:rPr>
        <w:t xml:space="preserve">If a dataset only corresponds to one configuration (e.g., Tx port, </w:t>
      </w:r>
      <w:proofErr w:type="spellStart"/>
      <w:r>
        <w:rPr>
          <w:rFonts w:hint="eastAsia"/>
          <w:bCs/>
          <w:sz w:val="20"/>
          <w:szCs w:val="20"/>
        </w:rPr>
        <w:t>subband</w:t>
      </w:r>
      <w:proofErr w:type="spellEnd"/>
      <w:r>
        <w:rPr>
          <w:rFonts w:hint="eastAsia"/>
          <w:bCs/>
          <w:sz w:val="20"/>
          <w:szCs w:val="20"/>
        </w:rPr>
        <w:t>, payload size), the dataset ID is able to imply information about the configuration.</w:t>
      </w:r>
    </w:p>
    <w:p w14:paraId="7F57491A" w14:textId="77777777" w:rsidR="00962801" w:rsidRDefault="00476BD7">
      <w:pPr>
        <w:rPr>
          <w:bCs/>
          <w:sz w:val="20"/>
          <w:szCs w:val="20"/>
        </w:rPr>
      </w:pPr>
      <w:r>
        <w:rPr>
          <w:bCs/>
          <w:sz w:val="20"/>
          <w:szCs w:val="20"/>
          <w:lang w:val="en-GB"/>
        </w:rPr>
        <w:t xml:space="preserve">Observation </w:t>
      </w:r>
      <w:r>
        <w:rPr>
          <w:rFonts w:hint="eastAsia"/>
          <w:bCs/>
          <w:sz w:val="20"/>
          <w:szCs w:val="20"/>
        </w:rPr>
        <w:t>3</w:t>
      </w:r>
      <w:r>
        <w:rPr>
          <w:bCs/>
          <w:sz w:val="20"/>
          <w:szCs w:val="20"/>
          <w:lang w:val="en-GB"/>
        </w:rPr>
        <w:t xml:space="preserve">: </w:t>
      </w:r>
      <w:r>
        <w:rPr>
          <w:rFonts w:hint="eastAsia"/>
          <w:bCs/>
          <w:sz w:val="20"/>
          <w:szCs w:val="20"/>
        </w:rPr>
        <w:t>A</w:t>
      </w:r>
      <w:r>
        <w:rPr>
          <w:rFonts w:hint="eastAsia"/>
          <w:bCs/>
          <w:sz w:val="20"/>
          <w:szCs w:val="20"/>
          <w:lang w:val="en-GB"/>
        </w:rPr>
        <w:t xml:space="preserve"> dataset corresponding</w:t>
      </w:r>
      <w:r>
        <w:rPr>
          <w:rFonts w:hint="eastAsia"/>
          <w:bCs/>
          <w:sz w:val="20"/>
          <w:szCs w:val="20"/>
        </w:rPr>
        <w:t xml:space="preserve"> to</w:t>
      </w:r>
      <w:r>
        <w:rPr>
          <w:rFonts w:hint="eastAsia"/>
          <w:bCs/>
          <w:sz w:val="20"/>
          <w:szCs w:val="20"/>
          <w:lang w:val="en-GB"/>
        </w:rPr>
        <w:t xml:space="preserve"> multiple </w:t>
      </w:r>
      <w:r>
        <w:rPr>
          <w:rFonts w:hint="eastAsia"/>
          <w:bCs/>
          <w:sz w:val="20"/>
          <w:szCs w:val="20"/>
        </w:rPr>
        <w:t>payload sizes</w:t>
      </w:r>
      <w:r>
        <w:rPr>
          <w:rFonts w:hint="eastAsia"/>
          <w:bCs/>
          <w:sz w:val="20"/>
          <w:szCs w:val="20"/>
          <w:lang w:val="en-GB"/>
        </w:rPr>
        <w:t xml:space="preserve"> with optimal </w:t>
      </w:r>
      <w:r>
        <w:rPr>
          <w:rFonts w:hint="eastAsia"/>
          <w:bCs/>
          <w:sz w:val="20"/>
          <w:szCs w:val="20"/>
        </w:rPr>
        <w:t>format</w:t>
      </w:r>
      <w:r>
        <w:rPr>
          <w:rFonts w:hint="eastAsia"/>
          <w:bCs/>
          <w:sz w:val="20"/>
          <w:szCs w:val="20"/>
          <w:lang w:val="en-GB"/>
        </w:rPr>
        <w:t xml:space="preserve"> design can reduce overhead of dataset exchanging</w:t>
      </w:r>
      <w:r>
        <w:rPr>
          <w:rFonts w:hint="eastAsia"/>
          <w:bCs/>
          <w:sz w:val="20"/>
          <w:szCs w:val="20"/>
        </w:rPr>
        <w:t>.</w:t>
      </w:r>
    </w:p>
    <w:p w14:paraId="529C719D"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5</w:t>
      </w:r>
      <w:r>
        <w:rPr>
          <w:rFonts w:hint="eastAsia"/>
          <w:bCs/>
          <w:sz w:val="20"/>
          <w:szCs w:val="20"/>
          <w:lang w:val="en-GB"/>
        </w:rPr>
        <w:t>:</w:t>
      </w:r>
      <w:r>
        <w:rPr>
          <w:rFonts w:hint="eastAsia"/>
          <w:bCs/>
          <w:sz w:val="20"/>
          <w:szCs w:val="20"/>
        </w:rPr>
        <w:t xml:space="preserve"> Further discuss the necessity of including multiple configurations of target CSI (e.g., Tx Ports, </w:t>
      </w:r>
      <w:proofErr w:type="spellStart"/>
      <w:r>
        <w:rPr>
          <w:rFonts w:hint="eastAsia"/>
          <w:bCs/>
          <w:sz w:val="20"/>
          <w:szCs w:val="20"/>
        </w:rPr>
        <w:t>subbands</w:t>
      </w:r>
      <w:proofErr w:type="spellEnd"/>
      <w:r>
        <w:rPr>
          <w:rFonts w:hint="eastAsia"/>
          <w:bCs/>
          <w:sz w:val="20"/>
          <w:szCs w:val="20"/>
        </w:rPr>
        <w:t>) in one dataset.</w:t>
      </w:r>
    </w:p>
    <w:p w14:paraId="56BF87F3"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6</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w:t>
      </w:r>
      <w:r>
        <w:rPr>
          <w:bCs/>
          <w:sz w:val="20"/>
          <w:szCs w:val="20"/>
          <w:lang w:val="en-GB"/>
        </w:rPr>
        <w:t>Direction A</w:t>
      </w:r>
      <w:r>
        <w:rPr>
          <w:rFonts w:hint="eastAsia"/>
          <w:bCs/>
          <w:sz w:val="20"/>
          <w:szCs w:val="20"/>
        </w:rPr>
        <w:t xml:space="preserve"> sub-option 4-1</w:t>
      </w:r>
      <w:r>
        <w:rPr>
          <w:bCs/>
          <w:sz w:val="20"/>
          <w:szCs w:val="20"/>
          <w:lang w:val="en-GB"/>
        </w:rPr>
        <w:t xml:space="preserve">, </w:t>
      </w:r>
      <w:r>
        <w:rPr>
          <w:rFonts w:hint="eastAsia"/>
          <w:bCs/>
          <w:sz w:val="20"/>
          <w:szCs w:val="20"/>
        </w:rPr>
        <w:t xml:space="preserve">further </w:t>
      </w:r>
      <w:r>
        <w:rPr>
          <w:bCs/>
          <w:sz w:val="20"/>
          <w:szCs w:val="20"/>
        </w:rPr>
        <w:t>discuss</w:t>
      </w:r>
      <w:r>
        <w:rPr>
          <w:rFonts w:hint="eastAsia"/>
          <w:bCs/>
          <w:sz w:val="20"/>
          <w:szCs w:val="20"/>
        </w:rPr>
        <w:t xml:space="preserve"> </w:t>
      </w:r>
      <w:r>
        <w:rPr>
          <w:bCs/>
          <w:sz w:val="20"/>
          <w:szCs w:val="20"/>
        </w:rPr>
        <w:t xml:space="preserve">SGCS </w:t>
      </w:r>
      <w:r>
        <w:rPr>
          <w:rFonts w:hint="eastAsia"/>
          <w:bCs/>
          <w:sz w:val="20"/>
          <w:szCs w:val="20"/>
        </w:rPr>
        <w:t>or NMSE as the performance metric for performance target for potential down-selection.</w:t>
      </w:r>
    </w:p>
    <w:p w14:paraId="0CCF4F0B" w14:textId="77777777" w:rsidR="00962801" w:rsidRDefault="00476BD7">
      <w:pPr>
        <w:rPr>
          <w:bCs/>
          <w:sz w:val="20"/>
          <w:szCs w:val="20"/>
        </w:rPr>
      </w:pPr>
      <w:r>
        <w:rPr>
          <w:rFonts w:hint="eastAsia"/>
          <w:bCs/>
          <w:sz w:val="20"/>
          <w:szCs w:val="20"/>
          <w:lang w:val="en-GB"/>
        </w:rPr>
        <w:t>Proposal</w:t>
      </w:r>
      <w:r>
        <w:rPr>
          <w:rFonts w:hint="eastAsia"/>
          <w:bCs/>
          <w:sz w:val="20"/>
          <w:szCs w:val="20"/>
        </w:rPr>
        <w:t xml:space="preserve"> 7</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rPr>
        <w:t>further discuss</w:t>
      </w:r>
      <w:r>
        <w:rPr>
          <w:rFonts w:hint="eastAsia"/>
          <w:bCs/>
          <w:sz w:val="20"/>
          <w:szCs w:val="20"/>
          <w:lang w:val="en-GB"/>
        </w:rPr>
        <w:t xml:space="preserve"> </w:t>
      </w:r>
      <w:r>
        <w:rPr>
          <w:rFonts w:hint="eastAsia"/>
          <w:bCs/>
          <w:sz w:val="20"/>
          <w:szCs w:val="20"/>
        </w:rPr>
        <w:t xml:space="preserve">the </w:t>
      </w:r>
      <w:r>
        <w:rPr>
          <w:rFonts w:hint="eastAsia"/>
          <w:bCs/>
          <w:sz w:val="20"/>
          <w:szCs w:val="20"/>
          <w:lang w:val="en-GB"/>
        </w:rPr>
        <w:t xml:space="preserve">necessity </w:t>
      </w:r>
      <w:r>
        <w:rPr>
          <w:rFonts w:hint="eastAsia"/>
          <w:bCs/>
          <w:sz w:val="20"/>
          <w:szCs w:val="20"/>
        </w:rPr>
        <w:t xml:space="preserve">of associating </w:t>
      </w:r>
      <w:r>
        <w:rPr>
          <w:rFonts w:hint="eastAsia"/>
          <w:bCs/>
          <w:sz w:val="20"/>
          <w:szCs w:val="20"/>
          <w:lang w:val="en-GB"/>
        </w:rPr>
        <w:t>each configuration</w:t>
      </w:r>
      <w:r>
        <w:rPr>
          <w:rFonts w:hint="eastAsia"/>
          <w:bCs/>
          <w:sz w:val="20"/>
          <w:szCs w:val="20"/>
        </w:rPr>
        <w:t xml:space="preserve"> </w:t>
      </w:r>
      <w:r>
        <w:rPr>
          <w:rFonts w:hint="eastAsia"/>
          <w:bCs/>
          <w:sz w:val="20"/>
          <w:szCs w:val="20"/>
          <w:lang w:val="en-GB"/>
        </w:rPr>
        <w:t xml:space="preserve">combination of payload size, Tx port, and </w:t>
      </w:r>
      <w:proofErr w:type="spellStart"/>
      <w:r>
        <w:rPr>
          <w:rFonts w:hint="eastAsia"/>
          <w:bCs/>
          <w:sz w:val="20"/>
          <w:szCs w:val="20"/>
          <w:lang w:val="en-GB"/>
        </w:rPr>
        <w:t>subband</w:t>
      </w:r>
      <w:proofErr w:type="spellEnd"/>
      <w:r>
        <w:rPr>
          <w:rFonts w:hint="eastAsia"/>
          <w:bCs/>
          <w:sz w:val="20"/>
          <w:szCs w:val="20"/>
          <w:lang w:val="en-GB"/>
        </w:rPr>
        <w:t xml:space="preserve"> </w:t>
      </w:r>
      <w:r>
        <w:rPr>
          <w:rFonts w:hint="eastAsia"/>
          <w:bCs/>
          <w:sz w:val="20"/>
          <w:szCs w:val="20"/>
        </w:rPr>
        <w:t>with</w:t>
      </w:r>
      <w:r>
        <w:rPr>
          <w:rFonts w:hint="eastAsia"/>
          <w:bCs/>
          <w:sz w:val="20"/>
          <w:szCs w:val="20"/>
          <w:lang w:val="en-GB"/>
        </w:rPr>
        <w:t xml:space="preserve"> a separate performance target</w:t>
      </w:r>
      <w:r>
        <w:rPr>
          <w:rFonts w:hint="eastAsia"/>
          <w:bCs/>
          <w:sz w:val="20"/>
          <w:szCs w:val="20"/>
        </w:rPr>
        <w:t>.</w:t>
      </w:r>
    </w:p>
    <w:p w14:paraId="081823B4"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8</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lang w:val="en-GB"/>
        </w:rPr>
        <w:t>whether pairing ID should be global or local</w:t>
      </w:r>
      <w:r>
        <w:rPr>
          <w:rFonts w:hint="eastAsia"/>
          <w:bCs/>
          <w:sz w:val="20"/>
          <w:szCs w:val="20"/>
        </w:rPr>
        <w:t xml:space="preserve"> </w:t>
      </w:r>
      <w:r>
        <w:rPr>
          <w:rFonts w:hint="eastAsia"/>
          <w:bCs/>
          <w:sz w:val="20"/>
          <w:szCs w:val="20"/>
          <w:lang w:val="en-GB"/>
        </w:rPr>
        <w:t xml:space="preserve">and other related issues </w:t>
      </w:r>
      <w:r>
        <w:rPr>
          <w:rFonts w:hint="eastAsia"/>
          <w:bCs/>
          <w:sz w:val="20"/>
          <w:szCs w:val="20"/>
        </w:rPr>
        <w:t>shall</w:t>
      </w:r>
      <w:r>
        <w:rPr>
          <w:rFonts w:hint="eastAsia"/>
          <w:bCs/>
          <w:sz w:val="20"/>
          <w:szCs w:val="20"/>
          <w:lang w:val="en-GB"/>
        </w:rPr>
        <w:t xml:space="preserve"> be determined by RAN2</w:t>
      </w:r>
      <w:r>
        <w:rPr>
          <w:rFonts w:hint="eastAsia"/>
          <w:bCs/>
          <w:sz w:val="20"/>
          <w:szCs w:val="20"/>
        </w:rPr>
        <w:t>.</w:t>
      </w:r>
    </w:p>
    <w:p w14:paraId="211E678A"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9</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rPr>
        <w:t xml:space="preserve">the necessity of transferring </w:t>
      </w:r>
      <w:r>
        <w:rPr>
          <w:rFonts w:hint="eastAsia"/>
          <w:bCs/>
          <w:sz w:val="20"/>
          <w:szCs w:val="20"/>
          <w:lang w:val="en-GB"/>
        </w:rPr>
        <w:t>layer indication information (e.g., layer index for data sample)</w:t>
      </w:r>
      <w:r>
        <w:rPr>
          <w:rFonts w:hint="eastAsia"/>
          <w:bCs/>
          <w:sz w:val="20"/>
          <w:szCs w:val="20"/>
        </w:rPr>
        <w:t xml:space="preserve"> should be considered even for </w:t>
      </w:r>
      <w:r>
        <w:rPr>
          <w:rFonts w:hint="eastAsia"/>
          <w:bCs/>
          <w:sz w:val="20"/>
          <w:szCs w:val="20"/>
          <w:lang w:val="en-GB"/>
        </w:rPr>
        <w:t>layer common</w:t>
      </w:r>
      <w:r>
        <w:rPr>
          <w:rFonts w:hint="eastAsia"/>
          <w:bCs/>
          <w:sz w:val="20"/>
          <w:szCs w:val="20"/>
        </w:rPr>
        <w:t xml:space="preserve"> model, given that each layer may have separate performance target.</w:t>
      </w:r>
    </w:p>
    <w:p w14:paraId="2676E6FC" w14:textId="77777777" w:rsidR="00962801" w:rsidRDefault="00962801">
      <w:pPr>
        <w:rPr>
          <w:bCs/>
          <w:sz w:val="20"/>
          <w:szCs w:val="20"/>
          <w:u w:val="single"/>
        </w:rPr>
      </w:pPr>
    </w:p>
    <w:p w14:paraId="3A8820D2" w14:textId="77777777" w:rsidR="00962801" w:rsidRDefault="00476BD7">
      <w:pPr>
        <w:numPr>
          <w:ilvl w:val="0"/>
          <w:numId w:val="27"/>
        </w:numPr>
        <w:rPr>
          <w:bCs/>
          <w:sz w:val="20"/>
          <w:szCs w:val="20"/>
          <w:u w:val="single"/>
        </w:rPr>
      </w:pPr>
      <w:r>
        <w:rPr>
          <w:bCs/>
          <w:sz w:val="20"/>
          <w:szCs w:val="20"/>
          <w:u w:val="single"/>
        </w:rPr>
        <w:t xml:space="preserve">Direction A </w:t>
      </w:r>
      <w:r>
        <w:rPr>
          <w:rFonts w:hint="eastAsia"/>
          <w:bCs/>
          <w:sz w:val="20"/>
          <w:szCs w:val="20"/>
          <w:u w:val="single"/>
        </w:rPr>
        <w:t>sub-option 3a-1</w:t>
      </w:r>
    </w:p>
    <w:p w14:paraId="135FF8E0" w14:textId="77777777" w:rsidR="00962801" w:rsidRDefault="00476BD7">
      <w:pPr>
        <w:rPr>
          <w:bCs/>
          <w:sz w:val="20"/>
          <w:szCs w:val="20"/>
        </w:rPr>
      </w:pPr>
      <w:r>
        <w:rPr>
          <w:rFonts w:hint="eastAsia"/>
          <w:bCs/>
          <w:sz w:val="20"/>
          <w:szCs w:val="20"/>
          <w:lang w:val="en-GB"/>
        </w:rPr>
        <w:t>Proposal 1</w:t>
      </w:r>
      <w:r>
        <w:rPr>
          <w:rFonts w:hint="eastAsia"/>
          <w:bCs/>
          <w:sz w:val="20"/>
          <w:szCs w:val="20"/>
        </w:rPr>
        <w:t>0</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rPr>
        <w:t>s</w:t>
      </w:r>
      <w:proofErr w:type="spellStart"/>
      <w:r>
        <w:rPr>
          <w:rFonts w:hint="eastAsia"/>
          <w:bCs/>
          <w:sz w:val="20"/>
          <w:szCs w:val="20"/>
          <w:lang w:val="en-GB"/>
        </w:rPr>
        <w:t>calar</w:t>
      </w:r>
      <w:proofErr w:type="spellEnd"/>
      <w:r>
        <w:rPr>
          <w:bCs/>
          <w:sz w:val="20"/>
          <w:szCs w:val="20"/>
          <w:lang w:val="en-GB"/>
        </w:rPr>
        <w:t xml:space="preserve"> </w:t>
      </w:r>
      <w:r>
        <w:rPr>
          <w:rFonts w:hint="eastAsia"/>
          <w:bCs/>
          <w:sz w:val="20"/>
          <w:szCs w:val="20"/>
          <w:lang w:val="en-GB"/>
        </w:rPr>
        <w:t>quantization can be applied for</w:t>
      </w:r>
      <w:r>
        <w:rPr>
          <w:rFonts w:hint="eastAsia"/>
          <w:bCs/>
          <w:sz w:val="20"/>
          <w:szCs w:val="20"/>
        </w:rPr>
        <w:t xml:space="preserve"> the exchanged</w:t>
      </w:r>
      <w:r>
        <w:rPr>
          <w:rFonts w:hint="eastAsia"/>
          <w:bCs/>
          <w:sz w:val="20"/>
          <w:szCs w:val="20"/>
          <w:lang w:val="en-GB"/>
        </w:rPr>
        <w:t xml:space="preserve"> </w:t>
      </w:r>
      <w:r>
        <w:rPr>
          <w:rFonts w:hint="eastAsia"/>
          <w:bCs/>
          <w:sz w:val="20"/>
          <w:szCs w:val="20"/>
        </w:rPr>
        <w:t xml:space="preserve">model </w:t>
      </w:r>
      <w:r>
        <w:rPr>
          <w:rFonts w:hint="eastAsia"/>
          <w:bCs/>
          <w:sz w:val="20"/>
          <w:szCs w:val="20"/>
          <w:lang w:val="en-GB"/>
        </w:rPr>
        <w:t>parameter</w:t>
      </w:r>
      <w:r>
        <w:rPr>
          <w:rFonts w:hint="eastAsia"/>
          <w:bCs/>
          <w:sz w:val="20"/>
          <w:szCs w:val="20"/>
        </w:rPr>
        <w:t>s.</w:t>
      </w:r>
    </w:p>
    <w:p w14:paraId="63DB6205" w14:textId="77777777" w:rsidR="00962801" w:rsidRDefault="00476BD7">
      <w:pPr>
        <w:rPr>
          <w:bCs/>
          <w:sz w:val="20"/>
          <w:szCs w:val="20"/>
        </w:rPr>
      </w:pPr>
      <w:r>
        <w:rPr>
          <w:rFonts w:hint="eastAsia"/>
          <w:bCs/>
          <w:sz w:val="20"/>
          <w:szCs w:val="20"/>
          <w:lang w:val="en-GB"/>
        </w:rPr>
        <w:t>Proposal 1</w:t>
      </w:r>
      <w:r>
        <w:rPr>
          <w:rFonts w:hint="eastAsia"/>
          <w:bCs/>
          <w:sz w:val="20"/>
          <w:szCs w:val="20"/>
        </w:rPr>
        <w:t>1</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w:t>
      </w:r>
      <w:r>
        <w:rPr>
          <w:bCs/>
          <w:sz w:val="20"/>
          <w:szCs w:val="20"/>
          <w:lang w:val="en-GB"/>
        </w:rPr>
        <w:t>Direction A</w:t>
      </w:r>
      <w:r>
        <w:rPr>
          <w:rFonts w:hint="eastAsia"/>
          <w:bCs/>
          <w:sz w:val="20"/>
          <w:szCs w:val="20"/>
        </w:rPr>
        <w:t xml:space="preserve"> sub-option 3a-1</w:t>
      </w:r>
      <w:r>
        <w:rPr>
          <w:bCs/>
          <w:sz w:val="20"/>
          <w:szCs w:val="20"/>
          <w:lang w:val="en-GB"/>
        </w:rPr>
        <w:t xml:space="preserve">, </w:t>
      </w:r>
      <w:r>
        <w:rPr>
          <w:rFonts w:hint="eastAsia"/>
          <w:bCs/>
          <w:sz w:val="20"/>
          <w:szCs w:val="20"/>
        </w:rPr>
        <w:t xml:space="preserve">further </w:t>
      </w:r>
      <w:r>
        <w:rPr>
          <w:bCs/>
          <w:sz w:val="20"/>
          <w:szCs w:val="20"/>
        </w:rPr>
        <w:t>discuss</w:t>
      </w:r>
      <w:r>
        <w:rPr>
          <w:rFonts w:hint="eastAsia"/>
          <w:bCs/>
          <w:sz w:val="20"/>
          <w:szCs w:val="20"/>
        </w:rPr>
        <w:t xml:space="preserve"> </w:t>
      </w:r>
      <w:r>
        <w:rPr>
          <w:bCs/>
          <w:sz w:val="20"/>
          <w:szCs w:val="20"/>
        </w:rPr>
        <w:t xml:space="preserve">SGCS </w:t>
      </w:r>
      <w:r>
        <w:rPr>
          <w:rFonts w:hint="eastAsia"/>
          <w:bCs/>
          <w:sz w:val="20"/>
          <w:szCs w:val="20"/>
        </w:rPr>
        <w:t>or NMSE as the performance metric for performance target for potential down-selection.</w:t>
      </w:r>
    </w:p>
    <w:p w14:paraId="724C3FF1" w14:textId="77777777" w:rsidR="00962801" w:rsidRDefault="00476BD7">
      <w:pPr>
        <w:rPr>
          <w:bCs/>
          <w:sz w:val="20"/>
          <w:szCs w:val="20"/>
        </w:rPr>
      </w:pPr>
      <w:r>
        <w:rPr>
          <w:rFonts w:hint="eastAsia"/>
          <w:bCs/>
          <w:sz w:val="20"/>
          <w:szCs w:val="20"/>
          <w:lang w:val="en-GB"/>
        </w:rPr>
        <w:t>Proposal 1</w:t>
      </w:r>
      <w:r>
        <w:rPr>
          <w:rFonts w:hint="eastAsia"/>
          <w:bCs/>
          <w:sz w:val="20"/>
          <w:szCs w:val="20"/>
        </w:rPr>
        <w:t>2</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rPr>
        <w:t>further discuss</w:t>
      </w:r>
      <w:r>
        <w:rPr>
          <w:rFonts w:hint="eastAsia"/>
          <w:bCs/>
          <w:sz w:val="20"/>
          <w:szCs w:val="20"/>
          <w:lang w:val="en-GB"/>
        </w:rPr>
        <w:t xml:space="preserve"> </w:t>
      </w:r>
      <w:r>
        <w:rPr>
          <w:rFonts w:hint="eastAsia"/>
          <w:bCs/>
          <w:sz w:val="20"/>
          <w:szCs w:val="20"/>
        </w:rPr>
        <w:t xml:space="preserve">the </w:t>
      </w:r>
      <w:r>
        <w:rPr>
          <w:rFonts w:hint="eastAsia"/>
          <w:bCs/>
          <w:sz w:val="20"/>
          <w:szCs w:val="20"/>
          <w:lang w:val="en-GB"/>
        </w:rPr>
        <w:t xml:space="preserve">necessity </w:t>
      </w:r>
      <w:r>
        <w:rPr>
          <w:rFonts w:hint="eastAsia"/>
          <w:bCs/>
          <w:sz w:val="20"/>
          <w:szCs w:val="20"/>
        </w:rPr>
        <w:t xml:space="preserve">of associating </w:t>
      </w:r>
      <w:r>
        <w:rPr>
          <w:rFonts w:hint="eastAsia"/>
          <w:bCs/>
          <w:sz w:val="20"/>
          <w:szCs w:val="20"/>
          <w:lang w:val="en-GB"/>
        </w:rPr>
        <w:t xml:space="preserve">each configuration combination of payload size, Tx port, and </w:t>
      </w:r>
      <w:proofErr w:type="spellStart"/>
      <w:r>
        <w:rPr>
          <w:rFonts w:hint="eastAsia"/>
          <w:bCs/>
          <w:sz w:val="20"/>
          <w:szCs w:val="20"/>
          <w:lang w:val="en-GB"/>
        </w:rPr>
        <w:t>subband</w:t>
      </w:r>
      <w:proofErr w:type="spellEnd"/>
      <w:r>
        <w:rPr>
          <w:rFonts w:hint="eastAsia"/>
          <w:bCs/>
          <w:sz w:val="20"/>
          <w:szCs w:val="20"/>
          <w:lang w:val="en-GB"/>
        </w:rPr>
        <w:t xml:space="preserve"> </w:t>
      </w:r>
      <w:r>
        <w:rPr>
          <w:rFonts w:hint="eastAsia"/>
          <w:bCs/>
          <w:sz w:val="20"/>
          <w:szCs w:val="20"/>
        </w:rPr>
        <w:t>with</w:t>
      </w:r>
      <w:r>
        <w:rPr>
          <w:rFonts w:hint="eastAsia"/>
          <w:bCs/>
          <w:sz w:val="20"/>
          <w:szCs w:val="20"/>
          <w:lang w:val="en-GB"/>
        </w:rPr>
        <w:t xml:space="preserve"> a separate performance target</w:t>
      </w:r>
      <w:r>
        <w:rPr>
          <w:rFonts w:hint="eastAsia"/>
          <w:bCs/>
          <w:sz w:val="20"/>
          <w:szCs w:val="20"/>
        </w:rPr>
        <w:t>.</w:t>
      </w:r>
    </w:p>
    <w:p w14:paraId="723DF07E" w14:textId="77777777" w:rsidR="00962801" w:rsidRDefault="00476BD7">
      <w:pPr>
        <w:rPr>
          <w:bCs/>
          <w:sz w:val="20"/>
          <w:szCs w:val="20"/>
        </w:rPr>
      </w:pPr>
      <w:r>
        <w:rPr>
          <w:rFonts w:hint="eastAsia"/>
          <w:bCs/>
          <w:sz w:val="20"/>
          <w:szCs w:val="20"/>
          <w:lang w:val="en-GB"/>
        </w:rPr>
        <w:t>Proposal 1</w:t>
      </w:r>
      <w:r>
        <w:rPr>
          <w:rFonts w:hint="eastAsia"/>
          <w:bCs/>
          <w:sz w:val="20"/>
          <w:szCs w:val="20"/>
        </w:rPr>
        <w:t>3</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lang w:val="en-GB"/>
        </w:rPr>
        <w:t>whether pairing ID should be global or local</w:t>
      </w:r>
      <w:r>
        <w:rPr>
          <w:rFonts w:hint="eastAsia"/>
          <w:bCs/>
          <w:sz w:val="20"/>
          <w:szCs w:val="20"/>
        </w:rPr>
        <w:t xml:space="preserve"> </w:t>
      </w:r>
      <w:r>
        <w:rPr>
          <w:rFonts w:hint="eastAsia"/>
          <w:bCs/>
          <w:sz w:val="20"/>
          <w:szCs w:val="20"/>
          <w:lang w:val="en-GB"/>
        </w:rPr>
        <w:t xml:space="preserve">and other related issues </w:t>
      </w:r>
      <w:r>
        <w:rPr>
          <w:rFonts w:hint="eastAsia"/>
          <w:bCs/>
          <w:sz w:val="20"/>
          <w:szCs w:val="20"/>
        </w:rPr>
        <w:t>shall</w:t>
      </w:r>
      <w:r>
        <w:rPr>
          <w:rFonts w:hint="eastAsia"/>
          <w:bCs/>
          <w:sz w:val="20"/>
          <w:szCs w:val="20"/>
          <w:lang w:val="en-GB"/>
        </w:rPr>
        <w:t xml:space="preserve"> be determined by RAN2</w:t>
      </w:r>
      <w:r>
        <w:rPr>
          <w:rFonts w:hint="eastAsia"/>
          <w:bCs/>
          <w:sz w:val="20"/>
          <w:szCs w:val="20"/>
        </w:rPr>
        <w:t>.</w:t>
      </w:r>
    </w:p>
    <w:p w14:paraId="4D3FFA00" w14:textId="77777777" w:rsidR="00962801" w:rsidRDefault="00476BD7">
      <w:pPr>
        <w:rPr>
          <w:bCs/>
          <w:sz w:val="20"/>
          <w:szCs w:val="20"/>
        </w:rPr>
      </w:pPr>
      <w:r>
        <w:rPr>
          <w:bCs/>
          <w:sz w:val="20"/>
          <w:szCs w:val="20"/>
          <w:lang w:val="en-GB"/>
        </w:rPr>
        <w:t xml:space="preserve">Observation </w:t>
      </w:r>
      <w:r>
        <w:rPr>
          <w:rFonts w:hint="eastAsia"/>
          <w:bCs/>
          <w:sz w:val="20"/>
          <w:szCs w:val="20"/>
        </w:rPr>
        <w:t>4</w:t>
      </w:r>
      <w:r>
        <w:rPr>
          <w:bCs/>
          <w:sz w:val="20"/>
          <w:szCs w:val="20"/>
          <w:lang w:val="en-GB"/>
        </w:rPr>
        <w:t xml:space="preserve">: For scalability over the feature dimension, Alt 1 (specific embedding layer for each feature size) necessitates a specific embedding layer (e.g., a Fully-Connected layer) for each distinct feature size, leading to an increased number of model parameters and computational complexity. </w:t>
      </w:r>
    </w:p>
    <w:p w14:paraId="2A669EF4" w14:textId="77777777" w:rsidR="00962801" w:rsidRDefault="00476BD7">
      <w:pPr>
        <w:rPr>
          <w:bCs/>
          <w:sz w:val="20"/>
          <w:szCs w:val="20"/>
        </w:rPr>
      </w:pPr>
      <w:r>
        <w:rPr>
          <w:bCs/>
          <w:sz w:val="20"/>
          <w:szCs w:val="20"/>
          <w:lang w:val="en-GB"/>
        </w:rPr>
        <w:t xml:space="preserve">Observation </w:t>
      </w:r>
      <w:r>
        <w:rPr>
          <w:rFonts w:hint="eastAsia"/>
          <w:bCs/>
          <w:sz w:val="20"/>
          <w:szCs w:val="20"/>
        </w:rPr>
        <w:t>5</w:t>
      </w:r>
      <w:r>
        <w:rPr>
          <w:bCs/>
          <w:sz w:val="20"/>
          <w:szCs w:val="20"/>
          <w:lang w:val="en-GB"/>
        </w:rPr>
        <w:t>: For scalability over the feature dimension, Alt 2 (a common embedding layer with padding) employs padding operations to fulfil the predefined feature sizes without introducing extra complexity to either the model architecture or inference process.</w:t>
      </w:r>
    </w:p>
    <w:p w14:paraId="3DECBF06" w14:textId="77777777" w:rsidR="00962801" w:rsidRDefault="00476BD7">
      <w:pPr>
        <w:rPr>
          <w:bCs/>
          <w:sz w:val="20"/>
          <w:szCs w:val="20"/>
        </w:rPr>
      </w:pPr>
      <w:r>
        <w:rPr>
          <w:bCs/>
          <w:sz w:val="20"/>
          <w:szCs w:val="20"/>
          <w:lang w:val="en-GB"/>
        </w:rPr>
        <w:t xml:space="preserve">Observation </w:t>
      </w:r>
      <w:r>
        <w:rPr>
          <w:rFonts w:hint="eastAsia"/>
          <w:bCs/>
          <w:sz w:val="20"/>
          <w:szCs w:val="20"/>
        </w:rPr>
        <w:t>6</w:t>
      </w:r>
      <w:r>
        <w:rPr>
          <w:bCs/>
          <w:sz w:val="20"/>
          <w:szCs w:val="20"/>
          <w:lang w:val="en-GB"/>
        </w:rPr>
        <w:t xml:space="preserve">: </w:t>
      </w:r>
      <w:r>
        <w:rPr>
          <w:rFonts w:hint="eastAsia"/>
          <w:bCs/>
          <w:sz w:val="20"/>
          <w:szCs w:val="20"/>
          <w:lang w:val="en-GB"/>
        </w:rPr>
        <w:t>For scalability over the token dimension, Alt 2 (padding at the input) is a simple way to operate and incurs minor performance degradation compared with the dedicated model design</w:t>
      </w:r>
      <w:r>
        <w:rPr>
          <w:rFonts w:hint="eastAsia"/>
          <w:bCs/>
          <w:sz w:val="20"/>
          <w:szCs w:val="20"/>
        </w:rPr>
        <w:t>.</w:t>
      </w:r>
    </w:p>
    <w:p w14:paraId="3E690E7D" w14:textId="77777777" w:rsidR="00962801" w:rsidRDefault="00476BD7">
      <w:pPr>
        <w:rPr>
          <w:bCs/>
          <w:sz w:val="20"/>
          <w:szCs w:val="20"/>
        </w:rPr>
      </w:pPr>
      <w:r>
        <w:rPr>
          <w:rFonts w:hint="eastAsia"/>
          <w:bCs/>
          <w:sz w:val="20"/>
          <w:szCs w:val="20"/>
          <w:lang w:val="en-GB"/>
        </w:rPr>
        <w:t>O</w:t>
      </w:r>
      <w:r>
        <w:rPr>
          <w:bCs/>
          <w:sz w:val="20"/>
          <w:szCs w:val="20"/>
          <w:lang w:val="en-GB"/>
        </w:rPr>
        <w:t xml:space="preserve">bservation </w:t>
      </w:r>
      <w:r>
        <w:rPr>
          <w:rFonts w:hint="eastAsia"/>
          <w:bCs/>
          <w:sz w:val="20"/>
          <w:szCs w:val="20"/>
        </w:rPr>
        <w:t>7</w:t>
      </w:r>
      <w:r>
        <w:rPr>
          <w:bCs/>
          <w:sz w:val="20"/>
          <w:szCs w:val="20"/>
          <w:lang w:val="en-GB"/>
        </w:rPr>
        <w:t>: For scalability over payload configurations, compared with Alt 1 (specific output linear layer for each payload configuration), Alt 2 (truncation/masking of the output linear layer output) can reduce number of model parameters</w:t>
      </w:r>
      <w:r>
        <w:rPr>
          <w:rFonts w:hint="eastAsia"/>
          <w:bCs/>
          <w:sz w:val="20"/>
          <w:szCs w:val="20"/>
        </w:rPr>
        <w:t xml:space="preserve"> significantly</w:t>
      </w:r>
      <w:r>
        <w:rPr>
          <w:bCs/>
          <w:sz w:val="20"/>
          <w:szCs w:val="20"/>
          <w:lang w:val="en-GB"/>
        </w:rPr>
        <w:t>.</w:t>
      </w:r>
    </w:p>
    <w:p w14:paraId="5F5DABEC" w14:textId="77777777" w:rsidR="00962801" w:rsidRDefault="00476BD7">
      <w:pPr>
        <w:rPr>
          <w:bCs/>
          <w:sz w:val="20"/>
          <w:szCs w:val="20"/>
        </w:rPr>
      </w:pPr>
      <w:r>
        <w:rPr>
          <w:rFonts w:hint="eastAsia"/>
          <w:bCs/>
          <w:sz w:val="20"/>
          <w:szCs w:val="20"/>
          <w:lang w:val="en-GB"/>
        </w:rPr>
        <w:t>Proposal 1</w:t>
      </w:r>
      <w:r>
        <w:rPr>
          <w:rFonts w:hint="eastAsia"/>
          <w:bCs/>
          <w:sz w:val="20"/>
          <w:szCs w:val="20"/>
        </w:rPr>
        <w:t>4</w:t>
      </w:r>
      <w:r>
        <w:rPr>
          <w:rFonts w:hint="eastAsia"/>
          <w:bCs/>
          <w:sz w:val="20"/>
          <w:szCs w:val="20"/>
          <w:lang w:val="en-GB"/>
        </w:rPr>
        <w:t>:</w:t>
      </w:r>
      <w:r>
        <w:rPr>
          <w:rFonts w:hint="eastAsia"/>
          <w:bCs/>
          <w:sz w:val="20"/>
          <w:szCs w:val="20"/>
        </w:rPr>
        <w:t xml:space="preserve"> For model structure scalability for </w:t>
      </w:r>
      <w:r>
        <w:rPr>
          <w:bCs/>
          <w:sz w:val="20"/>
          <w:szCs w:val="20"/>
          <w:lang w:val="en-GB"/>
        </w:rPr>
        <w:t>Direction A</w:t>
      </w:r>
      <w:r>
        <w:rPr>
          <w:rFonts w:hint="eastAsia"/>
          <w:bCs/>
          <w:sz w:val="20"/>
          <w:szCs w:val="20"/>
        </w:rPr>
        <w:t xml:space="preserve"> sub-option 3a-1, support</w:t>
      </w:r>
    </w:p>
    <w:p w14:paraId="279966C2" w14:textId="77777777" w:rsidR="00962801" w:rsidRDefault="00476BD7">
      <w:pPr>
        <w:numPr>
          <w:ilvl w:val="0"/>
          <w:numId w:val="29"/>
        </w:numPr>
        <w:rPr>
          <w:bCs/>
          <w:sz w:val="20"/>
          <w:szCs w:val="20"/>
        </w:rPr>
      </w:pPr>
      <w:r>
        <w:rPr>
          <w:bCs/>
          <w:sz w:val="20"/>
          <w:szCs w:val="20"/>
          <w:lang w:val="en-GB"/>
        </w:rPr>
        <w:t>For the choice of token dimension and feature dimension,</w:t>
      </w:r>
    </w:p>
    <w:p w14:paraId="4307FB24" w14:textId="77777777" w:rsidR="00962801" w:rsidRDefault="00476BD7">
      <w:pPr>
        <w:numPr>
          <w:ilvl w:val="1"/>
          <w:numId w:val="29"/>
        </w:numPr>
        <w:rPr>
          <w:bCs/>
          <w:sz w:val="20"/>
          <w:szCs w:val="20"/>
        </w:rPr>
      </w:pPr>
      <w:r>
        <w:rPr>
          <w:bCs/>
          <w:sz w:val="20"/>
          <w:szCs w:val="20"/>
          <w:lang w:val="en-GB"/>
        </w:rPr>
        <w:t xml:space="preserve">Alt 1: Use </w:t>
      </w:r>
      <w:proofErr w:type="spellStart"/>
      <w:r>
        <w:rPr>
          <w:bCs/>
          <w:sz w:val="20"/>
          <w:szCs w:val="20"/>
          <w:lang w:val="en-GB"/>
        </w:rPr>
        <w:t>subband</w:t>
      </w:r>
      <w:proofErr w:type="spellEnd"/>
      <w:r>
        <w:rPr>
          <w:bCs/>
          <w:sz w:val="20"/>
          <w:szCs w:val="20"/>
          <w:lang w:val="en-GB"/>
        </w:rPr>
        <w:t xml:space="preserve"> as the token dimension and Tx port as a feature dimension</w:t>
      </w:r>
    </w:p>
    <w:p w14:paraId="243A65AD" w14:textId="77777777" w:rsidR="00962801" w:rsidRDefault="00476BD7">
      <w:pPr>
        <w:numPr>
          <w:ilvl w:val="2"/>
          <w:numId w:val="29"/>
        </w:numPr>
        <w:rPr>
          <w:bCs/>
          <w:sz w:val="20"/>
          <w:szCs w:val="20"/>
        </w:rPr>
      </w:pPr>
      <w:r>
        <w:rPr>
          <w:bCs/>
          <w:sz w:val="20"/>
          <w:szCs w:val="20"/>
          <w:lang w:val="en-GB"/>
        </w:rPr>
        <w:t xml:space="preserve">The number of tokens varies with the number of </w:t>
      </w:r>
      <w:proofErr w:type="spellStart"/>
      <w:r>
        <w:rPr>
          <w:bCs/>
          <w:sz w:val="20"/>
          <w:szCs w:val="20"/>
          <w:lang w:val="en-GB"/>
        </w:rPr>
        <w:t>subbands</w:t>
      </w:r>
      <w:proofErr w:type="spellEnd"/>
      <w:r>
        <w:rPr>
          <w:bCs/>
          <w:sz w:val="20"/>
          <w:szCs w:val="20"/>
          <w:lang w:val="en-GB"/>
        </w:rPr>
        <w:t>.</w:t>
      </w:r>
    </w:p>
    <w:p w14:paraId="6F5B7044" w14:textId="77777777" w:rsidR="00962801" w:rsidRDefault="00476BD7">
      <w:pPr>
        <w:numPr>
          <w:ilvl w:val="0"/>
          <w:numId w:val="29"/>
        </w:numPr>
        <w:rPr>
          <w:bCs/>
          <w:sz w:val="20"/>
          <w:szCs w:val="20"/>
        </w:rPr>
      </w:pPr>
      <w:r>
        <w:rPr>
          <w:bCs/>
          <w:sz w:val="20"/>
          <w:szCs w:val="20"/>
          <w:lang w:val="en-GB"/>
        </w:rPr>
        <w:t xml:space="preserve">For scalability over the feature dimension, </w:t>
      </w:r>
    </w:p>
    <w:p w14:paraId="21EED96A" w14:textId="77777777" w:rsidR="00962801" w:rsidRDefault="00476BD7">
      <w:pPr>
        <w:numPr>
          <w:ilvl w:val="1"/>
          <w:numId w:val="29"/>
        </w:numPr>
        <w:rPr>
          <w:bCs/>
          <w:sz w:val="20"/>
          <w:szCs w:val="20"/>
        </w:rPr>
      </w:pPr>
      <w:r>
        <w:rPr>
          <w:bCs/>
          <w:sz w:val="20"/>
          <w:szCs w:val="20"/>
          <w:lang w:val="en-GB"/>
        </w:rPr>
        <w:t>Alt 2: A common embedding layer with padding</w:t>
      </w:r>
    </w:p>
    <w:p w14:paraId="631782F5" w14:textId="77777777" w:rsidR="00962801" w:rsidRDefault="00476BD7">
      <w:pPr>
        <w:numPr>
          <w:ilvl w:val="0"/>
          <w:numId w:val="29"/>
        </w:numPr>
        <w:rPr>
          <w:bCs/>
          <w:sz w:val="20"/>
          <w:szCs w:val="20"/>
        </w:rPr>
      </w:pPr>
      <w:r>
        <w:rPr>
          <w:bCs/>
          <w:sz w:val="20"/>
          <w:szCs w:val="20"/>
          <w:lang w:val="en-GB"/>
        </w:rPr>
        <w:t xml:space="preserve">For scalability over the token dimension, </w:t>
      </w:r>
    </w:p>
    <w:p w14:paraId="1807EDD6" w14:textId="77777777" w:rsidR="00962801" w:rsidRDefault="00476BD7">
      <w:pPr>
        <w:numPr>
          <w:ilvl w:val="1"/>
          <w:numId w:val="29"/>
        </w:numPr>
        <w:rPr>
          <w:bCs/>
          <w:sz w:val="20"/>
          <w:szCs w:val="20"/>
        </w:rPr>
      </w:pPr>
      <w:r>
        <w:rPr>
          <w:bCs/>
          <w:sz w:val="20"/>
          <w:szCs w:val="20"/>
          <w:lang w:val="en-GB"/>
        </w:rPr>
        <w:t>Alt 2: Padding at the input</w:t>
      </w:r>
    </w:p>
    <w:p w14:paraId="033BF5C0" w14:textId="77777777" w:rsidR="00962801" w:rsidRDefault="00476BD7">
      <w:pPr>
        <w:numPr>
          <w:ilvl w:val="0"/>
          <w:numId w:val="29"/>
        </w:numPr>
        <w:rPr>
          <w:bCs/>
          <w:sz w:val="20"/>
          <w:szCs w:val="20"/>
        </w:rPr>
      </w:pPr>
      <w:r>
        <w:rPr>
          <w:bCs/>
          <w:sz w:val="20"/>
          <w:szCs w:val="20"/>
          <w:lang w:val="en-GB"/>
        </w:rPr>
        <w:t>For scalability over payload configurations,</w:t>
      </w:r>
    </w:p>
    <w:p w14:paraId="2E4F7369" w14:textId="77777777" w:rsidR="00962801" w:rsidRDefault="00476BD7">
      <w:pPr>
        <w:numPr>
          <w:ilvl w:val="1"/>
          <w:numId w:val="29"/>
        </w:numPr>
        <w:rPr>
          <w:bCs/>
          <w:sz w:val="20"/>
          <w:szCs w:val="20"/>
        </w:rPr>
      </w:pPr>
      <w:r>
        <w:rPr>
          <w:bCs/>
          <w:sz w:val="20"/>
          <w:szCs w:val="20"/>
          <w:lang w:val="en-GB"/>
        </w:rPr>
        <w:t>Alt 2: Truncation/masking of the output linear layer output</w:t>
      </w:r>
    </w:p>
    <w:p w14:paraId="390B4084" w14:textId="77777777" w:rsidR="00962801" w:rsidRDefault="00962801">
      <w:pPr>
        <w:rPr>
          <w:bCs/>
          <w:sz w:val="20"/>
          <w:szCs w:val="20"/>
        </w:rPr>
      </w:pPr>
    </w:p>
    <w:p w14:paraId="7FB6C95D" w14:textId="77777777" w:rsidR="00962801" w:rsidRDefault="00476BD7">
      <w:pPr>
        <w:numPr>
          <w:ilvl w:val="0"/>
          <w:numId w:val="27"/>
        </w:numPr>
        <w:rPr>
          <w:bCs/>
          <w:sz w:val="20"/>
          <w:szCs w:val="20"/>
        </w:rPr>
      </w:pPr>
      <w:r>
        <w:rPr>
          <w:bCs/>
          <w:sz w:val="20"/>
          <w:szCs w:val="20"/>
          <w:u w:val="single"/>
        </w:rPr>
        <w:t xml:space="preserve">Direction </w:t>
      </w:r>
      <w:r>
        <w:rPr>
          <w:rFonts w:hint="eastAsia"/>
          <w:bCs/>
          <w:sz w:val="20"/>
          <w:szCs w:val="20"/>
          <w:u w:val="single"/>
        </w:rPr>
        <w:t>C</w:t>
      </w:r>
    </w:p>
    <w:p w14:paraId="2257E495" w14:textId="77777777" w:rsidR="00962801" w:rsidRDefault="00476BD7">
      <w:pPr>
        <w:rPr>
          <w:bCs/>
          <w:sz w:val="20"/>
          <w:szCs w:val="20"/>
        </w:rPr>
      </w:pPr>
      <w:r>
        <w:rPr>
          <w:rFonts w:hint="eastAsia"/>
          <w:bCs/>
          <w:sz w:val="20"/>
          <w:szCs w:val="20"/>
          <w:lang w:val="en-GB"/>
        </w:rPr>
        <w:lastRenderedPageBreak/>
        <w:t>Proposal 1</w:t>
      </w:r>
      <w:r>
        <w:rPr>
          <w:rFonts w:hint="eastAsia"/>
          <w:bCs/>
          <w:sz w:val="20"/>
          <w:szCs w:val="20"/>
        </w:rPr>
        <w:t>5</w:t>
      </w:r>
      <w:r>
        <w:rPr>
          <w:rFonts w:hint="eastAsia"/>
          <w:bCs/>
          <w:sz w:val="20"/>
          <w:szCs w:val="20"/>
          <w:lang w:val="en-GB"/>
        </w:rPr>
        <w:t>:</w:t>
      </w:r>
      <w:r>
        <w:rPr>
          <w:rFonts w:hint="eastAsia"/>
          <w:bCs/>
          <w:sz w:val="20"/>
          <w:szCs w:val="20"/>
        </w:rPr>
        <w:t xml:space="preserve"> </w:t>
      </w:r>
      <w:r>
        <w:rPr>
          <w:bCs/>
          <w:sz w:val="20"/>
          <w:szCs w:val="20"/>
          <w:lang w:val="en-GB"/>
        </w:rPr>
        <w:t xml:space="preserve">For Direction </w:t>
      </w:r>
      <w:r>
        <w:rPr>
          <w:rFonts w:hint="eastAsia"/>
          <w:bCs/>
          <w:sz w:val="20"/>
          <w:szCs w:val="20"/>
        </w:rPr>
        <w:t>C</w:t>
      </w:r>
      <w:r>
        <w:rPr>
          <w:bCs/>
          <w:sz w:val="20"/>
          <w:szCs w:val="20"/>
          <w:lang w:val="en-GB"/>
        </w:rPr>
        <w:t xml:space="preserve">, </w:t>
      </w:r>
      <w:r>
        <w:rPr>
          <w:rFonts w:hint="eastAsia"/>
          <w:bCs/>
          <w:sz w:val="20"/>
          <w:szCs w:val="20"/>
        </w:rPr>
        <w:t xml:space="preserve">support </w:t>
      </w:r>
      <w:r>
        <w:rPr>
          <w:rFonts w:hint="eastAsia"/>
          <w:bCs/>
          <w:sz w:val="20"/>
          <w:szCs w:val="20"/>
          <w:lang w:val="en-GB"/>
        </w:rPr>
        <w:t>Transformer</w:t>
      </w:r>
      <w:r>
        <w:rPr>
          <w:rFonts w:hint="eastAsia"/>
          <w:bCs/>
          <w:sz w:val="20"/>
          <w:szCs w:val="20"/>
        </w:rPr>
        <w:t xml:space="preserve"> as the reference model backbone, avoiding the duplicated specification efforts between RAN1 and RAN4.</w:t>
      </w:r>
    </w:p>
    <w:p w14:paraId="20E8DBE8" w14:textId="77777777" w:rsidR="00962801" w:rsidRDefault="00962801">
      <w:pPr>
        <w:rPr>
          <w:sz w:val="20"/>
          <w:szCs w:val="20"/>
        </w:rPr>
      </w:pPr>
    </w:p>
    <w:p w14:paraId="20491A77" w14:textId="77777777" w:rsidR="00962801" w:rsidRDefault="00476BD7">
      <w:pPr>
        <w:rPr>
          <w:b/>
          <w:bCs/>
          <w:i/>
          <w:iCs/>
          <w:sz w:val="20"/>
          <w:szCs w:val="20"/>
          <w:u w:val="single"/>
        </w:rPr>
      </w:pPr>
      <w:r>
        <w:rPr>
          <w:b/>
          <w:bCs/>
          <w:i/>
          <w:iCs/>
          <w:sz w:val="20"/>
          <w:szCs w:val="20"/>
          <w:u w:val="single"/>
        </w:rPr>
        <w:t>Samsung</w:t>
      </w:r>
    </w:p>
    <w:p w14:paraId="2F891023" w14:textId="77777777" w:rsidR="00962801" w:rsidRDefault="00962801">
      <w:pPr>
        <w:rPr>
          <w:b/>
          <w:bCs/>
          <w:i/>
          <w:iCs/>
          <w:sz w:val="20"/>
          <w:szCs w:val="20"/>
          <w:u w:val="single"/>
        </w:rPr>
      </w:pPr>
    </w:p>
    <w:p w14:paraId="383CDE70" w14:textId="77777777" w:rsidR="00962801" w:rsidRDefault="00476BD7">
      <w:pPr>
        <w:rPr>
          <w:sz w:val="20"/>
          <w:szCs w:val="20"/>
        </w:rPr>
      </w:pPr>
      <w:r>
        <w:rPr>
          <w:sz w:val="20"/>
          <w:szCs w:val="20"/>
        </w:rPr>
        <w:t xml:space="preserve">Observation#1: For NW-side data collection, including in the inter-vendor training collaboration Direction A (Option 4-1), the UE logs and reports high-resolution Target CSI. A new format is expected be defined for Target CSI report.  </w:t>
      </w:r>
    </w:p>
    <w:p w14:paraId="122E52B8" w14:textId="77777777" w:rsidR="00962801" w:rsidRDefault="00962801">
      <w:pPr>
        <w:rPr>
          <w:sz w:val="20"/>
          <w:szCs w:val="20"/>
        </w:rPr>
      </w:pPr>
    </w:p>
    <w:p w14:paraId="16282321" w14:textId="77777777" w:rsidR="00962801" w:rsidRDefault="00476BD7">
      <w:pPr>
        <w:rPr>
          <w:sz w:val="20"/>
          <w:szCs w:val="20"/>
        </w:rPr>
      </w:pPr>
      <w:r>
        <w:rPr>
          <w:sz w:val="20"/>
          <w:szCs w:val="20"/>
        </w:rPr>
        <w:t>Observation#2: For Direction A, NW-side may share the Associated ID(s) with dataset, i.e., {Target CSI, CSI-feedback}. UE-side may train its respective actual encoder based on the shared reference encoder/dataset and UE-side data (Target CSI) collected with the same Associated ID(s). Alignment on data categorization through the Associated ID enables training without NW-side and UE-side data distribution mismatch.</w:t>
      </w:r>
    </w:p>
    <w:p w14:paraId="1CD86B01" w14:textId="77777777" w:rsidR="00962801" w:rsidRDefault="00962801">
      <w:pPr>
        <w:rPr>
          <w:sz w:val="20"/>
          <w:szCs w:val="20"/>
        </w:rPr>
      </w:pPr>
    </w:p>
    <w:p w14:paraId="358DB9D0" w14:textId="77777777" w:rsidR="00962801" w:rsidRDefault="00476BD7">
      <w:pPr>
        <w:rPr>
          <w:sz w:val="20"/>
          <w:szCs w:val="20"/>
        </w:rPr>
      </w:pPr>
      <w:r>
        <w:rPr>
          <w:sz w:val="20"/>
          <w:szCs w:val="20"/>
        </w:rPr>
        <w:t xml:space="preserve">Observation#3: For inter-vendor collaboration Direction A Opt. 4-1, for inference, the UE reports CSI feedback based on a new format to be specified for the output of the encoder. </w:t>
      </w:r>
    </w:p>
    <w:p w14:paraId="191E4019" w14:textId="77777777" w:rsidR="00962801" w:rsidRDefault="00962801">
      <w:pPr>
        <w:rPr>
          <w:sz w:val="20"/>
          <w:szCs w:val="20"/>
        </w:rPr>
      </w:pPr>
    </w:p>
    <w:p w14:paraId="388DC943" w14:textId="77777777" w:rsidR="00962801" w:rsidRDefault="00476BD7">
      <w:pPr>
        <w:rPr>
          <w:sz w:val="20"/>
          <w:szCs w:val="20"/>
        </w:rPr>
      </w:pPr>
      <w:r>
        <w:rPr>
          <w:sz w:val="20"/>
          <w:szCs w:val="20"/>
        </w:rPr>
        <w:t>Observation#4: In dataset sharing based approach (Direction A Opt. 4-1), the high-resolution Target CSI is exchanged in two cases:</w:t>
      </w:r>
    </w:p>
    <w:p w14:paraId="326EE270" w14:textId="77777777" w:rsidR="00962801" w:rsidRDefault="00476BD7">
      <w:pPr>
        <w:numPr>
          <w:ilvl w:val="0"/>
          <w:numId w:val="30"/>
        </w:numPr>
        <w:rPr>
          <w:sz w:val="20"/>
          <w:szCs w:val="20"/>
          <w:lang w:val="en-GB"/>
        </w:rPr>
      </w:pPr>
      <w:r>
        <w:rPr>
          <w:sz w:val="20"/>
          <w:szCs w:val="20"/>
          <w:lang w:val="en-GB"/>
        </w:rPr>
        <w:t xml:space="preserve">Case1: In UE’s report of Target CSI for NW-side data collection </w:t>
      </w:r>
    </w:p>
    <w:p w14:paraId="62F1A705" w14:textId="77777777" w:rsidR="00962801" w:rsidRDefault="00476BD7">
      <w:pPr>
        <w:numPr>
          <w:ilvl w:val="0"/>
          <w:numId w:val="30"/>
        </w:numPr>
        <w:rPr>
          <w:sz w:val="20"/>
          <w:szCs w:val="20"/>
          <w:lang w:val="en-GB"/>
        </w:rPr>
      </w:pPr>
      <w:r>
        <w:rPr>
          <w:sz w:val="20"/>
          <w:szCs w:val="20"/>
          <w:lang w:val="en-GB"/>
        </w:rPr>
        <w:t>Case2: In NW-side dataset {Target CSI, CSI feedback} sharing</w:t>
      </w:r>
    </w:p>
    <w:p w14:paraId="6BA15DD4" w14:textId="77777777" w:rsidR="00962801" w:rsidRDefault="00476BD7">
      <w:pPr>
        <w:numPr>
          <w:ilvl w:val="0"/>
          <w:numId w:val="30"/>
        </w:numPr>
        <w:rPr>
          <w:sz w:val="20"/>
          <w:szCs w:val="20"/>
          <w:lang w:val="en-GB"/>
        </w:rPr>
      </w:pPr>
      <w:r>
        <w:rPr>
          <w:sz w:val="20"/>
          <w:szCs w:val="20"/>
          <w:lang w:val="en-GB"/>
        </w:rPr>
        <w:t xml:space="preserve">Note: Case 1 and Case 2 are expected to share the same high-resolution CSI format.  </w:t>
      </w:r>
    </w:p>
    <w:p w14:paraId="28998740" w14:textId="77777777" w:rsidR="00962801" w:rsidRDefault="00962801">
      <w:pPr>
        <w:rPr>
          <w:sz w:val="20"/>
          <w:szCs w:val="20"/>
          <w:lang w:val="en-GB"/>
        </w:rPr>
      </w:pPr>
    </w:p>
    <w:p w14:paraId="24E67832" w14:textId="77777777" w:rsidR="00962801" w:rsidRDefault="00476BD7">
      <w:pPr>
        <w:rPr>
          <w:sz w:val="20"/>
          <w:szCs w:val="20"/>
        </w:rPr>
      </w:pPr>
      <w:r>
        <w:rPr>
          <w:sz w:val="20"/>
          <w:szCs w:val="20"/>
        </w:rPr>
        <w:t>Observation#5: In dataset sharing based approach (Direction A Opt. 4-1), the CSI feedback is exchanged in two cases:</w:t>
      </w:r>
    </w:p>
    <w:p w14:paraId="389DD6C1" w14:textId="77777777" w:rsidR="00962801" w:rsidRDefault="00476BD7">
      <w:pPr>
        <w:numPr>
          <w:ilvl w:val="0"/>
          <w:numId w:val="30"/>
        </w:numPr>
        <w:rPr>
          <w:sz w:val="20"/>
          <w:szCs w:val="20"/>
          <w:lang w:val="en-GB"/>
        </w:rPr>
      </w:pPr>
      <w:r>
        <w:rPr>
          <w:sz w:val="20"/>
          <w:szCs w:val="20"/>
          <w:lang w:val="en-GB"/>
        </w:rPr>
        <w:t xml:space="preserve">Case1: In NW-side dataset {Target CSI, CSI feedback} sharing </w:t>
      </w:r>
    </w:p>
    <w:p w14:paraId="1A44739F" w14:textId="77777777" w:rsidR="00962801" w:rsidRDefault="00476BD7">
      <w:pPr>
        <w:numPr>
          <w:ilvl w:val="0"/>
          <w:numId w:val="30"/>
        </w:numPr>
        <w:rPr>
          <w:sz w:val="20"/>
          <w:szCs w:val="20"/>
          <w:lang w:val="en-GB"/>
        </w:rPr>
      </w:pPr>
      <w:r>
        <w:rPr>
          <w:sz w:val="20"/>
          <w:szCs w:val="20"/>
          <w:lang w:val="en-GB"/>
        </w:rPr>
        <w:t>Case2: In UE’s CSI (inference) report</w:t>
      </w:r>
    </w:p>
    <w:p w14:paraId="4F145581" w14:textId="77777777" w:rsidR="00962801" w:rsidRDefault="00476BD7">
      <w:pPr>
        <w:numPr>
          <w:ilvl w:val="0"/>
          <w:numId w:val="30"/>
        </w:numPr>
        <w:rPr>
          <w:sz w:val="20"/>
          <w:szCs w:val="20"/>
          <w:lang w:val="en-GB"/>
        </w:rPr>
      </w:pPr>
      <w:r>
        <w:rPr>
          <w:sz w:val="20"/>
          <w:szCs w:val="20"/>
          <w:lang w:val="en-GB"/>
        </w:rPr>
        <w:t xml:space="preserve">Note: Case 1 and Case 2 are expected to share the same CSI feedback format.  </w:t>
      </w:r>
    </w:p>
    <w:p w14:paraId="5A211F49" w14:textId="77777777" w:rsidR="00962801" w:rsidRDefault="00962801">
      <w:pPr>
        <w:rPr>
          <w:sz w:val="20"/>
          <w:szCs w:val="20"/>
        </w:rPr>
      </w:pPr>
    </w:p>
    <w:p w14:paraId="43BA232A" w14:textId="77777777" w:rsidR="00962801" w:rsidRDefault="00476BD7">
      <w:pPr>
        <w:rPr>
          <w:sz w:val="20"/>
          <w:szCs w:val="20"/>
        </w:rPr>
      </w:pPr>
      <w:r>
        <w:rPr>
          <w:sz w:val="20"/>
          <w:szCs w:val="20"/>
        </w:rPr>
        <w:t xml:space="preserve">Proposal#1: In dataset sharing based approach (Direction A Opt. 4-1), support a unified format for Target CSI and CSI feedback </w:t>
      </w:r>
    </w:p>
    <w:p w14:paraId="56E3CE75" w14:textId="77777777" w:rsidR="00962801" w:rsidRDefault="00476BD7">
      <w:pPr>
        <w:numPr>
          <w:ilvl w:val="0"/>
          <w:numId w:val="30"/>
        </w:numPr>
        <w:rPr>
          <w:sz w:val="20"/>
          <w:szCs w:val="20"/>
          <w:lang w:val="en-GB"/>
        </w:rPr>
      </w:pPr>
      <w:r>
        <w:rPr>
          <w:sz w:val="20"/>
          <w:szCs w:val="20"/>
          <w:lang w:val="en-GB"/>
        </w:rPr>
        <w:t xml:space="preserve">Target CSI format to be the same as the Target CSI format to be specified for NW-side data collection in AI 10.1.1.2 </w:t>
      </w:r>
    </w:p>
    <w:p w14:paraId="7C74544A" w14:textId="77777777" w:rsidR="00962801" w:rsidRDefault="00476BD7">
      <w:pPr>
        <w:numPr>
          <w:ilvl w:val="0"/>
          <w:numId w:val="30"/>
        </w:numPr>
        <w:rPr>
          <w:sz w:val="20"/>
          <w:szCs w:val="20"/>
          <w:lang w:val="en-GB"/>
        </w:rPr>
      </w:pPr>
      <w:r>
        <w:rPr>
          <w:sz w:val="20"/>
          <w:szCs w:val="20"/>
          <w:lang w:val="en-GB"/>
        </w:rPr>
        <w:t xml:space="preserve">CSI feedback format to be the same as the CSI feedback format to be specified for inference report in AI 10.1.1.1 </w:t>
      </w:r>
    </w:p>
    <w:p w14:paraId="15D28968" w14:textId="77777777" w:rsidR="00962801" w:rsidRDefault="00962801">
      <w:pPr>
        <w:rPr>
          <w:sz w:val="20"/>
          <w:szCs w:val="20"/>
          <w:lang w:val="en-GB"/>
        </w:rPr>
      </w:pPr>
    </w:p>
    <w:p w14:paraId="48EE0B42" w14:textId="77777777" w:rsidR="00962801" w:rsidRDefault="00476BD7">
      <w:pPr>
        <w:rPr>
          <w:sz w:val="20"/>
          <w:szCs w:val="20"/>
        </w:rPr>
      </w:pPr>
      <w:r>
        <w:rPr>
          <w:sz w:val="20"/>
          <w:szCs w:val="20"/>
        </w:rPr>
        <w:t xml:space="preserve">Observation#6: For Option 4-1 of Direction A, performance degradation is observed when the assumed NW-side encoder backbone associated with the dataset is different from the UE-side encoder backbone. </w:t>
      </w:r>
    </w:p>
    <w:p w14:paraId="6F32D0D2" w14:textId="77777777" w:rsidR="00962801" w:rsidRDefault="00962801">
      <w:pPr>
        <w:rPr>
          <w:sz w:val="20"/>
          <w:szCs w:val="20"/>
        </w:rPr>
      </w:pPr>
    </w:p>
    <w:p w14:paraId="0B81ED12" w14:textId="77777777" w:rsidR="00962801" w:rsidRDefault="00476BD7">
      <w:pPr>
        <w:rPr>
          <w:sz w:val="20"/>
          <w:szCs w:val="20"/>
        </w:rPr>
      </w:pPr>
      <w:r>
        <w:rPr>
          <w:sz w:val="20"/>
          <w:szCs w:val="20"/>
        </w:rPr>
        <w:t>Proposal#2: For Option 4-1 of Direction A, consider NW-side sharing the encoder backbone assumption associated with the dataset as additional information.</w:t>
      </w:r>
    </w:p>
    <w:p w14:paraId="12708ADB" w14:textId="77777777" w:rsidR="00962801" w:rsidRDefault="00962801">
      <w:pPr>
        <w:rPr>
          <w:sz w:val="20"/>
          <w:szCs w:val="20"/>
          <w:lang w:val="en-GB"/>
        </w:rPr>
      </w:pPr>
    </w:p>
    <w:p w14:paraId="028BB9B2" w14:textId="77777777" w:rsidR="00962801" w:rsidRDefault="00476BD7">
      <w:pPr>
        <w:rPr>
          <w:b/>
          <w:bCs/>
          <w:i/>
          <w:iCs/>
          <w:sz w:val="20"/>
          <w:szCs w:val="20"/>
          <w:u w:val="single"/>
          <w:lang w:val="en-GB"/>
        </w:rPr>
      </w:pPr>
      <w:r>
        <w:rPr>
          <w:b/>
          <w:bCs/>
          <w:i/>
          <w:iCs/>
          <w:sz w:val="20"/>
          <w:szCs w:val="20"/>
          <w:u w:val="single"/>
          <w:lang w:val="en-GB"/>
        </w:rPr>
        <w:t>NEC:</w:t>
      </w:r>
    </w:p>
    <w:p w14:paraId="455F95BD" w14:textId="77777777" w:rsidR="00962801" w:rsidRDefault="00962801">
      <w:pPr>
        <w:rPr>
          <w:b/>
          <w:bCs/>
          <w:i/>
          <w:iCs/>
          <w:sz w:val="20"/>
          <w:szCs w:val="20"/>
          <w:u w:val="single"/>
          <w:lang w:val="en-GB"/>
        </w:rPr>
      </w:pPr>
    </w:p>
    <w:p w14:paraId="7F0056B7" w14:textId="77777777" w:rsidR="00962801" w:rsidRDefault="00476BD7">
      <w:pPr>
        <w:rPr>
          <w:sz w:val="20"/>
          <w:szCs w:val="20"/>
          <w:lang w:val="en-GB"/>
        </w:rPr>
      </w:pPr>
      <w:r>
        <w:rPr>
          <w:sz w:val="20"/>
          <w:szCs w:val="20"/>
          <w:lang w:val="en-GB"/>
        </w:rPr>
        <w:t xml:space="preserve">Proposal 1: For inter-vendor collaboration under Direction A and sub option 3a-1, a standardized signalling mechanism can be defined to facilitate the transfer of AI/ML models or model parameters from the </w:t>
      </w:r>
      <w:proofErr w:type="spellStart"/>
      <w:r>
        <w:rPr>
          <w:sz w:val="20"/>
          <w:szCs w:val="20"/>
          <w:lang w:val="en-GB"/>
        </w:rPr>
        <w:t>gNB</w:t>
      </w:r>
      <w:proofErr w:type="spellEnd"/>
      <w:r>
        <w:rPr>
          <w:sz w:val="20"/>
          <w:szCs w:val="20"/>
          <w:lang w:val="en-GB"/>
        </w:rPr>
        <w:t xml:space="preserve"> (network side) to the UE (user equipment side) to support CSI compression.</w:t>
      </w:r>
    </w:p>
    <w:p w14:paraId="4B0BA044" w14:textId="77777777" w:rsidR="00962801" w:rsidRDefault="00476BD7">
      <w:pPr>
        <w:rPr>
          <w:sz w:val="20"/>
          <w:szCs w:val="20"/>
          <w:lang w:val="en-GB"/>
        </w:rPr>
      </w:pPr>
      <w:r>
        <w:rPr>
          <w:sz w:val="20"/>
          <w:szCs w:val="20"/>
          <w:lang w:val="en-GB"/>
        </w:rPr>
        <w:t xml:space="preserve">Proposal 2: For inter-vendor collaboration under Direction A and sub option 3a-1, a standardized signalling mechanism can be defined from the UE to the </w:t>
      </w:r>
      <w:proofErr w:type="spellStart"/>
      <w:r>
        <w:rPr>
          <w:sz w:val="20"/>
          <w:szCs w:val="20"/>
          <w:lang w:val="en-GB"/>
        </w:rPr>
        <w:t>gNB</w:t>
      </w:r>
      <w:proofErr w:type="spellEnd"/>
      <w:r>
        <w:rPr>
          <w:sz w:val="20"/>
          <w:szCs w:val="20"/>
          <w:lang w:val="en-GB"/>
        </w:rPr>
        <w:t> to indicate that the AI/ML model is ready for inference.</w:t>
      </w:r>
    </w:p>
    <w:p w14:paraId="18103F3A" w14:textId="77777777" w:rsidR="00962801" w:rsidRDefault="00476BD7">
      <w:pPr>
        <w:rPr>
          <w:sz w:val="20"/>
          <w:szCs w:val="20"/>
          <w:lang w:val="en-GB"/>
        </w:rPr>
      </w:pPr>
      <w:r>
        <w:rPr>
          <w:sz w:val="20"/>
          <w:szCs w:val="20"/>
          <w:lang w:val="en-GB"/>
        </w:rPr>
        <w:t>Proposal 3: For inter-vendor collaboration under Direction A and sub-option 3a-1, the potential specification impact of training should include considerations of model structure parameters, quantization configurations</w:t>
      </w:r>
      <w:r>
        <w:rPr>
          <w:rFonts w:hint="eastAsia"/>
          <w:sz w:val="20"/>
          <w:szCs w:val="20"/>
          <w:lang w:val="en-GB"/>
        </w:rPr>
        <w:t>.</w:t>
      </w:r>
    </w:p>
    <w:p w14:paraId="42564479" w14:textId="77777777" w:rsidR="00962801" w:rsidRDefault="00476BD7">
      <w:pPr>
        <w:rPr>
          <w:sz w:val="20"/>
          <w:szCs w:val="20"/>
          <w:lang w:val="en-GB"/>
        </w:rPr>
      </w:pPr>
      <w:r>
        <w:rPr>
          <w:sz w:val="20"/>
          <w:szCs w:val="20"/>
          <w:lang w:val="en-GB"/>
        </w:rPr>
        <w:t>Proposal 4: For inter-vendor collaboration under Direction A and sub option 3a-1, NW should assign a unique identifier (e.g., model ID) to each transmitted encoder during encoder model (structure plus parameter) exchange.</w:t>
      </w:r>
    </w:p>
    <w:p w14:paraId="028DBCD6" w14:textId="77777777" w:rsidR="00962801" w:rsidRDefault="00476BD7">
      <w:pPr>
        <w:rPr>
          <w:sz w:val="20"/>
          <w:szCs w:val="20"/>
          <w:lang w:val="en-GB"/>
        </w:rPr>
      </w:pPr>
      <w:r>
        <w:rPr>
          <w:sz w:val="20"/>
          <w:szCs w:val="20"/>
          <w:lang w:val="en-GB"/>
        </w:rPr>
        <w:t xml:space="preserve">Proposal 5: For inter-vendor collaboration under Direction A and sub option 3a-1, a standardized signalling mechanism can be defined from the </w:t>
      </w:r>
      <w:proofErr w:type="spellStart"/>
      <w:r>
        <w:rPr>
          <w:sz w:val="20"/>
          <w:szCs w:val="20"/>
          <w:lang w:val="en-GB"/>
        </w:rPr>
        <w:t>gNB</w:t>
      </w:r>
      <w:proofErr w:type="spellEnd"/>
      <w:r>
        <w:rPr>
          <w:sz w:val="20"/>
          <w:szCs w:val="20"/>
          <w:lang w:val="en-GB"/>
        </w:rPr>
        <w:t xml:space="preserve"> to the UE to initiate the inference procedure at the UE side.</w:t>
      </w:r>
    </w:p>
    <w:p w14:paraId="12922048" w14:textId="77777777" w:rsidR="00962801" w:rsidRDefault="00476BD7">
      <w:pPr>
        <w:rPr>
          <w:sz w:val="20"/>
          <w:szCs w:val="20"/>
          <w:lang w:val="en-GB"/>
        </w:rPr>
      </w:pPr>
      <w:r>
        <w:rPr>
          <w:sz w:val="20"/>
          <w:szCs w:val="20"/>
          <w:lang w:val="en-GB"/>
        </w:rPr>
        <w:t>Proposal 6: For inter-vendor collaboration under Direction A and sub option 3a-1, the </w:t>
      </w:r>
      <w:proofErr w:type="spellStart"/>
      <w:r>
        <w:rPr>
          <w:sz w:val="20"/>
          <w:szCs w:val="20"/>
          <w:lang w:val="en-GB"/>
        </w:rPr>
        <w:t>gNB</w:t>
      </w:r>
      <w:proofErr w:type="spellEnd"/>
      <w:r>
        <w:rPr>
          <w:sz w:val="20"/>
          <w:szCs w:val="20"/>
          <w:lang w:val="en-GB"/>
        </w:rPr>
        <w:t> can indicate performance targets to the UE as part of the CSI feedback configuration. </w:t>
      </w:r>
    </w:p>
    <w:p w14:paraId="0AED2907" w14:textId="77777777" w:rsidR="00962801" w:rsidRDefault="00476BD7">
      <w:pPr>
        <w:rPr>
          <w:sz w:val="20"/>
          <w:szCs w:val="20"/>
          <w:lang w:val="en-GB"/>
        </w:rPr>
      </w:pPr>
      <w:r>
        <w:rPr>
          <w:sz w:val="20"/>
          <w:szCs w:val="20"/>
          <w:lang w:val="en-GB"/>
        </w:rPr>
        <w:lastRenderedPageBreak/>
        <w:t xml:space="preserve">Proposal 7: For inter-vendor collaboration under Direction A and sub option 4-1, a standardized signalling mechanism can be defined to facilitate the transfer of datasets from the </w:t>
      </w:r>
      <w:proofErr w:type="spellStart"/>
      <w:r>
        <w:rPr>
          <w:sz w:val="20"/>
          <w:szCs w:val="20"/>
          <w:lang w:val="en-GB"/>
        </w:rPr>
        <w:t>gNB</w:t>
      </w:r>
      <w:proofErr w:type="spellEnd"/>
      <w:r>
        <w:rPr>
          <w:sz w:val="20"/>
          <w:szCs w:val="20"/>
          <w:lang w:val="en-GB"/>
        </w:rPr>
        <w:t xml:space="preserve"> (network side) to the UE (user equipment side) to support AI/ML-based CSI compression.</w:t>
      </w:r>
    </w:p>
    <w:p w14:paraId="474BA4DE" w14:textId="77777777" w:rsidR="00962801" w:rsidRDefault="00476BD7">
      <w:pPr>
        <w:rPr>
          <w:sz w:val="20"/>
          <w:szCs w:val="20"/>
          <w:lang w:val="en-GB"/>
        </w:rPr>
      </w:pPr>
      <w:r>
        <w:rPr>
          <w:sz w:val="20"/>
          <w:szCs w:val="20"/>
          <w:lang w:val="en-GB"/>
        </w:rPr>
        <w:t xml:space="preserve">Proposal 8: For inter-vendor collaboration under Direction A and sub option 4-1, a standardized signalling mechanism can be defined from the UE to the </w:t>
      </w:r>
      <w:proofErr w:type="spellStart"/>
      <w:r>
        <w:rPr>
          <w:sz w:val="20"/>
          <w:szCs w:val="20"/>
          <w:lang w:val="en-GB"/>
        </w:rPr>
        <w:t>gNB</w:t>
      </w:r>
      <w:proofErr w:type="spellEnd"/>
      <w:r>
        <w:rPr>
          <w:sz w:val="20"/>
          <w:szCs w:val="20"/>
          <w:lang w:val="en-GB"/>
        </w:rPr>
        <w:t xml:space="preserve"> to indicate the mapping between the dataset received and the trained AI/ML model—developed using that dataset—which is used for inference at the UE side.</w:t>
      </w:r>
    </w:p>
    <w:p w14:paraId="3C00C2BF" w14:textId="77777777" w:rsidR="00962801" w:rsidRDefault="00476BD7">
      <w:pPr>
        <w:rPr>
          <w:sz w:val="20"/>
          <w:szCs w:val="20"/>
          <w:lang w:val="en-GB"/>
        </w:rPr>
      </w:pPr>
      <w:r>
        <w:rPr>
          <w:sz w:val="20"/>
          <w:szCs w:val="20"/>
          <w:lang w:val="en-GB"/>
        </w:rPr>
        <w:t>Proposal 9: For inter-vendor collaboration under Direction A and sub option 4-1, NW should assign a unique identifier (e.g., dataset ID) to each transmitted dataset during encoder dataset exchange.</w:t>
      </w:r>
    </w:p>
    <w:p w14:paraId="043BFB06" w14:textId="77777777" w:rsidR="00962801" w:rsidRDefault="00476BD7">
      <w:pPr>
        <w:rPr>
          <w:sz w:val="20"/>
          <w:szCs w:val="20"/>
          <w:lang w:val="en-GB"/>
        </w:rPr>
      </w:pPr>
      <w:r>
        <w:rPr>
          <w:sz w:val="20"/>
          <w:szCs w:val="20"/>
          <w:lang w:val="en-GB"/>
        </w:rPr>
        <w:t>Proposal 10: For inter-vendor collaboration under Direction A and sub-option 4-1, the potential specification impact of training includes consideration of NW-side sharing of the encoder backbone.</w:t>
      </w:r>
    </w:p>
    <w:p w14:paraId="0C19BC4C" w14:textId="77777777" w:rsidR="00962801" w:rsidRDefault="00476BD7">
      <w:pPr>
        <w:rPr>
          <w:sz w:val="20"/>
          <w:szCs w:val="20"/>
          <w:lang w:val="en-GB"/>
        </w:rPr>
      </w:pPr>
      <w:r>
        <w:rPr>
          <w:sz w:val="20"/>
          <w:szCs w:val="20"/>
          <w:lang w:val="en-GB"/>
        </w:rPr>
        <w:t xml:space="preserve">Proposal 11: For inter-vendor collaboration under Direction A and sub option 4-1, a standardized signalling mechanism can be defined from the </w:t>
      </w:r>
      <w:proofErr w:type="spellStart"/>
      <w:r>
        <w:rPr>
          <w:sz w:val="20"/>
          <w:szCs w:val="20"/>
          <w:lang w:val="en-GB"/>
        </w:rPr>
        <w:t>gNB</w:t>
      </w:r>
      <w:proofErr w:type="spellEnd"/>
      <w:r>
        <w:rPr>
          <w:sz w:val="20"/>
          <w:szCs w:val="20"/>
          <w:lang w:val="en-GB"/>
        </w:rPr>
        <w:t xml:space="preserve"> to the UE to initiate the inference procedure at the UE side.</w:t>
      </w:r>
    </w:p>
    <w:p w14:paraId="52595C0B" w14:textId="77777777" w:rsidR="00962801" w:rsidRDefault="00476BD7">
      <w:pPr>
        <w:rPr>
          <w:sz w:val="20"/>
          <w:szCs w:val="20"/>
          <w:lang w:val="en-GB"/>
        </w:rPr>
      </w:pPr>
      <w:r>
        <w:rPr>
          <w:sz w:val="20"/>
          <w:szCs w:val="20"/>
          <w:lang w:val="en-GB"/>
        </w:rPr>
        <w:t>Proposal 12: For inter-vendor collaboration under Direction A and sub option 4-1, the </w:t>
      </w:r>
      <w:proofErr w:type="spellStart"/>
      <w:r>
        <w:rPr>
          <w:sz w:val="20"/>
          <w:szCs w:val="20"/>
          <w:lang w:val="en-GB"/>
        </w:rPr>
        <w:t>gNB</w:t>
      </w:r>
      <w:proofErr w:type="spellEnd"/>
      <w:r>
        <w:rPr>
          <w:sz w:val="20"/>
          <w:szCs w:val="20"/>
          <w:lang w:val="en-GB"/>
        </w:rPr>
        <w:t> can indicate performance targets to the UE as part of the CSI feedback configuration. </w:t>
      </w:r>
    </w:p>
    <w:p w14:paraId="492CE0D2" w14:textId="77777777" w:rsidR="00962801" w:rsidRDefault="00476BD7">
      <w:pPr>
        <w:rPr>
          <w:sz w:val="20"/>
          <w:szCs w:val="20"/>
          <w:lang w:val="en-GB"/>
        </w:rPr>
      </w:pPr>
      <w:r>
        <w:rPr>
          <w:sz w:val="20"/>
          <w:szCs w:val="20"/>
          <w:lang w:val="en-GB"/>
        </w:rPr>
        <w:t xml:space="preserve">Proposal 13: For inter-vendor collaboration under Direction C, a standardized signalling mechanism can be defined from the UE to the </w:t>
      </w:r>
      <w:proofErr w:type="spellStart"/>
      <w:r>
        <w:rPr>
          <w:sz w:val="20"/>
          <w:szCs w:val="20"/>
          <w:lang w:val="en-GB"/>
        </w:rPr>
        <w:t>gNB</w:t>
      </w:r>
      <w:proofErr w:type="spellEnd"/>
      <w:r>
        <w:rPr>
          <w:sz w:val="20"/>
          <w:szCs w:val="20"/>
          <w:lang w:val="en-GB"/>
        </w:rPr>
        <w:t xml:space="preserve"> to indicate the UE capability information, including details about supported standardized reference models for CSI compression.</w:t>
      </w:r>
    </w:p>
    <w:p w14:paraId="59B9B56C" w14:textId="77777777" w:rsidR="00962801" w:rsidRDefault="00476BD7">
      <w:pPr>
        <w:rPr>
          <w:sz w:val="20"/>
          <w:szCs w:val="20"/>
          <w:lang w:val="en-GB"/>
        </w:rPr>
      </w:pPr>
      <w:r>
        <w:rPr>
          <w:sz w:val="20"/>
          <w:szCs w:val="20"/>
          <w:lang w:val="en-GB"/>
        </w:rPr>
        <w:t xml:space="preserve">Proposal 14: For inter-vendor collaboration under Direction C, a standardized signalling mechanism can be defined from the </w:t>
      </w:r>
      <w:proofErr w:type="spellStart"/>
      <w:r>
        <w:rPr>
          <w:sz w:val="20"/>
          <w:szCs w:val="20"/>
          <w:lang w:val="en-GB"/>
        </w:rPr>
        <w:t>gNB</w:t>
      </w:r>
      <w:proofErr w:type="spellEnd"/>
      <w:r>
        <w:rPr>
          <w:sz w:val="20"/>
          <w:szCs w:val="20"/>
          <w:lang w:val="en-GB"/>
        </w:rPr>
        <w:t xml:space="preserve"> to the UE to initiate the inference procedure at the UE side.</w:t>
      </w:r>
    </w:p>
    <w:p w14:paraId="4471E7F8" w14:textId="77777777" w:rsidR="00962801" w:rsidRDefault="00962801">
      <w:pPr>
        <w:rPr>
          <w:sz w:val="20"/>
          <w:szCs w:val="20"/>
          <w:lang w:val="en-GB"/>
        </w:rPr>
      </w:pPr>
    </w:p>
    <w:p w14:paraId="60DCF8F9" w14:textId="77777777" w:rsidR="00962801" w:rsidRDefault="00962801">
      <w:pPr>
        <w:rPr>
          <w:sz w:val="20"/>
          <w:szCs w:val="20"/>
          <w:lang w:val="en-GB"/>
        </w:rPr>
      </w:pPr>
    </w:p>
    <w:p w14:paraId="1848472B" w14:textId="77777777" w:rsidR="00962801" w:rsidRDefault="00962801">
      <w:pPr>
        <w:rPr>
          <w:sz w:val="20"/>
          <w:szCs w:val="20"/>
          <w:lang w:val="en-GB"/>
        </w:rPr>
      </w:pPr>
    </w:p>
    <w:p w14:paraId="27DF06E0" w14:textId="77777777" w:rsidR="00962801" w:rsidRDefault="00476BD7">
      <w:pPr>
        <w:rPr>
          <w:b/>
          <w:bCs/>
          <w:i/>
          <w:iCs/>
          <w:sz w:val="20"/>
          <w:szCs w:val="20"/>
          <w:u w:val="single"/>
          <w:lang w:val="en-GB"/>
        </w:rPr>
      </w:pPr>
      <w:r>
        <w:rPr>
          <w:b/>
          <w:bCs/>
          <w:i/>
          <w:iCs/>
          <w:sz w:val="20"/>
          <w:szCs w:val="20"/>
          <w:u w:val="single"/>
          <w:lang w:val="en-GB"/>
        </w:rPr>
        <w:t>Lenovo</w:t>
      </w:r>
    </w:p>
    <w:p w14:paraId="32179971" w14:textId="77777777" w:rsidR="00962801" w:rsidRDefault="00476BD7">
      <w:pPr>
        <w:rPr>
          <w:sz w:val="20"/>
          <w:szCs w:val="20"/>
        </w:rPr>
      </w:pPr>
      <w:r>
        <w:rPr>
          <w:sz w:val="20"/>
          <w:szCs w:val="20"/>
        </w:rPr>
        <w:fldChar w:fldCharType="begin"/>
      </w:r>
      <w:r>
        <w:rPr>
          <w:sz w:val="20"/>
          <w:szCs w:val="20"/>
          <w:lang w:val="en-CA"/>
        </w:rPr>
        <w:instrText xml:space="preserve"> TOC \n \t " Observation; Proposal; " \c</w:instrText>
      </w:r>
      <w:r>
        <w:rPr>
          <w:sz w:val="20"/>
          <w:szCs w:val="20"/>
        </w:rPr>
        <w:fldChar w:fldCharType="separate"/>
      </w:r>
      <w:r>
        <w:rPr>
          <w:sz w:val="20"/>
          <w:szCs w:val="20"/>
        </w:rPr>
        <w:t>Observation 1:</w:t>
      </w:r>
      <w:r>
        <w:rPr>
          <w:sz w:val="20"/>
          <w:szCs w:val="20"/>
        </w:rPr>
        <w:tab/>
        <w:t>In option 4-1 and 3a-1 of Direction A, the performance of the two-sided model (especially if there exists UE data mismatch) is not clear if the UE directly train the encoder model (without the decoder model) based on the exchanged information.</w:t>
      </w:r>
    </w:p>
    <w:p w14:paraId="4E664444" w14:textId="77777777" w:rsidR="00962801" w:rsidRDefault="00476BD7">
      <w:pPr>
        <w:rPr>
          <w:sz w:val="20"/>
          <w:szCs w:val="20"/>
        </w:rPr>
      </w:pPr>
      <w:r>
        <w:rPr>
          <w:sz w:val="20"/>
          <w:szCs w:val="20"/>
        </w:rPr>
        <w:t>Observation 2:</w:t>
      </w:r>
      <w:r>
        <w:rPr>
          <w:sz w:val="20"/>
          <w:szCs w:val="20"/>
        </w:rPr>
        <w:tab/>
        <w:t>In option 4-1 of Direction A, the UE can use the exchanged information to first train a nominal decoder and then uses the local decoder to train the encoder using the samples available at the UE-side. The trained encoder model can be used for new type UEs whose input data statistics have not been observed during the data collection/training step.</w:t>
      </w:r>
    </w:p>
    <w:p w14:paraId="4455B1BB" w14:textId="77777777" w:rsidR="00962801" w:rsidRDefault="00476BD7">
      <w:pPr>
        <w:rPr>
          <w:sz w:val="20"/>
          <w:szCs w:val="20"/>
        </w:rPr>
      </w:pPr>
      <w:r>
        <w:rPr>
          <w:sz w:val="20"/>
          <w:szCs w:val="20"/>
        </w:rPr>
        <w:t>Proposal 1:</w:t>
      </w:r>
      <w:r>
        <w:rPr>
          <w:sz w:val="20"/>
          <w:szCs w:val="20"/>
        </w:rPr>
        <w:tab/>
      </w:r>
      <w:r>
        <w:rPr>
          <w:sz w:val="20"/>
          <w:szCs w:val="20"/>
          <w:lang w:val="en-CA"/>
        </w:rPr>
        <w:t xml:space="preserve">For </w:t>
      </w:r>
      <w:r>
        <w:rPr>
          <w:sz w:val="20"/>
          <w:szCs w:val="20"/>
        </w:rPr>
        <w:t xml:space="preserve">option 4-1 of </w:t>
      </w:r>
      <w:r>
        <w:rPr>
          <w:sz w:val="20"/>
          <w:szCs w:val="20"/>
          <w:lang w:val="en-CA"/>
        </w:rPr>
        <w:t>Direction A, prioritize schemes based on first construction of the nominal decoder and then training of the encoder model.</w:t>
      </w:r>
    </w:p>
    <w:p w14:paraId="26902249" w14:textId="77777777" w:rsidR="00962801" w:rsidRDefault="00476BD7">
      <w:pPr>
        <w:rPr>
          <w:sz w:val="20"/>
          <w:szCs w:val="20"/>
        </w:rPr>
      </w:pPr>
      <w:r>
        <w:rPr>
          <w:sz w:val="20"/>
          <w:szCs w:val="20"/>
        </w:rPr>
        <w:t>Observation 3:</w:t>
      </w:r>
      <w:r>
        <w:rPr>
          <w:sz w:val="20"/>
          <w:szCs w:val="20"/>
        </w:rPr>
        <w:tab/>
        <w:t>For options 3a-1 and 4-1, associating an ID for pairing information during the exchange of  dataset/model parameters between the UE-vendor and NW-vendor may disclose the information about the identity of the UE-vendor  and/or NW-vendor during the inference phase.</w:t>
      </w:r>
    </w:p>
    <w:p w14:paraId="02800BB6" w14:textId="77777777" w:rsidR="00962801" w:rsidRDefault="00476BD7">
      <w:pPr>
        <w:rPr>
          <w:sz w:val="20"/>
          <w:szCs w:val="20"/>
        </w:rPr>
      </w:pPr>
      <w:r>
        <w:rPr>
          <w:sz w:val="20"/>
          <w:szCs w:val="20"/>
        </w:rPr>
        <w:t>Proposal 2:</w:t>
      </w:r>
      <w:r>
        <w:rPr>
          <w:sz w:val="20"/>
          <w:szCs w:val="20"/>
        </w:rPr>
        <w:tab/>
      </w:r>
      <w:r>
        <w:rPr>
          <w:sz w:val="20"/>
          <w:szCs w:val="20"/>
          <w:lang w:val="en-GB"/>
        </w:rPr>
        <w:t xml:space="preserve">Consider specification of </w:t>
      </w:r>
      <w:r>
        <w:rPr>
          <w:sz w:val="20"/>
          <w:szCs w:val="20"/>
          <w:lang w:val="en-CA"/>
        </w:rPr>
        <w:t xml:space="preserve">procedure/signaling enabling the UE/gNB to identify/select a correct paired </w:t>
      </w:r>
      <w:r>
        <w:rPr>
          <w:sz w:val="20"/>
          <w:szCs w:val="20"/>
          <w:lang w:val="en-GB"/>
        </w:rPr>
        <w:t>encoder/decoder</w:t>
      </w:r>
      <w:r>
        <w:rPr>
          <w:sz w:val="20"/>
          <w:szCs w:val="20"/>
          <w:lang w:val="en-CA"/>
        </w:rPr>
        <w:t xml:space="preserve"> without disclosing identifying information of the other side, i.e., gNB/UE.</w:t>
      </w:r>
    </w:p>
    <w:p w14:paraId="054DF9A5" w14:textId="77777777" w:rsidR="00962801" w:rsidRDefault="00476BD7">
      <w:pPr>
        <w:rPr>
          <w:sz w:val="20"/>
          <w:szCs w:val="20"/>
        </w:rPr>
      </w:pPr>
      <w:r>
        <w:rPr>
          <w:sz w:val="20"/>
          <w:szCs w:val="20"/>
        </w:rPr>
        <w:t>Observation 4:</w:t>
      </w:r>
      <w:r>
        <w:rPr>
          <w:sz w:val="20"/>
          <w:szCs w:val="20"/>
        </w:rPr>
        <w:tab/>
        <w:t>Direct exchange of dataset/model parameters between the UE-side and NW-side and associating ID for pairing discussion may lead to disclosure of the UE/NW vendor information during the inference phase. Dataset/model parameters exchange through a node/function in the network can potentially resolve this issue.</w:t>
      </w:r>
    </w:p>
    <w:p w14:paraId="1B6EEF16" w14:textId="77777777" w:rsidR="00962801" w:rsidRDefault="00476BD7">
      <w:pPr>
        <w:rPr>
          <w:sz w:val="20"/>
          <w:szCs w:val="20"/>
        </w:rPr>
      </w:pPr>
      <w:r>
        <w:rPr>
          <w:sz w:val="20"/>
          <w:szCs w:val="20"/>
        </w:rPr>
        <w:t>Proposal 3:</w:t>
      </w:r>
      <w:r>
        <w:rPr>
          <w:sz w:val="20"/>
          <w:szCs w:val="20"/>
        </w:rPr>
        <w:tab/>
      </w:r>
      <w:r>
        <w:rPr>
          <w:sz w:val="20"/>
          <w:szCs w:val="20"/>
          <w:lang w:val="en-GB"/>
        </w:rPr>
        <w:t>To avoid disclosure of vendor-identity, specify required procedures/signalling to support exchange of dataset/model parameters through a node/function inside the core network managed by the OAM.</w:t>
      </w:r>
    </w:p>
    <w:p w14:paraId="09D6D5AF" w14:textId="77777777" w:rsidR="00962801" w:rsidRDefault="00476BD7">
      <w:pPr>
        <w:rPr>
          <w:sz w:val="20"/>
          <w:szCs w:val="20"/>
        </w:rPr>
      </w:pPr>
      <w:r>
        <w:rPr>
          <w:sz w:val="20"/>
          <w:szCs w:val="20"/>
        </w:rPr>
        <w:t>Proposal 4:</w:t>
      </w:r>
      <w:r>
        <w:rPr>
          <w:sz w:val="20"/>
          <w:szCs w:val="20"/>
        </w:rPr>
        <w:tab/>
      </w:r>
      <w:r>
        <w:rPr>
          <w:sz w:val="20"/>
          <w:szCs w:val="20"/>
          <w:lang w:val="en-GB"/>
        </w:rPr>
        <w:t>Consider that the ID associated with dataset/model parameters is unique within the coverage area served by the node/function in the network responsible for dataset/model parameters exchange.</w:t>
      </w:r>
    </w:p>
    <w:p w14:paraId="11D055BC" w14:textId="77777777" w:rsidR="00962801" w:rsidRDefault="00476BD7">
      <w:pPr>
        <w:rPr>
          <w:sz w:val="20"/>
          <w:szCs w:val="20"/>
        </w:rPr>
      </w:pPr>
      <w:r>
        <w:rPr>
          <w:sz w:val="20"/>
          <w:szCs w:val="20"/>
        </w:rPr>
        <w:t>Proposal 5:</w:t>
      </w:r>
      <w:r>
        <w:rPr>
          <w:sz w:val="20"/>
          <w:szCs w:val="20"/>
        </w:rPr>
        <w:tab/>
      </w:r>
      <w:r>
        <w:rPr>
          <w:sz w:val="20"/>
          <w:szCs w:val="20"/>
          <w:lang w:val="en-GB"/>
        </w:rPr>
        <w:t>Specify required procedures/signalling enabling the node/function (in the network responsible for dataset/model parameters exchange) to associate an ID with datasets/model parameters that need to be exchanged between the NW-side and the UE-side.</w:t>
      </w:r>
    </w:p>
    <w:p w14:paraId="0075BD25" w14:textId="77777777" w:rsidR="00962801" w:rsidRDefault="00476BD7">
      <w:pPr>
        <w:rPr>
          <w:sz w:val="20"/>
          <w:szCs w:val="20"/>
        </w:rPr>
      </w:pPr>
      <w:r>
        <w:rPr>
          <w:sz w:val="20"/>
          <w:szCs w:val="20"/>
        </w:rPr>
        <w:t>Proposal 6:</w:t>
      </w:r>
      <w:r>
        <w:rPr>
          <w:sz w:val="20"/>
          <w:szCs w:val="20"/>
        </w:rPr>
        <w:tab/>
      </w:r>
      <w:r>
        <w:rPr>
          <w:sz w:val="20"/>
          <w:szCs w:val="20"/>
          <w:lang w:val="en-GB"/>
        </w:rPr>
        <w:t>Confirm that the ID associated with a dataset/model parameters can be used further to determine the pairing encoder/decoder.</w:t>
      </w:r>
    </w:p>
    <w:p w14:paraId="3FE5D3E0" w14:textId="77777777" w:rsidR="00962801" w:rsidRDefault="00476BD7">
      <w:pPr>
        <w:rPr>
          <w:sz w:val="20"/>
          <w:szCs w:val="20"/>
        </w:rPr>
      </w:pPr>
      <w:r>
        <w:rPr>
          <w:sz w:val="20"/>
          <w:szCs w:val="20"/>
        </w:rPr>
        <w:t>Proposal 7:</w:t>
      </w:r>
      <w:r>
        <w:rPr>
          <w:sz w:val="20"/>
          <w:szCs w:val="20"/>
        </w:rPr>
        <w:tab/>
      </w:r>
      <w:r>
        <w:rPr>
          <w:sz w:val="20"/>
          <w:szCs w:val="20"/>
          <w:lang w:val="en-GB"/>
        </w:rPr>
        <w:t xml:space="preserve">Further </w:t>
      </w:r>
      <w:r>
        <w:rPr>
          <w:sz w:val="20"/>
          <w:szCs w:val="20"/>
        </w:rPr>
        <w:t>study the procedure to initiate development of an encoder model</w:t>
      </w:r>
      <w:r>
        <w:rPr>
          <w:sz w:val="20"/>
          <w:szCs w:val="20"/>
          <w:lang w:val="en-GB"/>
        </w:rPr>
        <w:t xml:space="preserve"> for a particular ID (i.e., dataset/model parameters) that the UE/UE-side has not yet developed the corresponding encoder model</w:t>
      </w:r>
    </w:p>
    <w:p w14:paraId="6EFE06A3" w14:textId="77777777" w:rsidR="00962801" w:rsidRDefault="00476BD7">
      <w:pPr>
        <w:rPr>
          <w:sz w:val="20"/>
          <w:szCs w:val="20"/>
        </w:rPr>
      </w:pPr>
      <w:r>
        <w:rPr>
          <w:sz w:val="20"/>
          <w:szCs w:val="20"/>
        </w:rPr>
        <w:t>Observation 5:</w:t>
      </w:r>
      <w:r>
        <w:rPr>
          <w:sz w:val="20"/>
          <w:szCs w:val="20"/>
        </w:rPr>
        <w:tab/>
        <w:t>Other than data transfer for model training, transmission of quantized ground-truth CSI might be required for sending channel information during model monitoring or model update phase. The acceptable data transfer overhead/latency for model monitoring/model update phases is usually lower than that of initial model training phase.</w:t>
      </w:r>
    </w:p>
    <w:p w14:paraId="22518923" w14:textId="77777777" w:rsidR="00962801" w:rsidRDefault="00476BD7">
      <w:pPr>
        <w:rPr>
          <w:sz w:val="20"/>
          <w:szCs w:val="20"/>
        </w:rPr>
      </w:pPr>
      <w:r>
        <w:rPr>
          <w:sz w:val="20"/>
          <w:szCs w:val="20"/>
        </w:rPr>
        <w:t>Observation 6:</w:t>
      </w:r>
      <w:r>
        <w:rPr>
          <w:sz w:val="20"/>
          <w:szCs w:val="20"/>
        </w:rPr>
        <w:tab/>
        <w:t>For fixed feedback overhead cases, there exist a trade-off between the number of samples that can be feedback and the resolution of each sample in the feedback data. Therefore, when analysing the gain of transmitting a dataset with higher sample resolution, it should be compared with the case of not increasing the sample resolution but instead send more samples.</w:t>
      </w:r>
    </w:p>
    <w:p w14:paraId="2D06C92D" w14:textId="77777777" w:rsidR="00962801" w:rsidRDefault="00476BD7">
      <w:pPr>
        <w:rPr>
          <w:sz w:val="20"/>
          <w:szCs w:val="20"/>
        </w:rPr>
      </w:pPr>
      <w:r>
        <w:rPr>
          <w:sz w:val="20"/>
          <w:szCs w:val="20"/>
        </w:rPr>
        <w:lastRenderedPageBreak/>
        <w:t>Proposal 8:</w:t>
      </w:r>
      <w:r>
        <w:rPr>
          <w:sz w:val="20"/>
          <w:szCs w:val="20"/>
        </w:rPr>
        <w:tab/>
      </w:r>
      <w:r>
        <w:rPr>
          <w:sz w:val="20"/>
          <w:szCs w:val="20"/>
          <w:lang w:val="en-CA"/>
        </w:rPr>
        <w:t xml:space="preserve">For transmission of ground-truth CSI samples, </w:t>
      </w:r>
      <w:r>
        <w:rPr>
          <w:sz w:val="20"/>
          <w:szCs w:val="20"/>
        </w:rPr>
        <w:t>prioritize transmitting more samples rather than</w:t>
      </w:r>
      <w:r>
        <w:rPr>
          <w:sz w:val="20"/>
          <w:szCs w:val="20"/>
          <w:lang w:val="en-CA"/>
        </w:rPr>
        <w:t xml:space="preserve">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7860856E" w14:textId="77777777" w:rsidR="00962801" w:rsidRDefault="00476BD7">
      <w:pPr>
        <w:rPr>
          <w:sz w:val="20"/>
          <w:szCs w:val="20"/>
        </w:rPr>
      </w:pPr>
      <w:r>
        <w:rPr>
          <w:sz w:val="20"/>
          <w:szCs w:val="20"/>
        </w:rPr>
        <w:t>Observation 7:</w:t>
      </w:r>
      <w:r>
        <w:rPr>
          <w:sz w:val="20"/>
          <w:szCs w:val="20"/>
        </w:rPr>
        <w:tab/>
        <w:t>Although it is desirable to have larger CSI dataset for training, due to the overhead associated with data collection, it is important to determine the proper size of the CSI dataset which provides enough information for training without imposing large overhead on the network.</w:t>
      </w:r>
    </w:p>
    <w:p w14:paraId="29EBD51B" w14:textId="77777777" w:rsidR="00962801" w:rsidRDefault="00476BD7">
      <w:pPr>
        <w:rPr>
          <w:sz w:val="20"/>
          <w:szCs w:val="20"/>
        </w:rPr>
      </w:pPr>
      <w:r>
        <w:rPr>
          <w:sz w:val="20"/>
          <w:szCs w:val="20"/>
        </w:rPr>
        <w:t>Observation 8:</w:t>
      </w:r>
      <w:r>
        <w:rPr>
          <w:sz w:val="20"/>
          <w:szCs w:val="20"/>
        </w:rPr>
        <w:tab/>
        <w:t>To have a reduced training CSI dataset size, it is desirable to only include CSI samples which are more informative for model training.</w:t>
      </w:r>
    </w:p>
    <w:p w14:paraId="575B484C" w14:textId="77777777" w:rsidR="00962801" w:rsidRDefault="00476BD7">
      <w:pPr>
        <w:rPr>
          <w:sz w:val="20"/>
          <w:szCs w:val="20"/>
        </w:rPr>
      </w:pPr>
      <w:r>
        <w:rPr>
          <w:sz w:val="20"/>
          <w:szCs w:val="20"/>
        </w:rPr>
        <w:t>Observation 9:</w:t>
      </w:r>
      <w:r>
        <w:rPr>
          <w:sz w:val="20"/>
          <w:szCs w:val="20"/>
        </w:rPr>
        <w:tab/>
        <w:t>Based on the statistics of the input data and the cost of data transfer, it might be beneficial not to transmit/transfer all CSI samples measured during the data collection phase. This might be due to lower information content of some CSI samples or high correlation between one CSI sample (a group of samples) and another CSI sample (group of samples).</w:t>
      </w:r>
    </w:p>
    <w:p w14:paraId="63F15D21" w14:textId="77777777" w:rsidR="00962801" w:rsidRDefault="00476BD7">
      <w:pPr>
        <w:rPr>
          <w:sz w:val="20"/>
          <w:szCs w:val="20"/>
        </w:rPr>
      </w:pPr>
      <w:r>
        <w:rPr>
          <w:sz w:val="20"/>
          <w:szCs w:val="20"/>
        </w:rPr>
        <w:t>Proposal 9:</w:t>
      </w:r>
      <w:r>
        <w:rPr>
          <w:sz w:val="20"/>
          <w:szCs w:val="20"/>
        </w:rPr>
        <w:tab/>
      </w:r>
      <w:r>
        <w:rPr>
          <w:sz w:val="20"/>
          <w:szCs w:val="20"/>
          <w:lang w:val="en-CA"/>
        </w:rPr>
        <w:t xml:space="preserve">Support specification of procedures/signaling enabling transmission of subset of </w:t>
      </w:r>
      <w:r>
        <w:rPr>
          <w:sz w:val="20"/>
          <w:szCs w:val="20"/>
          <w:lang w:val="en-GB"/>
        </w:rPr>
        <w:t xml:space="preserve">CSI </w:t>
      </w:r>
      <w:r>
        <w:rPr>
          <w:sz w:val="20"/>
          <w:szCs w:val="20"/>
          <w:lang w:val="en-CA"/>
        </w:rPr>
        <w:t xml:space="preserve">samples among the set of measured/collected </w:t>
      </w:r>
      <w:r>
        <w:rPr>
          <w:sz w:val="20"/>
          <w:szCs w:val="20"/>
          <w:lang w:val="en-GB"/>
        </w:rPr>
        <w:t xml:space="preserve">CSI </w:t>
      </w:r>
      <w:r>
        <w:rPr>
          <w:sz w:val="20"/>
          <w:szCs w:val="20"/>
          <w:lang w:val="en-CA"/>
        </w:rPr>
        <w:t>samples from the environment.</w:t>
      </w:r>
    </w:p>
    <w:p w14:paraId="3D8EACCE" w14:textId="77777777" w:rsidR="00962801" w:rsidRDefault="00476BD7">
      <w:pPr>
        <w:rPr>
          <w:sz w:val="20"/>
          <w:szCs w:val="20"/>
        </w:rPr>
      </w:pPr>
      <w:r>
        <w:rPr>
          <w:sz w:val="20"/>
          <w:szCs w:val="20"/>
        </w:rPr>
        <w:t>Observation 10:</w:t>
      </w:r>
      <w:r>
        <w:rPr>
          <w:sz w:val="20"/>
          <w:szCs w:val="20"/>
        </w:rPr>
        <w:tab/>
        <w:t>Transmission of additional information such as the level of distortion when measuring a sample, quality indicator, or how frequent a particular sample (representative sample) occurs, can help the NW side to better train the model.</w:t>
      </w:r>
    </w:p>
    <w:p w14:paraId="2588314E" w14:textId="77777777" w:rsidR="00962801" w:rsidRDefault="00476BD7">
      <w:pPr>
        <w:rPr>
          <w:sz w:val="20"/>
          <w:szCs w:val="20"/>
        </w:rPr>
      </w:pPr>
      <w:r>
        <w:rPr>
          <w:sz w:val="20"/>
          <w:szCs w:val="20"/>
        </w:rPr>
        <w:t>Observation 11:</w:t>
      </w:r>
      <w:r>
        <w:rPr>
          <w:sz w:val="20"/>
          <w:szCs w:val="20"/>
        </w:rPr>
        <w:tab/>
        <w:t>As the information content of CSI samples depends on the experienced distortion level, the UE may use distortion level or a quality indicator to determine which samples should be transmitted to the NW, or at least send this information along the sample itself. The NW may be able to use this information further during the training of the model.</w:t>
      </w:r>
    </w:p>
    <w:p w14:paraId="74D84856" w14:textId="77777777" w:rsidR="00962801" w:rsidRDefault="00476BD7">
      <w:pPr>
        <w:rPr>
          <w:sz w:val="20"/>
          <w:szCs w:val="20"/>
        </w:rPr>
      </w:pPr>
      <w:r>
        <w:rPr>
          <w:sz w:val="20"/>
          <w:szCs w:val="20"/>
        </w:rPr>
        <w:t>Proposal 10:</w:t>
      </w:r>
      <w:r>
        <w:rPr>
          <w:sz w:val="20"/>
          <w:szCs w:val="20"/>
        </w:rPr>
        <w:tab/>
      </w:r>
      <w:r>
        <w:rPr>
          <w:sz w:val="20"/>
          <w:szCs w:val="20"/>
          <w:lang w:val="en-CA"/>
        </w:rPr>
        <w:t xml:space="preserve">Support specification of procedures/signaling enabling transmission of subset of </w:t>
      </w:r>
      <w:r>
        <w:rPr>
          <w:sz w:val="20"/>
          <w:szCs w:val="20"/>
          <w:lang w:val="en-GB"/>
        </w:rPr>
        <w:t xml:space="preserve">CSI </w:t>
      </w:r>
      <w:r>
        <w:rPr>
          <w:sz w:val="20"/>
          <w:szCs w:val="20"/>
          <w:lang w:val="en-CA"/>
        </w:rPr>
        <w:t xml:space="preserve">samples based on the </w:t>
      </w:r>
      <w:r>
        <w:rPr>
          <w:sz w:val="20"/>
          <w:szCs w:val="20"/>
        </w:rPr>
        <w:t>experienced distortion level or a quality indictor.</w:t>
      </w:r>
    </w:p>
    <w:p w14:paraId="285C04A1" w14:textId="77777777" w:rsidR="00962801" w:rsidRDefault="00476BD7">
      <w:pPr>
        <w:rPr>
          <w:sz w:val="20"/>
          <w:szCs w:val="20"/>
        </w:rPr>
      </w:pPr>
      <w:r>
        <w:rPr>
          <w:sz w:val="20"/>
          <w:szCs w:val="20"/>
        </w:rPr>
        <w:t>Proposal 11:</w:t>
      </w:r>
      <w:r>
        <w:rPr>
          <w:sz w:val="20"/>
          <w:szCs w:val="20"/>
        </w:rPr>
        <w:tab/>
      </w:r>
      <w:r>
        <w:rPr>
          <w:sz w:val="20"/>
          <w:szCs w:val="20"/>
          <w:lang w:val="en-CA"/>
        </w:rPr>
        <w:t>Support specification of procedures/signaling for transmission of additional information such as sample-group size (</w:t>
      </w:r>
      <w:r>
        <w:rPr>
          <w:sz w:val="20"/>
          <w:szCs w:val="20"/>
          <w:lang w:val="en-GB"/>
        </w:rPr>
        <w:t xml:space="preserve">how often samples are </w:t>
      </w:r>
      <w:r>
        <w:rPr>
          <w:sz w:val="20"/>
          <w:szCs w:val="20"/>
        </w:rPr>
        <w:t>observed</w:t>
      </w:r>
      <w:r>
        <w:rPr>
          <w:sz w:val="20"/>
          <w:szCs w:val="20"/>
          <w:lang w:val="en-CA"/>
        </w:rPr>
        <w:t>), quality indicator, distortion level along the transmission of the sample itself.</w:t>
      </w:r>
    </w:p>
    <w:p w14:paraId="6D2A51DA" w14:textId="77777777" w:rsidR="00962801" w:rsidRDefault="00476BD7">
      <w:pPr>
        <w:rPr>
          <w:sz w:val="20"/>
          <w:szCs w:val="20"/>
        </w:rPr>
      </w:pPr>
      <w:r>
        <w:rPr>
          <w:sz w:val="20"/>
          <w:szCs w:val="20"/>
        </w:rPr>
        <w:t>Observation 12:</w:t>
      </w:r>
      <w:r>
        <w:rPr>
          <w:sz w:val="20"/>
          <w:szCs w:val="20"/>
        </w:rPr>
        <w:tab/>
        <w:t>To reduce the UE data mismatch problem, the UE-side may use samples collected at the UE-side (along with the samples received from the NW-side) for training of the encoder model.</w:t>
      </w:r>
    </w:p>
    <w:p w14:paraId="0B930F56" w14:textId="77777777" w:rsidR="00962801" w:rsidRDefault="00476BD7">
      <w:pPr>
        <w:rPr>
          <w:sz w:val="20"/>
          <w:szCs w:val="20"/>
        </w:rPr>
      </w:pPr>
      <w:r>
        <w:rPr>
          <w:sz w:val="20"/>
          <w:szCs w:val="20"/>
        </w:rPr>
        <w:t>Observation 13:</w:t>
      </w:r>
      <w:r>
        <w:rPr>
          <w:sz w:val="20"/>
          <w:szCs w:val="20"/>
        </w:rPr>
        <w:tab/>
        <w:t>To consider statistics of the new UE-types in the design of the decoder model, the NW-side may collect new samples and use them (along with the original training dataset) to update/fine-tune the decoder model.</w:t>
      </w:r>
    </w:p>
    <w:p w14:paraId="23C00287" w14:textId="77777777" w:rsidR="00962801" w:rsidRDefault="00476BD7">
      <w:pPr>
        <w:rPr>
          <w:sz w:val="20"/>
          <w:szCs w:val="20"/>
        </w:rPr>
      </w:pPr>
      <w:r>
        <w:rPr>
          <w:sz w:val="20"/>
          <w:szCs w:val="20"/>
        </w:rPr>
        <w:t>Proposal 12:</w:t>
      </w:r>
      <w:r>
        <w:rPr>
          <w:sz w:val="20"/>
          <w:szCs w:val="20"/>
        </w:rPr>
        <w:tab/>
      </w:r>
      <w:r>
        <w:rPr>
          <w:sz w:val="20"/>
          <w:szCs w:val="20"/>
          <w:lang w:val="en-GB"/>
        </w:rPr>
        <w:t>Consider inclusion of the model ID in data collection configuration when collecting data for updating/fine-tuning of a certain model. The UE may also include the ID when reporting back the measured samples to the UE-side or NW.</w:t>
      </w:r>
    </w:p>
    <w:p w14:paraId="182DB5EF" w14:textId="77777777" w:rsidR="00962801" w:rsidRDefault="00476BD7">
      <w:pPr>
        <w:rPr>
          <w:sz w:val="20"/>
          <w:szCs w:val="20"/>
          <w:lang w:val="en-GB"/>
        </w:rPr>
      </w:pPr>
      <w:r>
        <w:rPr>
          <w:sz w:val="20"/>
          <w:szCs w:val="20"/>
          <w:lang w:val="en-GB"/>
        </w:rPr>
        <w:fldChar w:fldCharType="end"/>
      </w:r>
    </w:p>
    <w:p w14:paraId="2CA950D7" w14:textId="77777777" w:rsidR="00962801" w:rsidRDefault="00476BD7">
      <w:pPr>
        <w:tabs>
          <w:tab w:val="left" w:pos="457"/>
        </w:tabs>
        <w:rPr>
          <w:sz w:val="20"/>
          <w:szCs w:val="20"/>
          <w:lang w:val="en-GB"/>
        </w:rPr>
      </w:pPr>
      <w:r>
        <w:rPr>
          <w:sz w:val="20"/>
          <w:szCs w:val="20"/>
          <w:lang w:val="en-GB"/>
        </w:rPr>
        <w:tab/>
      </w:r>
    </w:p>
    <w:p w14:paraId="768F18BA" w14:textId="77777777" w:rsidR="00962801" w:rsidRDefault="00476BD7">
      <w:pPr>
        <w:tabs>
          <w:tab w:val="left" w:pos="457"/>
        </w:tabs>
        <w:rPr>
          <w:b/>
          <w:bCs/>
          <w:i/>
          <w:iCs/>
          <w:sz w:val="20"/>
          <w:szCs w:val="20"/>
          <w:u w:val="single"/>
          <w:lang w:val="en-GB"/>
        </w:rPr>
      </w:pPr>
      <w:r>
        <w:rPr>
          <w:b/>
          <w:bCs/>
          <w:i/>
          <w:iCs/>
          <w:sz w:val="20"/>
          <w:szCs w:val="20"/>
          <w:u w:val="single"/>
          <w:lang w:val="en-GB"/>
        </w:rPr>
        <w:t>Panasonic</w:t>
      </w:r>
    </w:p>
    <w:p w14:paraId="6AB4827E" w14:textId="77777777" w:rsidR="00962801" w:rsidRDefault="00476BD7">
      <w:pPr>
        <w:tabs>
          <w:tab w:val="left" w:pos="457"/>
        </w:tabs>
        <w:rPr>
          <w:sz w:val="20"/>
          <w:szCs w:val="20"/>
          <w:lang w:val="en-GB"/>
        </w:rPr>
      </w:pPr>
      <w:r>
        <w:rPr>
          <w:rFonts w:hint="eastAsia"/>
          <w:sz w:val="20"/>
          <w:szCs w:val="20"/>
          <w:lang w:val="en-GB"/>
        </w:rPr>
        <w:t>Proposal 1: The specification works on reference model for Direction A sub-option 3a-1 and D</w:t>
      </w:r>
      <w:r>
        <w:rPr>
          <w:sz w:val="20"/>
          <w:szCs w:val="20"/>
          <w:lang w:val="en-GB"/>
        </w:rPr>
        <w:t>i</w:t>
      </w:r>
      <w:r>
        <w:rPr>
          <w:rFonts w:hint="eastAsia"/>
          <w:sz w:val="20"/>
          <w:szCs w:val="20"/>
          <w:lang w:val="en-GB"/>
        </w:rPr>
        <w:t>rection C can be postponed waiting the conclusions of RAN4 study.</w:t>
      </w:r>
    </w:p>
    <w:p w14:paraId="29FEFD68" w14:textId="77777777" w:rsidR="00962801" w:rsidRDefault="00476BD7">
      <w:pPr>
        <w:tabs>
          <w:tab w:val="left" w:pos="457"/>
        </w:tabs>
        <w:rPr>
          <w:sz w:val="20"/>
          <w:szCs w:val="20"/>
          <w:lang w:val="en-GB"/>
        </w:rPr>
      </w:pPr>
      <w:r>
        <w:rPr>
          <w:rFonts w:hint="eastAsia"/>
          <w:sz w:val="20"/>
          <w:szCs w:val="20"/>
          <w:lang w:val="en-GB"/>
        </w:rPr>
        <w:t>Proposal 2: RAN1 should start the discussion on dataset format based on the conclusion of target CSI type and data collection format.</w:t>
      </w:r>
    </w:p>
    <w:p w14:paraId="364C4C42" w14:textId="77777777" w:rsidR="00962801" w:rsidRDefault="00476BD7">
      <w:pPr>
        <w:tabs>
          <w:tab w:val="left" w:pos="457"/>
        </w:tabs>
        <w:rPr>
          <w:sz w:val="20"/>
          <w:szCs w:val="20"/>
          <w:lang w:val="en-GB"/>
        </w:rPr>
      </w:pPr>
      <w:r>
        <w:rPr>
          <w:rFonts w:hint="eastAsia"/>
          <w:sz w:val="20"/>
          <w:szCs w:val="20"/>
          <w:lang w:val="en-GB"/>
        </w:rPr>
        <w:t xml:space="preserve">Proposal 3: For performance target shared as additional information for inter-vendor training collaboration, SGCS is used for end-to-end </w:t>
      </w:r>
      <w:r>
        <w:rPr>
          <w:sz w:val="20"/>
          <w:szCs w:val="20"/>
          <w:lang w:val="en-GB"/>
        </w:rPr>
        <w:t>training</w:t>
      </w:r>
      <w:r>
        <w:rPr>
          <w:rFonts w:hint="eastAsia"/>
          <w:sz w:val="20"/>
          <w:szCs w:val="20"/>
          <w:lang w:val="en-GB"/>
        </w:rPr>
        <w:t xml:space="preserve"> and NMSE is used for training encoder side.</w:t>
      </w:r>
    </w:p>
    <w:p w14:paraId="281652C6" w14:textId="77777777" w:rsidR="00962801" w:rsidRDefault="00476BD7">
      <w:pPr>
        <w:tabs>
          <w:tab w:val="left" w:pos="457"/>
        </w:tabs>
        <w:rPr>
          <w:sz w:val="20"/>
          <w:szCs w:val="20"/>
          <w:lang w:val="en-GB"/>
        </w:rPr>
      </w:pPr>
      <w:r>
        <w:rPr>
          <w:rFonts w:hint="eastAsia"/>
          <w:sz w:val="20"/>
          <w:szCs w:val="20"/>
          <w:lang w:val="en-GB"/>
        </w:rPr>
        <w:t>Proposal 4: For performance target shared as additional information for inter-vendor training collaboration, multiple SGCS/NMSE statistics are supported.</w:t>
      </w:r>
    </w:p>
    <w:p w14:paraId="7B7244C0" w14:textId="77777777" w:rsidR="00962801" w:rsidRDefault="00476BD7">
      <w:pPr>
        <w:tabs>
          <w:tab w:val="left" w:pos="457"/>
        </w:tabs>
        <w:rPr>
          <w:sz w:val="20"/>
          <w:szCs w:val="20"/>
          <w:lang w:val="en-GB"/>
        </w:rPr>
      </w:pPr>
      <w:r>
        <w:rPr>
          <w:rFonts w:hint="eastAsia"/>
          <w:sz w:val="20"/>
          <w:szCs w:val="20"/>
        </w:rPr>
        <w:t>Proposal 5: N</w:t>
      </w:r>
      <w:r>
        <w:rPr>
          <w:sz w:val="20"/>
          <w:szCs w:val="20"/>
        </w:rPr>
        <w:t>o model backbone / structure related information sharing between NW-side and UE-side could be sufficient.</w:t>
      </w:r>
    </w:p>
    <w:p w14:paraId="69C47D3F" w14:textId="77777777" w:rsidR="00962801" w:rsidRDefault="00962801">
      <w:pPr>
        <w:tabs>
          <w:tab w:val="left" w:pos="457"/>
        </w:tabs>
        <w:rPr>
          <w:sz w:val="20"/>
          <w:szCs w:val="20"/>
        </w:rPr>
      </w:pPr>
    </w:p>
    <w:p w14:paraId="3205D1B3" w14:textId="77777777" w:rsidR="00962801" w:rsidRDefault="00962801">
      <w:pPr>
        <w:rPr>
          <w:b/>
          <w:bCs/>
          <w:i/>
          <w:iCs/>
          <w:sz w:val="20"/>
          <w:szCs w:val="20"/>
          <w:u w:val="single"/>
          <w:lang w:val="en-GB"/>
        </w:rPr>
      </w:pPr>
    </w:p>
    <w:p w14:paraId="244A8484" w14:textId="77777777" w:rsidR="00962801" w:rsidRDefault="00476BD7">
      <w:pPr>
        <w:rPr>
          <w:b/>
          <w:bCs/>
          <w:i/>
          <w:iCs/>
          <w:sz w:val="20"/>
          <w:szCs w:val="20"/>
          <w:u w:val="single"/>
          <w:lang w:val="en-GB"/>
        </w:rPr>
      </w:pPr>
      <w:r>
        <w:rPr>
          <w:b/>
          <w:bCs/>
          <w:i/>
          <w:iCs/>
          <w:sz w:val="20"/>
          <w:szCs w:val="20"/>
          <w:u w:val="single"/>
          <w:lang w:val="en-GB"/>
        </w:rPr>
        <w:t>Oppo</w:t>
      </w:r>
    </w:p>
    <w:p w14:paraId="59CA702D"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1</w:t>
      </w:r>
      <w:r>
        <w:rPr>
          <w:iCs/>
          <w:sz w:val="20"/>
          <w:szCs w:val="20"/>
          <w:lang w:val="en-GB"/>
        </w:rPr>
        <w:fldChar w:fldCharType="end"/>
      </w:r>
      <w:r>
        <w:rPr>
          <w:iCs/>
          <w:sz w:val="20"/>
          <w:szCs w:val="20"/>
        </w:rPr>
        <w:t>: The content of exchanged target CSI in Option 4-1 should be aligned with the content of target CSI in NW-side data collection.</w:t>
      </w:r>
    </w:p>
    <w:p w14:paraId="463E5F57"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2</w:t>
      </w:r>
      <w:r>
        <w:rPr>
          <w:iCs/>
          <w:sz w:val="20"/>
          <w:szCs w:val="20"/>
          <w:lang w:val="en-GB"/>
        </w:rPr>
        <w:fldChar w:fldCharType="end"/>
      </w:r>
      <w:r>
        <w:rPr>
          <w:iCs/>
          <w:sz w:val="20"/>
          <w:szCs w:val="20"/>
        </w:rPr>
        <w:t>: Only support CSI eigenvector in spatial and frequency domain as the target CSI content in Option 4-1.</w:t>
      </w:r>
    </w:p>
    <w:p w14:paraId="61DC6325"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3</w:t>
      </w:r>
      <w:r>
        <w:rPr>
          <w:iCs/>
          <w:sz w:val="20"/>
          <w:szCs w:val="20"/>
          <w:lang w:val="en-GB"/>
        </w:rPr>
        <w:fldChar w:fldCharType="end"/>
      </w:r>
      <w:r>
        <w:rPr>
          <w:iCs/>
          <w:sz w:val="20"/>
          <w:szCs w:val="20"/>
        </w:rPr>
        <w:t>: Regarding the format of target CSI in Option 4-1, different alternatives should be considered:</w:t>
      </w:r>
    </w:p>
    <w:p w14:paraId="5ED47AC6" w14:textId="77777777" w:rsidR="00962801" w:rsidRDefault="00476BD7">
      <w:pPr>
        <w:numPr>
          <w:ilvl w:val="0"/>
          <w:numId w:val="31"/>
        </w:numPr>
        <w:rPr>
          <w:iCs/>
          <w:sz w:val="20"/>
          <w:szCs w:val="20"/>
        </w:rPr>
      </w:pPr>
      <w:r>
        <w:rPr>
          <w:iCs/>
          <w:sz w:val="20"/>
          <w:szCs w:val="20"/>
        </w:rPr>
        <w:t>Alt 1: float 32 target CSI format is used for NW-side data collection for model training:</w:t>
      </w:r>
    </w:p>
    <w:p w14:paraId="1876F332" w14:textId="77777777" w:rsidR="00962801" w:rsidRDefault="00476BD7">
      <w:pPr>
        <w:numPr>
          <w:ilvl w:val="1"/>
          <w:numId w:val="31"/>
        </w:numPr>
        <w:rPr>
          <w:iCs/>
          <w:sz w:val="20"/>
          <w:szCs w:val="20"/>
        </w:rPr>
      </w:pPr>
      <w:r>
        <w:rPr>
          <w:iCs/>
          <w:sz w:val="20"/>
          <w:szCs w:val="20"/>
        </w:rPr>
        <w:t xml:space="preserve">Alt 1a (baseline): float 32 target CSI </w:t>
      </w:r>
      <w:r>
        <w:rPr>
          <w:rFonts w:hint="eastAsia"/>
          <w:iCs/>
          <w:sz w:val="20"/>
          <w:szCs w:val="20"/>
        </w:rPr>
        <w:t>for</w:t>
      </w:r>
      <w:r>
        <w:rPr>
          <w:iCs/>
          <w:sz w:val="20"/>
          <w:szCs w:val="20"/>
        </w:rPr>
        <w:t>mat in Option 4-1</w:t>
      </w:r>
    </w:p>
    <w:p w14:paraId="265C82E8" w14:textId="77777777" w:rsidR="00962801" w:rsidRDefault="00476BD7">
      <w:pPr>
        <w:numPr>
          <w:ilvl w:val="1"/>
          <w:numId w:val="31"/>
        </w:numPr>
        <w:rPr>
          <w:iCs/>
          <w:sz w:val="20"/>
          <w:szCs w:val="20"/>
        </w:rPr>
      </w:pPr>
      <w:r>
        <w:rPr>
          <w:iCs/>
          <w:sz w:val="20"/>
          <w:szCs w:val="20"/>
        </w:rPr>
        <w:t>Alt 1b: codebook-like based target CSI format in Option 4-1</w:t>
      </w:r>
    </w:p>
    <w:p w14:paraId="4616CB88" w14:textId="77777777" w:rsidR="00962801" w:rsidRDefault="00476BD7">
      <w:pPr>
        <w:numPr>
          <w:ilvl w:val="0"/>
          <w:numId w:val="31"/>
        </w:numPr>
        <w:rPr>
          <w:iCs/>
          <w:sz w:val="20"/>
          <w:szCs w:val="20"/>
        </w:rPr>
      </w:pPr>
      <w:r>
        <w:rPr>
          <w:iCs/>
          <w:sz w:val="20"/>
          <w:szCs w:val="20"/>
        </w:rPr>
        <w:lastRenderedPageBreak/>
        <w:t>Alt 2: codebook-like based CSI format is used for NW-side data collection for model training:</w:t>
      </w:r>
    </w:p>
    <w:p w14:paraId="738B04A8" w14:textId="77777777" w:rsidR="00962801" w:rsidRDefault="00476BD7">
      <w:pPr>
        <w:numPr>
          <w:ilvl w:val="1"/>
          <w:numId w:val="31"/>
        </w:numPr>
        <w:rPr>
          <w:iCs/>
          <w:sz w:val="20"/>
          <w:szCs w:val="20"/>
        </w:rPr>
      </w:pPr>
      <w:r>
        <w:rPr>
          <w:iCs/>
          <w:sz w:val="20"/>
          <w:szCs w:val="20"/>
        </w:rPr>
        <w:t>Alt 2a: float 32 target CSI format in Option 4-1</w:t>
      </w:r>
    </w:p>
    <w:p w14:paraId="373EA295" w14:textId="77777777" w:rsidR="00962801" w:rsidRDefault="00476BD7">
      <w:pPr>
        <w:numPr>
          <w:ilvl w:val="1"/>
          <w:numId w:val="31"/>
        </w:numPr>
        <w:rPr>
          <w:iCs/>
          <w:sz w:val="20"/>
          <w:szCs w:val="20"/>
        </w:rPr>
      </w:pPr>
      <w:r>
        <w:rPr>
          <w:iCs/>
          <w:sz w:val="20"/>
          <w:szCs w:val="20"/>
        </w:rPr>
        <w:t>Alt 2b: codebook-like based target CSI format in Option 4-1</w:t>
      </w:r>
    </w:p>
    <w:p w14:paraId="78F00A36"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4</w:t>
      </w:r>
      <w:r>
        <w:rPr>
          <w:iCs/>
          <w:sz w:val="20"/>
          <w:szCs w:val="20"/>
          <w:lang w:val="en-GB"/>
        </w:rPr>
        <w:fldChar w:fldCharType="end"/>
      </w:r>
      <w:r>
        <w:rPr>
          <w:iCs/>
          <w:sz w:val="20"/>
          <w:szCs w:val="20"/>
        </w:rPr>
        <w:t>: Suggest to study whether a unified format or multiple formats should be used for target CSI in Option 4-1, if different formats of target CSI are used in NW-side data collection for model training.</w:t>
      </w:r>
    </w:p>
    <w:p w14:paraId="2BC4C2E3"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5</w:t>
      </w:r>
      <w:r>
        <w:rPr>
          <w:iCs/>
          <w:sz w:val="20"/>
          <w:szCs w:val="20"/>
          <w:lang w:val="en-GB"/>
        </w:rPr>
        <w:fldChar w:fldCharType="end"/>
      </w:r>
      <w:r>
        <w:rPr>
          <w:iCs/>
          <w:sz w:val="20"/>
          <w:szCs w:val="20"/>
        </w:rPr>
        <w:t>: Support bit output after quantization as the format of CSI feedback in Option 4-1.</w:t>
      </w:r>
    </w:p>
    <w:p w14:paraId="36754F50"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6</w:t>
      </w:r>
      <w:r>
        <w:rPr>
          <w:iCs/>
          <w:sz w:val="20"/>
          <w:szCs w:val="20"/>
          <w:lang w:val="en-GB"/>
        </w:rPr>
        <w:fldChar w:fldCharType="end"/>
      </w:r>
      <w:r>
        <w:rPr>
          <w:iCs/>
          <w:sz w:val="20"/>
          <w:szCs w:val="20"/>
        </w:rPr>
        <w:t>: Support to use average SGCS instead of distribution of SGCS as the performance target for each layer in Option 4-1, including:</w:t>
      </w:r>
    </w:p>
    <w:p w14:paraId="4D708987" w14:textId="77777777" w:rsidR="00962801" w:rsidRDefault="00476BD7">
      <w:pPr>
        <w:numPr>
          <w:ilvl w:val="0"/>
          <w:numId w:val="31"/>
        </w:numPr>
        <w:rPr>
          <w:iCs/>
          <w:sz w:val="20"/>
          <w:szCs w:val="20"/>
        </w:rPr>
      </w:pPr>
      <w:r>
        <w:rPr>
          <w:rFonts w:hint="eastAsia"/>
          <w:iCs/>
          <w:sz w:val="20"/>
          <w:szCs w:val="20"/>
        </w:rPr>
        <w:t>O</w:t>
      </w:r>
      <w:r>
        <w:rPr>
          <w:iCs/>
          <w:sz w:val="20"/>
          <w:szCs w:val="20"/>
        </w:rPr>
        <w:t>ption A: direct SGCS</w:t>
      </w:r>
    </w:p>
    <w:p w14:paraId="7158D53C" w14:textId="77777777" w:rsidR="00962801" w:rsidRDefault="00476BD7">
      <w:pPr>
        <w:numPr>
          <w:ilvl w:val="0"/>
          <w:numId w:val="31"/>
        </w:numPr>
        <w:rPr>
          <w:iCs/>
          <w:sz w:val="20"/>
          <w:szCs w:val="20"/>
        </w:rPr>
      </w:pPr>
      <w:r>
        <w:rPr>
          <w:iCs/>
          <w:sz w:val="20"/>
          <w:szCs w:val="20"/>
        </w:rPr>
        <w:t>Option B: differential SGCS compared to legacy codebook</w:t>
      </w:r>
    </w:p>
    <w:p w14:paraId="77F94CCA" w14:textId="77777777" w:rsidR="00962801" w:rsidRDefault="00476BD7">
      <w:pPr>
        <w:rPr>
          <w:iCs/>
          <w:sz w:val="20"/>
          <w:szCs w:val="20"/>
        </w:rPr>
      </w:pPr>
      <w:r>
        <w:rPr>
          <w:iCs/>
          <w:sz w:val="20"/>
          <w:szCs w:val="20"/>
        </w:rPr>
        <w:t>Suggest to use Option B as the additional information.</w:t>
      </w:r>
    </w:p>
    <w:p w14:paraId="3203D419" w14:textId="77777777" w:rsidR="00962801" w:rsidRDefault="00962801">
      <w:pPr>
        <w:rPr>
          <w:b/>
          <w:bCs/>
          <w:i/>
          <w:sz w:val="20"/>
          <w:szCs w:val="20"/>
        </w:rPr>
      </w:pPr>
    </w:p>
    <w:p w14:paraId="57ECA084" w14:textId="77777777" w:rsidR="00962801" w:rsidRDefault="00962801">
      <w:pPr>
        <w:rPr>
          <w:sz w:val="20"/>
          <w:szCs w:val="20"/>
        </w:rPr>
      </w:pPr>
    </w:p>
    <w:p w14:paraId="2BD6D533" w14:textId="77777777" w:rsidR="00962801" w:rsidRDefault="00476BD7">
      <w:pPr>
        <w:rPr>
          <w:b/>
          <w:bCs/>
          <w:i/>
          <w:iCs/>
          <w:sz w:val="20"/>
          <w:szCs w:val="20"/>
          <w:u w:val="single"/>
          <w:lang w:val="en-GB"/>
        </w:rPr>
      </w:pPr>
      <w:r>
        <w:rPr>
          <w:b/>
          <w:bCs/>
          <w:i/>
          <w:iCs/>
          <w:sz w:val="20"/>
          <w:szCs w:val="20"/>
          <w:u w:val="single"/>
          <w:lang w:val="en-GB"/>
        </w:rPr>
        <w:t>Nokia</w:t>
      </w:r>
    </w:p>
    <w:p w14:paraId="6BBDD8EC"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1</w:t>
      </w:r>
      <w:r>
        <w:rPr>
          <w:bCs/>
          <w:sz w:val="20"/>
          <w:szCs w:val="20"/>
          <w:lang w:val="en-GB"/>
        </w:rPr>
        <w:fldChar w:fldCharType="end"/>
      </w:r>
      <w:r>
        <w:rPr>
          <w:rFonts w:hint="eastAsia"/>
          <w:bCs/>
          <w:sz w:val="20"/>
          <w:szCs w:val="20"/>
        </w:rPr>
        <w:t>: RAN1 to continue the study of scalability for inter-vendor training Direction C following the existing work in RAN4.</w:t>
      </w:r>
    </w:p>
    <w:p w14:paraId="6D37B5F1"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2</w:t>
      </w:r>
      <w:r>
        <w:rPr>
          <w:bCs/>
          <w:sz w:val="20"/>
          <w:szCs w:val="20"/>
          <w:lang w:val="en-GB"/>
        </w:rPr>
        <w:fldChar w:fldCharType="end"/>
      </w:r>
      <w:r>
        <w:rPr>
          <w:rFonts w:hint="eastAsia"/>
          <w:bCs/>
          <w:sz w:val="20"/>
          <w:szCs w:val="20"/>
        </w:rPr>
        <w:t>: RAN1 to define the scalability and generalization parameters into three categories</w:t>
      </w:r>
      <w:r>
        <w:rPr>
          <w:bCs/>
          <w:sz w:val="20"/>
          <w:szCs w:val="20"/>
        </w:rPr>
        <w:t>:</w:t>
      </w:r>
      <w:r>
        <w:rPr>
          <w:rFonts w:hint="eastAsia"/>
          <w:bCs/>
          <w:sz w:val="20"/>
          <w:szCs w:val="20"/>
        </w:rPr>
        <w:t xml:space="preserve"> external parameters</w:t>
      </w:r>
      <w:r>
        <w:rPr>
          <w:bCs/>
          <w:sz w:val="20"/>
          <w:szCs w:val="20"/>
        </w:rPr>
        <w:t xml:space="preserve"> (affect the format and size of the PMI data)</w:t>
      </w:r>
      <w:r>
        <w:rPr>
          <w:rFonts w:hint="eastAsia"/>
          <w:bCs/>
          <w:sz w:val="20"/>
          <w:szCs w:val="20"/>
        </w:rPr>
        <w:t xml:space="preserve">, internal </w:t>
      </w:r>
      <w:r>
        <w:rPr>
          <w:bCs/>
          <w:sz w:val="20"/>
          <w:szCs w:val="20"/>
        </w:rPr>
        <w:t>parameters (affect the format and size of the compressed representation of the PMI)</w:t>
      </w:r>
      <w:r>
        <w:rPr>
          <w:rFonts w:hint="eastAsia"/>
          <w:bCs/>
          <w:sz w:val="20"/>
          <w:szCs w:val="20"/>
        </w:rPr>
        <w:t>, and implicit parameters</w:t>
      </w:r>
      <w:r>
        <w:rPr>
          <w:bCs/>
          <w:sz w:val="20"/>
          <w:szCs w:val="20"/>
        </w:rPr>
        <w:t xml:space="preserve"> (affect the statistical properties of PMI data)</w:t>
      </w:r>
      <w:r>
        <w:rPr>
          <w:rFonts w:hint="eastAsia"/>
          <w:bCs/>
          <w:sz w:val="20"/>
          <w:szCs w:val="20"/>
        </w:rPr>
        <w:t xml:space="preserve">. </w:t>
      </w:r>
    </w:p>
    <w:p w14:paraId="0D4BC116"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3</w:t>
      </w:r>
      <w:r>
        <w:rPr>
          <w:bCs/>
          <w:sz w:val="20"/>
          <w:szCs w:val="20"/>
          <w:lang w:val="en-GB"/>
        </w:rPr>
        <w:fldChar w:fldCharType="end"/>
      </w:r>
      <w:r>
        <w:rPr>
          <w:rFonts w:hint="eastAsia"/>
          <w:bCs/>
          <w:sz w:val="20"/>
          <w:szCs w:val="20"/>
        </w:rPr>
        <w:t xml:space="preserve">: RAN1 to define the term </w:t>
      </w:r>
      <w:r>
        <w:rPr>
          <w:rFonts w:hint="eastAsia"/>
          <w:bCs/>
          <w:i/>
          <w:iCs/>
          <w:sz w:val="20"/>
          <w:szCs w:val="20"/>
        </w:rPr>
        <w:t xml:space="preserve">PMI interface description </w:t>
      </w:r>
      <w:r>
        <w:rPr>
          <w:rFonts w:hint="eastAsia"/>
          <w:bCs/>
          <w:sz w:val="20"/>
          <w:szCs w:val="20"/>
        </w:rPr>
        <w:t xml:space="preserve">to help with interoperability.  </w:t>
      </w:r>
    </w:p>
    <w:p w14:paraId="2E3B1713" w14:textId="77777777" w:rsidR="00962801" w:rsidRDefault="00476BD7">
      <w:pPr>
        <w:numPr>
          <w:ilvl w:val="0"/>
          <w:numId w:val="32"/>
        </w:numPr>
        <w:rPr>
          <w:bCs/>
          <w:sz w:val="20"/>
          <w:szCs w:val="20"/>
        </w:rPr>
      </w:pPr>
      <w:r>
        <w:rPr>
          <w:bCs/>
          <w:sz w:val="20"/>
          <w:szCs w:val="20"/>
        </w:rPr>
        <w:t>Each</w:t>
      </w:r>
      <w:r>
        <w:rPr>
          <w:rFonts w:hint="eastAsia"/>
          <w:bCs/>
          <w:sz w:val="20"/>
          <w:szCs w:val="20"/>
        </w:rPr>
        <w:t xml:space="preserve"> </w:t>
      </w:r>
      <w:r>
        <w:rPr>
          <w:rFonts w:hint="eastAsia"/>
          <w:bCs/>
          <w:i/>
          <w:iCs/>
          <w:sz w:val="20"/>
          <w:szCs w:val="20"/>
        </w:rPr>
        <w:t xml:space="preserve">PMI interface description </w:t>
      </w:r>
      <w:r>
        <w:rPr>
          <w:rFonts w:hint="eastAsia"/>
          <w:bCs/>
          <w:sz w:val="20"/>
          <w:szCs w:val="20"/>
        </w:rPr>
        <w:t>has a single associated pairing ID that is unique (</w:t>
      </w:r>
      <w:r>
        <w:rPr>
          <w:bCs/>
          <w:sz w:val="20"/>
          <w:szCs w:val="20"/>
        </w:rPr>
        <w:t>within appropriate scope, e.g. within the scope of pairing IDs managed by one network operator</w:t>
      </w:r>
      <w:r>
        <w:rPr>
          <w:rFonts w:hint="eastAsia"/>
          <w:bCs/>
          <w:sz w:val="20"/>
          <w:szCs w:val="20"/>
        </w:rPr>
        <w:t>).</w:t>
      </w:r>
    </w:p>
    <w:p w14:paraId="2BF10294" w14:textId="77777777" w:rsidR="00962801" w:rsidRDefault="00962801">
      <w:pPr>
        <w:rPr>
          <w:bCs/>
          <w:sz w:val="20"/>
          <w:szCs w:val="20"/>
        </w:rPr>
      </w:pPr>
    </w:p>
    <w:p w14:paraId="57FCB6F7"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4</w:t>
      </w:r>
      <w:r>
        <w:rPr>
          <w:bCs/>
          <w:sz w:val="20"/>
          <w:szCs w:val="20"/>
          <w:lang w:val="en-GB"/>
        </w:rPr>
        <w:fldChar w:fldCharType="end"/>
      </w:r>
      <w:r>
        <w:rPr>
          <w:rFonts w:hint="eastAsia"/>
          <w:bCs/>
          <w:sz w:val="20"/>
          <w:szCs w:val="20"/>
        </w:rPr>
        <w:t>: RAN1 to consider the following configurations for scalability over internal parameters (overheads):</w:t>
      </w:r>
    </w:p>
    <w:p w14:paraId="1503FB59" w14:textId="77777777" w:rsidR="00962801" w:rsidRDefault="00476BD7">
      <w:pPr>
        <w:numPr>
          <w:ilvl w:val="0"/>
          <w:numId w:val="33"/>
        </w:numPr>
        <w:rPr>
          <w:bCs/>
          <w:sz w:val="20"/>
          <w:szCs w:val="20"/>
        </w:rPr>
      </w:pPr>
      <w:r>
        <w:rPr>
          <w:bCs/>
          <w:sz w:val="20"/>
          <w:szCs w:val="20"/>
        </w:rPr>
        <w:t>Each PMI interface description should have a fixed (maximum) latent dimension and describe the unquantized output.</w:t>
      </w:r>
    </w:p>
    <w:p w14:paraId="54CE4219" w14:textId="77777777" w:rsidR="00962801" w:rsidRDefault="00476BD7">
      <w:pPr>
        <w:numPr>
          <w:ilvl w:val="0"/>
          <w:numId w:val="33"/>
        </w:numPr>
        <w:rPr>
          <w:bCs/>
          <w:sz w:val="20"/>
          <w:szCs w:val="20"/>
        </w:rPr>
      </w:pPr>
      <w:r>
        <w:rPr>
          <w:bCs/>
          <w:sz w:val="20"/>
          <w:szCs w:val="20"/>
        </w:rPr>
        <w:t>The description may also describe a preferred quantizer and/or a preferred set of latent dimension truncation levels that are recommended to be used with this interface.</w:t>
      </w:r>
    </w:p>
    <w:p w14:paraId="07CA9ED7" w14:textId="77777777" w:rsidR="00962801" w:rsidRDefault="00476BD7">
      <w:pPr>
        <w:numPr>
          <w:ilvl w:val="0"/>
          <w:numId w:val="33"/>
        </w:numPr>
        <w:rPr>
          <w:bCs/>
          <w:sz w:val="20"/>
          <w:szCs w:val="20"/>
        </w:rPr>
      </w:pPr>
      <w:r>
        <w:rPr>
          <w:bCs/>
          <w:sz w:val="20"/>
          <w:szCs w:val="20"/>
        </w:rPr>
        <w:t xml:space="preserve">Configuration of PMI feedback should include </w:t>
      </w:r>
    </w:p>
    <w:p w14:paraId="033C44D9" w14:textId="77777777" w:rsidR="00962801" w:rsidRDefault="00476BD7">
      <w:pPr>
        <w:numPr>
          <w:ilvl w:val="1"/>
          <w:numId w:val="33"/>
        </w:numPr>
        <w:rPr>
          <w:bCs/>
          <w:sz w:val="20"/>
          <w:szCs w:val="20"/>
        </w:rPr>
      </w:pPr>
      <w:r>
        <w:rPr>
          <w:bCs/>
          <w:sz w:val="20"/>
          <w:szCs w:val="20"/>
        </w:rPr>
        <w:t>the ability to specify the quantizer to be used</w:t>
      </w:r>
    </w:p>
    <w:p w14:paraId="3A29E8C9" w14:textId="77777777" w:rsidR="00962801" w:rsidRDefault="00476BD7">
      <w:pPr>
        <w:numPr>
          <w:ilvl w:val="1"/>
          <w:numId w:val="33"/>
        </w:numPr>
        <w:rPr>
          <w:bCs/>
          <w:sz w:val="20"/>
          <w:szCs w:val="20"/>
        </w:rPr>
      </w:pPr>
      <w:r>
        <w:rPr>
          <w:bCs/>
          <w:sz w:val="20"/>
          <w:szCs w:val="20"/>
        </w:rPr>
        <w:t>the ability to configure the use of a latent dimension smaller than the maximum latent dimension</w:t>
      </w:r>
    </w:p>
    <w:p w14:paraId="74D44A73" w14:textId="77777777" w:rsidR="00962801" w:rsidRDefault="00962801">
      <w:pPr>
        <w:rPr>
          <w:bCs/>
          <w:sz w:val="20"/>
          <w:szCs w:val="20"/>
        </w:rPr>
      </w:pPr>
    </w:p>
    <w:p w14:paraId="0F39100C"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5</w:t>
      </w:r>
      <w:r>
        <w:rPr>
          <w:bCs/>
          <w:sz w:val="20"/>
          <w:szCs w:val="20"/>
          <w:lang w:val="en-GB"/>
        </w:rPr>
        <w:fldChar w:fldCharType="end"/>
      </w:r>
      <w:r>
        <w:rPr>
          <w:rFonts w:hint="eastAsia"/>
          <w:bCs/>
          <w:sz w:val="20"/>
          <w:szCs w:val="20"/>
        </w:rPr>
        <w:t xml:space="preserve">: RAN1 to support configuration-specific models (sharing common core layers augmented by interface-specific adaptation layers) with the </w:t>
      </w:r>
      <w:r>
        <w:rPr>
          <w:bCs/>
          <w:sz w:val="20"/>
          <w:szCs w:val="20"/>
        </w:rPr>
        <w:t>implementation</w:t>
      </w:r>
      <w:r>
        <w:rPr>
          <w:rFonts w:hint="eastAsia"/>
          <w:bCs/>
          <w:sz w:val="20"/>
          <w:szCs w:val="20"/>
        </w:rPr>
        <w:t xml:space="preserve"> scalability method. </w:t>
      </w:r>
    </w:p>
    <w:p w14:paraId="1B294FFD"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6</w:t>
      </w:r>
      <w:r>
        <w:rPr>
          <w:bCs/>
          <w:sz w:val="20"/>
          <w:szCs w:val="20"/>
          <w:lang w:val="en-GB"/>
        </w:rPr>
        <w:fldChar w:fldCharType="end"/>
      </w:r>
      <w:r>
        <w:rPr>
          <w:rFonts w:hint="eastAsia"/>
          <w:bCs/>
          <w:sz w:val="20"/>
          <w:szCs w:val="20"/>
        </w:rPr>
        <w:t xml:space="preserve">: RAN1 to support scalable models (one model </w:t>
      </w:r>
      <w:r>
        <w:rPr>
          <w:bCs/>
          <w:sz w:val="20"/>
          <w:szCs w:val="20"/>
        </w:rPr>
        <w:t>supports</w:t>
      </w:r>
      <w:r>
        <w:rPr>
          <w:rFonts w:hint="eastAsia"/>
          <w:bCs/>
          <w:sz w:val="20"/>
          <w:szCs w:val="20"/>
        </w:rPr>
        <w:t xml:space="preserve"> various PMI configurations) with the </w:t>
      </w:r>
      <w:r>
        <w:rPr>
          <w:bCs/>
          <w:sz w:val="20"/>
          <w:szCs w:val="20"/>
        </w:rPr>
        <w:t>padding/</w:t>
      </w:r>
      <w:r>
        <w:rPr>
          <w:rFonts w:hint="eastAsia"/>
          <w:bCs/>
          <w:sz w:val="20"/>
          <w:szCs w:val="20"/>
        </w:rPr>
        <w:t xml:space="preserve">interpolation scalability method. </w:t>
      </w:r>
    </w:p>
    <w:p w14:paraId="1AEE5628"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7</w:t>
      </w:r>
      <w:r>
        <w:rPr>
          <w:bCs/>
          <w:sz w:val="20"/>
          <w:szCs w:val="20"/>
          <w:lang w:val="en-GB"/>
        </w:rPr>
        <w:fldChar w:fldCharType="end"/>
      </w:r>
      <w:r>
        <w:rPr>
          <w:rFonts w:hint="eastAsia"/>
          <w:bCs/>
          <w:sz w:val="20"/>
          <w:szCs w:val="20"/>
        </w:rPr>
        <w:t xml:space="preserve">: RAN1 to </w:t>
      </w:r>
      <w:r>
        <w:rPr>
          <w:bCs/>
          <w:sz w:val="20"/>
          <w:szCs w:val="20"/>
        </w:rPr>
        <w:t>standardize</w:t>
      </w:r>
      <w:r>
        <w:rPr>
          <w:rFonts w:hint="eastAsia"/>
          <w:bCs/>
          <w:sz w:val="20"/>
          <w:szCs w:val="20"/>
        </w:rPr>
        <w:t xml:space="preserve"> dataset format that </w:t>
      </w:r>
      <w:r>
        <w:rPr>
          <w:bCs/>
          <w:sz w:val="20"/>
          <w:szCs w:val="20"/>
        </w:rPr>
        <w:t>consists</w:t>
      </w:r>
      <w:r>
        <w:rPr>
          <w:rFonts w:hint="eastAsia"/>
          <w:bCs/>
          <w:sz w:val="20"/>
          <w:szCs w:val="20"/>
        </w:rPr>
        <w:t xml:space="preserve"> of entries, where each entry contains a structure</w:t>
      </w:r>
      <w:r>
        <w:rPr>
          <w:bCs/>
          <w:sz w:val="20"/>
          <w:szCs w:val="20"/>
        </w:rPr>
        <w:t>d</w:t>
      </w:r>
      <w:r>
        <w:rPr>
          <w:rFonts w:hint="eastAsia"/>
          <w:bCs/>
          <w:sz w:val="20"/>
          <w:szCs w:val="20"/>
        </w:rPr>
        <w:t xml:space="preserve"> set of information:</w:t>
      </w:r>
    </w:p>
    <w:p w14:paraId="446C0DAE" w14:textId="77777777" w:rsidR="00962801" w:rsidRDefault="00476BD7">
      <w:pPr>
        <w:numPr>
          <w:ilvl w:val="0"/>
          <w:numId w:val="34"/>
        </w:numPr>
        <w:rPr>
          <w:bCs/>
          <w:sz w:val="20"/>
          <w:szCs w:val="20"/>
        </w:rPr>
      </w:pPr>
      <w:r>
        <w:rPr>
          <w:rFonts w:hint="eastAsia"/>
          <w:bCs/>
          <w:sz w:val="20"/>
          <w:szCs w:val="20"/>
        </w:rPr>
        <w:t>Meta-information: includes essential details of channel conditions, such as scenario, UE-speed, carrier frequency, and antenna configurations.</w:t>
      </w:r>
    </w:p>
    <w:p w14:paraId="00559B31" w14:textId="77777777" w:rsidR="00962801" w:rsidRDefault="00476BD7">
      <w:pPr>
        <w:numPr>
          <w:ilvl w:val="0"/>
          <w:numId w:val="34"/>
        </w:numPr>
        <w:rPr>
          <w:bCs/>
          <w:sz w:val="20"/>
          <w:szCs w:val="20"/>
        </w:rPr>
      </w:pPr>
      <w:r>
        <w:rPr>
          <w:bCs/>
          <w:sz w:val="20"/>
          <w:szCs w:val="20"/>
        </w:rPr>
        <w:t xml:space="preserve">Target CSI/Precoding matrix: the uncompressed, ground-truth CSI (e.g., based on enhanced </w:t>
      </w:r>
      <w:proofErr w:type="spellStart"/>
      <w:r>
        <w:rPr>
          <w:bCs/>
          <w:sz w:val="20"/>
          <w:szCs w:val="20"/>
        </w:rPr>
        <w:t>eTypeII</w:t>
      </w:r>
      <w:proofErr w:type="spellEnd"/>
      <w:r>
        <w:rPr>
          <w:bCs/>
          <w:sz w:val="20"/>
          <w:szCs w:val="20"/>
        </w:rPr>
        <w:t xml:space="preserve"> codebook configurations), which serves as the training target.</w:t>
      </w:r>
    </w:p>
    <w:p w14:paraId="6F2F4525" w14:textId="77777777" w:rsidR="00962801" w:rsidRDefault="00476BD7">
      <w:pPr>
        <w:numPr>
          <w:ilvl w:val="0"/>
          <w:numId w:val="34"/>
        </w:numPr>
        <w:rPr>
          <w:bCs/>
          <w:sz w:val="20"/>
          <w:szCs w:val="20"/>
        </w:rPr>
      </w:pPr>
      <w:r>
        <w:rPr>
          <w:rFonts w:hint="eastAsia"/>
          <w:bCs/>
          <w:sz w:val="20"/>
          <w:szCs w:val="20"/>
        </w:rPr>
        <w:t>Paired Latent Vector (Direction A sub-option 4-1): The corresponding compressed latent vector before quantization.</w:t>
      </w:r>
    </w:p>
    <w:p w14:paraId="037C8BF1" w14:textId="77777777" w:rsidR="00962801" w:rsidRDefault="00476BD7">
      <w:pPr>
        <w:numPr>
          <w:ilvl w:val="0"/>
          <w:numId w:val="34"/>
        </w:numPr>
        <w:rPr>
          <w:bCs/>
          <w:sz w:val="20"/>
          <w:szCs w:val="20"/>
        </w:rPr>
      </w:pPr>
      <w:r>
        <w:rPr>
          <w:rFonts w:hint="eastAsia"/>
          <w:bCs/>
          <w:sz w:val="20"/>
          <w:szCs w:val="20"/>
        </w:rPr>
        <w:t xml:space="preserve">Reference Encoder (Direction A sub-option 3a-1 and </w:t>
      </w:r>
      <w:r>
        <w:rPr>
          <w:bCs/>
          <w:sz w:val="20"/>
          <w:szCs w:val="20"/>
        </w:rPr>
        <w:t>Direction</w:t>
      </w:r>
      <w:r>
        <w:rPr>
          <w:rFonts w:hint="eastAsia"/>
          <w:bCs/>
          <w:sz w:val="20"/>
          <w:szCs w:val="20"/>
        </w:rPr>
        <w:t xml:space="preserve"> C): Partly specified reference encoder model (weights and structure) for Direction A sub-option 3a-1 and fully specified reference encoder model for Direction C. </w:t>
      </w:r>
    </w:p>
    <w:p w14:paraId="5C1142D6"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8</w:t>
      </w:r>
      <w:r>
        <w:rPr>
          <w:bCs/>
          <w:sz w:val="20"/>
          <w:szCs w:val="20"/>
          <w:lang w:val="en-GB"/>
        </w:rPr>
        <w:fldChar w:fldCharType="end"/>
      </w:r>
      <w:r>
        <w:rPr>
          <w:rFonts w:hint="eastAsia"/>
          <w:bCs/>
          <w:sz w:val="20"/>
          <w:szCs w:val="20"/>
        </w:rPr>
        <w:t>: Standardization should cover data pre-processing, ordering convention to use for mapping PMI coefficients, and quantization schemes</w:t>
      </w:r>
      <w:r>
        <w:rPr>
          <w:bCs/>
          <w:sz w:val="20"/>
          <w:szCs w:val="20"/>
        </w:rPr>
        <w:t>. D</w:t>
      </w:r>
      <w:r>
        <w:rPr>
          <w:rFonts w:hint="eastAsia"/>
          <w:bCs/>
          <w:sz w:val="20"/>
          <w:szCs w:val="20"/>
        </w:rPr>
        <w:t xml:space="preserve">efining common </w:t>
      </w:r>
      <w:r>
        <w:rPr>
          <w:bCs/>
          <w:sz w:val="20"/>
          <w:szCs w:val="20"/>
        </w:rPr>
        <w:t>normalization</w:t>
      </w:r>
      <w:r>
        <w:rPr>
          <w:rFonts w:hint="eastAsia"/>
          <w:bCs/>
          <w:sz w:val="20"/>
          <w:szCs w:val="20"/>
        </w:rPr>
        <w:t xml:space="preserve"> techniques (e.g., scaling and phase normalization of channel coefficients), ordering convention of PMI coefficients, and quantization schemes could ensure consistent model training and behavior across vendors.</w:t>
      </w:r>
    </w:p>
    <w:p w14:paraId="1D3E04FB"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9</w:t>
      </w:r>
      <w:r>
        <w:rPr>
          <w:bCs/>
          <w:sz w:val="20"/>
          <w:szCs w:val="20"/>
          <w:lang w:val="en-GB"/>
        </w:rPr>
        <w:fldChar w:fldCharType="end"/>
      </w:r>
      <w:r>
        <w:rPr>
          <w:rFonts w:hint="eastAsia"/>
          <w:bCs/>
          <w:sz w:val="20"/>
          <w:szCs w:val="20"/>
        </w:rPr>
        <w:t>: The dataset format and its contents should be linkable to the pairing ID.</w:t>
      </w:r>
    </w:p>
    <w:p w14:paraId="6F51C09C" w14:textId="77777777" w:rsidR="00962801" w:rsidRDefault="00962801">
      <w:pPr>
        <w:rPr>
          <w:sz w:val="20"/>
          <w:szCs w:val="20"/>
          <w:lang w:val="en-GB"/>
        </w:rPr>
      </w:pPr>
    </w:p>
    <w:p w14:paraId="2E57200D" w14:textId="77777777" w:rsidR="00962801" w:rsidRDefault="00962801">
      <w:pPr>
        <w:rPr>
          <w:sz w:val="20"/>
          <w:szCs w:val="20"/>
          <w:lang w:val="en-GB"/>
        </w:rPr>
      </w:pPr>
    </w:p>
    <w:p w14:paraId="5F756478" w14:textId="77777777" w:rsidR="00962801" w:rsidRDefault="00476BD7">
      <w:pPr>
        <w:rPr>
          <w:b/>
          <w:bCs/>
          <w:i/>
          <w:iCs/>
          <w:sz w:val="20"/>
          <w:szCs w:val="20"/>
          <w:u w:val="single"/>
          <w:lang w:val="en-GB"/>
        </w:rPr>
      </w:pPr>
      <w:r>
        <w:rPr>
          <w:b/>
          <w:bCs/>
          <w:i/>
          <w:iCs/>
          <w:sz w:val="20"/>
          <w:szCs w:val="20"/>
          <w:u w:val="single"/>
          <w:lang w:val="en-GB"/>
        </w:rPr>
        <w:t>NTU</w:t>
      </w:r>
    </w:p>
    <w:p w14:paraId="359C2FF4" w14:textId="77777777" w:rsidR="00962801" w:rsidRDefault="00476BD7">
      <w:pPr>
        <w:rPr>
          <w:sz w:val="20"/>
          <w:szCs w:val="20"/>
        </w:rPr>
      </w:pPr>
      <w:r>
        <w:rPr>
          <w:sz w:val="20"/>
          <w:szCs w:val="20"/>
        </w:rPr>
        <w:t>Proposal 1: Consider the following steps for deriving the reference models (for encoder and decoder) for dataset generation:</w:t>
      </w:r>
    </w:p>
    <w:p w14:paraId="43E86DBF" w14:textId="77777777" w:rsidR="00962801" w:rsidRDefault="00476BD7">
      <w:pPr>
        <w:numPr>
          <w:ilvl w:val="0"/>
          <w:numId w:val="35"/>
        </w:numPr>
        <w:rPr>
          <w:sz w:val="20"/>
          <w:szCs w:val="20"/>
          <w:u w:val="single"/>
          <w:lang w:val="en-GB"/>
        </w:rPr>
      </w:pPr>
      <w:r>
        <w:rPr>
          <w:sz w:val="20"/>
          <w:szCs w:val="20"/>
          <w:u w:val="single"/>
        </w:rPr>
        <w:t>Step 1: Determine simulation setup and encoder input dataset generation procedure</w:t>
      </w:r>
    </w:p>
    <w:p w14:paraId="46C70484" w14:textId="77777777" w:rsidR="00962801" w:rsidRDefault="00476BD7">
      <w:pPr>
        <w:numPr>
          <w:ilvl w:val="0"/>
          <w:numId w:val="35"/>
        </w:numPr>
        <w:rPr>
          <w:sz w:val="20"/>
          <w:szCs w:val="20"/>
          <w:u w:val="single"/>
          <w:lang w:val="en-GB"/>
        </w:rPr>
      </w:pPr>
      <w:r>
        <w:rPr>
          <w:sz w:val="20"/>
          <w:szCs w:val="20"/>
          <w:u w:val="single"/>
        </w:rPr>
        <w:lastRenderedPageBreak/>
        <w:t>Step 2: Determin</w:t>
      </w:r>
      <w:r>
        <w:rPr>
          <w:rFonts w:hint="eastAsia"/>
          <w:sz w:val="20"/>
          <w:szCs w:val="20"/>
          <w:u w:val="single"/>
        </w:rPr>
        <w:t>e</w:t>
      </w:r>
      <w:r>
        <w:rPr>
          <w:sz w:val="20"/>
          <w:szCs w:val="20"/>
          <w:u w:val="single"/>
        </w:rPr>
        <w:t xml:space="preserve"> model type and parameter</w:t>
      </w:r>
    </w:p>
    <w:p w14:paraId="5C050468" w14:textId="77777777" w:rsidR="00962801" w:rsidRDefault="00476BD7">
      <w:pPr>
        <w:numPr>
          <w:ilvl w:val="0"/>
          <w:numId w:val="35"/>
        </w:numPr>
        <w:rPr>
          <w:sz w:val="20"/>
          <w:szCs w:val="20"/>
          <w:u w:val="single"/>
          <w:lang w:val="en-GB"/>
        </w:rPr>
      </w:pPr>
      <w:r>
        <w:rPr>
          <w:sz w:val="20"/>
          <w:szCs w:val="20"/>
          <w:u w:val="single"/>
        </w:rPr>
        <w:t>Step 3: Determine training hyper parameters</w:t>
      </w:r>
    </w:p>
    <w:p w14:paraId="4786FC6C" w14:textId="77777777" w:rsidR="00962801" w:rsidRDefault="00476BD7">
      <w:pPr>
        <w:numPr>
          <w:ilvl w:val="0"/>
          <w:numId w:val="35"/>
        </w:numPr>
        <w:rPr>
          <w:sz w:val="20"/>
          <w:szCs w:val="20"/>
          <w:u w:val="single"/>
          <w:lang w:val="en-GB"/>
        </w:rPr>
      </w:pPr>
      <w:r>
        <w:rPr>
          <w:sz w:val="20"/>
          <w:szCs w:val="20"/>
          <w:u w:val="single"/>
        </w:rPr>
        <w:t>Step 4: Determine the test decoder(s) by first determine evaluation methodology and selection/merge criterion, and then decide the test decoder(s) based on companies’ evaluation</w:t>
      </w:r>
    </w:p>
    <w:p w14:paraId="208E91A1" w14:textId="77777777" w:rsidR="00962801" w:rsidRDefault="00476BD7">
      <w:pPr>
        <w:rPr>
          <w:sz w:val="20"/>
          <w:szCs w:val="20"/>
          <w:lang w:val="en-GB"/>
        </w:rPr>
      </w:pPr>
      <w:r>
        <w:rPr>
          <w:sz w:val="20"/>
          <w:szCs w:val="20"/>
          <w:lang w:val="en-GB"/>
        </w:rPr>
        <w:t>Proposal 2: Consider the following guidelines based on R19 RAN4 discussions</w:t>
      </w:r>
    </w:p>
    <w:p w14:paraId="18759187" w14:textId="77777777" w:rsidR="00962801" w:rsidRDefault="00476BD7">
      <w:pPr>
        <w:numPr>
          <w:ilvl w:val="0"/>
          <w:numId w:val="35"/>
        </w:numPr>
        <w:rPr>
          <w:sz w:val="20"/>
          <w:szCs w:val="20"/>
          <w:lang w:val="en-GB"/>
        </w:rPr>
      </w:pPr>
      <w:r>
        <w:rPr>
          <w:sz w:val="20"/>
          <w:szCs w:val="20"/>
        </w:rPr>
        <w:t xml:space="preserve">For simulation setup: </w:t>
      </w:r>
    </w:p>
    <w:p w14:paraId="715C98D2" w14:textId="77777777" w:rsidR="00962801" w:rsidRDefault="00476BD7">
      <w:pPr>
        <w:numPr>
          <w:ilvl w:val="1"/>
          <w:numId w:val="35"/>
        </w:numPr>
        <w:rPr>
          <w:sz w:val="20"/>
          <w:szCs w:val="20"/>
          <w:lang w:val="en-GB"/>
        </w:rPr>
      </w:pPr>
      <w:r>
        <w:rPr>
          <w:sz w:val="20"/>
          <w:szCs w:val="20"/>
        </w:rPr>
        <w:t>First decide whether to use system level or link level simulation for determining test decoder</w:t>
      </w:r>
    </w:p>
    <w:p w14:paraId="085F93A6" w14:textId="77777777" w:rsidR="00962801" w:rsidRDefault="00476BD7">
      <w:pPr>
        <w:numPr>
          <w:ilvl w:val="1"/>
          <w:numId w:val="35"/>
        </w:numPr>
        <w:rPr>
          <w:sz w:val="20"/>
          <w:szCs w:val="20"/>
          <w:lang w:val="en-GB"/>
        </w:rPr>
      </w:pPr>
      <w:r>
        <w:rPr>
          <w:sz w:val="20"/>
          <w:szCs w:val="20"/>
          <w:lang w:val="en-GB"/>
        </w:rPr>
        <w:t>Consider</w:t>
      </w:r>
      <w:r>
        <w:rPr>
          <w:sz w:val="20"/>
          <w:szCs w:val="20"/>
        </w:rPr>
        <w:t xml:space="preserve"> setup in RAN4 R19 TR as starting points, what are the parameters need to be updated</w:t>
      </w:r>
    </w:p>
    <w:p w14:paraId="55AFF562" w14:textId="77777777" w:rsidR="00962801" w:rsidRDefault="00476BD7">
      <w:pPr>
        <w:numPr>
          <w:ilvl w:val="0"/>
          <w:numId w:val="35"/>
        </w:numPr>
        <w:rPr>
          <w:sz w:val="20"/>
          <w:szCs w:val="20"/>
          <w:lang w:val="en-GB"/>
        </w:rPr>
      </w:pPr>
      <w:r>
        <w:rPr>
          <w:sz w:val="20"/>
          <w:szCs w:val="20"/>
        </w:rPr>
        <w:t>RAN</w:t>
      </w:r>
      <w:r>
        <w:rPr>
          <w:rFonts w:hint="eastAsia"/>
          <w:sz w:val="20"/>
          <w:szCs w:val="20"/>
        </w:rPr>
        <w:t>4</w:t>
      </w:r>
      <w:r>
        <w:rPr>
          <w:sz w:val="20"/>
          <w:szCs w:val="20"/>
        </w:rPr>
        <w:t xml:space="preserve"> concluded that aggregated encoder input dataset is recommended for reference decoder evaluation since the performance variation across encoder/decoder pairs from different companies when input dataset from only one company is used</w:t>
      </w:r>
    </w:p>
    <w:p w14:paraId="5A65A5A3" w14:textId="77777777" w:rsidR="00962801" w:rsidRDefault="00476BD7">
      <w:pPr>
        <w:numPr>
          <w:ilvl w:val="0"/>
          <w:numId w:val="35"/>
        </w:numPr>
        <w:rPr>
          <w:sz w:val="20"/>
          <w:szCs w:val="20"/>
          <w:lang w:val="en-GB"/>
        </w:rPr>
      </w:pPr>
      <w:r>
        <w:rPr>
          <w:sz w:val="20"/>
          <w:szCs w:val="20"/>
          <w:lang w:val="en-GB"/>
        </w:rPr>
        <w:t xml:space="preserve">RAN4 has selected </w:t>
      </w:r>
      <w:r>
        <w:rPr>
          <w:rFonts w:hint="eastAsia"/>
          <w:sz w:val="20"/>
          <w:szCs w:val="20"/>
          <w:lang w:val="en-GB"/>
        </w:rPr>
        <w:t>M</w:t>
      </w:r>
      <w:r>
        <w:rPr>
          <w:sz w:val="20"/>
          <w:szCs w:val="20"/>
          <w:lang w:val="en-GB"/>
        </w:rPr>
        <w:t>LP and CNN in R19 discussion, and these models can be the starting point for RAN1 discussion</w:t>
      </w:r>
    </w:p>
    <w:p w14:paraId="089053C8" w14:textId="77777777" w:rsidR="00962801" w:rsidRDefault="00476BD7">
      <w:pPr>
        <w:numPr>
          <w:ilvl w:val="0"/>
          <w:numId w:val="35"/>
        </w:numPr>
        <w:rPr>
          <w:sz w:val="20"/>
          <w:szCs w:val="20"/>
          <w:lang w:val="en-GB"/>
        </w:rPr>
      </w:pPr>
      <w:r>
        <w:rPr>
          <w:sz w:val="20"/>
          <w:szCs w:val="20"/>
          <w:lang w:val="en-GB"/>
        </w:rPr>
        <w:t>For training, RAN1 needs to decide w</w:t>
      </w:r>
      <w:proofErr w:type="spellStart"/>
      <w:r>
        <w:rPr>
          <w:sz w:val="20"/>
          <w:szCs w:val="20"/>
        </w:rPr>
        <w:t>hether</w:t>
      </w:r>
      <w:proofErr w:type="spellEnd"/>
      <w:r>
        <w:rPr>
          <w:sz w:val="20"/>
          <w:szCs w:val="20"/>
        </w:rPr>
        <w:t xml:space="preserve"> to agree training </w:t>
      </w:r>
      <w:r>
        <w:rPr>
          <w:rFonts w:hint="eastAsia"/>
          <w:sz w:val="20"/>
          <w:szCs w:val="20"/>
        </w:rPr>
        <w:t>re</w:t>
      </w:r>
      <w:r>
        <w:rPr>
          <w:sz w:val="20"/>
          <w:szCs w:val="20"/>
        </w:rPr>
        <w:t>lated parameters, and if yes, what parameters to be agreed</w:t>
      </w:r>
    </w:p>
    <w:p w14:paraId="23EAD2E9" w14:textId="77777777" w:rsidR="00962801" w:rsidRDefault="00476BD7">
      <w:pPr>
        <w:numPr>
          <w:ilvl w:val="0"/>
          <w:numId w:val="35"/>
        </w:numPr>
        <w:rPr>
          <w:sz w:val="20"/>
          <w:szCs w:val="20"/>
          <w:lang w:val="en-GB"/>
        </w:rPr>
      </w:pPr>
      <w:r>
        <w:rPr>
          <w:sz w:val="20"/>
          <w:szCs w:val="20"/>
        </w:rPr>
        <w:t xml:space="preserve">Evaluation method and criterion: whether to consider one more </w:t>
      </w:r>
      <w:proofErr w:type="gramStart"/>
      <w:r>
        <w:rPr>
          <w:sz w:val="20"/>
          <w:szCs w:val="20"/>
        </w:rPr>
        <w:t>factors</w:t>
      </w:r>
      <w:proofErr w:type="gramEnd"/>
      <w:r>
        <w:rPr>
          <w:sz w:val="20"/>
          <w:szCs w:val="20"/>
        </w:rPr>
        <w:t xml:space="preserve"> listed in the following</w:t>
      </w:r>
    </w:p>
    <w:p w14:paraId="02A9F16A" w14:textId="77777777" w:rsidR="00962801" w:rsidRDefault="00476BD7">
      <w:pPr>
        <w:numPr>
          <w:ilvl w:val="1"/>
          <w:numId w:val="35"/>
        </w:numPr>
        <w:rPr>
          <w:sz w:val="20"/>
          <w:szCs w:val="20"/>
          <w:lang w:val="en-GB"/>
        </w:rPr>
      </w:pPr>
      <w:r>
        <w:rPr>
          <w:sz w:val="20"/>
          <w:szCs w:val="20"/>
        </w:rPr>
        <w:t>Achievable performanc</w:t>
      </w:r>
      <w:r>
        <w:rPr>
          <w:rFonts w:hint="eastAsia"/>
          <w:sz w:val="20"/>
          <w:szCs w:val="20"/>
        </w:rPr>
        <w:t>e</w:t>
      </w:r>
      <w:r>
        <w:rPr>
          <w:sz w:val="20"/>
          <w:szCs w:val="20"/>
        </w:rPr>
        <w:t xml:space="preserve"> metrics: SGCS or NMSE</w:t>
      </w:r>
    </w:p>
    <w:p w14:paraId="4C9F2EE6" w14:textId="77777777" w:rsidR="00962801" w:rsidRDefault="00476BD7">
      <w:pPr>
        <w:numPr>
          <w:ilvl w:val="1"/>
          <w:numId w:val="35"/>
        </w:numPr>
        <w:rPr>
          <w:sz w:val="20"/>
          <w:szCs w:val="20"/>
          <w:lang w:val="en-GB"/>
        </w:rPr>
      </w:pPr>
      <w:r>
        <w:rPr>
          <w:sz w:val="20"/>
          <w:szCs w:val="20"/>
        </w:rPr>
        <w:t>Complexity: including flops or model storage size, can consider to set an upper bound</w:t>
      </w:r>
    </w:p>
    <w:p w14:paraId="11D6FAA9" w14:textId="77777777" w:rsidR="00962801" w:rsidRDefault="00476BD7">
      <w:pPr>
        <w:numPr>
          <w:ilvl w:val="1"/>
          <w:numId w:val="35"/>
        </w:numPr>
        <w:rPr>
          <w:sz w:val="20"/>
          <w:szCs w:val="20"/>
          <w:lang w:val="en-GB"/>
        </w:rPr>
      </w:pPr>
      <w:r>
        <w:rPr>
          <w:sz w:val="20"/>
          <w:szCs w:val="20"/>
        </w:rPr>
        <w:t>Robustness (based on performance metrics): whether the decoder can achieve satisfactory performance when connecting to encoder with different structures with the decoder, but trained with the decoder’s input and output dataset</w:t>
      </w:r>
    </w:p>
    <w:p w14:paraId="7F5AEC59" w14:textId="77777777" w:rsidR="00962801" w:rsidRDefault="00962801">
      <w:pPr>
        <w:rPr>
          <w:sz w:val="20"/>
          <w:szCs w:val="20"/>
          <w:lang w:val="en-GB"/>
        </w:rPr>
      </w:pPr>
    </w:p>
    <w:p w14:paraId="5E2A130F" w14:textId="77777777" w:rsidR="00962801" w:rsidRDefault="00476BD7">
      <w:pPr>
        <w:rPr>
          <w:b/>
          <w:bCs/>
          <w:i/>
          <w:iCs/>
          <w:sz w:val="20"/>
          <w:szCs w:val="20"/>
          <w:u w:val="single"/>
        </w:rPr>
      </w:pPr>
      <w:r>
        <w:rPr>
          <w:b/>
          <w:bCs/>
          <w:i/>
          <w:iCs/>
          <w:sz w:val="20"/>
          <w:szCs w:val="20"/>
          <w:u w:val="single"/>
        </w:rPr>
        <w:t>LG Electronics</w:t>
      </w:r>
    </w:p>
    <w:p w14:paraId="0F2A02B0" w14:textId="77777777" w:rsidR="00962801" w:rsidRDefault="00476BD7">
      <w:pPr>
        <w:rPr>
          <w:bCs/>
          <w:sz w:val="20"/>
          <w:szCs w:val="20"/>
        </w:rPr>
      </w:pPr>
      <w:r>
        <w:rPr>
          <w:bCs/>
          <w:sz w:val="20"/>
          <w:szCs w:val="20"/>
        </w:rPr>
        <w:fldChar w:fldCharType="begin"/>
      </w:r>
      <w:r>
        <w:rPr>
          <w:bCs/>
          <w:sz w:val="20"/>
          <w:szCs w:val="20"/>
        </w:rPr>
        <w:instrText xml:space="preserve"> REF _Ref206087175 \w \h  \* MERGEFORMAT </w:instrText>
      </w:r>
      <w:r>
        <w:rPr>
          <w:bCs/>
          <w:sz w:val="20"/>
          <w:szCs w:val="20"/>
        </w:rPr>
      </w:r>
      <w:r>
        <w:rPr>
          <w:bCs/>
          <w:sz w:val="20"/>
          <w:szCs w:val="20"/>
        </w:rPr>
        <w:fldChar w:fldCharType="separate"/>
      </w:r>
      <w:r>
        <w:rPr>
          <w:bCs/>
          <w:sz w:val="20"/>
          <w:szCs w:val="20"/>
        </w:rPr>
        <w:t xml:space="preserve">Observation #1: </w:t>
      </w:r>
      <w:r>
        <w:rPr>
          <w:bCs/>
          <w:sz w:val="20"/>
          <w:szCs w:val="20"/>
        </w:rPr>
        <w:fldChar w:fldCharType="end"/>
      </w:r>
      <w:r>
        <w:rPr>
          <w:bCs/>
          <w:sz w:val="20"/>
          <w:szCs w:val="20"/>
        </w:rPr>
        <w:t xml:space="preserve"> </w:t>
      </w:r>
      <w:r>
        <w:rPr>
          <w:bCs/>
          <w:sz w:val="20"/>
          <w:szCs w:val="20"/>
        </w:rPr>
        <w:fldChar w:fldCharType="begin"/>
      </w:r>
      <w:r>
        <w:rPr>
          <w:bCs/>
          <w:sz w:val="20"/>
          <w:szCs w:val="20"/>
        </w:rPr>
        <w:instrText xml:space="preserve"> REF _Ref206101725 \h  \* MERGEFORMAT </w:instrText>
      </w:r>
      <w:r>
        <w:rPr>
          <w:bCs/>
          <w:sz w:val="20"/>
          <w:szCs w:val="20"/>
        </w:rPr>
      </w:r>
      <w:r>
        <w:rPr>
          <w:bCs/>
          <w:sz w:val="20"/>
          <w:szCs w:val="20"/>
        </w:rPr>
        <w:fldChar w:fldCharType="separate"/>
      </w:r>
      <w:r>
        <w:rPr>
          <w:bCs/>
          <w:sz w:val="20"/>
          <w:szCs w:val="20"/>
        </w:rPr>
        <w:t>Most of issues</w:t>
      </w:r>
      <w:r>
        <w:rPr>
          <w:rFonts w:hint="eastAsia"/>
          <w:bCs/>
          <w:sz w:val="20"/>
          <w:szCs w:val="20"/>
        </w:rPr>
        <w:t xml:space="preserve"> for inter-vendor training collaboration</w:t>
      </w:r>
      <w:r>
        <w:rPr>
          <w:bCs/>
          <w:sz w:val="20"/>
          <w:szCs w:val="20"/>
        </w:rPr>
        <w:t xml:space="preserve"> can be led by other working groups, i.e., RAN4, RAN2 and SA.</w:t>
      </w:r>
      <w:r>
        <w:rPr>
          <w:bCs/>
          <w:sz w:val="20"/>
          <w:szCs w:val="20"/>
        </w:rPr>
        <w:fldChar w:fldCharType="end"/>
      </w:r>
    </w:p>
    <w:p w14:paraId="59B5E46A" w14:textId="77777777" w:rsidR="00962801" w:rsidRDefault="00962801">
      <w:pPr>
        <w:rPr>
          <w:bCs/>
          <w:sz w:val="20"/>
          <w:szCs w:val="20"/>
        </w:rPr>
      </w:pPr>
    </w:p>
    <w:p w14:paraId="3208A57A" w14:textId="77777777" w:rsidR="00962801" w:rsidRDefault="00476BD7">
      <w:pPr>
        <w:rPr>
          <w:bCs/>
          <w:sz w:val="20"/>
          <w:szCs w:val="20"/>
        </w:rPr>
      </w:pPr>
      <w:r>
        <w:rPr>
          <w:bCs/>
          <w:sz w:val="20"/>
          <w:szCs w:val="20"/>
        </w:rPr>
        <w:fldChar w:fldCharType="begin"/>
      </w:r>
      <w:r>
        <w:rPr>
          <w:bCs/>
          <w:sz w:val="20"/>
          <w:szCs w:val="20"/>
        </w:rPr>
        <w:instrText xml:space="preserve"> REF _Ref206087446 \w \h  \* MERGEFORMAT </w:instrText>
      </w:r>
      <w:r>
        <w:rPr>
          <w:bCs/>
          <w:sz w:val="20"/>
          <w:szCs w:val="20"/>
        </w:rPr>
      </w:r>
      <w:r>
        <w:rPr>
          <w:bCs/>
          <w:sz w:val="20"/>
          <w:szCs w:val="20"/>
        </w:rPr>
        <w:fldChar w:fldCharType="separate"/>
      </w:r>
      <w:r>
        <w:rPr>
          <w:bCs/>
          <w:sz w:val="20"/>
          <w:szCs w:val="20"/>
        </w:rPr>
        <w:t>Proposal #1:</w:t>
      </w:r>
      <w:r>
        <w:rPr>
          <w:bCs/>
          <w:sz w:val="20"/>
          <w:szCs w:val="20"/>
        </w:rPr>
        <w:fldChar w:fldCharType="end"/>
      </w:r>
      <w:r>
        <w:rPr>
          <w:bCs/>
          <w:sz w:val="20"/>
          <w:szCs w:val="20"/>
        </w:rPr>
        <w:t xml:space="preserve"> </w:t>
      </w:r>
      <w:r>
        <w:rPr>
          <w:bCs/>
          <w:sz w:val="20"/>
          <w:szCs w:val="20"/>
        </w:rPr>
        <w:fldChar w:fldCharType="begin"/>
      </w:r>
      <w:r>
        <w:rPr>
          <w:bCs/>
          <w:sz w:val="20"/>
          <w:szCs w:val="20"/>
        </w:rPr>
        <w:instrText xml:space="preserve"> REF _Ref206087446 \h  \* MERGEFORMAT </w:instrText>
      </w:r>
      <w:r>
        <w:rPr>
          <w:bCs/>
          <w:sz w:val="20"/>
          <w:szCs w:val="20"/>
        </w:rPr>
      </w:r>
      <w:r>
        <w:rPr>
          <w:bCs/>
          <w:sz w:val="20"/>
          <w:szCs w:val="20"/>
        </w:rPr>
        <w:fldChar w:fldCharType="separate"/>
      </w:r>
      <w:r>
        <w:rPr>
          <w:bCs/>
          <w:sz w:val="20"/>
          <w:szCs w:val="20"/>
        </w:rPr>
        <w:t>For Direction C, RAN1 can study on whether specification support for model scalability is needed.</w:t>
      </w:r>
      <w:r>
        <w:rPr>
          <w:bCs/>
          <w:sz w:val="20"/>
          <w:szCs w:val="20"/>
        </w:rPr>
        <w:fldChar w:fldCharType="end"/>
      </w:r>
    </w:p>
    <w:p w14:paraId="10C1138A" w14:textId="77777777" w:rsidR="00962801" w:rsidRDefault="00476BD7">
      <w:pPr>
        <w:rPr>
          <w:bCs/>
          <w:sz w:val="20"/>
          <w:szCs w:val="20"/>
        </w:rPr>
      </w:pPr>
      <w:r>
        <w:rPr>
          <w:bCs/>
          <w:sz w:val="20"/>
          <w:szCs w:val="20"/>
        </w:rPr>
        <w:fldChar w:fldCharType="begin"/>
      </w:r>
      <w:r>
        <w:rPr>
          <w:bCs/>
          <w:sz w:val="20"/>
          <w:szCs w:val="20"/>
        </w:rPr>
        <w:instrText xml:space="preserve"> REF _Ref206087457 \w \h  \* MERGEFORMAT </w:instrText>
      </w:r>
      <w:r>
        <w:rPr>
          <w:bCs/>
          <w:sz w:val="20"/>
          <w:szCs w:val="20"/>
        </w:rPr>
      </w:r>
      <w:r>
        <w:rPr>
          <w:bCs/>
          <w:sz w:val="20"/>
          <w:szCs w:val="20"/>
        </w:rPr>
        <w:fldChar w:fldCharType="separate"/>
      </w:r>
      <w:r>
        <w:rPr>
          <w:bCs/>
          <w:sz w:val="20"/>
          <w:szCs w:val="20"/>
        </w:rPr>
        <w:t>Proposal #2:</w:t>
      </w:r>
      <w:r>
        <w:rPr>
          <w:bCs/>
          <w:sz w:val="20"/>
          <w:szCs w:val="20"/>
        </w:rPr>
        <w:fldChar w:fldCharType="end"/>
      </w:r>
      <w:r>
        <w:rPr>
          <w:rFonts w:hint="eastAsia"/>
          <w:bCs/>
          <w:sz w:val="20"/>
          <w:szCs w:val="20"/>
        </w:rPr>
        <w:t xml:space="preserve"> </w:t>
      </w:r>
      <w:r>
        <w:rPr>
          <w:bCs/>
          <w:sz w:val="20"/>
          <w:szCs w:val="20"/>
        </w:rPr>
        <w:fldChar w:fldCharType="begin"/>
      </w:r>
      <w:r>
        <w:rPr>
          <w:bCs/>
          <w:sz w:val="20"/>
          <w:szCs w:val="20"/>
        </w:rPr>
        <w:instrText xml:space="preserve"> </w:instrText>
      </w:r>
      <w:r>
        <w:rPr>
          <w:rFonts w:hint="eastAsia"/>
          <w:bCs/>
          <w:sz w:val="20"/>
          <w:szCs w:val="20"/>
        </w:rPr>
        <w:instrText>REF _Ref206087457 \h</w:instrText>
      </w:r>
      <w:r>
        <w:rPr>
          <w:bCs/>
          <w:sz w:val="20"/>
          <w:szCs w:val="20"/>
        </w:rPr>
        <w:instrText xml:space="preserve">  \* MERGEFORMAT </w:instrText>
      </w:r>
      <w:r>
        <w:rPr>
          <w:bCs/>
          <w:sz w:val="20"/>
          <w:szCs w:val="20"/>
        </w:rPr>
      </w:r>
      <w:r>
        <w:rPr>
          <w:bCs/>
          <w:sz w:val="20"/>
          <w:szCs w:val="20"/>
        </w:rPr>
        <w:fldChar w:fldCharType="separate"/>
      </w:r>
      <w:r>
        <w:rPr>
          <w:bCs/>
          <w:sz w:val="20"/>
          <w:szCs w:val="20"/>
        </w:rPr>
        <w:t>For sub-option 3a-1 in Direction A, RAN1 can study on at least following aspects</w:t>
      </w:r>
      <w:r>
        <w:rPr>
          <w:rFonts w:hint="eastAsia"/>
          <w:bCs/>
          <w:sz w:val="20"/>
          <w:szCs w:val="20"/>
        </w:rPr>
        <w:t xml:space="preserve">: </w:t>
      </w:r>
      <w:r>
        <w:rPr>
          <w:bCs/>
          <w:sz w:val="20"/>
          <w:szCs w:val="20"/>
        </w:rPr>
        <w:t>format of model parameter range</w:t>
      </w:r>
      <w:r>
        <w:rPr>
          <w:rFonts w:hint="eastAsia"/>
          <w:bCs/>
          <w:sz w:val="20"/>
          <w:szCs w:val="20"/>
        </w:rPr>
        <w:t xml:space="preserve">, </w:t>
      </w:r>
      <w:r>
        <w:rPr>
          <w:bCs/>
          <w:sz w:val="20"/>
          <w:szCs w:val="20"/>
        </w:rPr>
        <w:t xml:space="preserve">size of model parameters, and </w:t>
      </w:r>
      <w:r>
        <w:rPr>
          <w:rFonts w:hint="eastAsia"/>
          <w:bCs/>
          <w:sz w:val="20"/>
          <w:szCs w:val="20"/>
        </w:rPr>
        <w:t>necessity of model parameter ID</w:t>
      </w:r>
      <w:r>
        <w:rPr>
          <w:bCs/>
          <w:sz w:val="20"/>
          <w:szCs w:val="20"/>
        </w:rPr>
        <w:t>.</w:t>
      </w:r>
      <w:r>
        <w:rPr>
          <w:bCs/>
          <w:sz w:val="20"/>
          <w:szCs w:val="20"/>
        </w:rPr>
        <w:fldChar w:fldCharType="end"/>
      </w:r>
    </w:p>
    <w:p w14:paraId="5A173CEB" w14:textId="77777777" w:rsidR="00962801" w:rsidRDefault="00476BD7">
      <w:pPr>
        <w:rPr>
          <w:bCs/>
          <w:sz w:val="20"/>
          <w:szCs w:val="20"/>
        </w:rPr>
      </w:pPr>
      <w:r>
        <w:rPr>
          <w:bCs/>
          <w:sz w:val="20"/>
          <w:szCs w:val="20"/>
        </w:rPr>
        <w:fldChar w:fldCharType="begin"/>
      </w:r>
      <w:r>
        <w:rPr>
          <w:bCs/>
          <w:sz w:val="20"/>
          <w:szCs w:val="20"/>
        </w:rPr>
        <w:instrText xml:space="preserve"> REF _Ref206087460 \w \h  \* MERGEFORMAT </w:instrText>
      </w:r>
      <w:r>
        <w:rPr>
          <w:bCs/>
          <w:sz w:val="20"/>
          <w:szCs w:val="20"/>
        </w:rPr>
      </w:r>
      <w:r>
        <w:rPr>
          <w:bCs/>
          <w:sz w:val="20"/>
          <w:szCs w:val="20"/>
        </w:rPr>
        <w:fldChar w:fldCharType="separate"/>
      </w:r>
      <w:r>
        <w:rPr>
          <w:bCs/>
          <w:sz w:val="20"/>
          <w:szCs w:val="20"/>
        </w:rPr>
        <w:t>Proposal #3:</w:t>
      </w:r>
      <w:r>
        <w:rPr>
          <w:bCs/>
          <w:sz w:val="20"/>
          <w:szCs w:val="20"/>
        </w:rPr>
        <w:fldChar w:fldCharType="end"/>
      </w:r>
      <w:r>
        <w:rPr>
          <w:rFonts w:hint="eastAsia"/>
          <w:bCs/>
          <w:sz w:val="20"/>
          <w:szCs w:val="20"/>
        </w:rPr>
        <w:t xml:space="preserve"> </w:t>
      </w:r>
      <w:r>
        <w:rPr>
          <w:bCs/>
          <w:sz w:val="20"/>
          <w:szCs w:val="20"/>
        </w:rPr>
        <w:fldChar w:fldCharType="begin"/>
      </w:r>
      <w:r>
        <w:rPr>
          <w:bCs/>
          <w:sz w:val="20"/>
          <w:szCs w:val="20"/>
        </w:rPr>
        <w:instrText xml:space="preserve"> </w:instrText>
      </w:r>
      <w:r>
        <w:rPr>
          <w:rFonts w:hint="eastAsia"/>
          <w:bCs/>
          <w:sz w:val="20"/>
          <w:szCs w:val="20"/>
        </w:rPr>
        <w:instrText>REF _Ref206087460 \h</w:instrText>
      </w:r>
      <w:r>
        <w:rPr>
          <w:bCs/>
          <w:sz w:val="20"/>
          <w:szCs w:val="20"/>
        </w:rPr>
        <w:instrText xml:space="preserve">  \* MERGEFORMAT </w:instrText>
      </w:r>
      <w:r>
        <w:rPr>
          <w:bCs/>
          <w:sz w:val="20"/>
          <w:szCs w:val="20"/>
        </w:rPr>
      </w:r>
      <w:r>
        <w:rPr>
          <w:bCs/>
          <w:sz w:val="20"/>
          <w:szCs w:val="20"/>
        </w:rPr>
        <w:fldChar w:fldCharType="separate"/>
      </w:r>
      <w:r>
        <w:rPr>
          <w:bCs/>
          <w:sz w:val="20"/>
          <w:szCs w:val="20"/>
        </w:rPr>
        <w:t>For sub-option 4-1 in Direction A, RAN1 can study on at least following aspects</w:t>
      </w:r>
      <w:r>
        <w:rPr>
          <w:rFonts w:hint="eastAsia"/>
          <w:bCs/>
          <w:sz w:val="20"/>
          <w:szCs w:val="20"/>
        </w:rPr>
        <w:t>:</w:t>
      </w:r>
      <w:r>
        <w:rPr>
          <w:bCs/>
          <w:sz w:val="20"/>
          <w:szCs w:val="20"/>
        </w:rPr>
        <w:t xml:space="preserve"> dataset</w:t>
      </w:r>
      <w:r>
        <w:rPr>
          <w:rFonts w:hint="eastAsia"/>
          <w:bCs/>
          <w:sz w:val="20"/>
          <w:szCs w:val="20"/>
        </w:rPr>
        <w:t xml:space="preserve"> format</w:t>
      </w:r>
      <w:r>
        <w:rPr>
          <w:bCs/>
          <w:sz w:val="20"/>
          <w:szCs w:val="20"/>
        </w:rPr>
        <w:t xml:space="preserve">, </w:t>
      </w:r>
      <w:r>
        <w:rPr>
          <w:rFonts w:hint="eastAsia"/>
          <w:bCs/>
          <w:sz w:val="20"/>
          <w:szCs w:val="20"/>
        </w:rPr>
        <w:t xml:space="preserve">the </w:t>
      </w:r>
      <w:r>
        <w:rPr>
          <w:bCs/>
          <w:sz w:val="20"/>
          <w:szCs w:val="20"/>
        </w:rPr>
        <w:t xml:space="preserve">number of data samples in datasets, size of each component in dataset, and </w:t>
      </w:r>
      <w:r>
        <w:rPr>
          <w:rFonts w:hint="eastAsia"/>
          <w:bCs/>
          <w:sz w:val="20"/>
          <w:szCs w:val="20"/>
        </w:rPr>
        <w:t>necessity of</w:t>
      </w:r>
      <w:r>
        <w:rPr>
          <w:bCs/>
          <w:sz w:val="20"/>
          <w:szCs w:val="20"/>
        </w:rPr>
        <w:t xml:space="preserve"> </w:t>
      </w:r>
      <w:r>
        <w:rPr>
          <w:rFonts w:hint="eastAsia"/>
          <w:bCs/>
          <w:sz w:val="20"/>
          <w:szCs w:val="20"/>
        </w:rPr>
        <w:t xml:space="preserve">dataset </w:t>
      </w:r>
      <w:r>
        <w:rPr>
          <w:bCs/>
          <w:sz w:val="20"/>
          <w:szCs w:val="20"/>
        </w:rPr>
        <w:t>ID.</w:t>
      </w:r>
      <w:r>
        <w:rPr>
          <w:bCs/>
          <w:sz w:val="20"/>
          <w:szCs w:val="20"/>
        </w:rPr>
        <w:fldChar w:fldCharType="end"/>
      </w:r>
    </w:p>
    <w:p w14:paraId="4888EE85" w14:textId="77777777" w:rsidR="00962801" w:rsidRDefault="00962801">
      <w:pPr>
        <w:rPr>
          <w:sz w:val="20"/>
          <w:szCs w:val="20"/>
          <w:lang w:val="en-GB"/>
        </w:rPr>
      </w:pPr>
    </w:p>
    <w:p w14:paraId="4833346A" w14:textId="77777777" w:rsidR="00962801" w:rsidRDefault="00476BD7">
      <w:pPr>
        <w:rPr>
          <w:b/>
          <w:bCs/>
          <w:i/>
          <w:iCs/>
          <w:sz w:val="20"/>
          <w:szCs w:val="20"/>
          <w:u w:val="single"/>
          <w:lang w:val="en-GB"/>
        </w:rPr>
      </w:pPr>
      <w:r>
        <w:rPr>
          <w:b/>
          <w:bCs/>
          <w:i/>
          <w:iCs/>
          <w:sz w:val="20"/>
          <w:szCs w:val="20"/>
          <w:u w:val="single"/>
          <w:lang w:val="en-GB"/>
        </w:rPr>
        <w:t>Apple</w:t>
      </w:r>
    </w:p>
    <w:p w14:paraId="6F6EA703" w14:textId="77777777" w:rsidR="00962801" w:rsidRDefault="00476BD7">
      <w:pPr>
        <w:rPr>
          <w:sz w:val="20"/>
          <w:szCs w:val="20"/>
        </w:rPr>
      </w:pPr>
      <w:r>
        <w:rPr>
          <w:sz w:val="20"/>
          <w:szCs w:val="20"/>
        </w:rPr>
        <w:t xml:space="preserve">Proposal 1: For inter-vendor training collaboration option 4-1, the dataset exchange should support scalable model training across number of </w:t>
      </w:r>
      <w:proofErr w:type="spellStart"/>
      <w:r>
        <w:rPr>
          <w:sz w:val="20"/>
          <w:szCs w:val="20"/>
        </w:rPr>
        <w:t>subbands</w:t>
      </w:r>
      <w:proofErr w:type="spellEnd"/>
      <w:r>
        <w:rPr>
          <w:sz w:val="20"/>
          <w:szCs w:val="20"/>
        </w:rPr>
        <w:t xml:space="preserve">, antenna ports and payload size. </w:t>
      </w:r>
    </w:p>
    <w:p w14:paraId="030A1C7F" w14:textId="77777777" w:rsidR="00962801" w:rsidRDefault="00962801">
      <w:pPr>
        <w:rPr>
          <w:sz w:val="20"/>
          <w:szCs w:val="20"/>
        </w:rPr>
      </w:pPr>
    </w:p>
    <w:p w14:paraId="35F3F819" w14:textId="77777777" w:rsidR="00962801" w:rsidRDefault="00476BD7">
      <w:pPr>
        <w:rPr>
          <w:sz w:val="20"/>
          <w:szCs w:val="20"/>
        </w:rPr>
      </w:pPr>
      <w:r>
        <w:rPr>
          <w:sz w:val="20"/>
          <w:szCs w:val="20"/>
        </w:rPr>
        <w:t>Proposal 2: For inter-vendor training collaboration Option 4-1, the additional information include performance targets defined in terms of SGCS and NMSE metrics:</w:t>
      </w:r>
    </w:p>
    <w:p w14:paraId="6B81A741" w14:textId="77777777" w:rsidR="00962801" w:rsidRDefault="00476BD7">
      <w:pPr>
        <w:numPr>
          <w:ilvl w:val="0"/>
          <w:numId w:val="36"/>
        </w:numPr>
        <w:rPr>
          <w:sz w:val="20"/>
          <w:szCs w:val="20"/>
        </w:rPr>
      </w:pPr>
      <w:r>
        <w:rPr>
          <w:sz w:val="20"/>
          <w:szCs w:val="20"/>
        </w:rPr>
        <w:t>SGCS is used for Alternative 1 training, where the UE side first trains a nominal decoder.</w:t>
      </w:r>
    </w:p>
    <w:p w14:paraId="67FA6717" w14:textId="77777777" w:rsidR="00962801" w:rsidRDefault="00476BD7">
      <w:pPr>
        <w:numPr>
          <w:ilvl w:val="0"/>
          <w:numId w:val="36"/>
        </w:numPr>
        <w:rPr>
          <w:sz w:val="20"/>
          <w:szCs w:val="20"/>
        </w:rPr>
      </w:pPr>
      <w:r>
        <w:rPr>
          <w:sz w:val="20"/>
          <w:szCs w:val="20"/>
        </w:rPr>
        <w:t>NMSE is used when the UE side directly trains the actual encoder, with NMSE calculated based on floating-point values before quantization.</w:t>
      </w:r>
    </w:p>
    <w:p w14:paraId="0C51CE93" w14:textId="77777777" w:rsidR="00962801" w:rsidRDefault="00962801">
      <w:pPr>
        <w:rPr>
          <w:sz w:val="20"/>
          <w:szCs w:val="20"/>
        </w:rPr>
      </w:pPr>
    </w:p>
    <w:p w14:paraId="396EA27D" w14:textId="77777777" w:rsidR="00962801" w:rsidRDefault="00476BD7">
      <w:pPr>
        <w:rPr>
          <w:sz w:val="20"/>
          <w:szCs w:val="20"/>
        </w:rPr>
      </w:pPr>
      <w:r>
        <w:rPr>
          <w:sz w:val="20"/>
          <w:szCs w:val="20"/>
        </w:rPr>
        <w:t>Proposal 3: To enable quantization aware training when the quantization method is not explicitly specified, codebook information should be included as part of the dataset exchange.</w:t>
      </w:r>
    </w:p>
    <w:p w14:paraId="645C5B04" w14:textId="77777777" w:rsidR="00962801" w:rsidRDefault="00962801">
      <w:pPr>
        <w:rPr>
          <w:sz w:val="20"/>
          <w:szCs w:val="20"/>
        </w:rPr>
      </w:pPr>
    </w:p>
    <w:p w14:paraId="461C9ED7" w14:textId="77777777" w:rsidR="00962801" w:rsidRDefault="00476BD7">
      <w:pPr>
        <w:rPr>
          <w:sz w:val="20"/>
          <w:szCs w:val="20"/>
        </w:rPr>
      </w:pPr>
      <w:r>
        <w:rPr>
          <w:sz w:val="20"/>
          <w:szCs w:val="20"/>
        </w:rPr>
        <w:t>Proposal 4: For inter-vendor training collaboration under Option 4-1, the dataset ID should be generated by the training entity. The dataset ID is PLMN unique, supports augmenting existing datasets to enable fine-tuning of the AI model and facilitates scalable AI training.</w:t>
      </w:r>
    </w:p>
    <w:p w14:paraId="530677A5" w14:textId="77777777" w:rsidR="00962801" w:rsidRDefault="00962801">
      <w:pPr>
        <w:rPr>
          <w:b/>
          <w:bCs/>
          <w:sz w:val="20"/>
          <w:szCs w:val="20"/>
        </w:rPr>
      </w:pPr>
    </w:p>
    <w:p w14:paraId="3A28D11B" w14:textId="77777777" w:rsidR="00962801" w:rsidRDefault="00476BD7">
      <w:pPr>
        <w:rPr>
          <w:b/>
          <w:bCs/>
          <w:i/>
          <w:iCs/>
          <w:sz w:val="20"/>
          <w:szCs w:val="20"/>
          <w:u w:val="single"/>
        </w:rPr>
      </w:pPr>
      <w:r>
        <w:rPr>
          <w:b/>
          <w:bCs/>
          <w:i/>
          <w:iCs/>
          <w:sz w:val="20"/>
          <w:szCs w:val="20"/>
          <w:u w:val="single"/>
        </w:rPr>
        <w:t>Fujitsu</w:t>
      </w:r>
    </w:p>
    <w:p w14:paraId="4AEABC52" w14:textId="77777777" w:rsidR="00962801" w:rsidRDefault="00476BD7">
      <w:pPr>
        <w:rPr>
          <w:sz w:val="20"/>
          <w:szCs w:val="20"/>
          <w:lang w:val="en-GB"/>
        </w:rPr>
      </w:pPr>
      <w:r>
        <w:rPr>
          <w:rFonts w:hint="eastAsia"/>
          <w:sz w:val="20"/>
          <w:szCs w:val="20"/>
          <w:lang w:val="en-GB"/>
        </w:rPr>
        <w:t>Observation-1: The target CSI of Option 4-1 is obtained from UE</w:t>
      </w:r>
      <w:r>
        <w:rPr>
          <w:sz w:val="20"/>
          <w:szCs w:val="20"/>
          <w:lang w:val="en-GB"/>
        </w:rPr>
        <w:t>’</w:t>
      </w:r>
      <w:r>
        <w:rPr>
          <w:rFonts w:hint="eastAsia"/>
          <w:sz w:val="20"/>
          <w:szCs w:val="20"/>
          <w:lang w:val="en-GB"/>
        </w:rPr>
        <w:t xml:space="preserve">s CSI </w:t>
      </w:r>
      <w:r>
        <w:rPr>
          <w:sz w:val="20"/>
          <w:szCs w:val="20"/>
          <w:lang w:val="en-GB"/>
        </w:rPr>
        <w:t>feedback.</w:t>
      </w:r>
    </w:p>
    <w:p w14:paraId="2A476284" w14:textId="77777777" w:rsidR="00962801" w:rsidRDefault="00476BD7">
      <w:pPr>
        <w:rPr>
          <w:sz w:val="20"/>
          <w:szCs w:val="20"/>
        </w:rPr>
      </w:pPr>
      <w:r>
        <w:rPr>
          <w:rFonts w:hint="eastAsia"/>
          <w:sz w:val="20"/>
          <w:szCs w:val="20"/>
        </w:rPr>
        <w:t xml:space="preserve">Proposal-1: Regarding </w:t>
      </w:r>
      <w:r>
        <w:rPr>
          <w:sz w:val="20"/>
          <w:szCs w:val="20"/>
        </w:rPr>
        <w:t>standardized dataset format/content</w:t>
      </w:r>
      <w:r>
        <w:rPr>
          <w:rFonts w:hint="eastAsia"/>
          <w:sz w:val="20"/>
          <w:szCs w:val="20"/>
        </w:rPr>
        <w:t xml:space="preserve"> for i</w:t>
      </w:r>
      <w:r>
        <w:rPr>
          <w:sz w:val="20"/>
          <w:szCs w:val="20"/>
        </w:rPr>
        <w:t>nter-vendor training collaboration</w:t>
      </w:r>
      <w:r>
        <w:rPr>
          <w:rFonts w:hint="eastAsia"/>
          <w:sz w:val="20"/>
          <w:szCs w:val="20"/>
        </w:rPr>
        <w:t xml:space="preserve">, discussion on </w:t>
      </w:r>
      <w:r>
        <w:rPr>
          <w:sz w:val="20"/>
          <w:szCs w:val="20"/>
        </w:rPr>
        <w:t>Direction A</w:t>
      </w:r>
      <w:r>
        <w:rPr>
          <w:rFonts w:hint="eastAsia"/>
          <w:sz w:val="20"/>
          <w:szCs w:val="20"/>
        </w:rPr>
        <w:t xml:space="preserve"> </w:t>
      </w:r>
      <w:r>
        <w:rPr>
          <w:sz w:val="20"/>
          <w:szCs w:val="20"/>
        </w:rPr>
        <w:t>sub-option 4-1</w:t>
      </w:r>
      <w:r>
        <w:rPr>
          <w:rFonts w:hint="eastAsia"/>
          <w:sz w:val="20"/>
          <w:szCs w:val="20"/>
        </w:rPr>
        <w:t xml:space="preserve"> is prioritized. While the details of model parameters in sub-option 3a-1 can be left for RAN4 study.</w:t>
      </w:r>
    </w:p>
    <w:p w14:paraId="0F9B3BCC" w14:textId="77777777" w:rsidR="00962801" w:rsidRDefault="00476BD7">
      <w:pPr>
        <w:rPr>
          <w:sz w:val="20"/>
          <w:szCs w:val="20"/>
        </w:rPr>
      </w:pPr>
      <w:r>
        <w:rPr>
          <w:rFonts w:hint="eastAsia"/>
          <w:sz w:val="20"/>
          <w:szCs w:val="20"/>
        </w:rPr>
        <w:t>Proposal-2: The format of target CSI and the format of CSI feedback of Option 4-1 is suggested as:</w:t>
      </w:r>
    </w:p>
    <w:p w14:paraId="5151AC6B" w14:textId="77777777" w:rsidR="00962801" w:rsidRDefault="00476BD7">
      <w:pPr>
        <w:numPr>
          <w:ilvl w:val="0"/>
          <w:numId w:val="37"/>
        </w:numPr>
        <w:rPr>
          <w:sz w:val="20"/>
          <w:szCs w:val="20"/>
        </w:rPr>
      </w:pPr>
      <w:r>
        <w:rPr>
          <w:rFonts w:hint="eastAsia"/>
          <w:sz w:val="20"/>
          <w:szCs w:val="20"/>
        </w:rPr>
        <w:t xml:space="preserve">Target CSI: Quantization with </w:t>
      </w:r>
      <w:r>
        <w:rPr>
          <w:sz w:val="20"/>
          <w:szCs w:val="20"/>
        </w:rPr>
        <w:t>eT2-like high-resolution codebook</w:t>
      </w:r>
    </w:p>
    <w:p w14:paraId="45505E43" w14:textId="77777777" w:rsidR="00962801" w:rsidRDefault="00476BD7">
      <w:pPr>
        <w:numPr>
          <w:ilvl w:val="0"/>
          <w:numId w:val="37"/>
        </w:numPr>
        <w:rPr>
          <w:sz w:val="20"/>
          <w:szCs w:val="20"/>
        </w:rPr>
      </w:pPr>
      <w:r>
        <w:rPr>
          <w:rFonts w:hint="eastAsia"/>
          <w:sz w:val="20"/>
          <w:szCs w:val="20"/>
        </w:rPr>
        <w:t>CSI feedback: 0/1-bit sequence</w:t>
      </w:r>
    </w:p>
    <w:p w14:paraId="373CFE91" w14:textId="77777777" w:rsidR="00962801" w:rsidRDefault="00476BD7">
      <w:pPr>
        <w:rPr>
          <w:sz w:val="20"/>
          <w:szCs w:val="20"/>
        </w:rPr>
      </w:pPr>
      <w:r>
        <w:rPr>
          <w:rFonts w:hint="eastAsia"/>
          <w:sz w:val="20"/>
          <w:szCs w:val="20"/>
        </w:rPr>
        <w:t xml:space="preserve">Proposal-3: Support precoding matrix over spatial-frequency domain as the data type of </w:t>
      </w:r>
      <w:r>
        <w:rPr>
          <w:sz w:val="20"/>
          <w:szCs w:val="20"/>
        </w:rPr>
        <w:t>Direction A, sub-option 4-1</w:t>
      </w:r>
      <w:r>
        <w:rPr>
          <w:rFonts w:hint="eastAsia"/>
          <w:sz w:val="20"/>
          <w:szCs w:val="20"/>
        </w:rPr>
        <w:t>.</w:t>
      </w:r>
    </w:p>
    <w:p w14:paraId="39FECC6E" w14:textId="77777777" w:rsidR="00962801" w:rsidRDefault="00476BD7">
      <w:pPr>
        <w:rPr>
          <w:sz w:val="20"/>
          <w:szCs w:val="20"/>
          <w:lang w:val="en-GB"/>
        </w:rPr>
      </w:pPr>
      <w:r>
        <w:rPr>
          <w:rFonts w:hint="eastAsia"/>
          <w:sz w:val="20"/>
          <w:szCs w:val="20"/>
          <w:lang w:val="en-GB"/>
        </w:rPr>
        <w:lastRenderedPageBreak/>
        <w:t xml:space="preserve">Proposal-4: </w:t>
      </w:r>
      <w:r>
        <w:rPr>
          <w:sz w:val="20"/>
          <w:szCs w:val="20"/>
          <w:lang w:val="en-GB"/>
        </w:rPr>
        <w:t xml:space="preserve">For Direction A, besides performance target, its associated test dataset should be shared from NW to UE. </w:t>
      </w:r>
    </w:p>
    <w:p w14:paraId="7EF563EF" w14:textId="77777777" w:rsidR="00962801" w:rsidRDefault="00476BD7">
      <w:pPr>
        <w:numPr>
          <w:ilvl w:val="0"/>
          <w:numId w:val="37"/>
        </w:numPr>
        <w:rPr>
          <w:sz w:val="20"/>
          <w:szCs w:val="20"/>
        </w:rPr>
      </w:pPr>
      <w:r>
        <w:rPr>
          <w:sz w:val="20"/>
          <w:szCs w:val="20"/>
        </w:rPr>
        <w:t>Specification support of test dataset/test target exchange over the air is suggested to be studied</w:t>
      </w:r>
    </w:p>
    <w:p w14:paraId="2707CF12" w14:textId="77777777" w:rsidR="00962801" w:rsidRDefault="00476BD7">
      <w:pPr>
        <w:rPr>
          <w:sz w:val="20"/>
          <w:szCs w:val="20"/>
          <w:lang w:val="en-GB"/>
        </w:rPr>
      </w:pPr>
      <w:r>
        <w:rPr>
          <w:sz w:val="20"/>
          <w:szCs w:val="20"/>
          <w:lang w:val="en-GB"/>
        </w:rPr>
        <w:t>Proposal-</w:t>
      </w:r>
      <w:r>
        <w:rPr>
          <w:rFonts w:hint="eastAsia"/>
          <w:sz w:val="20"/>
          <w:szCs w:val="20"/>
          <w:lang w:val="en-GB"/>
        </w:rPr>
        <w:t>5</w:t>
      </w:r>
      <w:r>
        <w:rPr>
          <w:sz w:val="20"/>
          <w:szCs w:val="20"/>
          <w:lang w:val="en-GB"/>
        </w:rPr>
        <w:t>: For Direction A, rank indication information and layer index information can be taken as additional information and shared from NW to UE along with the exchanged dataset/model parameters.</w:t>
      </w:r>
    </w:p>
    <w:p w14:paraId="719FBA21" w14:textId="77777777" w:rsidR="00962801" w:rsidRDefault="00476BD7">
      <w:pPr>
        <w:rPr>
          <w:sz w:val="20"/>
          <w:szCs w:val="20"/>
          <w:lang w:val="en-GB"/>
        </w:rPr>
      </w:pPr>
      <w:r>
        <w:rPr>
          <w:sz w:val="20"/>
          <w:szCs w:val="20"/>
          <w:lang w:val="en-GB"/>
        </w:rPr>
        <w:t>Proposal-6: For Direction A, besides the end-to-end performance target of NMSE and SGCS, support performance metric for UE-side encoder, and relevant performance target should be shared from NW to UE as the additional information.</w:t>
      </w:r>
    </w:p>
    <w:p w14:paraId="17B486F7" w14:textId="77777777" w:rsidR="00962801" w:rsidRDefault="00476BD7">
      <w:pPr>
        <w:rPr>
          <w:sz w:val="20"/>
          <w:szCs w:val="20"/>
          <w:lang w:val="en-GB"/>
        </w:rPr>
      </w:pPr>
      <w:r>
        <w:rPr>
          <w:sz w:val="20"/>
          <w:szCs w:val="20"/>
          <w:lang w:val="en-GB"/>
        </w:rPr>
        <w:t>Proposal-</w:t>
      </w:r>
      <w:r>
        <w:rPr>
          <w:rFonts w:hint="eastAsia"/>
          <w:sz w:val="20"/>
          <w:szCs w:val="20"/>
          <w:lang w:val="en-GB"/>
        </w:rPr>
        <w:t>7</w:t>
      </w:r>
      <w:r>
        <w:rPr>
          <w:sz w:val="20"/>
          <w:szCs w:val="20"/>
          <w:lang w:val="en-GB"/>
        </w:rPr>
        <w:t xml:space="preserve">: For Direction A, the exchanged dataset or the model parameters </w:t>
      </w:r>
      <w:r>
        <w:rPr>
          <w:rFonts w:hint="eastAsia"/>
          <w:sz w:val="20"/>
          <w:szCs w:val="20"/>
          <w:lang w:val="en-GB"/>
        </w:rPr>
        <w:t>is</w:t>
      </w:r>
      <w:r>
        <w:rPr>
          <w:sz w:val="20"/>
          <w:szCs w:val="20"/>
          <w:lang w:val="en-GB"/>
        </w:rPr>
        <w:t xml:space="preserve"> associated with an ID</w:t>
      </w:r>
      <w:r>
        <w:rPr>
          <w:rFonts w:hint="eastAsia"/>
          <w:sz w:val="20"/>
          <w:szCs w:val="20"/>
          <w:lang w:val="en-GB"/>
        </w:rPr>
        <w:t xml:space="preserve">. As an additional </w:t>
      </w:r>
      <w:r>
        <w:rPr>
          <w:sz w:val="20"/>
          <w:szCs w:val="20"/>
          <w:lang w:val="en-GB"/>
        </w:rPr>
        <w:t>information</w:t>
      </w:r>
      <w:r>
        <w:rPr>
          <w:rFonts w:hint="eastAsia"/>
          <w:sz w:val="20"/>
          <w:szCs w:val="20"/>
          <w:lang w:val="en-GB"/>
        </w:rPr>
        <w:t>, this ID</w:t>
      </w:r>
      <w:r>
        <w:rPr>
          <w:sz w:val="20"/>
          <w:szCs w:val="20"/>
          <w:lang w:val="en-GB"/>
        </w:rPr>
        <w:t xml:space="preserve"> </w:t>
      </w:r>
      <w:r>
        <w:rPr>
          <w:rFonts w:hint="eastAsia"/>
          <w:sz w:val="20"/>
          <w:szCs w:val="20"/>
          <w:lang w:val="en-GB"/>
        </w:rPr>
        <w:t>can be used to facilitate</w:t>
      </w:r>
      <w:r>
        <w:rPr>
          <w:sz w:val="20"/>
          <w:szCs w:val="20"/>
          <w:lang w:val="en-GB"/>
        </w:rPr>
        <w:t xml:space="preserve"> </w:t>
      </w:r>
      <w:r>
        <w:rPr>
          <w:rFonts w:hint="eastAsia"/>
          <w:sz w:val="20"/>
          <w:szCs w:val="20"/>
          <w:lang w:val="en-GB"/>
        </w:rPr>
        <w:t xml:space="preserve">alignment and </w:t>
      </w:r>
      <w:r>
        <w:rPr>
          <w:sz w:val="20"/>
          <w:szCs w:val="20"/>
          <w:lang w:val="en-GB"/>
        </w:rPr>
        <w:t>pairing</w:t>
      </w:r>
      <w:r>
        <w:rPr>
          <w:rFonts w:hint="eastAsia"/>
          <w:sz w:val="20"/>
          <w:szCs w:val="20"/>
          <w:lang w:val="en-GB"/>
        </w:rPr>
        <w:t xml:space="preserve"> operations between the model parts of two sides</w:t>
      </w:r>
      <w:r>
        <w:rPr>
          <w:sz w:val="20"/>
          <w:szCs w:val="20"/>
          <w:lang w:val="en-GB"/>
        </w:rPr>
        <w:t xml:space="preserve">. </w:t>
      </w:r>
    </w:p>
    <w:p w14:paraId="03AA78B1" w14:textId="77777777" w:rsidR="00962801" w:rsidRDefault="00476BD7">
      <w:pPr>
        <w:rPr>
          <w:sz w:val="20"/>
          <w:szCs w:val="20"/>
        </w:rPr>
      </w:pPr>
      <w:r>
        <w:rPr>
          <w:sz w:val="20"/>
          <w:szCs w:val="20"/>
        </w:rPr>
        <w:t>Proposal-</w:t>
      </w:r>
      <w:r>
        <w:rPr>
          <w:rFonts w:hint="eastAsia"/>
          <w:sz w:val="20"/>
          <w:szCs w:val="20"/>
        </w:rPr>
        <w:t>8</w:t>
      </w:r>
      <w:r>
        <w:rPr>
          <w:sz w:val="20"/>
          <w:szCs w:val="20"/>
        </w:rPr>
        <w:t>: For Direction A, as additional information, hyper-parameters (e.g. segment size) and/or trainable parameters (e.g., VQ table) for quantization book can be shared from NW to UE along with the exchanged dataset/model parameters:</w:t>
      </w:r>
    </w:p>
    <w:p w14:paraId="3DE4D24D" w14:textId="77777777" w:rsidR="00962801" w:rsidRDefault="00476BD7">
      <w:pPr>
        <w:numPr>
          <w:ilvl w:val="0"/>
          <w:numId w:val="38"/>
        </w:numPr>
        <w:rPr>
          <w:sz w:val="20"/>
          <w:szCs w:val="20"/>
        </w:rPr>
      </w:pPr>
      <w:r>
        <w:rPr>
          <w:sz w:val="20"/>
          <w:szCs w:val="20"/>
        </w:rPr>
        <w:t>FFS: Standardized configuration of the quantization codebook, and its scalability across</w:t>
      </w:r>
      <w:r>
        <w:rPr>
          <w:rFonts w:hint="eastAsia"/>
          <w:sz w:val="20"/>
          <w:szCs w:val="20"/>
        </w:rPr>
        <w:t xml:space="preserve"> </w:t>
      </w:r>
      <w:r>
        <w:rPr>
          <w:sz w:val="20"/>
          <w:szCs w:val="20"/>
        </w:rPr>
        <w:t>payload sizes</w:t>
      </w:r>
    </w:p>
    <w:p w14:paraId="0E64B010" w14:textId="77777777" w:rsidR="00962801" w:rsidRDefault="00962801">
      <w:pPr>
        <w:rPr>
          <w:sz w:val="20"/>
          <w:szCs w:val="20"/>
        </w:rPr>
      </w:pPr>
    </w:p>
    <w:p w14:paraId="47C3125B" w14:textId="77777777" w:rsidR="00962801" w:rsidRDefault="00962801">
      <w:pPr>
        <w:rPr>
          <w:sz w:val="20"/>
          <w:szCs w:val="20"/>
        </w:rPr>
      </w:pPr>
    </w:p>
    <w:p w14:paraId="21A3FDE9" w14:textId="77777777" w:rsidR="00962801" w:rsidRDefault="00476BD7">
      <w:pPr>
        <w:rPr>
          <w:b/>
          <w:bCs/>
          <w:i/>
          <w:iCs/>
          <w:sz w:val="20"/>
          <w:szCs w:val="20"/>
          <w:u w:val="single"/>
        </w:rPr>
      </w:pPr>
      <w:r>
        <w:rPr>
          <w:b/>
          <w:bCs/>
          <w:i/>
          <w:iCs/>
          <w:sz w:val="20"/>
          <w:szCs w:val="20"/>
          <w:u w:val="single"/>
        </w:rPr>
        <w:t>Sharp</w:t>
      </w:r>
    </w:p>
    <w:p w14:paraId="2B5086BF" w14:textId="77777777" w:rsidR="00962801" w:rsidRDefault="00476BD7">
      <w:pPr>
        <w:rPr>
          <w:bCs/>
          <w:sz w:val="20"/>
          <w:szCs w:val="20"/>
          <w:lang w:val="en-GB"/>
        </w:rPr>
      </w:pPr>
      <w:r>
        <w:rPr>
          <w:bCs/>
          <w:sz w:val="20"/>
          <w:szCs w:val="20"/>
        </w:rPr>
        <w:t>Proposal 1:</w:t>
      </w:r>
      <w:r>
        <w:rPr>
          <w:bCs/>
          <w:sz w:val="20"/>
          <w:szCs w:val="20"/>
          <w:lang w:val="en-GB"/>
        </w:rPr>
        <w:t xml:space="preserve"> For Direction A sub-option 3a-1, if the parameters exchanged from </w:t>
      </w:r>
      <w:proofErr w:type="spellStart"/>
      <w:r>
        <w:rPr>
          <w:bCs/>
          <w:sz w:val="20"/>
          <w:szCs w:val="20"/>
          <w:lang w:val="en-GB"/>
        </w:rPr>
        <w:t>gNB</w:t>
      </w:r>
      <w:proofErr w:type="spellEnd"/>
      <w:r>
        <w:rPr>
          <w:bCs/>
          <w:sz w:val="20"/>
          <w:szCs w:val="20"/>
          <w:lang w:val="en-GB"/>
        </w:rPr>
        <w:t xml:space="preserve"> are not available, UE performs CSI feedback (compression) with the specified model provided by RAN4.</w:t>
      </w:r>
    </w:p>
    <w:p w14:paraId="4B4E2294" w14:textId="77777777" w:rsidR="00962801" w:rsidRDefault="00476BD7">
      <w:pPr>
        <w:rPr>
          <w:bCs/>
          <w:sz w:val="20"/>
          <w:szCs w:val="20"/>
          <w:lang w:val="en-GB"/>
        </w:rPr>
      </w:pPr>
      <w:r>
        <w:rPr>
          <w:bCs/>
          <w:sz w:val="20"/>
          <w:szCs w:val="20"/>
        </w:rPr>
        <w:t>Proposal 2:</w:t>
      </w:r>
      <w:r>
        <w:rPr>
          <w:bCs/>
          <w:sz w:val="20"/>
          <w:szCs w:val="20"/>
          <w:lang w:val="en-GB"/>
        </w:rPr>
        <w:t xml:space="preserve"> For Direction A sub-option 3a-1, the parameters exchanged at least consist of </w:t>
      </w:r>
      <w:r>
        <w:rPr>
          <w:bCs/>
          <w:iCs/>
          <w:sz w:val="20"/>
          <w:szCs w:val="20"/>
          <w:lang w:val="en-GB"/>
        </w:rPr>
        <w:t>Tx ports, CSI feedback payload sizes, bandwidths, number of slots, and performance target</w:t>
      </w:r>
      <w:r>
        <w:rPr>
          <w:bCs/>
          <w:sz w:val="20"/>
          <w:szCs w:val="20"/>
          <w:lang w:val="en-GB"/>
        </w:rPr>
        <w:t>.</w:t>
      </w:r>
    </w:p>
    <w:p w14:paraId="0F9175C3" w14:textId="77777777" w:rsidR="00962801" w:rsidRDefault="00476BD7">
      <w:pPr>
        <w:rPr>
          <w:bCs/>
          <w:sz w:val="20"/>
          <w:szCs w:val="20"/>
          <w:lang w:val="en-GB"/>
        </w:rPr>
      </w:pPr>
      <w:r>
        <w:rPr>
          <w:bCs/>
          <w:sz w:val="20"/>
          <w:szCs w:val="20"/>
        </w:rPr>
        <w:t>Proposal 3:</w:t>
      </w:r>
      <w:r>
        <w:rPr>
          <w:bCs/>
          <w:sz w:val="20"/>
          <w:szCs w:val="20"/>
          <w:lang w:val="en-GB"/>
        </w:rPr>
        <w:t xml:space="preserve"> For Direction A sub-option 3a-1, UE directly trains the encoder with the parameters exchanged, i.e. Alt.2.</w:t>
      </w:r>
    </w:p>
    <w:p w14:paraId="5A5F8631" w14:textId="77777777" w:rsidR="00962801" w:rsidRDefault="00476BD7">
      <w:pPr>
        <w:rPr>
          <w:sz w:val="20"/>
          <w:szCs w:val="20"/>
          <w:lang w:val="en-GB"/>
        </w:rPr>
      </w:pPr>
      <w:r>
        <w:rPr>
          <w:bCs/>
          <w:sz w:val="20"/>
          <w:szCs w:val="20"/>
        </w:rPr>
        <w:t>Proposal 4:</w:t>
      </w:r>
      <w:r>
        <w:rPr>
          <w:bCs/>
          <w:sz w:val="20"/>
          <w:szCs w:val="20"/>
          <w:lang w:val="en-GB"/>
        </w:rPr>
        <w:t xml:space="preserve"> For Direction A sub-option 4-1, adopt Alt.1 for generation model training, i.e. UE firstly trains a </w:t>
      </w:r>
      <w:r>
        <w:rPr>
          <w:sz w:val="20"/>
          <w:szCs w:val="20"/>
          <w:lang w:val="en-GB"/>
        </w:rPr>
        <w:t>nominal reconstruction model and then trains a new generation model.</w:t>
      </w:r>
    </w:p>
    <w:p w14:paraId="1DABE32A" w14:textId="77777777" w:rsidR="00962801" w:rsidRDefault="00476BD7">
      <w:pPr>
        <w:rPr>
          <w:sz w:val="20"/>
          <w:szCs w:val="20"/>
        </w:rPr>
      </w:pPr>
      <w:r>
        <w:rPr>
          <w:sz w:val="20"/>
          <w:szCs w:val="20"/>
        </w:rPr>
        <w:t xml:space="preserve"> </w:t>
      </w:r>
    </w:p>
    <w:p w14:paraId="6636822B" w14:textId="77777777" w:rsidR="00962801" w:rsidRDefault="00476BD7">
      <w:pPr>
        <w:rPr>
          <w:b/>
          <w:bCs/>
          <w:i/>
          <w:iCs/>
          <w:sz w:val="20"/>
          <w:szCs w:val="20"/>
          <w:u w:val="single"/>
        </w:rPr>
      </w:pPr>
      <w:r>
        <w:rPr>
          <w:b/>
          <w:bCs/>
          <w:i/>
          <w:iCs/>
          <w:sz w:val="20"/>
          <w:szCs w:val="20"/>
          <w:u w:val="single"/>
        </w:rPr>
        <w:t>MediaTek</w:t>
      </w:r>
    </w:p>
    <w:p w14:paraId="542CA980" w14:textId="77777777" w:rsidR="00962801" w:rsidRDefault="00962801">
      <w:pPr>
        <w:rPr>
          <w:b/>
          <w:bCs/>
          <w:i/>
          <w:iCs/>
          <w:sz w:val="20"/>
          <w:szCs w:val="20"/>
          <w:u w:val="single"/>
        </w:rPr>
      </w:pPr>
    </w:p>
    <w:p w14:paraId="506F7355" w14:textId="77777777" w:rsidR="00962801" w:rsidRDefault="00476BD7">
      <w:pPr>
        <w:pStyle w:val="Proposal"/>
        <w:tabs>
          <w:tab w:val="clear" w:pos="1701"/>
        </w:tabs>
        <w:spacing w:line="252" w:lineRule="auto"/>
        <w:ind w:left="0" w:firstLine="0"/>
        <w:jc w:val="both"/>
        <w:rPr>
          <w:b w:val="0"/>
          <w:bCs/>
        </w:rPr>
      </w:pPr>
      <w:r>
        <w:rPr>
          <w:b w:val="0"/>
          <w:bCs/>
        </w:rPr>
        <w:t xml:space="preserve">Discuss inter-vendor collaboration schemes which jointly use Direction A and Direction C. </w:t>
      </w:r>
    </w:p>
    <w:p w14:paraId="5EA869EE" w14:textId="77777777" w:rsidR="00962801" w:rsidRDefault="00476BD7">
      <w:pPr>
        <w:pStyle w:val="Proposal"/>
        <w:tabs>
          <w:tab w:val="clear" w:pos="1701"/>
        </w:tabs>
        <w:spacing w:line="252" w:lineRule="auto"/>
        <w:ind w:left="0" w:firstLine="0"/>
        <w:jc w:val="both"/>
        <w:rPr>
          <w:b w:val="0"/>
          <w:bCs/>
        </w:rPr>
      </w:pPr>
      <w:r>
        <w:rPr>
          <w:b w:val="0"/>
          <w:bCs/>
        </w:rPr>
        <w:t xml:space="preserve">For Direction C and </w:t>
      </w:r>
      <w:proofErr w:type="gramStart"/>
      <w:r>
        <w:rPr>
          <w:b w:val="0"/>
          <w:bCs/>
        </w:rPr>
        <w:t>Direction</w:t>
      </w:r>
      <w:proofErr w:type="gramEnd"/>
      <w:r>
        <w:rPr>
          <w:b w:val="0"/>
          <w:bCs/>
        </w:rPr>
        <w:t xml:space="preserve"> A with sub-options 3a-1 and 4-1, AI/ML model ID is needed for monitoring configuration. </w:t>
      </w:r>
    </w:p>
    <w:p w14:paraId="7DF4B86F" w14:textId="77777777" w:rsidR="00962801" w:rsidRDefault="00476BD7">
      <w:pPr>
        <w:pStyle w:val="Proposal"/>
        <w:tabs>
          <w:tab w:val="clear" w:pos="1701"/>
        </w:tabs>
        <w:spacing w:line="252" w:lineRule="auto"/>
        <w:ind w:left="0" w:firstLine="0"/>
        <w:jc w:val="both"/>
        <w:rPr>
          <w:b w:val="0"/>
          <w:bCs/>
        </w:rPr>
      </w:pPr>
      <w:r>
        <w:rPr>
          <w:b w:val="0"/>
          <w:bCs/>
        </w:rPr>
        <w:t>For Direction C, AI/ML model and its ID can be specified together.</w:t>
      </w:r>
    </w:p>
    <w:p w14:paraId="30546686" w14:textId="77777777" w:rsidR="00962801" w:rsidRDefault="00476BD7">
      <w:pPr>
        <w:pStyle w:val="Proposal"/>
        <w:tabs>
          <w:tab w:val="clear" w:pos="1701"/>
        </w:tabs>
        <w:spacing w:line="252" w:lineRule="auto"/>
        <w:ind w:left="0" w:firstLine="0"/>
        <w:jc w:val="both"/>
        <w:rPr>
          <w:b w:val="0"/>
          <w:bCs/>
        </w:rPr>
      </w:pPr>
      <w:r>
        <w:rPr>
          <w:b w:val="0"/>
          <w:bCs/>
        </w:rPr>
        <w:t xml:space="preserve">For inter-vendor collaboration option 3a-1 in Direction A, if the performance target is shared in form of NMSE and/or SGCS, consider: </w:t>
      </w:r>
      <w:proofErr w:type="spellStart"/>
      <w:r>
        <w:rPr>
          <w:b w:val="0"/>
          <w:bCs/>
        </w:rPr>
        <w:t>i</w:t>
      </w:r>
      <w:proofErr w:type="spellEnd"/>
      <w:r>
        <w:rPr>
          <w:b w:val="0"/>
          <w:bCs/>
        </w:rPr>
        <w:t xml:space="preserve">) Sharing distribution of the performance target and ii) One distribution of performance target per configuration.   </w:t>
      </w:r>
    </w:p>
    <w:p w14:paraId="30EDE13F" w14:textId="77777777" w:rsidR="00962801" w:rsidRDefault="00476BD7">
      <w:pPr>
        <w:pStyle w:val="Proposal"/>
        <w:tabs>
          <w:tab w:val="clear" w:pos="1701"/>
        </w:tabs>
        <w:spacing w:line="252" w:lineRule="auto"/>
        <w:ind w:left="0" w:firstLine="0"/>
        <w:jc w:val="both"/>
        <w:rPr>
          <w:b w:val="0"/>
          <w:bCs/>
        </w:rPr>
      </w:pPr>
      <w:r>
        <w:rPr>
          <w:b w:val="0"/>
          <w:bCs/>
        </w:rPr>
        <w:t>For Direction A with sub-option 3a-1, UE’s re-engineered encoder, NW’s decoder as well as the shared quantization codebook all together inherit the ID assigned to the shared parameters by NW.</w:t>
      </w:r>
    </w:p>
    <w:p w14:paraId="30E6FB10" w14:textId="77777777" w:rsidR="00962801" w:rsidRDefault="00476BD7">
      <w:pPr>
        <w:pStyle w:val="Proposal"/>
        <w:tabs>
          <w:tab w:val="clear" w:pos="1701"/>
        </w:tabs>
        <w:spacing w:line="252" w:lineRule="auto"/>
        <w:ind w:left="0" w:firstLine="0"/>
        <w:jc w:val="both"/>
        <w:rPr>
          <w:b w:val="0"/>
          <w:bCs/>
        </w:rPr>
      </w:pPr>
      <w:r>
        <w:rPr>
          <w:b w:val="0"/>
          <w:bCs/>
        </w:rPr>
        <w:t xml:space="preserve">For inter-vendor collaboration option 4-1 in Direction A, consider: </w:t>
      </w:r>
    </w:p>
    <w:p w14:paraId="283A721A" w14:textId="77777777" w:rsidR="00962801" w:rsidRDefault="00476BD7">
      <w:pPr>
        <w:pStyle w:val="Proposal"/>
        <w:numPr>
          <w:ilvl w:val="0"/>
          <w:numId w:val="39"/>
        </w:numPr>
        <w:tabs>
          <w:tab w:val="clear" w:pos="1701"/>
        </w:tabs>
        <w:spacing w:line="252" w:lineRule="auto"/>
        <w:jc w:val="both"/>
        <w:rPr>
          <w:b w:val="0"/>
          <w:bCs/>
        </w:rPr>
      </w:pPr>
      <w:r>
        <w:rPr>
          <w:b w:val="0"/>
          <w:bCs/>
        </w:rPr>
        <w:t>Sharing NMSE/SGCS performance target in either average or distribution form</w:t>
      </w:r>
    </w:p>
    <w:p w14:paraId="65380864" w14:textId="77777777" w:rsidR="00962801" w:rsidRDefault="00476BD7">
      <w:pPr>
        <w:pStyle w:val="Proposal"/>
        <w:numPr>
          <w:ilvl w:val="0"/>
          <w:numId w:val="39"/>
        </w:numPr>
        <w:tabs>
          <w:tab w:val="clear" w:pos="1701"/>
        </w:tabs>
        <w:spacing w:line="252" w:lineRule="auto"/>
        <w:jc w:val="both"/>
        <w:rPr>
          <w:b w:val="0"/>
          <w:bCs/>
        </w:rPr>
      </w:pPr>
      <w:r>
        <w:rPr>
          <w:b w:val="0"/>
          <w:bCs/>
        </w:rPr>
        <w:t xml:space="preserve">Sharing backbone information NW’s encoder. </w:t>
      </w:r>
    </w:p>
    <w:p w14:paraId="31A6BFF7" w14:textId="77777777" w:rsidR="00962801" w:rsidRDefault="00476BD7">
      <w:pPr>
        <w:pStyle w:val="Proposal"/>
        <w:tabs>
          <w:tab w:val="clear" w:pos="1701"/>
        </w:tabs>
        <w:spacing w:line="252" w:lineRule="auto"/>
        <w:ind w:left="0" w:firstLine="0"/>
        <w:jc w:val="both"/>
        <w:rPr>
          <w:b w:val="0"/>
          <w:bCs/>
        </w:rPr>
      </w:pPr>
      <w:r>
        <w:rPr>
          <w:b w:val="0"/>
          <w:bCs/>
        </w:rPr>
        <w:t>For Direction A with sub-option 4-1, UE’s encoder, NW’s decoder as well as the shared quantization codebook all together inherit the ID assigned to the shared dataset by NW as AI/ML model ID.</w:t>
      </w:r>
    </w:p>
    <w:p w14:paraId="651F4630" w14:textId="77777777" w:rsidR="00962801" w:rsidRDefault="00476BD7">
      <w:pPr>
        <w:pStyle w:val="Proposal"/>
        <w:tabs>
          <w:tab w:val="clear" w:pos="1701"/>
        </w:tabs>
        <w:spacing w:line="252" w:lineRule="auto"/>
        <w:ind w:left="0" w:firstLine="0"/>
        <w:jc w:val="both"/>
        <w:rPr>
          <w:b w:val="0"/>
          <w:bCs/>
        </w:rPr>
      </w:pPr>
      <w:r>
        <w:rPr>
          <w:b w:val="0"/>
          <w:bCs/>
        </w:rPr>
        <w:t xml:space="preserve">For Direction A with sub-option 3a-1 and sub-option 4-1, discuss whether and how to keep uniqueness of AI/ML model </w:t>
      </w:r>
      <w:proofErr w:type="gramStart"/>
      <w:r>
        <w:rPr>
          <w:b w:val="0"/>
          <w:bCs/>
        </w:rPr>
        <w:t>IDs  across</w:t>
      </w:r>
      <w:proofErr w:type="gramEnd"/>
      <w:r>
        <w:rPr>
          <w:b w:val="0"/>
          <w:bCs/>
        </w:rPr>
        <w:t xml:space="preserve"> different NW vendors.  </w:t>
      </w:r>
    </w:p>
    <w:p w14:paraId="7BD48902" w14:textId="77777777" w:rsidR="00962801" w:rsidRDefault="00476BD7">
      <w:pPr>
        <w:pStyle w:val="Proposal"/>
        <w:tabs>
          <w:tab w:val="clear" w:pos="1701"/>
        </w:tabs>
        <w:spacing w:line="252" w:lineRule="auto"/>
        <w:ind w:left="0" w:firstLine="0"/>
        <w:jc w:val="both"/>
        <w:rPr>
          <w:b w:val="0"/>
          <w:bCs/>
        </w:rPr>
      </w:pPr>
      <w:r>
        <w:rPr>
          <w:b w:val="0"/>
          <w:bCs/>
        </w:rPr>
        <w:t xml:space="preserve">In Direction A with sub-option 4-1 for {Target CSI, CSI feedback} dataset exchange, consider: </w:t>
      </w:r>
    </w:p>
    <w:p w14:paraId="23990F4F" w14:textId="77777777" w:rsidR="00962801" w:rsidRDefault="00476BD7">
      <w:pPr>
        <w:pStyle w:val="Proposal"/>
        <w:numPr>
          <w:ilvl w:val="0"/>
          <w:numId w:val="40"/>
        </w:numPr>
        <w:tabs>
          <w:tab w:val="clear" w:pos="1701"/>
        </w:tabs>
        <w:spacing w:after="60" w:line="254" w:lineRule="auto"/>
        <w:ind w:left="720"/>
        <w:jc w:val="both"/>
        <w:rPr>
          <w:b w:val="0"/>
          <w:bCs/>
        </w:rPr>
      </w:pPr>
      <w:r>
        <w:rPr>
          <w:b w:val="0"/>
          <w:bCs/>
        </w:rPr>
        <w:t>For Target CSI part, reuse the same format leveraged for NW-side data collection.</w:t>
      </w:r>
    </w:p>
    <w:p w14:paraId="41ED0DA9" w14:textId="77777777" w:rsidR="00962801" w:rsidRDefault="00476BD7">
      <w:pPr>
        <w:pStyle w:val="Proposal"/>
        <w:numPr>
          <w:ilvl w:val="0"/>
          <w:numId w:val="40"/>
        </w:numPr>
        <w:tabs>
          <w:tab w:val="clear" w:pos="1701"/>
        </w:tabs>
        <w:spacing w:after="60" w:line="254" w:lineRule="auto"/>
        <w:ind w:left="720"/>
        <w:jc w:val="both"/>
        <w:rPr>
          <w:b w:val="0"/>
          <w:bCs/>
        </w:rPr>
      </w:pPr>
      <w:r>
        <w:rPr>
          <w:b w:val="0"/>
          <w:bCs/>
        </w:rPr>
        <w:t>For CSI feedback part, share output of NW’s encoder before quantization in float32 format.</w:t>
      </w:r>
    </w:p>
    <w:p w14:paraId="3E31DC91" w14:textId="77777777" w:rsidR="00962801" w:rsidRDefault="00962801">
      <w:pPr>
        <w:rPr>
          <w:bCs/>
          <w:sz w:val="20"/>
          <w:szCs w:val="20"/>
          <w:lang w:val="en-GB"/>
        </w:rPr>
      </w:pPr>
    </w:p>
    <w:p w14:paraId="19E78E28" w14:textId="77777777" w:rsidR="00962801" w:rsidRDefault="00476BD7">
      <w:pPr>
        <w:rPr>
          <w:b/>
          <w:i/>
          <w:iCs/>
          <w:sz w:val="20"/>
          <w:szCs w:val="20"/>
          <w:u w:val="single"/>
          <w:lang w:val="en-GB"/>
        </w:rPr>
      </w:pPr>
      <w:r>
        <w:rPr>
          <w:b/>
          <w:i/>
          <w:iCs/>
          <w:sz w:val="20"/>
          <w:szCs w:val="20"/>
          <w:u w:val="single"/>
          <w:lang w:val="en-GB"/>
        </w:rPr>
        <w:t>ETRI</w:t>
      </w:r>
    </w:p>
    <w:p w14:paraId="63454216" w14:textId="77777777" w:rsidR="00962801" w:rsidRDefault="00962801">
      <w:pPr>
        <w:rPr>
          <w:b/>
          <w:i/>
          <w:iCs/>
          <w:sz w:val="20"/>
          <w:szCs w:val="20"/>
          <w:u w:val="single"/>
          <w:lang w:val="en-GB"/>
        </w:rPr>
      </w:pPr>
    </w:p>
    <w:p w14:paraId="7305309D" w14:textId="77777777" w:rsidR="00962801" w:rsidRDefault="00476BD7">
      <w:pPr>
        <w:rPr>
          <w:sz w:val="20"/>
          <w:szCs w:val="20"/>
        </w:rPr>
      </w:pPr>
      <w:r>
        <w:rPr>
          <w:sz w:val="20"/>
          <w:szCs w:val="20"/>
        </w:rPr>
        <w:t>Proposal 1: For AI/ML-based CSI feedback, for inter-vendor training collaboration direction C sub-option 4-1, consider following information as additional information for training dataset:</w:t>
      </w:r>
    </w:p>
    <w:p w14:paraId="2926E315" w14:textId="77777777" w:rsidR="00962801" w:rsidRDefault="00476BD7">
      <w:pPr>
        <w:numPr>
          <w:ilvl w:val="0"/>
          <w:numId w:val="41"/>
        </w:numPr>
        <w:rPr>
          <w:sz w:val="20"/>
          <w:szCs w:val="20"/>
        </w:rPr>
      </w:pPr>
      <w:r>
        <w:rPr>
          <w:sz w:val="20"/>
          <w:szCs w:val="20"/>
        </w:rPr>
        <w:t>Performance target,</w:t>
      </w:r>
    </w:p>
    <w:p w14:paraId="53E273C5" w14:textId="77777777" w:rsidR="00962801" w:rsidRDefault="00476BD7">
      <w:pPr>
        <w:numPr>
          <w:ilvl w:val="0"/>
          <w:numId w:val="41"/>
        </w:numPr>
        <w:rPr>
          <w:sz w:val="20"/>
          <w:szCs w:val="20"/>
        </w:rPr>
      </w:pPr>
      <w:r>
        <w:rPr>
          <w:sz w:val="20"/>
          <w:szCs w:val="20"/>
        </w:rPr>
        <w:t>Information on the backbone network, and</w:t>
      </w:r>
    </w:p>
    <w:p w14:paraId="31802FEC" w14:textId="77777777" w:rsidR="00962801" w:rsidRDefault="00476BD7">
      <w:pPr>
        <w:numPr>
          <w:ilvl w:val="0"/>
          <w:numId w:val="41"/>
        </w:numPr>
        <w:rPr>
          <w:sz w:val="20"/>
          <w:szCs w:val="20"/>
        </w:rPr>
      </w:pPr>
      <w:r>
        <w:rPr>
          <w:sz w:val="20"/>
          <w:szCs w:val="20"/>
        </w:rPr>
        <w:t>Associated ID for consistency.</w:t>
      </w:r>
    </w:p>
    <w:p w14:paraId="1DBB4508" w14:textId="77777777" w:rsidR="00962801" w:rsidRDefault="00962801">
      <w:pPr>
        <w:rPr>
          <w:sz w:val="20"/>
          <w:szCs w:val="20"/>
        </w:rPr>
      </w:pPr>
    </w:p>
    <w:p w14:paraId="345404A5" w14:textId="77777777" w:rsidR="00962801" w:rsidRDefault="00476BD7">
      <w:pPr>
        <w:rPr>
          <w:sz w:val="20"/>
          <w:szCs w:val="20"/>
        </w:rPr>
      </w:pPr>
      <w:r>
        <w:rPr>
          <w:sz w:val="20"/>
          <w:szCs w:val="20"/>
        </w:rPr>
        <w:t>Proposal 2: For AI/ML-based CSI feedback, for inter-vendor training collaboration direction C sub-option 4-1, consider OTA based standardized signaling, or non-OTA based standardized signaling by OTA based control signaling.</w:t>
      </w:r>
    </w:p>
    <w:p w14:paraId="16430563" w14:textId="77777777" w:rsidR="00962801" w:rsidRDefault="00962801">
      <w:pPr>
        <w:rPr>
          <w:sz w:val="20"/>
          <w:szCs w:val="20"/>
        </w:rPr>
      </w:pPr>
    </w:p>
    <w:p w14:paraId="24325978" w14:textId="77777777" w:rsidR="00962801" w:rsidRDefault="00476BD7">
      <w:pPr>
        <w:rPr>
          <w:sz w:val="20"/>
          <w:szCs w:val="20"/>
        </w:rPr>
      </w:pPr>
      <w:r>
        <w:rPr>
          <w:sz w:val="20"/>
          <w:szCs w:val="20"/>
        </w:rPr>
        <w:t>Proposal 3: For AI/ML-based CSI feedback, for inter-vendor training collaboration direction C sub-option 3a-1, consider following information as additional information for training dataset:</w:t>
      </w:r>
    </w:p>
    <w:p w14:paraId="3A9F1468" w14:textId="77777777" w:rsidR="00962801" w:rsidRDefault="00476BD7">
      <w:pPr>
        <w:numPr>
          <w:ilvl w:val="0"/>
          <w:numId w:val="41"/>
        </w:numPr>
        <w:rPr>
          <w:sz w:val="20"/>
          <w:szCs w:val="20"/>
        </w:rPr>
      </w:pPr>
      <w:r>
        <w:rPr>
          <w:sz w:val="20"/>
          <w:szCs w:val="20"/>
        </w:rPr>
        <w:t>Performance target,</w:t>
      </w:r>
    </w:p>
    <w:p w14:paraId="03DE9C06" w14:textId="77777777" w:rsidR="00962801" w:rsidRDefault="00476BD7">
      <w:pPr>
        <w:numPr>
          <w:ilvl w:val="0"/>
          <w:numId w:val="41"/>
        </w:numPr>
        <w:rPr>
          <w:sz w:val="20"/>
          <w:szCs w:val="20"/>
        </w:rPr>
      </w:pPr>
      <w:r>
        <w:rPr>
          <w:sz w:val="20"/>
          <w:szCs w:val="20"/>
        </w:rPr>
        <w:t>Quantization information, and</w:t>
      </w:r>
    </w:p>
    <w:p w14:paraId="0E14352D" w14:textId="77777777" w:rsidR="00962801" w:rsidRDefault="00476BD7">
      <w:pPr>
        <w:numPr>
          <w:ilvl w:val="0"/>
          <w:numId w:val="41"/>
        </w:numPr>
        <w:rPr>
          <w:sz w:val="20"/>
          <w:szCs w:val="20"/>
        </w:rPr>
      </w:pPr>
      <w:r>
        <w:rPr>
          <w:sz w:val="20"/>
          <w:szCs w:val="20"/>
        </w:rPr>
        <w:t>Associated ID for consistency.</w:t>
      </w:r>
    </w:p>
    <w:p w14:paraId="3848AC28" w14:textId="77777777" w:rsidR="00962801" w:rsidRDefault="00962801">
      <w:pPr>
        <w:rPr>
          <w:sz w:val="20"/>
          <w:szCs w:val="20"/>
        </w:rPr>
      </w:pPr>
    </w:p>
    <w:p w14:paraId="570145D5" w14:textId="77777777" w:rsidR="00962801" w:rsidRDefault="00476BD7">
      <w:pPr>
        <w:rPr>
          <w:sz w:val="20"/>
          <w:szCs w:val="20"/>
        </w:rPr>
      </w:pPr>
      <w:r>
        <w:rPr>
          <w:sz w:val="20"/>
          <w:szCs w:val="20"/>
        </w:rPr>
        <w:t>Proposal 4: For AI/ML-based CSI feedback, for inter-vendor training collaboration direction C sub-option 3a-1, consider OTA based standardized signaling, or non-OTA based standardized signaling by OTA based control signaling.</w:t>
      </w:r>
    </w:p>
    <w:p w14:paraId="66E0EB45" w14:textId="77777777" w:rsidR="00962801" w:rsidRDefault="00962801">
      <w:pPr>
        <w:rPr>
          <w:bCs/>
          <w:sz w:val="20"/>
          <w:szCs w:val="20"/>
          <w:lang w:val="en-GB"/>
        </w:rPr>
      </w:pPr>
    </w:p>
    <w:p w14:paraId="5DAEAFAC" w14:textId="77777777" w:rsidR="00962801" w:rsidRDefault="00476BD7">
      <w:pPr>
        <w:rPr>
          <w:b/>
          <w:i/>
          <w:iCs/>
          <w:sz w:val="20"/>
          <w:szCs w:val="20"/>
          <w:u w:val="single"/>
          <w:lang w:val="en-GB"/>
        </w:rPr>
      </w:pPr>
      <w:r>
        <w:rPr>
          <w:b/>
          <w:i/>
          <w:iCs/>
          <w:sz w:val="20"/>
          <w:szCs w:val="20"/>
          <w:u w:val="single"/>
          <w:lang w:val="en-GB"/>
        </w:rPr>
        <w:t>CMCC</w:t>
      </w:r>
    </w:p>
    <w:p w14:paraId="1196521F" w14:textId="77777777" w:rsidR="00962801" w:rsidRDefault="00476BD7">
      <w:pPr>
        <w:rPr>
          <w:sz w:val="20"/>
          <w:szCs w:val="20"/>
          <w:lang w:val="en-GB"/>
        </w:rPr>
      </w:pPr>
      <w:r>
        <w:rPr>
          <w:sz w:val="20"/>
          <w:szCs w:val="20"/>
          <w:u w:val="single"/>
          <w:lang w:val="en-GB"/>
        </w:rPr>
        <w:t xml:space="preserve">Proposal </w:t>
      </w:r>
      <w:r>
        <w:rPr>
          <w:rFonts w:hint="eastAsia"/>
          <w:sz w:val="20"/>
          <w:szCs w:val="20"/>
          <w:u w:val="single"/>
          <w:lang w:val="en-GB"/>
        </w:rPr>
        <w:t>1</w:t>
      </w:r>
      <w:r>
        <w:rPr>
          <w:sz w:val="20"/>
          <w:szCs w:val="20"/>
          <w:u w:val="single"/>
          <w:lang w:val="en-GB"/>
        </w:rPr>
        <w:t>:</w:t>
      </w:r>
      <w:r>
        <w:rPr>
          <w:sz w:val="20"/>
          <w:szCs w:val="20"/>
          <w:lang w:val="en-GB"/>
        </w:rPr>
        <w:t xml:space="preserve"> </w:t>
      </w:r>
      <w:r>
        <w:rPr>
          <w:rFonts w:hint="eastAsia"/>
          <w:sz w:val="20"/>
          <w:szCs w:val="20"/>
          <w:lang w:val="en-GB"/>
        </w:rPr>
        <w:t>F</w:t>
      </w:r>
      <w:r>
        <w:rPr>
          <w:sz w:val="20"/>
          <w:szCs w:val="20"/>
          <w:lang w:val="en-GB"/>
        </w:rPr>
        <w:t>or Option 4-1 in Direction A in AI/ML based CSI compression</w:t>
      </w:r>
      <w:r>
        <w:rPr>
          <w:rFonts w:hint="eastAsia"/>
          <w:sz w:val="20"/>
          <w:szCs w:val="20"/>
          <w:lang w:val="en-GB"/>
        </w:rPr>
        <w:t>,</w:t>
      </w:r>
      <w:r>
        <w:rPr>
          <w:sz w:val="20"/>
          <w:szCs w:val="20"/>
          <w:lang w:val="en-GB"/>
        </w:rPr>
        <w:t xml:space="preserve"> support {target CSI, CSI feedback}</w:t>
      </w:r>
      <w:r>
        <w:rPr>
          <w:rFonts w:hint="eastAsia"/>
          <w:sz w:val="20"/>
          <w:szCs w:val="20"/>
          <w:lang w:val="en-GB"/>
        </w:rPr>
        <w:t xml:space="preserve"> as </w:t>
      </w:r>
      <w:r>
        <w:rPr>
          <w:sz w:val="20"/>
          <w:szCs w:val="20"/>
          <w:lang w:val="en-GB"/>
        </w:rPr>
        <w:t>the standardized dataset content</w:t>
      </w:r>
      <w:r>
        <w:rPr>
          <w:rFonts w:hint="eastAsia"/>
          <w:sz w:val="20"/>
          <w:szCs w:val="20"/>
          <w:lang w:val="en-GB"/>
        </w:rPr>
        <w:t>.</w:t>
      </w:r>
    </w:p>
    <w:p w14:paraId="4ED933AC" w14:textId="77777777" w:rsidR="00962801" w:rsidRDefault="00476BD7">
      <w:pPr>
        <w:rPr>
          <w:sz w:val="20"/>
          <w:szCs w:val="20"/>
        </w:rPr>
      </w:pPr>
      <w:r>
        <w:rPr>
          <w:sz w:val="20"/>
          <w:szCs w:val="20"/>
          <w:u w:val="single"/>
          <w:lang w:val="en-GB"/>
        </w:rPr>
        <w:t>Proposal 2:</w:t>
      </w:r>
      <w:r>
        <w:rPr>
          <w:sz w:val="20"/>
          <w:szCs w:val="20"/>
          <w:lang w:val="en-GB"/>
        </w:rPr>
        <w:t xml:space="preserve"> </w:t>
      </w:r>
      <w:r>
        <w:rPr>
          <w:rFonts w:hint="eastAsia"/>
          <w:sz w:val="20"/>
          <w:szCs w:val="20"/>
        </w:rPr>
        <w:t>A</w:t>
      </w:r>
      <w:r>
        <w:rPr>
          <w:sz w:val="20"/>
          <w:szCs w:val="20"/>
        </w:rPr>
        <w:t xml:space="preserve">t least precoding matrix in the spatial-frequency domain in a </w:t>
      </w:r>
      <w:proofErr w:type="spellStart"/>
      <w:r>
        <w:rPr>
          <w:sz w:val="20"/>
          <w:szCs w:val="20"/>
        </w:rPr>
        <w:t>subband</w:t>
      </w:r>
      <w:proofErr w:type="spellEnd"/>
      <w:r>
        <w:rPr>
          <w:sz w:val="20"/>
          <w:szCs w:val="20"/>
        </w:rPr>
        <w:t xml:space="preserve"> granularity should be supported as the standardized dataset content of target CSI for inter-vendor collaboration training Option 4-1.</w:t>
      </w:r>
    </w:p>
    <w:p w14:paraId="7DA0211A" w14:textId="77777777" w:rsidR="00962801" w:rsidRDefault="00476BD7">
      <w:pPr>
        <w:rPr>
          <w:sz w:val="20"/>
          <w:szCs w:val="20"/>
        </w:rPr>
      </w:pPr>
      <w:r>
        <w:rPr>
          <w:sz w:val="20"/>
          <w:szCs w:val="20"/>
          <w:u w:val="single"/>
          <w:lang w:val="en-GB"/>
        </w:rPr>
        <w:t xml:space="preserve">Proposal </w:t>
      </w:r>
      <w:r>
        <w:rPr>
          <w:rFonts w:hint="eastAsia"/>
          <w:sz w:val="20"/>
          <w:szCs w:val="20"/>
          <w:u w:val="single"/>
          <w:lang w:val="en-GB"/>
        </w:rPr>
        <w:t>3</w:t>
      </w:r>
      <w:r>
        <w:rPr>
          <w:sz w:val="20"/>
          <w:szCs w:val="20"/>
          <w:u w:val="single"/>
          <w:lang w:val="en-GB"/>
        </w:rPr>
        <w:t>:</w:t>
      </w:r>
      <w:r>
        <w:rPr>
          <w:sz w:val="20"/>
          <w:szCs w:val="20"/>
          <w:lang w:val="en-GB"/>
        </w:rPr>
        <w:t xml:space="preserve"> There should be a common design for target CSI for inference, monitoring and inter-vendor collaboration training.</w:t>
      </w:r>
    </w:p>
    <w:p w14:paraId="0322D790" w14:textId="77777777" w:rsidR="00962801" w:rsidRDefault="00476BD7">
      <w:pPr>
        <w:rPr>
          <w:sz w:val="20"/>
          <w:szCs w:val="20"/>
        </w:rPr>
      </w:pPr>
      <w:r>
        <w:rPr>
          <w:sz w:val="20"/>
          <w:szCs w:val="20"/>
          <w:u w:val="single"/>
          <w:lang w:val="en-GB"/>
        </w:rPr>
        <w:t xml:space="preserve">Proposal </w:t>
      </w:r>
      <w:r>
        <w:rPr>
          <w:rFonts w:hint="eastAsia"/>
          <w:sz w:val="20"/>
          <w:szCs w:val="20"/>
          <w:u w:val="single"/>
        </w:rPr>
        <w:t>4</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codebook-based Rel-16 eType2 and Rel-18 eType2 for PMI prediction</w:t>
      </w:r>
      <w:r>
        <w:rPr>
          <w:rFonts w:hint="eastAsia"/>
          <w:sz w:val="20"/>
          <w:szCs w:val="20"/>
          <w:lang w:val="en-GB"/>
        </w:rPr>
        <w:t xml:space="preserve"> can be supported</w:t>
      </w:r>
      <w:r>
        <w:rPr>
          <w:sz w:val="20"/>
          <w:szCs w:val="20"/>
        </w:rPr>
        <w:t>.</w:t>
      </w:r>
    </w:p>
    <w:p w14:paraId="6AB45F30" w14:textId="77777777" w:rsidR="00962801" w:rsidRDefault="00476BD7">
      <w:pPr>
        <w:rPr>
          <w:sz w:val="20"/>
          <w:szCs w:val="20"/>
          <w:lang w:val="en-GB"/>
        </w:rPr>
      </w:pPr>
      <w:r>
        <w:rPr>
          <w:sz w:val="20"/>
          <w:szCs w:val="20"/>
          <w:u w:val="single"/>
          <w:lang w:val="en-GB"/>
        </w:rPr>
        <w:t xml:space="preserve">Proposal </w:t>
      </w:r>
      <w:r>
        <w:rPr>
          <w:rFonts w:hint="eastAsia"/>
          <w:sz w:val="20"/>
          <w:szCs w:val="20"/>
          <w:u w:val="single"/>
        </w:rPr>
        <w:t>5</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the basic codebook structure could be reused, along with the basic concept of spatial domain, frequency domain and Doppler domain basis.</w:t>
      </w:r>
    </w:p>
    <w:p w14:paraId="24B4B744" w14:textId="77777777" w:rsidR="00962801" w:rsidRDefault="00476BD7">
      <w:pPr>
        <w:rPr>
          <w:sz w:val="20"/>
          <w:szCs w:val="20"/>
          <w:lang w:val="en-GB"/>
        </w:rPr>
      </w:pPr>
      <w:r>
        <w:rPr>
          <w:sz w:val="20"/>
          <w:szCs w:val="20"/>
          <w:u w:val="single"/>
          <w:lang w:val="en-GB"/>
        </w:rPr>
        <w:t xml:space="preserve">Proposal </w:t>
      </w:r>
      <w:r>
        <w:rPr>
          <w:rFonts w:hint="eastAsia"/>
          <w:sz w:val="20"/>
          <w:szCs w:val="20"/>
          <w:u w:val="single"/>
        </w:rPr>
        <w:t>6</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the exact supported values of codebook parameters can be studied to make sure high resolution data transfer.</w:t>
      </w:r>
    </w:p>
    <w:p w14:paraId="43E77BBA" w14:textId="77777777" w:rsidR="00962801" w:rsidRDefault="00476BD7">
      <w:pPr>
        <w:rPr>
          <w:sz w:val="20"/>
          <w:szCs w:val="20"/>
        </w:rPr>
      </w:pPr>
      <w:r>
        <w:rPr>
          <w:sz w:val="20"/>
          <w:szCs w:val="20"/>
          <w:u w:val="single"/>
        </w:rPr>
        <w:t xml:space="preserve">Proposal </w:t>
      </w:r>
      <w:r>
        <w:rPr>
          <w:rFonts w:hint="eastAsia"/>
          <w:sz w:val="20"/>
          <w:szCs w:val="20"/>
          <w:u w:val="single"/>
        </w:rPr>
        <w:t>7</w:t>
      </w:r>
      <w:r>
        <w:rPr>
          <w:sz w:val="20"/>
          <w:szCs w:val="20"/>
          <w:u w:val="single"/>
        </w:rPr>
        <w:t>:</w:t>
      </w:r>
      <w:r>
        <w:rPr>
          <w:sz w:val="20"/>
          <w:szCs w:val="20"/>
        </w:rPr>
        <w:t xml:space="preserve"> Some necessary model related information, such as model backbone, </w:t>
      </w:r>
      <w:r>
        <w:rPr>
          <w:rFonts w:hint="eastAsia"/>
          <w:sz w:val="20"/>
          <w:szCs w:val="20"/>
        </w:rPr>
        <w:t>can</w:t>
      </w:r>
      <w:r>
        <w:rPr>
          <w:sz w:val="20"/>
          <w:szCs w:val="20"/>
        </w:rPr>
        <w:t xml:space="preserve"> be aligned between NW side and UE side to achieve better performance for Option 4-1.</w:t>
      </w:r>
    </w:p>
    <w:p w14:paraId="2282681D" w14:textId="77777777" w:rsidR="00962801" w:rsidRDefault="00476BD7">
      <w:pPr>
        <w:rPr>
          <w:sz w:val="20"/>
          <w:szCs w:val="20"/>
        </w:rPr>
      </w:pPr>
      <w:r>
        <w:rPr>
          <w:sz w:val="20"/>
          <w:szCs w:val="20"/>
          <w:u w:val="single"/>
        </w:rPr>
        <w:t xml:space="preserve">Proposal </w:t>
      </w:r>
      <w:r>
        <w:rPr>
          <w:rFonts w:hint="eastAsia"/>
          <w:sz w:val="20"/>
          <w:szCs w:val="20"/>
          <w:u w:val="single"/>
        </w:rPr>
        <w:t>8</w:t>
      </w:r>
      <w:r>
        <w:rPr>
          <w:sz w:val="20"/>
          <w:szCs w:val="20"/>
          <w:u w:val="single"/>
        </w:rPr>
        <w:t>:</w:t>
      </w:r>
      <w:r>
        <w:rPr>
          <w:sz w:val="20"/>
          <w:szCs w:val="20"/>
        </w:rPr>
        <w:t xml:space="preserve"> For inter-vendor-collaboration Options 4-1 in Direction A, for the type of performance metric, prioritize SGCS, and the definition of SGCS used for performance metric for AI/ML based CSI prediction can be reused as much as possible.</w:t>
      </w:r>
    </w:p>
    <w:p w14:paraId="7FE0D655" w14:textId="77777777" w:rsidR="00962801" w:rsidRDefault="00962801">
      <w:pPr>
        <w:rPr>
          <w:sz w:val="20"/>
          <w:szCs w:val="20"/>
          <w:lang w:val="en-GB"/>
        </w:rPr>
      </w:pPr>
    </w:p>
    <w:p w14:paraId="6F8B64C0" w14:textId="77777777" w:rsidR="00962801" w:rsidRDefault="00476BD7">
      <w:pPr>
        <w:rPr>
          <w:b/>
          <w:bCs/>
          <w:i/>
          <w:iCs/>
          <w:sz w:val="20"/>
          <w:szCs w:val="20"/>
          <w:u w:val="single"/>
          <w:lang w:val="en-GB"/>
        </w:rPr>
      </w:pPr>
      <w:r>
        <w:rPr>
          <w:b/>
          <w:bCs/>
          <w:i/>
          <w:iCs/>
          <w:sz w:val="20"/>
          <w:szCs w:val="20"/>
          <w:u w:val="single"/>
          <w:lang w:val="en-GB"/>
        </w:rPr>
        <w:t>Sony</w:t>
      </w:r>
    </w:p>
    <w:p w14:paraId="51A50CEA" w14:textId="77777777" w:rsidR="00962801" w:rsidRDefault="00476BD7">
      <w:pPr>
        <w:rPr>
          <w:sz w:val="20"/>
          <w:szCs w:val="20"/>
        </w:rPr>
      </w:pPr>
      <w:r>
        <w:rPr>
          <w:b/>
          <w:bCs/>
          <w:sz w:val="20"/>
          <w:szCs w:val="20"/>
        </w:rPr>
        <w:fldChar w:fldCharType="begin"/>
      </w:r>
      <w:r>
        <w:rPr>
          <w:b/>
          <w:bCs/>
          <w:sz w:val="20"/>
          <w:szCs w:val="20"/>
        </w:rPr>
        <w:instrText xml:space="preserve"> TOC \n \h \z \c "Proposal" </w:instrText>
      </w:r>
      <w:r>
        <w:rPr>
          <w:b/>
          <w:bCs/>
          <w:sz w:val="20"/>
          <w:szCs w:val="20"/>
        </w:rPr>
        <w:fldChar w:fldCharType="separate"/>
      </w:r>
      <w:hyperlink w:anchor="_Toc194047595" w:history="1">
        <w:r>
          <w:rPr>
            <w:rStyle w:val="af"/>
            <w:sz w:val="20"/>
            <w:szCs w:val="20"/>
          </w:rPr>
          <w:t xml:space="preserve">Proposal 1: Adding additional information, which indicates training dataset or testing dataset, to assist CSI model training collaboration. </w:t>
        </w:r>
      </w:hyperlink>
    </w:p>
    <w:p w14:paraId="43ED4DE4" w14:textId="77777777" w:rsidR="00962801" w:rsidRDefault="00476BD7">
      <w:pPr>
        <w:rPr>
          <w:sz w:val="20"/>
          <w:szCs w:val="20"/>
        </w:rPr>
      </w:pPr>
      <w:r>
        <w:rPr>
          <w:sz w:val="20"/>
          <w:szCs w:val="20"/>
        </w:rPr>
        <w:t>Proposal</w:t>
      </w:r>
      <w:r>
        <w:rPr>
          <w:rFonts w:hint="eastAsia"/>
          <w:sz w:val="20"/>
          <w:szCs w:val="20"/>
        </w:rPr>
        <w:t xml:space="preserve"> 2: </w:t>
      </w:r>
      <w:r>
        <w:rPr>
          <w:sz w:val="20"/>
          <w:szCs w:val="20"/>
        </w:rPr>
        <w:t>Define standardized additional information to be exchanged between the NW and UE to ensure consistent training and operation of two-sided CSI models.</w:t>
      </w:r>
    </w:p>
    <w:p w14:paraId="01D1F85A" w14:textId="77777777" w:rsidR="00962801" w:rsidRDefault="00476BD7">
      <w:pPr>
        <w:rPr>
          <w:sz w:val="20"/>
          <w:szCs w:val="20"/>
        </w:rPr>
      </w:pPr>
      <w:r>
        <w:rPr>
          <w:sz w:val="20"/>
          <w:szCs w:val="20"/>
        </w:rPr>
        <w:t>Proposal</w:t>
      </w:r>
      <w:r>
        <w:rPr>
          <w:rFonts w:hint="eastAsia"/>
          <w:sz w:val="20"/>
          <w:szCs w:val="20"/>
        </w:rPr>
        <w:t xml:space="preserve"> 3: m</w:t>
      </w:r>
      <w:r>
        <w:rPr>
          <w:sz w:val="20"/>
          <w:szCs w:val="20"/>
        </w:rPr>
        <w:t>odel updates should be followed by coordinated parameter</w:t>
      </w:r>
      <w:r>
        <w:rPr>
          <w:rFonts w:hint="eastAsia"/>
          <w:sz w:val="20"/>
          <w:szCs w:val="20"/>
        </w:rPr>
        <w:t xml:space="preserve">-related </w:t>
      </w:r>
      <w:r>
        <w:rPr>
          <w:sz w:val="20"/>
          <w:szCs w:val="20"/>
        </w:rPr>
        <w:t>information exchange between NW and UE to maintain model alignment</w:t>
      </w:r>
      <w:r>
        <w:rPr>
          <w:rFonts w:hint="eastAsia"/>
          <w:sz w:val="20"/>
          <w:szCs w:val="20"/>
        </w:rPr>
        <w:t xml:space="preserve">.  </w:t>
      </w:r>
    </w:p>
    <w:p w14:paraId="6F3143F9" w14:textId="77777777" w:rsidR="00962801" w:rsidRDefault="00476BD7">
      <w:pPr>
        <w:rPr>
          <w:sz w:val="20"/>
          <w:szCs w:val="20"/>
        </w:rPr>
      </w:pPr>
      <w:r>
        <w:rPr>
          <w:sz w:val="20"/>
          <w:szCs w:val="20"/>
        </w:rPr>
        <w:t>P</w:t>
      </w:r>
      <w:r>
        <w:rPr>
          <w:rFonts w:hint="eastAsia"/>
          <w:sz w:val="20"/>
          <w:szCs w:val="20"/>
        </w:rPr>
        <w:t xml:space="preserve">roposal 4: model </w:t>
      </w:r>
      <w:r>
        <w:rPr>
          <w:sz w:val="20"/>
          <w:szCs w:val="20"/>
        </w:rPr>
        <w:t xml:space="preserve">update triggering mechanisms (periodic, aperiodic, semi-static) need to be </w:t>
      </w:r>
      <w:r>
        <w:rPr>
          <w:rFonts w:hint="eastAsia"/>
          <w:sz w:val="20"/>
          <w:szCs w:val="20"/>
        </w:rPr>
        <w:t>further studied</w:t>
      </w:r>
      <w:r>
        <w:rPr>
          <w:sz w:val="20"/>
          <w:szCs w:val="20"/>
        </w:rPr>
        <w:t xml:space="preserve"> for flexibility and efficiency.</w:t>
      </w:r>
    </w:p>
    <w:p w14:paraId="500998E6" w14:textId="77777777" w:rsidR="00962801" w:rsidRDefault="00476BD7">
      <w:pPr>
        <w:rPr>
          <w:sz w:val="20"/>
          <w:szCs w:val="20"/>
          <w:lang w:val="en-GB"/>
        </w:rPr>
      </w:pPr>
      <w:r>
        <w:rPr>
          <w:sz w:val="20"/>
          <w:szCs w:val="20"/>
          <w:lang w:val="en-GB"/>
        </w:rPr>
        <w:fldChar w:fldCharType="end"/>
      </w:r>
    </w:p>
    <w:p w14:paraId="1B3BA0A0" w14:textId="77777777" w:rsidR="00962801" w:rsidRDefault="00476BD7">
      <w:pPr>
        <w:rPr>
          <w:b/>
          <w:bCs/>
          <w:i/>
          <w:iCs/>
          <w:sz w:val="20"/>
          <w:szCs w:val="20"/>
          <w:u w:val="single"/>
          <w:lang w:val="en-GB"/>
        </w:rPr>
      </w:pPr>
      <w:r>
        <w:rPr>
          <w:b/>
          <w:bCs/>
          <w:i/>
          <w:iCs/>
          <w:sz w:val="20"/>
          <w:szCs w:val="20"/>
          <w:u w:val="single"/>
          <w:lang w:val="en-GB"/>
        </w:rPr>
        <w:t>Qualcomm</w:t>
      </w:r>
    </w:p>
    <w:p w14:paraId="598DD145"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_Ref206166259 \w \h  \* MERGEFORMAT </w:instrText>
      </w:r>
      <w:r>
        <w:rPr>
          <w:sz w:val="20"/>
          <w:szCs w:val="20"/>
          <w:lang w:val="en-GB"/>
        </w:rPr>
      </w:r>
      <w:r>
        <w:rPr>
          <w:sz w:val="20"/>
          <w:szCs w:val="20"/>
          <w:lang w:val="en-GB"/>
        </w:rPr>
        <w:fldChar w:fldCharType="separate"/>
      </w:r>
      <w:r>
        <w:rPr>
          <w:sz w:val="20"/>
          <w:szCs w:val="20"/>
          <w:lang w:val="en-GB"/>
        </w:rPr>
        <w:t>Proposal 1:</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_Ref206166259 \h  \* MERGEFORMAT </w:instrText>
      </w:r>
      <w:r>
        <w:rPr>
          <w:sz w:val="20"/>
          <w:szCs w:val="20"/>
          <w:lang w:val="en-GB"/>
        </w:rPr>
      </w:r>
      <w:r>
        <w:rPr>
          <w:sz w:val="20"/>
          <w:szCs w:val="20"/>
          <w:lang w:val="en-GB"/>
        </w:rPr>
        <w:fldChar w:fldCharType="separate"/>
      </w:r>
      <w:r>
        <w:rPr>
          <w:sz w:val="20"/>
          <w:szCs w:val="20"/>
          <w:lang w:val="en-GB"/>
        </w:rPr>
        <w:t>For inter-vendor collaboration sub-option 4-1, each exchanged dataset should include the following</w:t>
      </w:r>
      <w:r>
        <w:rPr>
          <w:sz w:val="20"/>
          <w:szCs w:val="20"/>
          <w:lang w:val="en-GB"/>
        </w:rPr>
        <w:fldChar w:fldCharType="end"/>
      </w:r>
      <w:r>
        <w:rPr>
          <w:sz w:val="20"/>
          <w:szCs w:val="20"/>
          <w:lang w:val="en-GB"/>
        </w:rPr>
        <w:t>:</w:t>
      </w:r>
    </w:p>
    <w:p w14:paraId="30A23848" w14:textId="77777777" w:rsidR="00962801" w:rsidRDefault="00476BD7">
      <w:pPr>
        <w:numPr>
          <w:ilvl w:val="0"/>
          <w:numId w:val="42"/>
        </w:numPr>
        <w:rPr>
          <w:i/>
          <w:iCs/>
          <w:sz w:val="20"/>
          <w:szCs w:val="20"/>
          <w:lang w:val="en-GB"/>
        </w:rPr>
      </w:pPr>
      <w:r>
        <w:rPr>
          <w:i/>
          <w:iCs/>
          <w:sz w:val="20"/>
          <w:szCs w:val="20"/>
          <w:lang w:val="en-GB"/>
        </w:rPr>
        <w:t>Number of samples K</w:t>
      </w:r>
    </w:p>
    <w:p w14:paraId="5A55F16E" w14:textId="77777777" w:rsidR="00962801" w:rsidRDefault="00476BD7">
      <w:pPr>
        <w:numPr>
          <w:ilvl w:val="0"/>
          <w:numId w:val="43"/>
        </w:numPr>
        <w:rPr>
          <w:i/>
          <w:iCs/>
          <w:sz w:val="20"/>
          <w:szCs w:val="20"/>
          <w:lang w:val="en-GB"/>
        </w:rPr>
      </w:pPr>
      <w:r>
        <w:rPr>
          <w:i/>
          <w:iCs/>
          <w:sz w:val="20"/>
          <w:szCs w:val="20"/>
          <w:lang w:val="en-GB"/>
        </w:rPr>
        <w:t>One pairing ID #n</w:t>
      </w:r>
    </w:p>
    <w:p w14:paraId="2E1BE98C" w14:textId="77777777" w:rsidR="00962801" w:rsidRDefault="00476BD7">
      <w:pPr>
        <w:numPr>
          <w:ilvl w:val="0"/>
          <w:numId w:val="43"/>
        </w:numPr>
        <w:rPr>
          <w:i/>
          <w:iCs/>
          <w:sz w:val="20"/>
          <w:szCs w:val="20"/>
          <w:lang w:val="en-GB"/>
        </w:rPr>
      </w:pPr>
      <w:r>
        <w:rPr>
          <w:i/>
          <w:iCs/>
          <w:sz w:val="20"/>
          <w:szCs w:val="20"/>
          <w:lang w:val="en-GB"/>
        </w:rPr>
        <w:t>Associated quantization codebook per payload configuration</w:t>
      </w:r>
    </w:p>
    <w:p w14:paraId="7FDB5880" w14:textId="77777777" w:rsidR="00962801" w:rsidRDefault="00476BD7">
      <w:pPr>
        <w:numPr>
          <w:ilvl w:val="0"/>
          <w:numId w:val="43"/>
        </w:numPr>
        <w:rPr>
          <w:i/>
          <w:iCs/>
          <w:sz w:val="20"/>
          <w:szCs w:val="20"/>
          <w:lang w:val="en-GB"/>
        </w:rPr>
      </w:pPr>
      <w:r>
        <w:rPr>
          <w:i/>
          <w:iCs/>
          <w:sz w:val="20"/>
          <w:szCs w:val="20"/>
          <w:lang w:val="en-GB"/>
        </w:rPr>
        <w:t xml:space="preserve">Multiple sets of samples, </w:t>
      </w:r>
    </w:p>
    <w:p w14:paraId="1CDF32FE" w14:textId="77777777" w:rsidR="00962801" w:rsidRDefault="00476BD7">
      <w:pPr>
        <w:numPr>
          <w:ilvl w:val="1"/>
          <w:numId w:val="43"/>
        </w:numPr>
        <w:rPr>
          <w:i/>
          <w:iCs/>
          <w:sz w:val="20"/>
          <w:szCs w:val="20"/>
          <w:lang w:val="en-GB"/>
        </w:rPr>
      </w:pPr>
      <w:r>
        <w:rPr>
          <w:i/>
          <w:iCs/>
          <w:sz w:val="20"/>
          <w:szCs w:val="20"/>
          <w:lang w:val="en-GB"/>
        </w:rPr>
        <w:t xml:space="preserve">each set with a specific </w:t>
      </w:r>
      <w:proofErr w:type="spellStart"/>
      <w:r>
        <w:rPr>
          <w:i/>
          <w:iCs/>
          <w:sz w:val="20"/>
          <w:szCs w:val="20"/>
          <w:lang w:val="en-GB"/>
        </w:rPr>
        <w:t>subband</w:t>
      </w:r>
      <w:proofErr w:type="spellEnd"/>
      <w:r>
        <w:rPr>
          <w:i/>
          <w:iCs/>
          <w:sz w:val="20"/>
          <w:szCs w:val="20"/>
          <w:lang w:val="en-GB"/>
        </w:rPr>
        <w:t xml:space="preserve">, port and payload configuration, </w:t>
      </w:r>
    </w:p>
    <w:p w14:paraId="39B403EE" w14:textId="77777777" w:rsidR="00962801" w:rsidRDefault="00476BD7">
      <w:pPr>
        <w:numPr>
          <w:ilvl w:val="1"/>
          <w:numId w:val="43"/>
        </w:numPr>
        <w:rPr>
          <w:i/>
          <w:iCs/>
          <w:sz w:val="20"/>
          <w:szCs w:val="20"/>
          <w:lang w:val="en-GB"/>
        </w:rPr>
      </w:pPr>
      <w:r>
        <w:rPr>
          <w:i/>
          <w:iCs/>
          <w:sz w:val="20"/>
          <w:szCs w:val="20"/>
          <w:lang w:val="en-GB"/>
        </w:rPr>
        <w:lastRenderedPageBreak/>
        <w:t xml:space="preserve">each set contains K samples, each sample is pair-wise encoder input and output </w:t>
      </w:r>
    </w:p>
    <w:p w14:paraId="4A078A24"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_Ref206166311 \r \h  \* MERGEFORMAT </w:instrText>
      </w:r>
      <w:r>
        <w:rPr>
          <w:sz w:val="20"/>
          <w:szCs w:val="20"/>
          <w:lang w:val="en-GB"/>
        </w:rPr>
      </w:r>
      <w:r>
        <w:rPr>
          <w:sz w:val="20"/>
          <w:szCs w:val="20"/>
          <w:lang w:val="en-GB"/>
        </w:rPr>
        <w:fldChar w:fldCharType="separate"/>
      </w:r>
      <w:r>
        <w:rPr>
          <w:sz w:val="20"/>
          <w:szCs w:val="20"/>
          <w:lang w:val="en-GB"/>
        </w:rPr>
        <w:t>Proposal 2:</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_Ref206166311 \h  \* MERGEFORMAT </w:instrText>
      </w:r>
      <w:r>
        <w:rPr>
          <w:sz w:val="20"/>
          <w:szCs w:val="20"/>
          <w:lang w:val="en-GB"/>
        </w:rPr>
      </w:r>
      <w:r>
        <w:rPr>
          <w:sz w:val="20"/>
          <w:szCs w:val="20"/>
          <w:lang w:val="en-GB"/>
        </w:rPr>
        <w:fldChar w:fldCharType="separate"/>
      </w:r>
      <w:r>
        <w:rPr>
          <w:sz w:val="20"/>
          <w:szCs w:val="20"/>
          <w:lang w:val="en-GB"/>
        </w:rPr>
        <w:t>For inter-vendor collaboration sub-option 4-1, adopt element-wise quantization using floating point for the samples of exchanged dataset.</w:t>
      </w:r>
      <w:r>
        <w:rPr>
          <w:sz w:val="20"/>
          <w:szCs w:val="20"/>
          <w:lang w:val="en-GB"/>
        </w:rPr>
        <w:fldChar w:fldCharType="end"/>
      </w:r>
    </w:p>
    <w:p w14:paraId="1E4B6843"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_Ref206166325 \r \h  \* MERGEFORMAT </w:instrText>
      </w:r>
      <w:r>
        <w:rPr>
          <w:sz w:val="20"/>
          <w:szCs w:val="20"/>
          <w:lang w:val="en-GB"/>
        </w:rPr>
      </w:r>
      <w:r>
        <w:rPr>
          <w:sz w:val="20"/>
          <w:szCs w:val="20"/>
          <w:lang w:val="en-GB"/>
        </w:rPr>
        <w:fldChar w:fldCharType="separate"/>
      </w:r>
      <w:r>
        <w:rPr>
          <w:sz w:val="20"/>
          <w:szCs w:val="20"/>
          <w:lang w:val="en-GB"/>
        </w:rPr>
        <w:t>Proposal 3:</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_Ref206166325 \h  \* MERGEFORMAT </w:instrText>
      </w:r>
      <w:r>
        <w:rPr>
          <w:sz w:val="20"/>
          <w:szCs w:val="20"/>
          <w:lang w:val="en-GB"/>
        </w:rPr>
      </w:r>
      <w:r>
        <w:rPr>
          <w:sz w:val="20"/>
          <w:szCs w:val="20"/>
          <w:lang w:val="en-GB"/>
        </w:rPr>
        <w:fldChar w:fldCharType="separate"/>
      </w:r>
      <w:r>
        <w:rPr>
          <w:sz w:val="20"/>
          <w:szCs w:val="20"/>
          <w:lang w:val="en-GB"/>
        </w:rPr>
        <w:t xml:space="preserve">Common codebook per pairing ID is preferred. The necessity of specific codebook per </w:t>
      </w:r>
      <w:proofErr w:type="spellStart"/>
      <w:r>
        <w:rPr>
          <w:sz w:val="20"/>
          <w:szCs w:val="20"/>
          <w:lang w:val="en-GB"/>
        </w:rPr>
        <w:t>subband</w:t>
      </w:r>
      <w:proofErr w:type="spellEnd"/>
      <w:r>
        <w:rPr>
          <w:sz w:val="20"/>
          <w:szCs w:val="20"/>
          <w:lang w:val="en-GB"/>
        </w:rPr>
        <w:t xml:space="preserve"> configuration, per port configuration and per layer needs clear justification.</w:t>
      </w:r>
      <w:r>
        <w:rPr>
          <w:sz w:val="20"/>
          <w:szCs w:val="20"/>
          <w:lang w:val="en-GB"/>
        </w:rPr>
        <w:fldChar w:fldCharType="end"/>
      </w:r>
    </w:p>
    <w:p w14:paraId="4DEB9C5E"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_Ref206166342 \n \h  \* MERGEFORMAT </w:instrText>
      </w:r>
      <w:r>
        <w:rPr>
          <w:sz w:val="20"/>
          <w:szCs w:val="20"/>
          <w:lang w:val="en-GB"/>
        </w:rPr>
      </w:r>
      <w:r>
        <w:rPr>
          <w:sz w:val="20"/>
          <w:szCs w:val="20"/>
          <w:lang w:val="en-GB"/>
        </w:rPr>
        <w:fldChar w:fldCharType="separate"/>
      </w:r>
      <w:r>
        <w:rPr>
          <w:sz w:val="20"/>
          <w:szCs w:val="20"/>
          <w:lang w:val="en-GB"/>
        </w:rPr>
        <w:t>Proposal 4:</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_Ref206166342 \h  \* MERGEFORMAT </w:instrText>
      </w:r>
      <w:r>
        <w:rPr>
          <w:sz w:val="20"/>
          <w:szCs w:val="20"/>
          <w:lang w:val="en-GB"/>
        </w:rPr>
      </w:r>
      <w:r>
        <w:rPr>
          <w:sz w:val="20"/>
          <w:szCs w:val="20"/>
          <w:lang w:val="en-GB"/>
        </w:rPr>
        <w:fldChar w:fldCharType="separate"/>
      </w:r>
      <w:r>
        <w:rPr>
          <w:sz w:val="20"/>
          <w:szCs w:val="20"/>
          <w:lang w:val="en-GB"/>
        </w:rPr>
        <w:t>To align the model design aspects, consider either of the following options</w:t>
      </w:r>
      <w:r>
        <w:rPr>
          <w:sz w:val="20"/>
          <w:szCs w:val="20"/>
          <w:lang w:val="en-GB"/>
        </w:rPr>
        <w:fldChar w:fldCharType="end"/>
      </w:r>
      <w:r>
        <w:rPr>
          <w:sz w:val="20"/>
          <w:szCs w:val="20"/>
          <w:lang w:val="en-GB"/>
        </w:rPr>
        <w:t>:</w:t>
      </w:r>
    </w:p>
    <w:p w14:paraId="62DAADAB" w14:textId="77777777" w:rsidR="00962801" w:rsidRDefault="00476BD7">
      <w:pPr>
        <w:numPr>
          <w:ilvl w:val="0"/>
          <w:numId w:val="44"/>
        </w:numPr>
        <w:rPr>
          <w:i/>
          <w:iCs/>
          <w:sz w:val="20"/>
          <w:szCs w:val="20"/>
          <w:lang w:val="en-GB"/>
        </w:rPr>
      </w:pPr>
      <w:r>
        <w:rPr>
          <w:i/>
          <w:iCs/>
          <w:sz w:val="20"/>
          <w:szCs w:val="20"/>
          <w:lang w:val="en-GB"/>
        </w:rPr>
        <w:t>Alt1: NW exchange tokenization and scalability options used in reference encoder input/output generation.</w:t>
      </w:r>
    </w:p>
    <w:p w14:paraId="7A456C0F" w14:textId="77777777" w:rsidR="00962801" w:rsidRDefault="00476BD7">
      <w:pPr>
        <w:numPr>
          <w:ilvl w:val="0"/>
          <w:numId w:val="44"/>
        </w:numPr>
        <w:rPr>
          <w:i/>
          <w:iCs/>
          <w:sz w:val="20"/>
          <w:szCs w:val="20"/>
          <w:lang w:val="en-GB"/>
        </w:rPr>
      </w:pPr>
      <w:r>
        <w:rPr>
          <w:i/>
          <w:iCs/>
          <w:sz w:val="20"/>
          <w:szCs w:val="20"/>
          <w:lang w:val="en-GB"/>
        </w:rPr>
        <w:t>Alt2: NW adopts the tokenization and scalability options of the RAN4 defined / specified model when developing their own reference encoder and generating the input/output.</w:t>
      </w:r>
    </w:p>
    <w:p w14:paraId="544F6DB7"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_Ref206166351 \n \h  \* MERGEFORMAT </w:instrText>
      </w:r>
      <w:r>
        <w:rPr>
          <w:sz w:val="20"/>
          <w:szCs w:val="20"/>
          <w:lang w:val="en-GB"/>
        </w:rPr>
      </w:r>
      <w:r>
        <w:rPr>
          <w:sz w:val="20"/>
          <w:szCs w:val="20"/>
          <w:lang w:val="en-GB"/>
        </w:rPr>
        <w:fldChar w:fldCharType="separate"/>
      </w:r>
      <w:r>
        <w:rPr>
          <w:sz w:val="20"/>
          <w:szCs w:val="20"/>
          <w:lang w:val="en-GB"/>
        </w:rPr>
        <w:t>Proposal 5:</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_Ref206166351 \h  \* MERGEFORMAT </w:instrText>
      </w:r>
      <w:r>
        <w:rPr>
          <w:sz w:val="20"/>
          <w:szCs w:val="20"/>
          <w:lang w:val="en-GB"/>
        </w:rPr>
      </w:r>
      <w:r>
        <w:rPr>
          <w:sz w:val="20"/>
          <w:szCs w:val="20"/>
          <w:lang w:val="en-GB"/>
        </w:rPr>
        <w:fldChar w:fldCharType="separate"/>
      </w:r>
      <w:r>
        <w:rPr>
          <w:sz w:val="20"/>
          <w:szCs w:val="20"/>
          <w:lang w:val="en-GB"/>
        </w:rPr>
        <w:t xml:space="preserve">For inter-vendor collaboration sub-option 4-1, NW provides both NMSE and SGCS target to the UE. Which performance target or both to use is </w:t>
      </w:r>
      <w:proofErr w:type="spellStart"/>
      <w:r>
        <w:rPr>
          <w:sz w:val="20"/>
          <w:szCs w:val="20"/>
          <w:lang w:val="en-GB"/>
        </w:rPr>
        <w:t>upto</w:t>
      </w:r>
      <w:proofErr w:type="spellEnd"/>
      <w:r>
        <w:rPr>
          <w:sz w:val="20"/>
          <w:szCs w:val="20"/>
          <w:lang w:val="en-GB"/>
        </w:rPr>
        <w:t xml:space="preserve"> UE implementation, and UE is expected to satisfy at least one of these two targets.</w:t>
      </w:r>
      <w:r>
        <w:rPr>
          <w:sz w:val="20"/>
          <w:szCs w:val="20"/>
          <w:lang w:val="en-GB"/>
        </w:rPr>
        <w:fldChar w:fldCharType="end"/>
      </w:r>
    </w:p>
    <w:p w14:paraId="0630DF79"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_Ref206166371 \n \h  \* MERGEFORMAT </w:instrText>
      </w:r>
      <w:r>
        <w:rPr>
          <w:sz w:val="20"/>
          <w:szCs w:val="20"/>
          <w:lang w:val="en-GB"/>
        </w:rPr>
      </w:r>
      <w:r>
        <w:rPr>
          <w:sz w:val="20"/>
          <w:szCs w:val="20"/>
          <w:lang w:val="en-GB"/>
        </w:rPr>
        <w:fldChar w:fldCharType="separate"/>
      </w:r>
      <w:r>
        <w:rPr>
          <w:sz w:val="20"/>
          <w:szCs w:val="20"/>
          <w:lang w:val="en-GB"/>
        </w:rPr>
        <w:t>Proposal 6:</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_Ref206166371 \h  \* MERGEFORMAT </w:instrText>
      </w:r>
      <w:r>
        <w:rPr>
          <w:sz w:val="20"/>
          <w:szCs w:val="20"/>
          <w:lang w:val="en-GB"/>
        </w:rPr>
      </w:r>
      <w:r>
        <w:rPr>
          <w:sz w:val="20"/>
          <w:szCs w:val="20"/>
          <w:lang w:val="en-GB"/>
        </w:rPr>
        <w:fldChar w:fldCharType="separate"/>
      </w:r>
      <w:r>
        <w:rPr>
          <w:sz w:val="20"/>
          <w:szCs w:val="20"/>
          <w:lang w:val="en-GB"/>
        </w:rPr>
        <w:t>Performance targets statistics should be exchanged, e.g., NMSE / SGCS at x% of the performance resulted by the exchanged dataset, or the NMSE / SGCS for each exchanged data sample.</w:t>
      </w:r>
      <w:r>
        <w:rPr>
          <w:sz w:val="20"/>
          <w:szCs w:val="20"/>
          <w:lang w:val="en-GB"/>
        </w:rPr>
        <w:fldChar w:fldCharType="end"/>
      </w:r>
    </w:p>
    <w:p w14:paraId="1BF9DE34"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_Ref206166384 \n \h  \* MERGEFORMAT </w:instrText>
      </w:r>
      <w:r>
        <w:rPr>
          <w:sz w:val="20"/>
          <w:szCs w:val="20"/>
          <w:lang w:val="en-GB"/>
        </w:rPr>
      </w:r>
      <w:r>
        <w:rPr>
          <w:sz w:val="20"/>
          <w:szCs w:val="20"/>
          <w:lang w:val="en-GB"/>
        </w:rPr>
        <w:fldChar w:fldCharType="separate"/>
      </w:r>
      <w:r>
        <w:rPr>
          <w:sz w:val="20"/>
          <w:szCs w:val="20"/>
          <w:lang w:val="en-GB"/>
        </w:rPr>
        <w:t>Proposal 7:</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_Ref206166384 \h  \* MERGEFORMAT </w:instrText>
      </w:r>
      <w:r>
        <w:rPr>
          <w:sz w:val="20"/>
          <w:szCs w:val="20"/>
          <w:lang w:val="en-GB"/>
        </w:rPr>
      </w:r>
      <w:r>
        <w:rPr>
          <w:sz w:val="20"/>
          <w:szCs w:val="20"/>
          <w:lang w:val="en-GB"/>
        </w:rPr>
        <w:fldChar w:fldCharType="separate"/>
      </w:r>
      <w:r>
        <w:rPr>
          <w:sz w:val="20"/>
          <w:szCs w:val="20"/>
          <w:lang w:val="en-GB"/>
        </w:rPr>
        <w:t xml:space="preserve">Specific performance targets are needed for particular layers, and are needed per </w:t>
      </w:r>
      <w:proofErr w:type="spellStart"/>
      <w:r>
        <w:rPr>
          <w:sz w:val="20"/>
          <w:szCs w:val="20"/>
          <w:lang w:val="en-GB"/>
        </w:rPr>
        <w:t>subband</w:t>
      </w:r>
      <w:proofErr w:type="spellEnd"/>
      <w:r>
        <w:rPr>
          <w:sz w:val="20"/>
          <w:szCs w:val="20"/>
          <w:lang w:val="en-GB"/>
        </w:rPr>
        <w:t xml:space="preserve"> / port / payload configuration.</w:t>
      </w:r>
      <w:r>
        <w:rPr>
          <w:sz w:val="20"/>
          <w:szCs w:val="20"/>
          <w:lang w:val="en-GB"/>
        </w:rPr>
        <w:fldChar w:fldCharType="end"/>
      </w:r>
    </w:p>
    <w:p w14:paraId="5BCE4209" w14:textId="77777777" w:rsidR="00962801" w:rsidRDefault="00962801">
      <w:pPr>
        <w:rPr>
          <w:sz w:val="20"/>
          <w:szCs w:val="20"/>
          <w:lang w:val="en-GB"/>
        </w:rPr>
      </w:pPr>
    </w:p>
    <w:p w14:paraId="12C8489C" w14:textId="77777777" w:rsidR="00962801" w:rsidRDefault="00476BD7">
      <w:pPr>
        <w:rPr>
          <w:b/>
          <w:bCs/>
          <w:i/>
          <w:iCs/>
          <w:sz w:val="20"/>
          <w:szCs w:val="20"/>
          <w:u w:val="single"/>
          <w:lang w:val="en-GB"/>
        </w:rPr>
      </w:pPr>
      <w:r>
        <w:rPr>
          <w:b/>
          <w:bCs/>
          <w:i/>
          <w:iCs/>
          <w:sz w:val="20"/>
          <w:szCs w:val="20"/>
          <w:u w:val="single"/>
          <w:lang w:val="en-GB"/>
        </w:rPr>
        <w:t>NTT Docomo</w:t>
      </w:r>
    </w:p>
    <w:p w14:paraId="28964D62" w14:textId="77777777" w:rsidR="00962801" w:rsidRDefault="00476BD7">
      <w:pPr>
        <w:rPr>
          <w:sz w:val="20"/>
          <w:szCs w:val="20"/>
          <w:u w:val="single"/>
        </w:rPr>
      </w:pPr>
      <w:r>
        <w:rPr>
          <w:sz w:val="20"/>
          <w:szCs w:val="20"/>
          <w:u w:val="single"/>
        </w:rPr>
        <w:t>Proposal</w:t>
      </w:r>
      <w:r>
        <w:rPr>
          <w:rFonts w:hint="eastAsia"/>
          <w:sz w:val="20"/>
          <w:szCs w:val="20"/>
          <w:u w:val="single"/>
        </w:rPr>
        <w:t xml:space="preserve"> 1</w:t>
      </w:r>
    </w:p>
    <w:p w14:paraId="292371BC" w14:textId="77777777" w:rsidR="00962801" w:rsidRDefault="00476BD7">
      <w:pPr>
        <w:numPr>
          <w:ilvl w:val="0"/>
          <w:numId w:val="45"/>
        </w:numPr>
        <w:rPr>
          <w:sz w:val="20"/>
          <w:szCs w:val="20"/>
        </w:rPr>
      </w:pPr>
      <w:r>
        <w:rPr>
          <w:sz w:val="20"/>
          <w:szCs w:val="20"/>
        </w:rPr>
        <w:t>RAN1 should start specifying the format for the model parameter exchange and tightly cooperate with RAN4.</w:t>
      </w:r>
    </w:p>
    <w:p w14:paraId="4FCEF790" w14:textId="77777777" w:rsidR="00962801" w:rsidRDefault="00476BD7">
      <w:pPr>
        <w:rPr>
          <w:sz w:val="20"/>
          <w:szCs w:val="20"/>
          <w:u w:val="single"/>
        </w:rPr>
      </w:pPr>
      <w:r>
        <w:rPr>
          <w:sz w:val="20"/>
          <w:szCs w:val="20"/>
          <w:u w:val="single"/>
        </w:rPr>
        <w:t>Proposal</w:t>
      </w:r>
      <w:r>
        <w:rPr>
          <w:rFonts w:hint="eastAsia"/>
          <w:sz w:val="20"/>
          <w:szCs w:val="20"/>
          <w:u w:val="single"/>
        </w:rPr>
        <w:t xml:space="preserve"> 2</w:t>
      </w:r>
    </w:p>
    <w:p w14:paraId="51FC26FA" w14:textId="77777777" w:rsidR="00962801" w:rsidRDefault="00476BD7">
      <w:pPr>
        <w:numPr>
          <w:ilvl w:val="0"/>
          <w:numId w:val="46"/>
        </w:numPr>
        <w:rPr>
          <w:sz w:val="20"/>
          <w:szCs w:val="20"/>
        </w:rPr>
      </w:pPr>
      <w:r>
        <w:rPr>
          <w:sz w:val="20"/>
          <w:szCs w:val="20"/>
        </w:rPr>
        <w:t xml:space="preserve">For Option 3a-1, support using the model parameters of Option 1 reference models as a baseline for the model parameter exchange. </w:t>
      </w:r>
    </w:p>
    <w:p w14:paraId="51703297" w14:textId="77777777" w:rsidR="00962801" w:rsidRDefault="00476BD7">
      <w:pPr>
        <w:numPr>
          <w:ilvl w:val="0"/>
          <w:numId w:val="46"/>
        </w:numPr>
        <w:rPr>
          <w:sz w:val="20"/>
          <w:szCs w:val="20"/>
        </w:rPr>
      </w:pPr>
      <w:r>
        <w:rPr>
          <w:sz w:val="20"/>
          <w:szCs w:val="20"/>
        </w:rPr>
        <w:t>Support the partial model parameter exchange and update on top of baseline parameters.</w:t>
      </w:r>
    </w:p>
    <w:p w14:paraId="5851A8AA" w14:textId="77777777" w:rsidR="00962801" w:rsidRDefault="00476BD7">
      <w:pPr>
        <w:rPr>
          <w:sz w:val="20"/>
          <w:szCs w:val="20"/>
          <w:u w:val="single"/>
        </w:rPr>
      </w:pPr>
      <w:r>
        <w:rPr>
          <w:sz w:val="20"/>
          <w:szCs w:val="20"/>
          <w:u w:val="single"/>
        </w:rPr>
        <w:t>Proposal</w:t>
      </w:r>
      <w:r>
        <w:rPr>
          <w:rFonts w:hint="eastAsia"/>
          <w:sz w:val="20"/>
          <w:szCs w:val="20"/>
          <w:u w:val="single"/>
        </w:rPr>
        <w:t xml:space="preserve"> 3</w:t>
      </w:r>
    </w:p>
    <w:p w14:paraId="4FC06B7B" w14:textId="77777777" w:rsidR="00962801" w:rsidRDefault="00476BD7">
      <w:pPr>
        <w:numPr>
          <w:ilvl w:val="0"/>
          <w:numId w:val="47"/>
        </w:numPr>
        <w:rPr>
          <w:sz w:val="20"/>
          <w:szCs w:val="20"/>
        </w:rPr>
      </w:pPr>
      <w:r>
        <w:rPr>
          <w:sz w:val="20"/>
          <w:szCs w:val="20"/>
        </w:rPr>
        <w:t>The specification works on the dataset exchange format can be postponed based on the conclusions of the SA2 study.</w:t>
      </w:r>
    </w:p>
    <w:p w14:paraId="23E832D7" w14:textId="77777777" w:rsidR="00962801" w:rsidRDefault="00962801">
      <w:pPr>
        <w:rPr>
          <w:b/>
          <w:bCs/>
          <w:color w:val="000000" w:themeColor="text1"/>
          <w:sz w:val="22"/>
          <w:szCs w:val="22"/>
        </w:rPr>
      </w:pPr>
    </w:p>
    <w:p w14:paraId="1DF31DD3" w14:textId="77777777" w:rsidR="00962801" w:rsidRDefault="00476BD7">
      <w:pPr>
        <w:pStyle w:val="1"/>
      </w:pPr>
      <w:r>
        <w:t xml:space="preserve">Reference </w:t>
      </w:r>
    </w:p>
    <w:p w14:paraId="12CBF894" w14:textId="77777777" w:rsidR="00962801" w:rsidRDefault="00476BD7">
      <w:pPr>
        <w:rPr>
          <w:sz w:val="20"/>
          <w:szCs w:val="20"/>
        </w:rPr>
      </w:pPr>
      <w:r>
        <w:rPr>
          <w:sz w:val="20"/>
          <w:szCs w:val="20"/>
        </w:rPr>
        <w:t xml:space="preserve">R1-2506206 </w:t>
      </w:r>
      <w:r>
        <w:rPr>
          <w:sz w:val="20"/>
          <w:szCs w:val="20"/>
        </w:rPr>
        <w:tab/>
        <w:t xml:space="preserve">Work plan for NR_AIML_air_Ph2, </w:t>
      </w:r>
      <w:r>
        <w:rPr>
          <w:sz w:val="20"/>
          <w:szCs w:val="20"/>
        </w:rPr>
        <w:tab/>
      </w:r>
      <w:r>
        <w:rPr>
          <w:sz w:val="20"/>
          <w:szCs w:val="20"/>
        </w:rPr>
        <w:tab/>
      </w:r>
      <w:r>
        <w:rPr>
          <w:sz w:val="20"/>
          <w:szCs w:val="20"/>
        </w:rPr>
        <w:tab/>
      </w:r>
      <w:r>
        <w:rPr>
          <w:sz w:val="20"/>
          <w:szCs w:val="20"/>
        </w:rPr>
        <w:tab/>
        <w:t>Qualcomm</w:t>
      </w:r>
    </w:p>
    <w:p w14:paraId="360BFFD6" w14:textId="77777777" w:rsidR="00962801" w:rsidRDefault="00476BD7">
      <w:pPr>
        <w:rPr>
          <w:sz w:val="20"/>
          <w:szCs w:val="20"/>
        </w:rPr>
      </w:pPr>
      <w:r>
        <w:rPr>
          <w:sz w:val="20"/>
          <w:szCs w:val="20"/>
        </w:rPr>
        <w:t>R1-2505135</w:t>
      </w:r>
      <w:r>
        <w:rPr>
          <w:sz w:val="20"/>
          <w:szCs w:val="20"/>
        </w:rPr>
        <w:tab/>
        <w:t>Inter-vendor training collaboration for two-sided AI/ML models</w:t>
      </w:r>
      <w:r>
        <w:rPr>
          <w:sz w:val="20"/>
          <w:szCs w:val="20"/>
        </w:rPr>
        <w:tab/>
        <w:t>Ericsson</w:t>
      </w:r>
    </w:p>
    <w:p w14:paraId="056285D2" w14:textId="77777777" w:rsidR="00962801" w:rsidRDefault="00476BD7">
      <w:pPr>
        <w:rPr>
          <w:sz w:val="20"/>
          <w:szCs w:val="20"/>
        </w:rPr>
      </w:pPr>
      <w:r>
        <w:rPr>
          <w:sz w:val="20"/>
          <w:szCs w:val="20"/>
        </w:rPr>
        <w:t>R1-2505150</w:t>
      </w:r>
      <w:r>
        <w:rPr>
          <w:sz w:val="20"/>
          <w:szCs w:val="20"/>
        </w:rPr>
        <w:tab/>
        <w:t>Discussion on inter-vendor training collaboration for two-sided AI/ML models</w:t>
      </w:r>
      <w:r>
        <w:rPr>
          <w:sz w:val="20"/>
          <w:szCs w:val="20"/>
        </w:rPr>
        <w:tab/>
        <w:t>FUTUREWEI</w:t>
      </w:r>
    </w:p>
    <w:p w14:paraId="2FB46AEF" w14:textId="77777777" w:rsidR="00962801" w:rsidRDefault="00476BD7">
      <w:pPr>
        <w:ind w:left="1440" w:hanging="1440"/>
        <w:rPr>
          <w:sz w:val="20"/>
          <w:szCs w:val="20"/>
        </w:rPr>
      </w:pPr>
      <w:r>
        <w:rPr>
          <w:sz w:val="20"/>
          <w:szCs w:val="20"/>
        </w:rPr>
        <w:t>R1-2505163</w:t>
      </w:r>
      <w:r>
        <w:rPr>
          <w:sz w:val="20"/>
          <w:szCs w:val="20"/>
        </w:rPr>
        <w:tab/>
        <w:t>Discussion on Inter-vendor training collaboration for two-sided AI/ML models</w:t>
      </w:r>
      <w:r>
        <w:rPr>
          <w:sz w:val="20"/>
          <w:szCs w:val="20"/>
        </w:rPr>
        <w:tab/>
      </w:r>
      <w:proofErr w:type="spellStart"/>
      <w:r>
        <w:rPr>
          <w:sz w:val="20"/>
          <w:szCs w:val="20"/>
        </w:rPr>
        <w:t>Spreadtrum</w:t>
      </w:r>
      <w:proofErr w:type="spellEnd"/>
      <w:r>
        <w:rPr>
          <w:sz w:val="20"/>
          <w:szCs w:val="20"/>
        </w:rPr>
        <w:t>, UNISOC</w:t>
      </w:r>
    </w:p>
    <w:p w14:paraId="37771BA8" w14:textId="77777777" w:rsidR="00962801" w:rsidRDefault="00476BD7">
      <w:pPr>
        <w:rPr>
          <w:sz w:val="20"/>
          <w:szCs w:val="20"/>
        </w:rPr>
      </w:pPr>
      <w:r>
        <w:rPr>
          <w:sz w:val="20"/>
          <w:szCs w:val="20"/>
        </w:rPr>
        <w:t>R1-2505201</w:t>
      </w:r>
      <w:r>
        <w:rPr>
          <w:sz w:val="20"/>
          <w:szCs w:val="20"/>
        </w:rPr>
        <w:tab/>
        <w:t>Inter-vendor training collaboration for two-sided AI/ML models</w:t>
      </w:r>
      <w:r>
        <w:rPr>
          <w:sz w:val="20"/>
          <w:szCs w:val="20"/>
        </w:rPr>
        <w:tab/>
        <w:t xml:space="preserve">Huawei, </w:t>
      </w:r>
      <w:proofErr w:type="spellStart"/>
      <w:r>
        <w:rPr>
          <w:sz w:val="20"/>
          <w:szCs w:val="20"/>
        </w:rPr>
        <w:t>HiSilicon</w:t>
      </w:r>
      <w:proofErr w:type="spellEnd"/>
    </w:p>
    <w:p w14:paraId="6F6CC4C9" w14:textId="77777777" w:rsidR="00962801" w:rsidRDefault="00476BD7">
      <w:pPr>
        <w:rPr>
          <w:sz w:val="20"/>
          <w:szCs w:val="20"/>
        </w:rPr>
      </w:pPr>
      <w:r>
        <w:rPr>
          <w:sz w:val="20"/>
          <w:szCs w:val="20"/>
        </w:rPr>
        <w:t>R1-2505241</w:t>
      </w:r>
      <w:r>
        <w:rPr>
          <w:sz w:val="20"/>
          <w:szCs w:val="20"/>
        </w:rPr>
        <w:tab/>
        <w:t>AI/ML CSI Spatial/Frequency Compression: Inter-vendor Collaboration</w:t>
      </w:r>
      <w:r>
        <w:rPr>
          <w:sz w:val="20"/>
          <w:szCs w:val="20"/>
        </w:rPr>
        <w:tab/>
      </w:r>
      <w:proofErr w:type="spellStart"/>
      <w:r>
        <w:rPr>
          <w:sz w:val="20"/>
          <w:szCs w:val="20"/>
        </w:rPr>
        <w:t>InterDigital</w:t>
      </w:r>
      <w:proofErr w:type="spellEnd"/>
      <w:r>
        <w:rPr>
          <w:sz w:val="20"/>
          <w:szCs w:val="20"/>
        </w:rPr>
        <w:t>, Inc.</w:t>
      </w:r>
    </w:p>
    <w:p w14:paraId="3AC63B2C" w14:textId="77777777" w:rsidR="00962801" w:rsidRDefault="00476BD7">
      <w:pPr>
        <w:rPr>
          <w:sz w:val="20"/>
          <w:szCs w:val="20"/>
        </w:rPr>
      </w:pPr>
      <w:r>
        <w:rPr>
          <w:sz w:val="20"/>
          <w:szCs w:val="20"/>
        </w:rPr>
        <w:t>R1-2505262</w:t>
      </w:r>
      <w:r>
        <w:rPr>
          <w:sz w:val="20"/>
          <w:szCs w:val="20"/>
        </w:rPr>
        <w:tab/>
        <w:t>Inter-Vendor Collaboration for AI/ML based CSI Compression</w:t>
      </w:r>
      <w:r>
        <w:rPr>
          <w:sz w:val="20"/>
          <w:szCs w:val="20"/>
        </w:rPr>
        <w:tab/>
        <w:t>Google</w:t>
      </w:r>
    </w:p>
    <w:p w14:paraId="61D8CD0A" w14:textId="77777777" w:rsidR="00962801" w:rsidRDefault="00476BD7">
      <w:pPr>
        <w:rPr>
          <w:sz w:val="20"/>
          <w:szCs w:val="20"/>
        </w:rPr>
      </w:pPr>
      <w:r>
        <w:rPr>
          <w:sz w:val="20"/>
          <w:szCs w:val="20"/>
        </w:rPr>
        <w:t>R1-2505301</w:t>
      </w:r>
      <w:r>
        <w:rPr>
          <w:sz w:val="20"/>
          <w:szCs w:val="20"/>
        </w:rPr>
        <w:tab/>
        <w:t>Discussion on Inter-vendor training collaboration for CSI compression</w:t>
      </w:r>
      <w:r>
        <w:rPr>
          <w:sz w:val="20"/>
          <w:szCs w:val="20"/>
        </w:rPr>
        <w:tab/>
        <w:t>CATT</w:t>
      </w:r>
    </w:p>
    <w:p w14:paraId="553EF277" w14:textId="77777777" w:rsidR="00962801" w:rsidRDefault="00476BD7">
      <w:pPr>
        <w:rPr>
          <w:sz w:val="20"/>
          <w:szCs w:val="20"/>
        </w:rPr>
      </w:pPr>
      <w:r>
        <w:rPr>
          <w:sz w:val="20"/>
          <w:szCs w:val="20"/>
        </w:rPr>
        <w:t>R1-2505407</w:t>
      </w:r>
      <w:r>
        <w:rPr>
          <w:sz w:val="20"/>
          <w:szCs w:val="20"/>
        </w:rPr>
        <w:tab/>
        <w:t>Discussion on inter-vendor training collaboration for two-sided AI/ML models</w:t>
      </w:r>
      <w:r>
        <w:rPr>
          <w:sz w:val="20"/>
          <w:szCs w:val="20"/>
        </w:rPr>
        <w:tab/>
        <w:t>vivo</w:t>
      </w:r>
    </w:p>
    <w:p w14:paraId="6AE8A668" w14:textId="77777777" w:rsidR="00962801" w:rsidRDefault="00476BD7">
      <w:pPr>
        <w:rPr>
          <w:sz w:val="20"/>
          <w:szCs w:val="20"/>
        </w:rPr>
      </w:pPr>
      <w:r>
        <w:rPr>
          <w:sz w:val="20"/>
          <w:szCs w:val="20"/>
        </w:rPr>
        <w:t>R1-2505454</w:t>
      </w:r>
      <w:r>
        <w:rPr>
          <w:sz w:val="20"/>
          <w:szCs w:val="20"/>
        </w:rPr>
        <w:tab/>
        <w:t>Discussion on inter-vendor training collaboration for two-sided AI/ML models</w:t>
      </w:r>
      <w:r>
        <w:rPr>
          <w:sz w:val="20"/>
          <w:szCs w:val="20"/>
        </w:rPr>
        <w:tab/>
        <w:t>Xiaomi</w:t>
      </w:r>
    </w:p>
    <w:p w14:paraId="7A44C230" w14:textId="77777777" w:rsidR="00962801" w:rsidRDefault="00476BD7">
      <w:pPr>
        <w:rPr>
          <w:sz w:val="20"/>
          <w:szCs w:val="20"/>
        </w:rPr>
      </w:pPr>
      <w:r>
        <w:rPr>
          <w:sz w:val="20"/>
          <w:szCs w:val="20"/>
        </w:rPr>
        <w:t>R1-2505479</w:t>
      </w:r>
      <w:r>
        <w:rPr>
          <w:sz w:val="20"/>
          <w:szCs w:val="20"/>
        </w:rPr>
        <w:tab/>
        <w:t>Discussion on inter-vendor collaboration for CSI compression</w:t>
      </w:r>
      <w:r>
        <w:rPr>
          <w:sz w:val="20"/>
          <w:szCs w:val="20"/>
        </w:rPr>
        <w:tab/>
        <w:t>TCL</w:t>
      </w:r>
    </w:p>
    <w:p w14:paraId="3ADAA68C" w14:textId="77777777" w:rsidR="00962801" w:rsidRDefault="00476BD7">
      <w:pPr>
        <w:ind w:left="1440" w:hanging="1440"/>
        <w:rPr>
          <w:sz w:val="20"/>
          <w:szCs w:val="20"/>
        </w:rPr>
      </w:pPr>
      <w:r>
        <w:rPr>
          <w:sz w:val="20"/>
          <w:szCs w:val="20"/>
        </w:rPr>
        <w:t>R1-2505493</w:t>
      </w:r>
      <w:r>
        <w:rPr>
          <w:sz w:val="20"/>
          <w:szCs w:val="20"/>
        </w:rPr>
        <w:tab/>
        <w:t>Discussion on inter-vendor training collaboration for two-sided AI/ML models</w:t>
      </w:r>
      <w:r>
        <w:rPr>
          <w:sz w:val="20"/>
          <w:szCs w:val="20"/>
        </w:rPr>
        <w:tab/>
        <w:t>ZTE Corporation, Sanechips</w:t>
      </w:r>
    </w:p>
    <w:p w14:paraId="71340D1E" w14:textId="77777777" w:rsidR="00962801" w:rsidRDefault="00476BD7">
      <w:pPr>
        <w:rPr>
          <w:sz w:val="20"/>
          <w:szCs w:val="20"/>
        </w:rPr>
      </w:pPr>
      <w:r>
        <w:rPr>
          <w:sz w:val="20"/>
          <w:szCs w:val="20"/>
        </w:rPr>
        <w:t>R1-2505575</w:t>
      </w:r>
      <w:r>
        <w:rPr>
          <w:sz w:val="20"/>
          <w:szCs w:val="20"/>
        </w:rPr>
        <w:tab/>
        <w:t>Views on inter-vendor training collaboration for two-sided AI/ML models</w:t>
      </w:r>
      <w:r>
        <w:rPr>
          <w:sz w:val="20"/>
          <w:szCs w:val="20"/>
        </w:rPr>
        <w:tab/>
        <w:t>Samsung</w:t>
      </w:r>
    </w:p>
    <w:p w14:paraId="74E823F1" w14:textId="77777777" w:rsidR="00962801" w:rsidRDefault="00476BD7">
      <w:pPr>
        <w:rPr>
          <w:sz w:val="20"/>
          <w:szCs w:val="20"/>
        </w:rPr>
      </w:pPr>
      <w:r>
        <w:rPr>
          <w:sz w:val="20"/>
          <w:szCs w:val="20"/>
        </w:rPr>
        <w:t>R1-2505642</w:t>
      </w:r>
      <w:r>
        <w:rPr>
          <w:sz w:val="20"/>
          <w:szCs w:val="20"/>
        </w:rPr>
        <w:tab/>
        <w:t>Discussion on Inter-vendor Training Collaboration for AI/ML models</w:t>
      </w:r>
      <w:r>
        <w:rPr>
          <w:sz w:val="20"/>
          <w:szCs w:val="20"/>
        </w:rPr>
        <w:tab/>
        <w:t>NEC</w:t>
      </w:r>
    </w:p>
    <w:p w14:paraId="08B7D20F" w14:textId="77777777" w:rsidR="00962801" w:rsidRDefault="00476BD7">
      <w:pPr>
        <w:rPr>
          <w:sz w:val="20"/>
          <w:szCs w:val="20"/>
        </w:rPr>
      </w:pPr>
      <w:r>
        <w:rPr>
          <w:sz w:val="20"/>
          <w:szCs w:val="20"/>
        </w:rPr>
        <w:t>R1-2505689</w:t>
      </w:r>
      <w:r>
        <w:rPr>
          <w:sz w:val="20"/>
          <w:szCs w:val="20"/>
        </w:rPr>
        <w:tab/>
        <w:t>Inter-vendor training collaboration for two-sided AI/ML models</w:t>
      </w:r>
      <w:r>
        <w:rPr>
          <w:sz w:val="20"/>
          <w:szCs w:val="20"/>
        </w:rPr>
        <w:tab/>
        <w:t>Lenovo</w:t>
      </w:r>
    </w:p>
    <w:p w14:paraId="0F024685" w14:textId="77777777" w:rsidR="00962801" w:rsidRDefault="00476BD7">
      <w:pPr>
        <w:rPr>
          <w:sz w:val="20"/>
          <w:szCs w:val="20"/>
        </w:rPr>
      </w:pPr>
      <w:r>
        <w:rPr>
          <w:sz w:val="20"/>
          <w:szCs w:val="20"/>
        </w:rPr>
        <w:t>R1-2505701</w:t>
      </w:r>
      <w:r>
        <w:rPr>
          <w:sz w:val="20"/>
          <w:szCs w:val="20"/>
        </w:rPr>
        <w:tab/>
        <w:t>Discussion on inter-vendor training collaboration for two-sided AI/ML models</w:t>
      </w:r>
      <w:r>
        <w:rPr>
          <w:sz w:val="20"/>
          <w:szCs w:val="20"/>
        </w:rPr>
        <w:tab/>
        <w:t>Panasonic</w:t>
      </w:r>
    </w:p>
    <w:p w14:paraId="65581137" w14:textId="77777777" w:rsidR="00962801" w:rsidRDefault="00476BD7">
      <w:pPr>
        <w:rPr>
          <w:sz w:val="20"/>
          <w:szCs w:val="20"/>
        </w:rPr>
      </w:pPr>
      <w:r>
        <w:rPr>
          <w:sz w:val="20"/>
          <w:szCs w:val="20"/>
        </w:rPr>
        <w:t>R1-2505748</w:t>
      </w:r>
      <w:r>
        <w:rPr>
          <w:sz w:val="20"/>
          <w:szCs w:val="20"/>
        </w:rPr>
        <w:tab/>
        <w:t>Inter-vendor training collaboration for AI/ML CSI compression</w:t>
      </w:r>
      <w:r>
        <w:rPr>
          <w:sz w:val="20"/>
          <w:szCs w:val="20"/>
        </w:rPr>
        <w:tab/>
        <w:t>OPPO</w:t>
      </w:r>
    </w:p>
    <w:p w14:paraId="7E994DF5" w14:textId="77777777" w:rsidR="00962801" w:rsidRDefault="00476BD7">
      <w:pPr>
        <w:rPr>
          <w:sz w:val="20"/>
          <w:szCs w:val="20"/>
        </w:rPr>
      </w:pPr>
      <w:r>
        <w:rPr>
          <w:sz w:val="20"/>
          <w:szCs w:val="20"/>
        </w:rPr>
        <w:t>R1-2505804</w:t>
      </w:r>
      <w:r>
        <w:rPr>
          <w:sz w:val="20"/>
          <w:szCs w:val="20"/>
        </w:rPr>
        <w:tab/>
        <w:t>Inter-vendor training collaboration for two-sided AI/ML models</w:t>
      </w:r>
      <w:r>
        <w:rPr>
          <w:sz w:val="20"/>
          <w:szCs w:val="20"/>
        </w:rPr>
        <w:tab/>
        <w:t>Nokia</w:t>
      </w:r>
    </w:p>
    <w:p w14:paraId="5A50AE2F" w14:textId="77777777" w:rsidR="00962801" w:rsidRDefault="00476BD7">
      <w:pPr>
        <w:rPr>
          <w:sz w:val="20"/>
          <w:szCs w:val="20"/>
        </w:rPr>
      </w:pPr>
      <w:r>
        <w:rPr>
          <w:sz w:val="20"/>
          <w:szCs w:val="20"/>
        </w:rPr>
        <w:t>R1-2505806</w:t>
      </w:r>
      <w:r>
        <w:rPr>
          <w:sz w:val="20"/>
          <w:szCs w:val="20"/>
        </w:rPr>
        <w:tab/>
        <w:t>Reference Model for Data Generation</w:t>
      </w:r>
      <w:r>
        <w:rPr>
          <w:sz w:val="20"/>
          <w:szCs w:val="20"/>
        </w:rPr>
        <w:tab/>
        <w:t>NTU</w:t>
      </w:r>
    </w:p>
    <w:p w14:paraId="6437166A" w14:textId="77777777" w:rsidR="00962801" w:rsidRDefault="00476BD7">
      <w:pPr>
        <w:rPr>
          <w:sz w:val="20"/>
          <w:szCs w:val="20"/>
        </w:rPr>
      </w:pPr>
      <w:r>
        <w:rPr>
          <w:sz w:val="20"/>
          <w:szCs w:val="20"/>
        </w:rPr>
        <w:t>R1-2505821</w:t>
      </w:r>
      <w:r>
        <w:rPr>
          <w:sz w:val="20"/>
          <w:szCs w:val="20"/>
        </w:rPr>
        <w:tab/>
        <w:t>Discussion on Inter-vendor training collaboration for two-sided models</w:t>
      </w:r>
      <w:r>
        <w:rPr>
          <w:sz w:val="20"/>
          <w:szCs w:val="20"/>
        </w:rPr>
        <w:tab/>
        <w:t>LG Electronics</w:t>
      </w:r>
    </w:p>
    <w:p w14:paraId="3063DC71" w14:textId="77777777" w:rsidR="00962801" w:rsidRDefault="00476BD7">
      <w:pPr>
        <w:rPr>
          <w:sz w:val="20"/>
          <w:szCs w:val="20"/>
        </w:rPr>
      </w:pPr>
      <w:r>
        <w:rPr>
          <w:sz w:val="20"/>
          <w:szCs w:val="20"/>
        </w:rPr>
        <w:t>R1-2505904</w:t>
      </w:r>
      <w:r>
        <w:rPr>
          <w:sz w:val="20"/>
          <w:szCs w:val="20"/>
        </w:rPr>
        <w:tab/>
        <w:t>Inter-vendor training collaboration for two sided AI/ML models</w:t>
      </w:r>
      <w:r>
        <w:rPr>
          <w:sz w:val="20"/>
          <w:szCs w:val="20"/>
        </w:rPr>
        <w:tab/>
        <w:t>Apple</w:t>
      </w:r>
    </w:p>
    <w:p w14:paraId="020C9F2A" w14:textId="77777777" w:rsidR="00962801" w:rsidRDefault="00476BD7">
      <w:pPr>
        <w:rPr>
          <w:sz w:val="20"/>
          <w:szCs w:val="20"/>
        </w:rPr>
      </w:pPr>
      <w:r>
        <w:rPr>
          <w:sz w:val="20"/>
          <w:szCs w:val="20"/>
        </w:rPr>
        <w:t>R1-2505964</w:t>
      </w:r>
      <w:r>
        <w:rPr>
          <w:sz w:val="20"/>
          <w:szCs w:val="20"/>
        </w:rPr>
        <w:tab/>
        <w:t>Discussion on inter-vendor training collaboration for two-sided AI/ML models</w:t>
      </w:r>
      <w:r>
        <w:rPr>
          <w:sz w:val="20"/>
          <w:szCs w:val="20"/>
        </w:rPr>
        <w:tab/>
        <w:t>Fujitsu</w:t>
      </w:r>
    </w:p>
    <w:p w14:paraId="3942C601" w14:textId="77777777" w:rsidR="00962801" w:rsidRDefault="00476BD7">
      <w:pPr>
        <w:rPr>
          <w:sz w:val="20"/>
          <w:szCs w:val="20"/>
        </w:rPr>
      </w:pPr>
      <w:r>
        <w:rPr>
          <w:sz w:val="20"/>
          <w:szCs w:val="20"/>
        </w:rPr>
        <w:lastRenderedPageBreak/>
        <w:t>R1-2506012</w:t>
      </w:r>
      <w:r>
        <w:rPr>
          <w:sz w:val="20"/>
          <w:szCs w:val="20"/>
        </w:rPr>
        <w:tab/>
        <w:t>Discussions on Inter-vendor training collaboration</w:t>
      </w:r>
      <w:r>
        <w:rPr>
          <w:sz w:val="20"/>
          <w:szCs w:val="20"/>
        </w:rPr>
        <w:tab/>
        <w:t>Sharp</w:t>
      </w:r>
    </w:p>
    <w:p w14:paraId="51B2F399" w14:textId="77777777" w:rsidR="00962801" w:rsidRDefault="00476BD7">
      <w:pPr>
        <w:rPr>
          <w:sz w:val="20"/>
          <w:szCs w:val="20"/>
        </w:rPr>
      </w:pPr>
      <w:r>
        <w:rPr>
          <w:sz w:val="20"/>
          <w:szCs w:val="20"/>
        </w:rPr>
        <w:t>R1-2506031</w:t>
      </w:r>
      <w:r>
        <w:rPr>
          <w:sz w:val="20"/>
          <w:szCs w:val="20"/>
        </w:rPr>
        <w:tab/>
        <w:t>Inter-vendor training collaboration for two-sided AI/ML models</w:t>
      </w:r>
      <w:r>
        <w:rPr>
          <w:sz w:val="20"/>
          <w:szCs w:val="20"/>
        </w:rPr>
        <w:tab/>
        <w:t>MediaTek Inc.</w:t>
      </w:r>
    </w:p>
    <w:p w14:paraId="59382041" w14:textId="77777777" w:rsidR="00962801" w:rsidRDefault="00476BD7">
      <w:pPr>
        <w:rPr>
          <w:sz w:val="20"/>
          <w:szCs w:val="20"/>
        </w:rPr>
      </w:pPr>
      <w:r>
        <w:rPr>
          <w:sz w:val="20"/>
          <w:szCs w:val="20"/>
        </w:rPr>
        <w:t>R1-2506059</w:t>
      </w:r>
      <w:r>
        <w:rPr>
          <w:sz w:val="20"/>
          <w:szCs w:val="20"/>
        </w:rPr>
        <w:tab/>
        <w:t>Discussion on inter vendor training collaboration for two-sided AI/ML models</w:t>
      </w:r>
      <w:r>
        <w:rPr>
          <w:sz w:val="20"/>
          <w:szCs w:val="20"/>
        </w:rPr>
        <w:tab/>
        <w:t>ETRI</w:t>
      </w:r>
    </w:p>
    <w:p w14:paraId="593A3820" w14:textId="77777777" w:rsidR="00962801" w:rsidRDefault="00476BD7">
      <w:pPr>
        <w:rPr>
          <w:sz w:val="20"/>
          <w:szCs w:val="20"/>
        </w:rPr>
      </w:pPr>
      <w:r>
        <w:rPr>
          <w:sz w:val="20"/>
          <w:szCs w:val="20"/>
        </w:rPr>
        <w:t>R1-2506090</w:t>
      </w:r>
      <w:r>
        <w:rPr>
          <w:sz w:val="20"/>
          <w:szCs w:val="20"/>
        </w:rPr>
        <w:tab/>
        <w:t>Discussion on inter-vendor training collaboration for CSI compression</w:t>
      </w:r>
      <w:r>
        <w:rPr>
          <w:sz w:val="20"/>
          <w:szCs w:val="20"/>
        </w:rPr>
        <w:tab/>
        <w:t>CMCC</w:t>
      </w:r>
    </w:p>
    <w:p w14:paraId="29880DA6" w14:textId="77777777" w:rsidR="00962801" w:rsidRDefault="00476BD7">
      <w:pPr>
        <w:rPr>
          <w:sz w:val="20"/>
          <w:szCs w:val="20"/>
        </w:rPr>
      </w:pPr>
      <w:r>
        <w:rPr>
          <w:sz w:val="20"/>
          <w:szCs w:val="20"/>
        </w:rPr>
        <w:t>R1-2506109</w:t>
      </w:r>
      <w:r>
        <w:rPr>
          <w:sz w:val="20"/>
          <w:szCs w:val="20"/>
        </w:rPr>
        <w:tab/>
        <w:t>Discussion on Inter-Vendor Training collaboration for Two-Side AI/ML Models</w:t>
      </w:r>
      <w:r>
        <w:rPr>
          <w:sz w:val="20"/>
          <w:szCs w:val="20"/>
        </w:rPr>
        <w:tab/>
        <w:t>Sony</w:t>
      </w:r>
    </w:p>
    <w:p w14:paraId="638073F7" w14:textId="77777777" w:rsidR="00962801" w:rsidRDefault="00476BD7">
      <w:pPr>
        <w:ind w:left="1440" w:hanging="1440"/>
        <w:rPr>
          <w:sz w:val="20"/>
          <w:szCs w:val="20"/>
        </w:rPr>
      </w:pPr>
      <w:r>
        <w:rPr>
          <w:sz w:val="20"/>
          <w:szCs w:val="20"/>
        </w:rPr>
        <w:t>R1-2506209</w:t>
      </w:r>
      <w:r>
        <w:rPr>
          <w:sz w:val="20"/>
          <w:szCs w:val="20"/>
        </w:rPr>
        <w:tab/>
        <w:t>Inter-vendor training collaboration for two-sided CSI compression use case</w:t>
      </w:r>
      <w:r>
        <w:rPr>
          <w:sz w:val="20"/>
          <w:szCs w:val="20"/>
        </w:rPr>
        <w:tab/>
        <w:t>Qualcomm Incorporated</w:t>
      </w:r>
    </w:p>
    <w:p w14:paraId="51EDC2B1" w14:textId="77777777" w:rsidR="00962801" w:rsidRDefault="00476BD7">
      <w:pPr>
        <w:ind w:left="1440" w:hanging="1440"/>
        <w:rPr>
          <w:sz w:val="20"/>
          <w:szCs w:val="20"/>
        </w:rPr>
      </w:pPr>
      <w:r>
        <w:rPr>
          <w:sz w:val="20"/>
          <w:szCs w:val="20"/>
        </w:rPr>
        <w:t>R1-2506296</w:t>
      </w:r>
      <w:r>
        <w:rPr>
          <w:sz w:val="20"/>
          <w:szCs w:val="20"/>
        </w:rPr>
        <w:tab/>
        <w:t>Discussion on the inter-vendor training collaborations for two-sided AI/ML models</w:t>
      </w:r>
      <w:r>
        <w:rPr>
          <w:sz w:val="20"/>
          <w:szCs w:val="20"/>
        </w:rPr>
        <w:tab/>
        <w:t>NTT DOCOMO, INC.</w:t>
      </w:r>
    </w:p>
    <w:p w14:paraId="2952D2B9" w14:textId="77777777" w:rsidR="00962801" w:rsidRDefault="00962801">
      <w:pPr>
        <w:pStyle w:val="0Maintext"/>
        <w:spacing w:after="120" w:afterAutospacing="0" w:line="240" w:lineRule="auto"/>
        <w:ind w:firstLine="0"/>
        <w:rPr>
          <w:sz w:val="22"/>
          <w:szCs w:val="22"/>
        </w:rPr>
      </w:pPr>
    </w:p>
    <w:sectPr w:rsidR="00962801">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F7AB9" w14:textId="77777777" w:rsidR="004453B9" w:rsidRDefault="004453B9" w:rsidP="008125C8">
      <w:r>
        <w:separator/>
      </w:r>
    </w:p>
  </w:endnote>
  <w:endnote w:type="continuationSeparator" w:id="0">
    <w:p w14:paraId="62031DA9" w14:textId="77777777" w:rsidR="004453B9" w:rsidRDefault="004453B9" w:rsidP="0081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C1241" w14:textId="77777777" w:rsidR="004453B9" w:rsidRDefault="004453B9" w:rsidP="008125C8">
      <w:r>
        <w:separator/>
      </w:r>
    </w:p>
  </w:footnote>
  <w:footnote w:type="continuationSeparator" w:id="0">
    <w:p w14:paraId="42380A6B" w14:textId="77777777" w:rsidR="004453B9" w:rsidRDefault="004453B9" w:rsidP="00812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000002"/>
    <w:multiLevelType w:val="multilevel"/>
    <w:tmpl w:val="00000002"/>
    <w:lvl w:ilvl="0">
      <w:start w:val="1"/>
      <w:numFmt w:val="bullet"/>
      <w:pStyle w:val="bullet-proposal"/>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23E2A1B"/>
    <w:multiLevelType w:val="multilevel"/>
    <w:tmpl w:val="023E2A1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27C7D94"/>
    <w:multiLevelType w:val="multilevel"/>
    <w:tmpl w:val="027C7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81198"/>
    <w:multiLevelType w:val="multilevel"/>
    <w:tmpl w:val="04D81198"/>
    <w:lvl w:ilvl="0">
      <w:start w:val="1"/>
      <w:numFmt w:val="bullet"/>
      <w:lvlText w:val=""/>
      <w:lvlJc w:val="left"/>
      <w:pPr>
        <w:ind w:left="440" w:hanging="440"/>
      </w:pPr>
      <w:rPr>
        <w:rFonts w:ascii="Wingdings" w:hAnsi="Wingdings" w:hint="default"/>
      </w:rPr>
    </w:lvl>
    <w:lvl w:ilvl="1">
      <w:start w:val="1"/>
      <w:numFmt w:val="bullet"/>
      <w:lvlText w:val=""/>
      <w:lvlJc w:val="left"/>
      <w:pPr>
        <w:ind w:left="1760" w:hanging="440"/>
      </w:pPr>
      <w:rPr>
        <w:rFonts w:ascii="Wingdings" w:hAnsi="Wingdings" w:hint="default"/>
      </w:rPr>
    </w:lvl>
    <w:lvl w:ilvl="2">
      <w:start w:val="1"/>
      <w:numFmt w:val="bullet"/>
      <w:lvlText w:val=""/>
      <w:lvlJc w:val="left"/>
      <w:pPr>
        <w:ind w:left="2200" w:hanging="440"/>
      </w:pPr>
      <w:rPr>
        <w:rFonts w:ascii="Wingdings" w:hAnsi="Wingdings" w:hint="default"/>
      </w:rPr>
    </w:lvl>
    <w:lvl w:ilvl="3">
      <w:start w:val="1"/>
      <w:numFmt w:val="bullet"/>
      <w:lvlText w:val=""/>
      <w:lvlJc w:val="left"/>
      <w:pPr>
        <w:ind w:left="2640" w:hanging="440"/>
      </w:pPr>
      <w:rPr>
        <w:rFonts w:ascii="Wingdings" w:hAnsi="Wingdings" w:hint="default"/>
      </w:rPr>
    </w:lvl>
    <w:lvl w:ilvl="4">
      <w:start w:val="1"/>
      <w:numFmt w:val="bullet"/>
      <w:lvlText w:val=""/>
      <w:lvlJc w:val="left"/>
      <w:pPr>
        <w:ind w:left="3080" w:hanging="440"/>
      </w:pPr>
      <w:rPr>
        <w:rFonts w:ascii="Wingdings" w:hAnsi="Wingdings" w:hint="default"/>
      </w:rPr>
    </w:lvl>
    <w:lvl w:ilvl="5">
      <w:start w:val="1"/>
      <w:numFmt w:val="bullet"/>
      <w:lvlText w:val=""/>
      <w:lvlJc w:val="left"/>
      <w:pPr>
        <w:ind w:left="3520" w:hanging="440"/>
      </w:pPr>
      <w:rPr>
        <w:rFonts w:ascii="Wingdings" w:hAnsi="Wingdings" w:hint="default"/>
      </w:rPr>
    </w:lvl>
    <w:lvl w:ilvl="6">
      <w:start w:val="1"/>
      <w:numFmt w:val="bullet"/>
      <w:lvlText w:val=""/>
      <w:lvlJc w:val="left"/>
      <w:pPr>
        <w:ind w:left="3960" w:hanging="440"/>
      </w:pPr>
      <w:rPr>
        <w:rFonts w:ascii="Wingdings" w:hAnsi="Wingdings" w:hint="default"/>
      </w:rPr>
    </w:lvl>
    <w:lvl w:ilvl="7">
      <w:start w:val="1"/>
      <w:numFmt w:val="bullet"/>
      <w:lvlText w:val=""/>
      <w:lvlJc w:val="left"/>
      <w:pPr>
        <w:ind w:left="4400" w:hanging="440"/>
      </w:pPr>
      <w:rPr>
        <w:rFonts w:ascii="Wingdings" w:hAnsi="Wingdings" w:hint="default"/>
      </w:rPr>
    </w:lvl>
    <w:lvl w:ilvl="8">
      <w:start w:val="1"/>
      <w:numFmt w:val="bullet"/>
      <w:lvlText w:val=""/>
      <w:lvlJc w:val="left"/>
      <w:pPr>
        <w:ind w:left="4840" w:hanging="440"/>
      </w:pPr>
      <w:rPr>
        <w:rFonts w:ascii="Wingdings" w:hAnsi="Wingdings" w:hint="default"/>
      </w:rPr>
    </w:lvl>
  </w:abstractNum>
  <w:abstractNum w:abstractNumId="5" w15:restartNumberingAfterBreak="0">
    <w:nsid w:val="06AC28AC"/>
    <w:multiLevelType w:val="multilevel"/>
    <w:tmpl w:val="06AC28A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7E92A3A"/>
    <w:multiLevelType w:val="singleLevel"/>
    <w:tmpl w:val="07E92A3A"/>
    <w:lvl w:ilvl="0">
      <w:start w:val="1"/>
      <w:numFmt w:val="bullet"/>
      <w:lvlText w:val=""/>
      <w:lvlJc w:val="left"/>
      <w:pPr>
        <w:ind w:left="420" w:hanging="420"/>
      </w:pPr>
      <w:rPr>
        <w:rFonts w:ascii="Wingdings" w:hAnsi="Wingdings" w:hint="default"/>
      </w:rPr>
    </w:lvl>
  </w:abstractNum>
  <w:abstractNum w:abstractNumId="7" w15:restartNumberingAfterBreak="0">
    <w:nsid w:val="08EB5B31"/>
    <w:multiLevelType w:val="multilevel"/>
    <w:tmpl w:val="08EB5B3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746958"/>
    <w:multiLevelType w:val="multilevel"/>
    <w:tmpl w:val="0C7469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07334A2"/>
    <w:multiLevelType w:val="multilevel"/>
    <w:tmpl w:val="107334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9C425C"/>
    <w:multiLevelType w:val="multilevel"/>
    <w:tmpl w:val="119C425C"/>
    <w:lvl w:ilvl="0">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4540E5E"/>
    <w:multiLevelType w:val="multilevel"/>
    <w:tmpl w:val="14540E5E"/>
    <w:lvl w:ilvl="0">
      <w:start w:val="1"/>
      <w:numFmt w:val="decimal"/>
      <w:lvlText w:val="Proposal %1:"/>
      <w:lvlJc w:val="left"/>
      <w:pPr>
        <w:ind w:left="420" w:hanging="420"/>
      </w:pPr>
      <w:rPr>
        <w:rFonts w:hint="eastAsia"/>
      </w:rPr>
    </w:lvl>
    <w:lvl w:ilvl="1">
      <w:start w:val="1"/>
      <w:numFmt w:val="bullet"/>
      <w:lvlText w:val=""/>
      <w:lvlJc w:val="left"/>
      <w:pPr>
        <w:ind w:left="1554" w:hanging="420"/>
      </w:pPr>
      <w:rPr>
        <w:rFonts w:ascii="Symbol" w:eastAsia="MS Mincho" w:hAnsi="Symbol"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677A6A"/>
    <w:multiLevelType w:val="multilevel"/>
    <w:tmpl w:val="17677A6A"/>
    <w:lvl w:ilvl="0">
      <w:start w:val="1"/>
      <w:numFmt w:val="decimal"/>
      <w:lvlText w:val="Proposal %1:"/>
      <w:lvlJc w:val="left"/>
      <w:pPr>
        <w:ind w:left="846" w:hanging="420"/>
      </w:pPr>
      <w:rPr>
        <w:rFonts w:ascii="Times New Roman" w:hAnsi="Times New Roman" w:cs="Times New Roman" w:hint="default"/>
      </w:rPr>
    </w:lvl>
    <w:lvl w:ilvl="1">
      <w:start w:val="1"/>
      <w:numFmt w:val="lowerLetter"/>
      <w:lvlText w:val="%2)"/>
      <w:lvlJc w:val="left"/>
      <w:pPr>
        <w:ind w:left="1554"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9311C3A"/>
    <w:multiLevelType w:val="multilevel"/>
    <w:tmpl w:val="19311C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3057AF"/>
    <w:multiLevelType w:val="multilevel"/>
    <w:tmpl w:val="1A3057A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1C2F6812"/>
    <w:multiLevelType w:val="multilevel"/>
    <w:tmpl w:val="1C2F68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742733"/>
    <w:multiLevelType w:val="multilevel"/>
    <w:tmpl w:val="1D742733"/>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17" w15:restartNumberingAfterBreak="0">
    <w:nsid w:val="1EC76EB4"/>
    <w:multiLevelType w:val="multilevel"/>
    <w:tmpl w:val="1EC76EB4"/>
    <w:lvl w:ilvl="0">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22E6743"/>
    <w:multiLevelType w:val="multilevel"/>
    <w:tmpl w:val="222E6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BA0A45"/>
    <w:multiLevelType w:val="multilevel"/>
    <w:tmpl w:val="22BA0A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5F6A03"/>
    <w:multiLevelType w:val="multilevel"/>
    <w:tmpl w:val="305F6A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3CF3C73"/>
    <w:multiLevelType w:val="multilevel"/>
    <w:tmpl w:val="33CF3C73"/>
    <w:lvl w:ilvl="0">
      <w:start w:val="1"/>
      <w:numFmt w:val="bullet"/>
      <w:lvlText w:val="•"/>
      <w:lvlJc w:val="left"/>
      <w:pPr>
        <w:ind w:left="847" w:hanging="420"/>
      </w:pPr>
      <w:rPr>
        <w:rFonts w:ascii="Times New Roman" w:hAnsi="Times New Roman" w:cs="Times New Roman" w:hint="default"/>
      </w:rPr>
    </w:lvl>
    <w:lvl w:ilvl="1">
      <w:start w:val="1"/>
      <w:numFmt w:val="bullet"/>
      <w:lvlText w:val=""/>
      <w:lvlJc w:val="left"/>
      <w:pPr>
        <w:ind w:left="1267" w:hanging="420"/>
      </w:pPr>
      <w:rPr>
        <w:rFonts w:ascii="Wingdings" w:hAnsi="Wingdings" w:hint="default"/>
      </w:rPr>
    </w:lvl>
    <w:lvl w:ilvl="2">
      <w:start w:val="1"/>
      <w:numFmt w:val="bullet"/>
      <w:lvlText w:val=""/>
      <w:lvlJc w:val="left"/>
      <w:pPr>
        <w:ind w:left="1687" w:hanging="420"/>
      </w:pPr>
      <w:rPr>
        <w:rFonts w:ascii="Wingdings" w:hAnsi="Wingdings" w:hint="default"/>
      </w:rPr>
    </w:lvl>
    <w:lvl w:ilvl="3">
      <w:start w:val="1"/>
      <w:numFmt w:val="bullet"/>
      <w:lvlText w:val=""/>
      <w:lvlJc w:val="left"/>
      <w:pPr>
        <w:ind w:left="2107" w:hanging="420"/>
      </w:pPr>
      <w:rPr>
        <w:rFonts w:ascii="Wingdings" w:hAnsi="Wingdings" w:hint="default"/>
      </w:rPr>
    </w:lvl>
    <w:lvl w:ilvl="4">
      <w:start w:val="1"/>
      <w:numFmt w:val="bullet"/>
      <w:lvlText w:val=""/>
      <w:lvlJc w:val="left"/>
      <w:pPr>
        <w:ind w:left="2527" w:hanging="420"/>
      </w:pPr>
      <w:rPr>
        <w:rFonts w:ascii="Wingdings" w:hAnsi="Wingdings" w:hint="default"/>
      </w:rPr>
    </w:lvl>
    <w:lvl w:ilvl="5">
      <w:start w:val="1"/>
      <w:numFmt w:val="bullet"/>
      <w:lvlText w:val=""/>
      <w:lvlJc w:val="left"/>
      <w:pPr>
        <w:ind w:left="2947" w:hanging="420"/>
      </w:pPr>
      <w:rPr>
        <w:rFonts w:ascii="Wingdings" w:hAnsi="Wingdings" w:hint="default"/>
      </w:rPr>
    </w:lvl>
    <w:lvl w:ilvl="6">
      <w:start w:val="1"/>
      <w:numFmt w:val="bullet"/>
      <w:lvlText w:val=""/>
      <w:lvlJc w:val="left"/>
      <w:pPr>
        <w:ind w:left="3367" w:hanging="420"/>
      </w:pPr>
      <w:rPr>
        <w:rFonts w:ascii="Wingdings" w:hAnsi="Wingdings" w:hint="default"/>
      </w:rPr>
    </w:lvl>
    <w:lvl w:ilvl="7">
      <w:start w:val="1"/>
      <w:numFmt w:val="bullet"/>
      <w:lvlText w:val=""/>
      <w:lvlJc w:val="left"/>
      <w:pPr>
        <w:ind w:left="3787" w:hanging="420"/>
      </w:pPr>
      <w:rPr>
        <w:rFonts w:ascii="Wingdings" w:hAnsi="Wingdings" w:hint="default"/>
      </w:rPr>
    </w:lvl>
    <w:lvl w:ilvl="8">
      <w:start w:val="1"/>
      <w:numFmt w:val="bullet"/>
      <w:lvlText w:val=""/>
      <w:lvlJc w:val="left"/>
      <w:pPr>
        <w:ind w:left="4207" w:hanging="420"/>
      </w:pPr>
      <w:rPr>
        <w:rFonts w:ascii="Wingdings" w:hAnsi="Wingdings" w:hint="default"/>
      </w:rPr>
    </w:lvl>
  </w:abstractNum>
  <w:abstractNum w:abstractNumId="22" w15:restartNumberingAfterBreak="0">
    <w:nsid w:val="3512223E"/>
    <w:multiLevelType w:val="multilevel"/>
    <w:tmpl w:val="35122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5C50C5C"/>
    <w:multiLevelType w:val="multilevel"/>
    <w:tmpl w:val="35C50C5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6C13CE1"/>
    <w:multiLevelType w:val="multilevel"/>
    <w:tmpl w:val="36C13CE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414657ED"/>
    <w:multiLevelType w:val="multilevel"/>
    <w:tmpl w:val="414657ED"/>
    <w:lvl w:ilvl="0">
      <w:start w:val="4"/>
      <w:numFmt w:val="bullet"/>
      <w:lvlText w:val=""/>
      <w:lvlJc w:val="left"/>
      <w:pPr>
        <w:ind w:left="720" w:hanging="360"/>
      </w:pPr>
      <w:rPr>
        <w:rFonts w:ascii="Symbol" w:eastAsia="맑은 고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dstrike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E92630"/>
    <w:multiLevelType w:val="multilevel"/>
    <w:tmpl w:val="46E926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48676602"/>
    <w:multiLevelType w:val="multilevel"/>
    <w:tmpl w:val="4867660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48BE6496"/>
    <w:multiLevelType w:val="multilevel"/>
    <w:tmpl w:val="48BE6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EA7AFA"/>
    <w:multiLevelType w:val="multilevel"/>
    <w:tmpl w:val="48EA7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1B6AC2"/>
    <w:multiLevelType w:val="multilevel"/>
    <w:tmpl w:val="571B6A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0B6417"/>
    <w:multiLevelType w:val="multilevel"/>
    <w:tmpl w:val="580B641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6A5EED"/>
    <w:multiLevelType w:val="multilevel"/>
    <w:tmpl w:val="5A6A5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E80238D"/>
    <w:multiLevelType w:val="multilevel"/>
    <w:tmpl w:val="5E8023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5F005D88"/>
    <w:multiLevelType w:val="multilevel"/>
    <w:tmpl w:val="5F005D88"/>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bullet"/>
      <w:lvlText w:val="o"/>
      <w:lvlJc w:val="left"/>
      <w:pPr>
        <w:ind w:left="2100" w:hanging="420"/>
      </w:pPr>
      <w:rPr>
        <w:rFonts w:ascii="Courier New" w:hAnsi="Courier New"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F5454A3"/>
    <w:multiLevelType w:val="multilevel"/>
    <w:tmpl w:val="5F5454A3"/>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36" w15:restartNumberingAfterBreak="0">
    <w:nsid w:val="5FCE2D28"/>
    <w:multiLevelType w:val="multilevel"/>
    <w:tmpl w:val="5FCE2D2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0561AA8"/>
    <w:multiLevelType w:val="multilevel"/>
    <w:tmpl w:val="60561A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0A15B2A"/>
    <w:multiLevelType w:val="multilevel"/>
    <w:tmpl w:val="60A15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FB0266"/>
    <w:multiLevelType w:val="multilevel"/>
    <w:tmpl w:val="62FB02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F2B1D76"/>
    <w:multiLevelType w:val="multilevel"/>
    <w:tmpl w:val="6F2B1D76"/>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1" w15:restartNumberingAfterBreak="0">
    <w:nsid w:val="725D2BDB"/>
    <w:multiLevelType w:val="multilevel"/>
    <w:tmpl w:val="725D2BDB"/>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lang w:val="en-GB"/>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Times New Roman" w:hAnsi="Times New Roman" w:hint="default"/>
      </w:rPr>
    </w:lvl>
    <w:lvl w:ilvl="4">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15:restartNumberingAfterBreak="0">
    <w:nsid w:val="736652A2"/>
    <w:multiLevelType w:val="multilevel"/>
    <w:tmpl w:val="736652A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75191C8E"/>
    <w:multiLevelType w:val="multilevel"/>
    <w:tmpl w:val="75191C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4" w15:restartNumberingAfterBreak="0">
    <w:nsid w:val="766711DF"/>
    <w:multiLevelType w:val="multilevel"/>
    <w:tmpl w:val="76671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0D7326"/>
    <w:multiLevelType w:val="multilevel"/>
    <w:tmpl w:val="770D732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78C6132D"/>
    <w:multiLevelType w:val="multilevel"/>
    <w:tmpl w:val="78C613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34465700">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290361947">
    <w:abstractNumId w:val="1"/>
  </w:num>
  <w:num w:numId="3" w16cid:durableId="621575268">
    <w:abstractNumId w:val="20"/>
  </w:num>
  <w:num w:numId="4" w16cid:durableId="1719473642">
    <w:abstractNumId w:val="31"/>
  </w:num>
  <w:num w:numId="5" w16cid:durableId="446047711">
    <w:abstractNumId w:val="24"/>
  </w:num>
  <w:num w:numId="6" w16cid:durableId="1493569255">
    <w:abstractNumId w:val="14"/>
  </w:num>
  <w:num w:numId="7" w16cid:durableId="2009283401">
    <w:abstractNumId w:val="13"/>
  </w:num>
  <w:num w:numId="8" w16cid:durableId="567231284">
    <w:abstractNumId w:val="15"/>
  </w:num>
  <w:num w:numId="9" w16cid:durableId="1398436810">
    <w:abstractNumId w:val="45"/>
  </w:num>
  <w:num w:numId="10" w16cid:durableId="843907324">
    <w:abstractNumId w:val="9"/>
  </w:num>
  <w:num w:numId="11" w16cid:durableId="1135291808">
    <w:abstractNumId w:val="23"/>
  </w:num>
  <w:num w:numId="12" w16cid:durableId="922178278">
    <w:abstractNumId w:val="44"/>
  </w:num>
  <w:num w:numId="13" w16cid:durableId="1971746818">
    <w:abstractNumId w:val="28"/>
  </w:num>
  <w:num w:numId="14" w16cid:durableId="2141265315">
    <w:abstractNumId w:val="18"/>
  </w:num>
  <w:num w:numId="15" w16cid:durableId="122618007">
    <w:abstractNumId w:val="40"/>
  </w:num>
  <w:num w:numId="16" w16cid:durableId="1233732893">
    <w:abstractNumId w:val="22"/>
  </w:num>
  <w:num w:numId="17" w16cid:durableId="1332487397">
    <w:abstractNumId w:val="42"/>
  </w:num>
  <w:num w:numId="18" w16cid:durableId="1812864855">
    <w:abstractNumId w:val="21"/>
  </w:num>
  <w:num w:numId="19" w16cid:durableId="2039311886">
    <w:abstractNumId w:val="37"/>
  </w:num>
  <w:num w:numId="20" w16cid:durableId="1466124329">
    <w:abstractNumId w:val="38"/>
  </w:num>
  <w:num w:numId="21" w16cid:durableId="789935715">
    <w:abstractNumId w:val="10"/>
  </w:num>
  <w:num w:numId="22" w16cid:durableId="1661158163">
    <w:abstractNumId w:val="12"/>
  </w:num>
  <w:num w:numId="23" w16cid:durableId="92673561">
    <w:abstractNumId w:val="11"/>
  </w:num>
  <w:num w:numId="24" w16cid:durableId="163085602">
    <w:abstractNumId w:val="34"/>
  </w:num>
  <w:num w:numId="25" w16cid:durableId="62263100">
    <w:abstractNumId w:val="30"/>
  </w:num>
  <w:num w:numId="26" w16cid:durableId="747383886">
    <w:abstractNumId w:val="32"/>
  </w:num>
  <w:num w:numId="27" w16cid:durableId="1527714042">
    <w:abstractNumId w:val="6"/>
  </w:num>
  <w:num w:numId="28" w16cid:durableId="330373311">
    <w:abstractNumId w:val="39"/>
  </w:num>
  <w:num w:numId="29" w16cid:durableId="2085299796">
    <w:abstractNumId w:val="25"/>
  </w:num>
  <w:num w:numId="30" w16cid:durableId="2120024944">
    <w:abstractNumId w:val="5"/>
  </w:num>
  <w:num w:numId="31" w16cid:durableId="1814641126">
    <w:abstractNumId w:val="7"/>
  </w:num>
  <w:num w:numId="32" w16cid:durableId="1817842498">
    <w:abstractNumId w:val="3"/>
  </w:num>
  <w:num w:numId="33" w16cid:durableId="1725323694">
    <w:abstractNumId w:val="19"/>
  </w:num>
  <w:num w:numId="34" w16cid:durableId="601038666">
    <w:abstractNumId w:val="16"/>
  </w:num>
  <w:num w:numId="35" w16cid:durableId="236978524">
    <w:abstractNumId w:val="46"/>
  </w:num>
  <w:num w:numId="36" w16cid:durableId="1532642580">
    <w:abstractNumId w:val="33"/>
  </w:num>
  <w:num w:numId="37" w16cid:durableId="1157846282">
    <w:abstractNumId w:val="8"/>
  </w:num>
  <w:num w:numId="38" w16cid:durableId="1712881052">
    <w:abstractNumId w:val="27"/>
  </w:num>
  <w:num w:numId="39" w16cid:durableId="474953086">
    <w:abstractNumId w:val="29"/>
  </w:num>
  <w:num w:numId="40" w16cid:durableId="845293373">
    <w:abstractNumId w:val="36"/>
  </w:num>
  <w:num w:numId="41" w16cid:durableId="831485497">
    <w:abstractNumId w:val="4"/>
  </w:num>
  <w:num w:numId="42" w16cid:durableId="201479952">
    <w:abstractNumId w:val="26"/>
  </w:num>
  <w:num w:numId="43" w16cid:durableId="411393205">
    <w:abstractNumId w:val="2"/>
  </w:num>
  <w:num w:numId="44" w16cid:durableId="983005460">
    <w:abstractNumId w:val="43"/>
  </w:num>
  <w:num w:numId="45" w16cid:durableId="121387850">
    <w:abstractNumId w:val="17"/>
  </w:num>
  <w:num w:numId="46" w16cid:durableId="613680445">
    <w:abstractNumId w:val="41"/>
  </w:num>
  <w:num w:numId="47" w16cid:durableId="186686388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ngya Li">
    <w15:presenceInfo w15:providerId="None" w15:userId="Jingya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720"/>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3990"/>
    <w:rsid w:val="00003BF3"/>
    <w:rsid w:val="000070F3"/>
    <w:rsid w:val="0001303E"/>
    <w:rsid w:val="00017B94"/>
    <w:rsid w:val="00017E93"/>
    <w:rsid w:val="000212EC"/>
    <w:rsid w:val="000241E5"/>
    <w:rsid w:val="00024696"/>
    <w:rsid w:val="0003054B"/>
    <w:rsid w:val="00031D27"/>
    <w:rsid w:val="00031E68"/>
    <w:rsid w:val="000321B8"/>
    <w:rsid w:val="000354D1"/>
    <w:rsid w:val="00035D3E"/>
    <w:rsid w:val="00036DC1"/>
    <w:rsid w:val="00037E22"/>
    <w:rsid w:val="00041988"/>
    <w:rsid w:val="00042D5F"/>
    <w:rsid w:val="00044CC2"/>
    <w:rsid w:val="00046585"/>
    <w:rsid w:val="00050D4A"/>
    <w:rsid w:val="00050F40"/>
    <w:rsid w:val="000531E2"/>
    <w:rsid w:val="00053536"/>
    <w:rsid w:val="00055D16"/>
    <w:rsid w:val="00055F76"/>
    <w:rsid w:val="0005612B"/>
    <w:rsid w:val="00056708"/>
    <w:rsid w:val="000605BB"/>
    <w:rsid w:val="000619F2"/>
    <w:rsid w:val="00062AD2"/>
    <w:rsid w:val="00066866"/>
    <w:rsid w:val="0006765A"/>
    <w:rsid w:val="000714A2"/>
    <w:rsid w:val="00075EAD"/>
    <w:rsid w:val="0007732F"/>
    <w:rsid w:val="00077851"/>
    <w:rsid w:val="00085223"/>
    <w:rsid w:val="000939AE"/>
    <w:rsid w:val="00093FA5"/>
    <w:rsid w:val="000944F3"/>
    <w:rsid w:val="000A14DA"/>
    <w:rsid w:val="000A1890"/>
    <w:rsid w:val="000A5ABF"/>
    <w:rsid w:val="000A7B58"/>
    <w:rsid w:val="000B7963"/>
    <w:rsid w:val="000D0B8C"/>
    <w:rsid w:val="000D0F78"/>
    <w:rsid w:val="000D1716"/>
    <w:rsid w:val="000D249C"/>
    <w:rsid w:val="000D2660"/>
    <w:rsid w:val="000D36CE"/>
    <w:rsid w:val="000D57FF"/>
    <w:rsid w:val="000E10FE"/>
    <w:rsid w:val="000E3B85"/>
    <w:rsid w:val="000E4793"/>
    <w:rsid w:val="000E5050"/>
    <w:rsid w:val="000E71B3"/>
    <w:rsid w:val="000E7563"/>
    <w:rsid w:val="000E7810"/>
    <w:rsid w:val="000F03A1"/>
    <w:rsid w:val="000F2C70"/>
    <w:rsid w:val="00100530"/>
    <w:rsid w:val="00100BE4"/>
    <w:rsid w:val="0010269A"/>
    <w:rsid w:val="001032CE"/>
    <w:rsid w:val="00103310"/>
    <w:rsid w:val="0010526F"/>
    <w:rsid w:val="00105285"/>
    <w:rsid w:val="001143B3"/>
    <w:rsid w:val="00116DEB"/>
    <w:rsid w:val="0012163E"/>
    <w:rsid w:val="00122769"/>
    <w:rsid w:val="00123D0A"/>
    <w:rsid w:val="00126945"/>
    <w:rsid w:val="00126CE9"/>
    <w:rsid w:val="00127219"/>
    <w:rsid w:val="0013108B"/>
    <w:rsid w:val="00132404"/>
    <w:rsid w:val="00135EA0"/>
    <w:rsid w:val="001360F7"/>
    <w:rsid w:val="001363B0"/>
    <w:rsid w:val="00140849"/>
    <w:rsid w:val="00141B97"/>
    <w:rsid w:val="00142822"/>
    <w:rsid w:val="0014691C"/>
    <w:rsid w:val="00150229"/>
    <w:rsid w:val="001511AC"/>
    <w:rsid w:val="0015236E"/>
    <w:rsid w:val="001526ED"/>
    <w:rsid w:val="00153773"/>
    <w:rsid w:val="0015426E"/>
    <w:rsid w:val="001549F9"/>
    <w:rsid w:val="00160149"/>
    <w:rsid w:val="00161E92"/>
    <w:rsid w:val="00162C20"/>
    <w:rsid w:val="00173806"/>
    <w:rsid w:val="00174DFE"/>
    <w:rsid w:val="001812F0"/>
    <w:rsid w:val="00181B8D"/>
    <w:rsid w:val="0018214E"/>
    <w:rsid w:val="0018607A"/>
    <w:rsid w:val="001875F4"/>
    <w:rsid w:val="00193222"/>
    <w:rsid w:val="00193CAC"/>
    <w:rsid w:val="00193EB6"/>
    <w:rsid w:val="00194BBD"/>
    <w:rsid w:val="0019666E"/>
    <w:rsid w:val="00197A1C"/>
    <w:rsid w:val="001A47D0"/>
    <w:rsid w:val="001A5619"/>
    <w:rsid w:val="001A5A42"/>
    <w:rsid w:val="001A5F2D"/>
    <w:rsid w:val="001A61C8"/>
    <w:rsid w:val="001A72F3"/>
    <w:rsid w:val="001B0DDF"/>
    <w:rsid w:val="001B377D"/>
    <w:rsid w:val="001C0BE2"/>
    <w:rsid w:val="001C21F9"/>
    <w:rsid w:val="001C299A"/>
    <w:rsid w:val="001C2B60"/>
    <w:rsid w:val="001C4632"/>
    <w:rsid w:val="001C730D"/>
    <w:rsid w:val="001C73C4"/>
    <w:rsid w:val="001D0183"/>
    <w:rsid w:val="001D091D"/>
    <w:rsid w:val="001D1AEC"/>
    <w:rsid w:val="001D27A7"/>
    <w:rsid w:val="001D4551"/>
    <w:rsid w:val="001E1130"/>
    <w:rsid w:val="001E38F9"/>
    <w:rsid w:val="001E62A2"/>
    <w:rsid w:val="001E6EC7"/>
    <w:rsid w:val="001F0C75"/>
    <w:rsid w:val="001F1442"/>
    <w:rsid w:val="001F144E"/>
    <w:rsid w:val="001F7E1C"/>
    <w:rsid w:val="002006BC"/>
    <w:rsid w:val="00203277"/>
    <w:rsid w:val="00203A0D"/>
    <w:rsid w:val="00206AFD"/>
    <w:rsid w:val="0021044D"/>
    <w:rsid w:val="002134C9"/>
    <w:rsid w:val="0022221B"/>
    <w:rsid w:val="0022367D"/>
    <w:rsid w:val="00226826"/>
    <w:rsid w:val="00227BA7"/>
    <w:rsid w:val="00232779"/>
    <w:rsid w:val="00232EDC"/>
    <w:rsid w:val="002330E2"/>
    <w:rsid w:val="002349B9"/>
    <w:rsid w:val="002368AF"/>
    <w:rsid w:val="00242013"/>
    <w:rsid w:val="002428FB"/>
    <w:rsid w:val="002454C7"/>
    <w:rsid w:val="00245D27"/>
    <w:rsid w:val="00247330"/>
    <w:rsid w:val="00252B41"/>
    <w:rsid w:val="00252BC5"/>
    <w:rsid w:val="00256B91"/>
    <w:rsid w:val="00256DB7"/>
    <w:rsid w:val="00257AA4"/>
    <w:rsid w:val="002661EE"/>
    <w:rsid w:val="0026630E"/>
    <w:rsid w:val="00266E0F"/>
    <w:rsid w:val="0027174D"/>
    <w:rsid w:val="0027181A"/>
    <w:rsid w:val="002740D8"/>
    <w:rsid w:val="00274F27"/>
    <w:rsid w:val="00280CA3"/>
    <w:rsid w:val="00281F35"/>
    <w:rsid w:val="00283945"/>
    <w:rsid w:val="00283CD3"/>
    <w:rsid w:val="00284AB0"/>
    <w:rsid w:val="00285B13"/>
    <w:rsid w:val="00286131"/>
    <w:rsid w:val="00286A32"/>
    <w:rsid w:val="002948FF"/>
    <w:rsid w:val="0029576E"/>
    <w:rsid w:val="002962DF"/>
    <w:rsid w:val="0029769A"/>
    <w:rsid w:val="00297E2A"/>
    <w:rsid w:val="002A0285"/>
    <w:rsid w:val="002A274D"/>
    <w:rsid w:val="002A50CD"/>
    <w:rsid w:val="002A5B21"/>
    <w:rsid w:val="002B0171"/>
    <w:rsid w:val="002B1430"/>
    <w:rsid w:val="002B1739"/>
    <w:rsid w:val="002B26E2"/>
    <w:rsid w:val="002B72F3"/>
    <w:rsid w:val="002C4C61"/>
    <w:rsid w:val="002C4EFD"/>
    <w:rsid w:val="002C7B33"/>
    <w:rsid w:val="002D1192"/>
    <w:rsid w:val="002D5D8E"/>
    <w:rsid w:val="002D67D6"/>
    <w:rsid w:val="002D7E5D"/>
    <w:rsid w:val="002E0C5F"/>
    <w:rsid w:val="002E4AD3"/>
    <w:rsid w:val="002E6F65"/>
    <w:rsid w:val="002E7A89"/>
    <w:rsid w:val="002F138B"/>
    <w:rsid w:val="002F31B1"/>
    <w:rsid w:val="002F31FA"/>
    <w:rsid w:val="002F363E"/>
    <w:rsid w:val="002F57AA"/>
    <w:rsid w:val="002F7ACE"/>
    <w:rsid w:val="00300243"/>
    <w:rsid w:val="0030554A"/>
    <w:rsid w:val="003105DC"/>
    <w:rsid w:val="00310FC2"/>
    <w:rsid w:val="003123C8"/>
    <w:rsid w:val="00315F36"/>
    <w:rsid w:val="00320127"/>
    <w:rsid w:val="003208A5"/>
    <w:rsid w:val="00324614"/>
    <w:rsid w:val="00324650"/>
    <w:rsid w:val="00324EF2"/>
    <w:rsid w:val="0032627D"/>
    <w:rsid w:val="003262D0"/>
    <w:rsid w:val="00326AED"/>
    <w:rsid w:val="00331577"/>
    <w:rsid w:val="003358BE"/>
    <w:rsid w:val="00341938"/>
    <w:rsid w:val="00344135"/>
    <w:rsid w:val="0034417B"/>
    <w:rsid w:val="00344AE3"/>
    <w:rsid w:val="00346D86"/>
    <w:rsid w:val="00347021"/>
    <w:rsid w:val="003501FC"/>
    <w:rsid w:val="00350D27"/>
    <w:rsid w:val="00351207"/>
    <w:rsid w:val="00360D3B"/>
    <w:rsid w:val="00361704"/>
    <w:rsid w:val="00361D33"/>
    <w:rsid w:val="0036534E"/>
    <w:rsid w:val="003654D8"/>
    <w:rsid w:val="00365C2D"/>
    <w:rsid w:val="003667C1"/>
    <w:rsid w:val="003669B8"/>
    <w:rsid w:val="00366CCB"/>
    <w:rsid w:val="00366F52"/>
    <w:rsid w:val="00367DFA"/>
    <w:rsid w:val="0037078F"/>
    <w:rsid w:val="00377BE8"/>
    <w:rsid w:val="003802E1"/>
    <w:rsid w:val="00380C73"/>
    <w:rsid w:val="00381B91"/>
    <w:rsid w:val="00381C25"/>
    <w:rsid w:val="00382EFA"/>
    <w:rsid w:val="00384B5B"/>
    <w:rsid w:val="0038526E"/>
    <w:rsid w:val="003856D0"/>
    <w:rsid w:val="003945C6"/>
    <w:rsid w:val="00395974"/>
    <w:rsid w:val="00395D98"/>
    <w:rsid w:val="003A0744"/>
    <w:rsid w:val="003A473C"/>
    <w:rsid w:val="003A66C8"/>
    <w:rsid w:val="003A76C0"/>
    <w:rsid w:val="003A7CA0"/>
    <w:rsid w:val="003B4CC2"/>
    <w:rsid w:val="003B620C"/>
    <w:rsid w:val="003C2BFF"/>
    <w:rsid w:val="003C47B0"/>
    <w:rsid w:val="003C49B0"/>
    <w:rsid w:val="003C4D1B"/>
    <w:rsid w:val="003C6F95"/>
    <w:rsid w:val="003C7594"/>
    <w:rsid w:val="003D13D4"/>
    <w:rsid w:val="003D2C8D"/>
    <w:rsid w:val="003D51F2"/>
    <w:rsid w:val="003D5363"/>
    <w:rsid w:val="003D6711"/>
    <w:rsid w:val="003E36A8"/>
    <w:rsid w:val="003E5D30"/>
    <w:rsid w:val="003E66DF"/>
    <w:rsid w:val="003E75B6"/>
    <w:rsid w:val="0040488D"/>
    <w:rsid w:val="0040514B"/>
    <w:rsid w:val="00405814"/>
    <w:rsid w:val="00406B80"/>
    <w:rsid w:val="00414547"/>
    <w:rsid w:val="00415831"/>
    <w:rsid w:val="00416874"/>
    <w:rsid w:val="00417FC9"/>
    <w:rsid w:val="004202C6"/>
    <w:rsid w:val="004204FB"/>
    <w:rsid w:val="0042327A"/>
    <w:rsid w:val="00423C14"/>
    <w:rsid w:val="004264B1"/>
    <w:rsid w:val="00426838"/>
    <w:rsid w:val="00426950"/>
    <w:rsid w:val="00431072"/>
    <w:rsid w:val="00431D58"/>
    <w:rsid w:val="00432C4C"/>
    <w:rsid w:val="00432C84"/>
    <w:rsid w:val="00433858"/>
    <w:rsid w:val="004453B9"/>
    <w:rsid w:val="00445580"/>
    <w:rsid w:val="004466B0"/>
    <w:rsid w:val="00446F00"/>
    <w:rsid w:val="004527EA"/>
    <w:rsid w:val="00454CE0"/>
    <w:rsid w:val="0045731A"/>
    <w:rsid w:val="00460F6E"/>
    <w:rsid w:val="00461748"/>
    <w:rsid w:val="00461B15"/>
    <w:rsid w:val="004667E8"/>
    <w:rsid w:val="00470C09"/>
    <w:rsid w:val="00475A4C"/>
    <w:rsid w:val="00476BD7"/>
    <w:rsid w:val="0047711F"/>
    <w:rsid w:val="004772B6"/>
    <w:rsid w:val="00481934"/>
    <w:rsid w:val="0048664D"/>
    <w:rsid w:val="00486CB1"/>
    <w:rsid w:val="00487DA6"/>
    <w:rsid w:val="00492C11"/>
    <w:rsid w:val="00493FB2"/>
    <w:rsid w:val="004975B6"/>
    <w:rsid w:val="004A1D2A"/>
    <w:rsid w:val="004A2991"/>
    <w:rsid w:val="004A41EF"/>
    <w:rsid w:val="004B3124"/>
    <w:rsid w:val="004B368D"/>
    <w:rsid w:val="004B40FD"/>
    <w:rsid w:val="004B4D8D"/>
    <w:rsid w:val="004B744E"/>
    <w:rsid w:val="004B74CC"/>
    <w:rsid w:val="004B7539"/>
    <w:rsid w:val="004B7C51"/>
    <w:rsid w:val="004C26CE"/>
    <w:rsid w:val="004C4A14"/>
    <w:rsid w:val="004C5104"/>
    <w:rsid w:val="004C5A50"/>
    <w:rsid w:val="004D2E9D"/>
    <w:rsid w:val="004D2FE7"/>
    <w:rsid w:val="004D7355"/>
    <w:rsid w:val="004D79CD"/>
    <w:rsid w:val="004E0A64"/>
    <w:rsid w:val="004E2167"/>
    <w:rsid w:val="004E23BD"/>
    <w:rsid w:val="004E3227"/>
    <w:rsid w:val="004E3DEF"/>
    <w:rsid w:val="004E5595"/>
    <w:rsid w:val="004E55EC"/>
    <w:rsid w:val="004F63F9"/>
    <w:rsid w:val="005062CA"/>
    <w:rsid w:val="00507402"/>
    <w:rsid w:val="005101C3"/>
    <w:rsid w:val="005155A0"/>
    <w:rsid w:val="00516D13"/>
    <w:rsid w:val="00517ADD"/>
    <w:rsid w:val="00517B1E"/>
    <w:rsid w:val="00520FC1"/>
    <w:rsid w:val="00522E03"/>
    <w:rsid w:val="00523D91"/>
    <w:rsid w:val="005272D3"/>
    <w:rsid w:val="00527530"/>
    <w:rsid w:val="00527A6B"/>
    <w:rsid w:val="00532033"/>
    <w:rsid w:val="005327E9"/>
    <w:rsid w:val="0053782C"/>
    <w:rsid w:val="005432ED"/>
    <w:rsid w:val="00543FAA"/>
    <w:rsid w:val="00547AD4"/>
    <w:rsid w:val="0055175D"/>
    <w:rsid w:val="0055410A"/>
    <w:rsid w:val="005554AA"/>
    <w:rsid w:val="00556671"/>
    <w:rsid w:val="0055671A"/>
    <w:rsid w:val="005618B2"/>
    <w:rsid w:val="00562A0C"/>
    <w:rsid w:val="00563B5E"/>
    <w:rsid w:val="00565431"/>
    <w:rsid w:val="005661BF"/>
    <w:rsid w:val="005668B0"/>
    <w:rsid w:val="00571548"/>
    <w:rsid w:val="00571709"/>
    <w:rsid w:val="0057377F"/>
    <w:rsid w:val="0057759E"/>
    <w:rsid w:val="0057794A"/>
    <w:rsid w:val="00580A71"/>
    <w:rsid w:val="005811CE"/>
    <w:rsid w:val="0058232B"/>
    <w:rsid w:val="00583230"/>
    <w:rsid w:val="00584AE9"/>
    <w:rsid w:val="0058648A"/>
    <w:rsid w:val="005872FB"/>
    <w:rsid w:val="005900C9"/>
    <w:rsid w:val="00591D5D"/>
    <w:rsid w:val="0059417B"/>
    <w:rsid w:val="00594BEE"/>
    <w:rsid w:val="00596063"/>
    <w:rsid w:val="005A3F36"/>
    <w:rsid w:val="005A4F76"/>
    <w:rsid w:val="005B0146"/>
    <w:rsid w:val="005B0F7A"/>
    <w:rsid w:val="005B1AD1"/>
    <w:rsid w:val="005B3A07"/>
    <w:rsid w:val="005B4943"/>
    <w:rsid w:val="005B6997"/>
    <w:rsid w:val="005C0767"/>
    <w:rsid w:val="005C2840"/>
    <w:rsid w:val="005C4124"/>
    <w:rsid w:val="005C684C"/>
    <w:rsid w:val="005C6A60"/>
    <w:rsid w:val="005D45F7"/>
    <w:rsid w:val="005D5233"/>
    <w:rsid w:val="005E020C"/>
    <w:rsid w:val="005E275C"/>
    <w:rsid w:val="005E6FC2"/>
    <w:rsid w:val="005F10F0"/>
    <w:rsid w:val="005F1792"/>
    <w:rsid w:val="005F5CBF"/>
    <w:rsid w:val="005F7200"/>
    <w:rsid w:val="005F7A0E"/>
    <w:rsid w:val="00600EDA"/>
    <w:rsid w:val="0060184C"/>
    <w:rsid w:val="00602687"/>
    <w:rsid w:val="00602753"/>
    <w:rsid w:val="00603596"/>
    <w:rsid w:val="006047E1"/>
    <w:rsid w:val="00604A3D"/>
    <w:rsid w:val="00604C3D"/>
    <w:rsid w:val="006127F9"/>
    <w:rsid w:val="006131DF"/>
    <w:rsid w:val="00613BE6"/>
    <w:rsid w:val="006144B1"/>
    <w:rsid w:val="0061765C"/>
    <w:rsid w:val="00622552"/>
    <w:rsid w:val="0062443A"/>
    <w:rsid w:val="006248A5"/>
    <w:rsid w:val="0062623D"/>
    <w:rsid w:val="00626534"/>
    <w:rsid w:val="00626B33"/>
    <w:rsid w:val="00631A14"/>
    <w:rsid w:val="00631E79"/>
    <w:rsid w:val="00634AF5"/>
    <w:rsid w:val="00636D7B"/>
    <w:rsid w:val="006414B9"/>
    <w:rsid w:val="00641951"/>
    <w:rsid w:val="00643594"/>
    <w:rsid w:val="00645994"/>
    <w:rsid w:val="00645BBA"/>
    <w:rsid w:val="006531B1"/>
    <w:rsid w:val="00662798"/>
    <w:rsid w:val="006640CD"/>
    <w:rsid w:val="00664A1E"/>
    <w:rsid w:val="00666868"/>
    <w:rsid w:val="00667E8B"/>
    <w:rsid w:val="006729A5"/>
    <w:rsid w:val="00672AF3"/>
    <w:rsid w:val="00675B6B"/>
    <w:rsid w:val="00675F27"/>
    <w:rsid w:val="00682F29"/>
    <w:rsid w:val="00685C73"/>
    <w:rsid w:val="00693262"/>
    <w:rsid w:val="006936BB"/>
    <w:rsid w:val="00693A1D"/>
    <w:rsid w:val="00694016"/>
    <w:rsid w:val="00697442"/>
    <w:rsid w:val="006A2FDA"/>
    <w:rsid w:val="006A45D6"/>
    <w:rsid w:val="006A57C0"/>
    <w:rsid w:val="006A7301"/>
    <w:rsid w:val="006A7897"/>
    <w:rsid w:val="006B39E9"/>
    <w:rsid w:val="006C242F"/>
    <w:rsid w:val="006C43F0"/>
    <w:rsid w:val="006C4E0D"/>
    <w:rsid w:val="006C5020"/>
    <w:rsid w:val="006C6EC5"/>
    <w:rsid w:val="006D24C1"/>
    <w:rsid w:val="006D352E"/>
    <w:rsid w:val="006D54CF"/>
    <w:rsid w:val="006D6B1A"/>
    <w:rsid w:val="006E57CD"/>
    <w:rsid w:val="006E61A5"/>
    <w:rsid w:val="006E6598"/>
    <w:rsid w:val="006E74D1"/>
    <w:rsid w:val="006E7C92"/>
    <w:rsid w:val="006F07E3"/>
    <w:rsid w:val="006F0EC9"/>
    <w:rsid w:val="006F22C3"/>
    <w:rsid w:val="006F401A"/>
    <w:rsid w:val="006F50F8"/>
    <w:rsid w:val="006F6192"/>
    <w:rsid w:val="00701678"/>
    <w:rsid w:val="00707829"/>
    <w:rsid w:val="007128A2"/>
    <w:rsid w:val="007143AD"/>
    <w:rsid w:val="00716D14"/>
    <w:rsid w:val="00717D4D"/>
    <w:rsid w:val="00720EBF"/>
    <w:rsid w:val="0072304C"/>
    <w:rsid w:val="00723A6C"/>
    <w:rsid w:val="00727B93"/>
    <w:rsid w:val="00732388"/>
    <w:rsid w:val="0073426D"/>
    <w:rsid w:val="00734D01"/>
    <w:rsid w:val="007451DB"/>
    <w:rsid w:val="00747284"/>
    <w:rsid w:val="00751E2A"/>
    <w:rsid w:val="00754067"/>
    <w:rsid w:val="007544D8"/>
    <w:rsid w:val="00754B81"/>
    <w:rsid w:val="0075517A"/>
    <w:rsid w:val="007570AB"/>
    <w:rsid w:val="007604E1"/>
    <w:rsid w:val="00770366"/>
    <w:rsid w:val="0077092E"/>
    <w:rsid w:val="0077201A"/>
    <w:rsid w:val="007727CB"/>
    <w:rsid w:val="00773253"/>
    <w:rsid w:val="00775228"/>
    <w:rsid w:val="00777E23"/>
    <w:rsid w:val="007806CE"/>
    <w:rsid w:val="0078114E"/>
    <w:rsid w:val="007857E3"/>
    <w:rsid w:val="0078696B"/>
    <w:rsid w:val="00792183"/>
    <w:rsid w:val="007938BA"/>
    <w:rsid w:val="00795842"/>
    <w:rsid w:val="0079632E"/>
    <w:rsid w:val="00796574"/>
    <w:rsid w:val="00796733"/>
    <w:rsid w:val="00797EF2"/>
    <w:rsid w:val="007A0625"/>
    <w:rsid w:val="007A1F9E"/>
    <w:rsid w:val="007A32B7"/>
    <w:rsid w:val="007A3593"/>
    <w:rsid w:val="007B26D4"/>
    <w:rsid w:val="007B468F"/>
    <w:rsid w:val="007B76B3"/>
    <w:rsid w:val="007B783E"/>
    <w:rsid w:val="007D1FCA"/>
    <w:rsid w:val="007E3054"/>
    <w:rsid w:val="007E554B"/>
    <w:rsid w:val="007E6FF6"/>
    <w:rsid w:val="007F128C"/>
    <w:rsid w:val="007F1669"/>
    <w:rsid w:val="007F30A1"/>
    <w:rsid w:val="007F4737"/>
    <w:rsid w:val="007F5342"/>
    <w:rsid w:val="007F6B1C"/>
    <w:rsid w:val="008071BD"/>
    <w:rsid w:val="008073FE"/>
    <w:rsid w:val="00811CDC"/>
    <w:rsid w:val="008125C8"/>
    <w:rsid w:val="00813078"/>
    <w:rsid w:val="008138A9"/>
    <w:rsid w:val="00813E10"/>
    <w:rsid w:val="008149CF"/>
    <w:rsid w:val="00814D82"/>
    <w:rsid w:val="008200DD"/>
    <w:rsid w:val="00820D52"/>
    <w:rsid w:val="00821ED1"/>
    <w:rsid w:val="00822058"/>
    <w:rsid w:val="0082319F"/>
    <w:rsid w:val="008248CF"/>
    <w:rsid w:val="008251B2"/>
    <w:rsid w:val="00831BA9"/>
    <w:rsid w:val="0083672B"/>
    <w:rsid w:val="00836F51"/>
    <w:rsid w:val="00837D8A"/>
    <w:rsid w:val="00850420"/>
    <w:rsid w:val="00851B73"/>
    <w:rsid w:val="00851E8D"/>
    <w:rsid w:val="0085377C"/>
    <w:rsid w:val="00854240"/>
    <w:rsid w:val="00856407"/>
    <w:rsid w:val="00856FC5"/>
    <w:rsid w:val="00857358"/>
    <w:rsid w:val="00860F75"/>
    <w:rsid w:val="0086391A"/>
    <w:rsid w:val="0086501A"/>
    <w:rsid w:val="0086597B"/>
    <w:rsid w:val="008660B1"/>
    <w:rsid w:val="008670BC"/>
    <w:rsid w:val="00870F0E"/>
    <w:rsid w:val="00874C49"/>
    <w:rsid w:val="00874DB1"/>
    <w:rsid w:val="008776BA"/>
    <w:rsid w:val="00880EB0"/>
    <w:rsid w:val="008810A3"/>
    <w:rsid w:val="00882813"/>
    <w:rsid w:val="00882A4D"/>
    <w:rsid w:val="0088339D"/>
    <w:rsid w:val="008833E9"/>
    <w:rsid w:val="00883A76"/>
    <w:rsid w:val="008844D4"/>
    <w:rsid w:val="00887C4A"/>
    <w:rsid w:val="00887E77"/>
    <w:rsid w:val="0089138A"/>
    <w:rsid w:val="00894787"/>
    <w:rsid w:val="00894B5F"/>
    <w:rsid w:val="0089524F"/>
    <w:rsid w:val="00896C3A"/>
    <w:rsid w:val="00897289"/>
    <w:rsid w:val="008975CB"/>
    <w:rsid w:val="008A0861"/>
    <w:rsid w:val="008A0E80"/>
    <w:rsid w:val="008A25E9"/>
    <w:rsid w:val="008A2806"/>
    <w:rsid w:val="008A5F33"/>
    <w:rsid w:val="008A65A1"/>
    <w:rsid w:val="008B24BF"/>
    <w:rsid w:val="008B49BE"/>
    <w:rsid w:val="008B58DC"/>
    <w:rsid w:val="008B72FA"/>
    <w:rsid w:val="008B73CE"/>
    <w:rsid w:val="008C2187"/>
    <w:rsid w:val="008C3D9B"/>
    <w:rsid w:val="008C712F"/>
    <w:rsid w:val="008D0789"/>
    <w:rsid w:val="008D4152"/>
    <w:rsid w:val="008D5723"/>
    <w:rsid w:val="008D6AE1"/>
    <w:rsid w:val="008D7078"/>
    <w:rsid w:val="008D721C"/>
    <w:rsid w:val="008E1D99"/>
    <w:rsid w:val="008E24BC"/>
    <w:rsid w:val="008E2649"/>
    <w:rsid w:val="008E486B"/>
    <w:rsid w:val="008E4E04"/>
    <w:rsid w:val="008F11CC"/>
    <w:rsid w:val="008F24DB"/>
    <w:rsid w:val="008F535A"/>
    <w:rsid w:val="008F54FC"/>
    <w:rsid w:val="008F6C88"/>
    <w:rsid w:val="008F7250"/>
    <w:rsid w:val="009015E3"/>
    <w:rsid w:val="00901D2D"/>
    <w:rsid w:val="00901E25"/>
    <w:rsid w:val="00903694"/>
    <w:rsid w:val="00906E5E"/>
    <w:rsid w:val="00911052"/>
    <w:rsid w:val="00911C0A"/>
    <w:rsid w:val="00911E05"/>
    <w:rsid w:val="00911EFA"/>
    <w:rsid w:val="00913AD4"/>
    <w:rsid w:val="009169C4"/>
    <w:rsid w:val="00916E49"/>
    <w:rsid w:val="00917528"/>
    <w:rsid w:val="00920227"/>
    <w:rsid w:val="009203BC"/>
    <w:rsid w:val="00920A6F"/>
    <w:rsid w:val="00921039"/>
    <w:rsid w:val="009210D3"/>
    <w:rsid w:val="00922BBD"/>
    <w:rsid w:val="00923A3D"/>
    <w:rsid w:val="009242FD"/>
    <w:rsid w:val="009259FD"/>
    <w:rsid w:val="00925F54"/>
    <w:rsid w:val="0092646A"/>
    <w:rsid w:val="00926ACF"/>
    <w:rsid w:val="00927D99"/>
    <w:rsid w:val="0093181E"/>
    <w:rsid w:val="009327D8"/>
    <w:rsid w:val="009351FA"/>
    <w:rsid w:val="00935AC3"/>
    <w:rsid w:val="009362EE"/>
    <w:rsid w:val="00936836"/>
    <w:rsid w:val="00937025"/>
    <w:rsid w:val="00937F7C"/>
    <w:rsid w:val="0094568A"/>
    <w:rsid w:val="00945B62"/>
    <w:rsid w:val="00947222"/>
    <w:rsid w:val="00947B58"/>
    <w:rsid w:val="009500FE"/>
    <w:rsid w:val="00955DED"/>
    <w:rsid w:val="00956383"/>
    <w:rsid w:val="0095741E"/>
    <w:rsid w:val="0095771C"/>
    <w:rsid w:val="009622B6"/>
    <w:rsid w:val="00962801"/>
    <w:rsid w:val="0096597B"/>
    <w:rsid w:val="00965BA8"/>
    <w:rsid w:val="00977119"/>
    <w:rsid w:val="009819A3"/>
    <w:rsid w:val="00981FA5"/>
    <w:rsid w:val="00983F09"/>
    <w:rsid w:val="00985108"/>
    <w:rsid w:val="00985F99"/>
    <w:rsid w:val="00986EA0"/>
    <w:rsid w:val="00990733"/>
    <w:rsid w:val="00990DAB"/>
    <w:rsid w:val="00992D77"/>
    <w:rsid w:val="00993596"/>
    <w:rsid w:val="009968AC"/>
    <w:rsid w:val="00997267"/>
    <w:rsid w:val="00997C08"/>
    <w:rsid w:val="009A6D87"/>
    <w:rsid w:val="009B00DA"/>
    <w:rsid w:val="009B22D3"/>
    <w:rsid w:val="009B3425"/>
    <w:rsid w:val="009B5172"/>
    <w:rsid w:val="009B6EFE"/>
    <w:rsid w:val="009B6FCF"/>
    <w:rsid w:val="009B7B3B"/>
    <w:rsid w:val="009C6472"/>
    <w:rsid w:val="009C78A5"/>
    <w:rsid w:val="009D117D"/>
    <w:rsid w:val="009D18CF"/>
    <w:rsid w:val="009D1C4F"/>
    <w:rsid w:val="009D2AB1"/>
    <w:rsid w:val="009D2C5E"/>
    <w:rsid w:val="009D7D7D"/>
    <w:rsid w:val="009E06D6"/>
    <w:rsid w:val="009E0E57"/>
    <w:rsid w:val="009E114C"/>
    <w:rsid w:val="009E16AA"/>
    <w:rsid w:val="009E4EEA"/>
    <w:rsid w:val="009E703E"/>
    <w:rsid w:val="009F02E8"/>
    <w:rsid w:val="009F490B"/>
    <w:rsid w:val="009F58CE"/>
    <w:rsid w:val="009F61FA"/>
    <w:rsid w:val="009F7D20"/>
    <w:rsid w:val="00A02B00"/>
    <w:rsid w:val="00A03166"/>
    <w:rsid w:val="00A034DC"/>
    <w:rsid w:val="00A111CE"/>
    <w:rsid w:val="00A114AD"/>
    <w:rsid w:val="00A12B7F"/>
    <w:rsid w:val="00A13568"/>
    <w:rsid w:val="00A17182"/>
    <w:rsid w:val="00A17FC2"/>
    <w:rsid w:val="00A21BA7"/>
    <w:rsid w:val="00A32ABF"/>
    <w:rsid w:val="00A342E3"/>
    <w:rsid w:val="00A34A7C"/>
    <w:rsid w:val="00A352F0"/>
    <w:rsid w:val="00A354D8"/>
    <w:rsid w:val="00A37303"/>
    <w:rsid w:val="00A37C99"/>
    <w:rsid w:val="00A401AD"/>
    <w:rsid w:val="00A40F80"/>
    <w:rsid w:val="00A416F7"/>
    <w:rsid w:val="00A41EE3"/>
    <w:rsid w:val="00A50E6C"/>
    <w:rsid w:val="00A56A72"/>
    <w:rsid w:val="00A6087C"/>
    <w:rsid w:val="00A63A40"/>
    <w:rsid w:val="00A64907"/>
    <w:rsid w:val="00A65886"/>
    <w:rsid w:val="00A76679"/>
    <w:rsid w:val="00A805B9"/>
    <w:rsid w:val="00A80DF8"/>
    <w:rsid w:val="00A810B6"/>
    <w:rsid w:val="00A84F74"/>
    <w:rsid w:val="00A86777"/>
    <w:rsid w:val="00A869F5"/>
    <w:rsid w:val="00A87569"/>
    <w:rsid w:val="00A87595"/>
    <w:rsid w:val="00A87623"/>
    <w:rsid w:val="00A9134C"/>
    <w:rsid w:val="00A93DE6"/>
    <w:rsid w:val="00A93DEE"/>
    <w:rsid w:val="00A95A78"/>
    <w:rsid w:val="00A960D0"/>
    <w:rsid w:val="00A96977"/>
    <w:rsid w:val="00AA138A"/>
    <w:rsid w:val="00AA4EE3"/>
    <w:rsid w:val="00AA7B93"/>
    <w:rsid w:val="00AB0956"/>
    <w:rsid w:val="00AB1601"/>
    <w:rsid w:val="00AB26E1"/>
    <w:rsid w:val="00AB702D"/>
    <w:rsid w:val="00AC2430"/>
    <w:rsid w:val="00AC56D6"/>
    <w:rsid w:val="00AC59C7"/>
    <w:rsid w:val="00AD1997"/>
    <w:rsid w:val="00AD6EB0"/>
    <w:rsid w:val="00AE2748"/>
    <w:rsid w:val="00AE4CD1"/>
    <w:rsid w:val="00AF0147"/>
    <w:rsid w:val="00AF13FC"/>
    <w:rsid w:val="00AF4092"/>
    <w:rsid w:val="00AF7B26"/>
    <w:rsid w:val="00AF7DC9"/>
    <w:rsid w:val="00B00E98"/>
    <w:rsid w:val="00B02855"/>
    <w:rsid w:val="00B03439"/>
    <w:rsid w:val="00B0669A"/>
    <w:rsid w:val="00B12FE5"/>
    <w:rsid w:val="00B229DD"/>
    <w:rsid w:val="00B23EB7"/>
    <w:rsid w:val="00B31653"/>
    <w:rsid w:val="00B32BF0"/>
    <w:rsid w:val="00B33668"/>
    <w:rsid w:val="00B337B1"/>
    <w:rsid w:val="00B34F66"/>
    <w:rsid w:val="00B35CD0"/>
    <w:rsid w:val="00B4058C"/>
    <w:rsid w:val="00B40BB2"/>
    <w:rsid w:val="00B40DA5"/>
    <w:rsid w:val="00B42EB4"/>
    <w:rsid w:val="00B44DB0"/>
    <w:rsid w:val="00B46FE6"/>
    <w:rsid w:val="00B54E3D"/>
    <w:rsid w:val="00B57473"/>
    <w:rsid w:val="00B628E5"/>
    <w:rsid w:val="00B638DE"/>
    <w:rsid w:val="00B658E6"/>
    <w:rsid w:val="00B7196B"/>
    <w:rsid w:val="00B72388"/>
    <w:rsid w:val="00B72AED"/>
    <w:rsid w:val="00B7346B"/>
    <w:rsid w:val="00B74A55"/>
    <w:rsid w:val="00B76F27"/>
    <w:rsid w:val="00B81924"/>
    <w:rsid w:val="00B8646D"/>
    <w:rsid w:val="00B86B50"/>
    <w:rsid w:val="00B875E8"/>
    <w:rsid w:val="00B97182"/>
    <w:rsid w:val="00BA0528"/>
    <w:rsid w:val="00BA2E33"/>
    <w:rsid w:val="00BA56C8"/>
    <w:rsid w:val="00BB1C62"/>
    <w:rsid w:val="00BB2B1F"/>
    <w:rsid w:val="00BB64B1"/>
    <w:rsid w:val="00BB6DA2"/>
    <w:rsid w:val="00BB7080"/>
    <w:rsid w:val="00BC0F30"/>
    <w:rsid w:val="00BC4034"/>
    <w:rsid w:val="00BC69DE"/>
    <w:rsid w:val="00BD1731"/>
    <w:rsid w:val="00BD197A"/>
    <w:rsid w:val="00BD1C70"/>
    <w:rsid w:val="00BD2F45"/>
    <w:rsid w:val="00BD408B"/>
    <w:rsid w:val="00BD5870"/>
    <w:rsid w:val="00BD67EC"/>
    <w:rsid w:val="00BD74D6"/>
    <w:rsid w:val="00BE2B6D"/>
    <w:rsid w:val="00BE2DC2"/>
    <w:rsid w:val="00BF0A27"/>
    <w:rsid w:val="00BF401A"/>
    <w:rsid w:val="00BF487F"/>
    <w:rsid w:val="00BF6DEF"/>
    <w:rsid w:val="00C00552"/>
    <w:rsid w:val="00C01690"/>
    <w:rsid w:val="00C03721"/>
    <w:rsid w:val="00C11C19"/>
    <w:rsid w:val="00C120E2"/>
    <w:rsid w:val="00C20B5B"/>
    <w:rsid w:val="00C2111A"/>
    <w:rsid w:val="00C25A82"/>
    <w:rsid w:val="00C265A6"/>
    <w:rsid w:val="00C30337"/>
    <w:rsid w:val="00C310AB"/>
    <w:rsid w:val="00C35E8A"/>
    <w:rsid w:val="00C3672D"/>
    <w:rsid w:val="00C36E32"/>
    <w:rsid w:val="00C46B5C"/>
    <w:rsid w:val="00C63891"/>
    <w:rsid w:val="00C66A4A"/>
    <w:rsid w:val="00C70860"/>
    <w:rsid w:val="00C73B23"/>
    <w:rsid w:val="00C73EAA"/>
    <w:rsid w:val="00C758A7"/>
    <w:rsid w:val="00C7607E"/>
    <w:rsid w:val="00C76E9F"/>
    <w:rsid w:val="00C772F3"/>
    <w:rsid w:val="00C772F6"/>
    <w:rsid w:val="00C8088E"/>
    <w:rsid w:val="00C814F2"/>
    <w:rsid w:val="00C81F68"/>
    <w:rsid w:val="00C84FE2"/>
    <w:rsid w:val="00C91F9E"/>
    <w:rsid w:val="00C94971"/>
    <w:rsid w:val="00CA110D"/>
    <w:rsid w:val="00CA7537"/>
    <w:rsid w:val="00CB1134"/>
    <w:rsid w:val="00CB170B"/>
    <w:rsid w:val="00CB3368"/>
    <w:rsid w:val="00CB39B6"/>
    <w:rsid w:val="00CB5B83"/>
    <w:rsid w:val="00CB5D21"/>
    <w:rsid w:val="00CB6B9A"/>
    <w:rsid w:val="00CC7DB0"/>
    <w:rsid w:val="00CD27DB"/>
    <w:rsid w:val="00CD7F6C"/>
    <w:rsid w:val="00CE171E"/>
    <w:rsid w:val="00CE1BE2"/>
    <w:rsid w:val="00CE2EA5"/>
    <w:rsid w:val="00CE7503"/>
    <w:rsid w:val="00CF109D"/>
    <w:rsid w:val="00CF4C5A"/>
    <w:rsid w:val="00CF6463"/>
    <w:rsid w:val="00CF7399"/>
    <w:rsid w:val="00D03288"/>
    <w:rsid w:val="00D0700B"/>
    <w:rsid w:val="00D07261"/>
    <w:rsid w:val="00D1218B"/>
    <w:rsid w:val="00D177E7"/>
    <w:rsid w:val="00D2027F"/>
    <w:rsid w:val="00D22343"/>
    <w:rsid w:val="00D263F1"/>
    <w:rsid w:val="00D26E37"/>
    <w:rsid w:val="00D27A90"/>
    <w:rsid w:val="00D313A3"/>
    <w:rsid w:val="00D328AB"/>
    <w:rsid w:val="00D402CA"/>
    <w:rsid w:val="00D43B96"/>
    <w:rsid w:val="00D449D5"/>
    <w:rsid w:val="00D44CB2"/>
    <w:rsid w:val="00D45E02"/>
    <w:rsid w:val="00D471A6"/>
    <w:rsid w:val="00D47494"/>
    <w:rsid w:val="00D47D10"/>
    <w:rsid w:val="00D5075B"/>
    <w:rsid w:val="00D516C8"/>
    <w:rsid w:val="00D53C1D"/>
    <w:rsid w:val="00D554A7"/>
    <w:rsid w:val="00D6213F"/>
    <w:rsid w:val="00D623A6"/>
    <w:rsid w:val="00D71E82"/>
    <w:rsid w:val="00D72144"/>
    <w:rsid w:val="00D77F0F"/>
    <w:rsid w:val="00D82BE1"/>
    <w:rsid w:val="00D84C9C"/>
    <w:rsid w:val="00D86C99"/>
    <w:rsid w:val="00D9083F"/>
    <w:rsid w:val="00D92B71"/>
    <w:rsid w:val="00DA1C78"/>
    <w:rsid w:val="00DA4D0F"/>
    <w:rsid w:val="00DA780A"/>
    <w:rsid w:val="00DB1A36"/>
    <w:rsid w:val="00DB45C2"/>
    <w:rsid w:val="00DB481F"/>
    <w:rsid w:val="00DC0C3B"/>
    <w:rsid w:val="00DC2136"/>
    <w:rsid w:val="00DC2924"/>
    <w:rsid w:val="00DC2D3B"/>
    <w:rsid w:val="00DC4573"/>
    <w:rsid w:val="00DD3883"/>
    <w:rsid w:val="00DD4294"/>
    <w:rsid w:val="00DD6413"/>
    <w:rsid w:val="00DE401D"/>
    <w:rsid w:val="00DE6C20"/>
    <w:rsid w:val="00DF0066"/>
    <w:rsid w:val="00DF2972"/>
    <w:rsid w:val="00DF7804"/>
    <w:rsid w:val="00E00694"/>
    <w:rsid w:val="00E00FB0"/>
    <w:rsid w:val="00E064CA"/>
    <w:rsid w:val="00E06A06"/>
    <w:rsid w:val="00E10633"/>
    <w:rsid w:val="00E11B95"/>
    <w:rsid w:val="00E12E3A"/>
    <w:rsid w:val="00E13258"/>
    <w:rsid w:val="00E1410C"/>
    <w:rsid w:val="00E157F7"/>
    <w:rsid w:val="00E16830"/>
    <w:rsid w:val="00E21B49"/>
    <w:rsid w:val="00E21CB0"/>
    <w:rsid w:val="00E24076"/>
    <w:rsid w:val="00E25350"/>
    <w:rsid w:val="00E25ECE"/>
    <w:rsid w:val="00E327AE"/>
    <w:rsid w:val="00E362EF"/>
    <w:rsid w:val="00E52B37"/>
    <w:rsid w:val="00E53284"/>
    <w:rsid w:val="00E55EB5"/>
    <w:rsid w:val="00E55EC1"/>
    <w:rsid w:val="00E56A0E"/>
    <w:rsid w:val="00E56ABE"/>
    <w:rsid w:val="00E60394"/>
    <w:rsid w:val="00E65E91"/>
    <w:rsid w:val="00E67C8D"/>
    <w:rsid w:val="00E70688"/>
    <w:rsid w:val="00E70C39"/>
    <w:rsid w:val="00E75888"/>
    <w:rsid w:val="00E77F95"/>
    <w:rsid w:val="00E80518"/>
    <w:rsid w:val="00E83861"/>
    <w:rsid w:val="00E852C2"/>
    <w:rsid w:val="00E86D94"/>
    <w:rsid w:val="00E87AD0"/>
    <w:rsid w:val="00E922A1"/>
    <w:rsid w:val="00E944DC"/>
    <w:rsid w:val="00E9516D"/>
    <w:rsid w:val="00E96332"/>
    <w:rsid w:val="00EA5F5E"/>
    <w:rsid w:val="00EA73C1"/>
    <w:rsid w:val="00EA7917"/>
    <w:rsid w:val="00EB4CAE"/>
    <w:rsid w:val="00EB77A4"/>
    <w:rsid w:val="00EC0F55"/>
    <w:rsid w:val="00EC2181"/>
    <w:rsid w:val="00EC2A35"/>
    <w:rsid w:val="00EC30B5"/>
    <w:rsid w:val="00EC4BEC"/>
    <w:rsid w:val="00EC5440"/>
    <w:rsid w:val="00EC54C2"/>
    <w:rsid w:val="00EC592E"/>
    <w:rsid w:val="00ED0BCC"/>
    <w:rsid w:val="00ED0C58"/>
    <w:rsid w:val="00ED5497"/>
    <w:rsid w:val="00EE0404"/>
    <w:rsid w:val="00EE18CC"/>
    <w:rsid w:val="00EF1E35"/>
    <w:rsid w:val="00EF7114"/>
    <w:rsid w:val="00F01BD8"/>
    <w:rsid w:val="00F01CBB"/>
    <w:rsid w:val="00F02ADB"/>
    <w:rsid w:val="00F05BCC"/>
    <w:rsid w:val="00F06AA2"/>
    <w:rsid w:val="00F075A5"/>
    <w:rsid w:val="00F1151B"/>
    <w:rsid w:val="00F14236"/>
    <w:rsid w:val="00F17D02"/>
    <w:rsid w:val="00F2024E"/>
    <w:rsid w:val="00F24869"/>
    <w:rsid w:val="00F30ECD"/>
    <w:rsid w:val="00F36F33"/>
    <w:rsid w:val="00F373A1"/>
    <w:rsid w:val="00F37734"/>
    <w:rsid w:val="00F419A6"/>
    <w:rsid w:val="00F43CD1"/>
    <w:rsid w:val="00F4509E"/>
    <w:rsid w:val="00F509C1"/>
    <w:rsid w:val="00F53E5F"/>
    <w:rsid w:val="00F55A9D"/>
    <w:rsid w:val="00F560B3"/>
    <w:rsid w:val="00F56DA8"/>
    <w:rsid w:val="00F607F8"/>
    <w:rsid w:val="00F623B2"/>
    <w:rsid w:val="00F64136"/>
    <w:rsid w:val="00F66CB2"/>
    <w:rsid w:val="00F71798"/>
    <w:rsid w:val="00F71B43"/>
    <w:rsid w:val="00F71EB1"/>
    <w:rsid w:val="00F730A3"/>
    <w:rsid w:val="00F763E7"/>
    <w:rsid w:val="00F77E38"/>
    <w:rsid w:val="00F82BED"/>
    <w:rsid w:val="00F838D1"/>
    <w:rsid w:val="00F86C35"/>
    <w:rsid w:val="00F874FE"/>
    <w:rsid w:val="00F87CB0"/>
    <w:rsid w:val="00F901AF"/>
    <w:rsid w:val="00F9063F"/>
    <w:rsid w:val="00F96F85"/>
    <w:rsid w:val="00FA0560"/>
    <w:rsid w:val="00FA36BA"/>
    <w:rsid w:val="00FA3C64"/>
    <w:rsid w:val="00FA48C3"/>
    <w:rsid w:val="00FA5250"/>
    <w:rsid w:val="00FA538C"/>
    <w:rsid w:val="00FA6BEE"/>
    <w:rsid w:val="00FB1FE7"/>
    <w:rsid w:val="00FB6037"/>
    <w:rsid w:val="00FB6A72"/>
    <w:rsid w:val="00FB6D86"/>
    <w:rsid w:val="00FC288E"/>
    <w:rsid w:val="00FC6350"/>
    <w:rsid w:val="00FC685C"/>
    <w:rsid w:val="00FD0043"/>
    <w:rsid w:val="00FD12EA"/>
    <w:rsid w:val="00FD4DCB"/>
    <w:rsid w:val="00FD5867"/>
    <w:rsid w:val="00FD6F09"/>
    <w:rsid w:val="00FE04B1"/>
    <w:rsid w:val="00FE0ECE"/>
    <w:rsid w:val="00FE1378"/>
    <w:rsid w:val="00FE2969"/>
    <w:rsid w:val="00FE2CA2"/>
    <w:rsid w:val="00FE455C"/>
    <w:rsid w:val="00FE5522"/>
    <w:rsid w:val="00FE5718"/>
    <w:rsid w:val="00FE7353"/>
    <w:rsid w:val="00FF2772"/>
    <w:rsid w:val="00FF2A5C"/>
    <w:rsid w:val="00FF5406"/>
    <w:rsid w:val="00FF706B"/>
    <w:rsid w:val="3A1A3F92"/>
    <w:rsid w:val="4F622891"/>
    <w:rsid w:val="6CBC0392"/>
    <w:rsid w:val="6F7F28C8"/>
    <w:rsid w:val="70583E7E"/>
    <w:rsid w:val="73C57F9A"/>
    <w:rsid w:val="7CD553B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7531D14"/>
  <w15:docId w15:val="{92AF56E8-987B-45F2-8A54-4EB68FA0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next w:val="a"/>
    <w:link w:val="1Char"/>
    <w:uiPriority w:val="9"/>
    <w:qFormat/>
    <w:pPr>
      <w:keepNext/>
      <w:keepLines/>
      <w:pBdr>
        <w:top w:val="single" w:sz="12" w:space="3" w:color="auto"/>
      </w:pBdr>
      <w:tabs>
        <w:tab w:val="left" w:pos="432"/>
      </w:tabs>
      <w:overflowPunct w:val="0"/>
      <w:autoSpaceDE w:val="0"/>
      <w:autoSpaceDN w:val="0"/>
      <w:adjustRightInd w:val="0"/>
      <w:spacing w:before="240" w:after="180"/>
      <w:textAlignment w:val="baseline"/>
      <w:outlineLvl w:val="0"/>
    </w:pPr>
    <w:rPr>
      <w:rFonts w:ascii="Times New Roman" w:eastAsia="맑은 고딕" w:hAnsi="Times New Roman" w:cs="Times New Roman"/>
      <w:sz w:val="36"/>
      <w:szCs w:val="36"/>
    </w:rPr>
  </w:style>
  <w:style w:type="paragraph" w:styleId="2">
    <w:name w:val="heading 2"/>
    <w:basedOn w:val="1"/>
    <w:next w:val="a"/>
    <w:link w:val="2Char"/>
    <w:qFormat/>
    <w:pPr>
      <w:pBdr>
        <w:top w:val="none" w:sz="0" w:space="0" w:color="auto"/>
      </w:pBdr>
      <w:tabs>
        <w:tab w:val="left" w:pos="576"/>
      </w:tabs>
      <w:spacing w:before="180"/>
      <w:outlineLvl w:val="1"/>
    </w:pPr>
    <w:rPr>
      <w:sz w:val="32"/>
      <w:szCs w:val="32"/>
    </w:rPr>
  </w:style>
  <w:style w:type="paragraph" w:styleId="3">
    <w:name w:val="heading 3"/>
    <w:basedOn w:val="2"/>
    <w:next w:val="a"/>
    <w:link w:val="3Char"/>
    <w:uiPriority w:val="9"/>
    <w:qFormat/>
    <w:pPr>
      <w:tabs>
        <w:tab w:val="left" w:pos="720"/>
      </w:tabs>
      <w:spacing w:before="120"/>
      <w:outlineLvl w:val="2"/>
    </w:pPr>
    <w:rPr>
      <w:sz w:val="28"/>
      <w:szCs w:val="28"/>
    </w:rPr>
  </w:style>
  <w:style w:type="paragraph" w:styleId="4">
    <w:name w:val="heading 4"/>
    <w:basedOn w:val="3"/>
    <w:next w:val="a"/>
    <w:link w:val="4Char"/>
    <w:qFormat/>
    <w:pPr>
      <w:outlineLvl w:val="3"/>
    </w:pPr>
    <w:rPr>
      <w:sz w:val="24"/>
      <w:szCs w:val="24"/>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tabs>
        <w:tab w:val="left" w:pos="432"/>
        <w:tab w:val="left" w:pos="1152"/>
      </w:tabs>
      <w:spacing w:before="120"/>
      <w:outlineLvl w:val="5"/>
    </w:pPr>
    <w:rPr>
      <w:rFonts w:cs="Arial"/>
    </w:rPr>
  </w:style>
  <w:style w:type="paragraph" w:styleId="7">
    <w:name w:val="heading 7"/>
    <w:basedOn w:val="a"/>
    <w:next w:val="a"/>
    <w:link w:val="7Char"/>
    <w:qFormat/>
    <w:pPr>
      <w:keepNext/>
      <w:keepLines/>
      <w:tabs>
        <w:tab w:val="left" w:pos="432"/>
        <w:tab w:val="left" w:pos="1296"/>
      </w:tabs>
      <w:spacing w:before="120"/>
      <w:outlineLvl w:val="6"/>
    </w:pPr>
    <w:rPr>
      <w:rFonts w:cs="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spacing w:after="240"/>
      <w:jc w:val="center"/>
    </w:pPr>
    <w:rPr>
      <w:b/>
      <w:bCs/>
    </w:rPr>
  </w:style>
  <w:style w:type="paragraph" w:styleId="a4">
    <w:name w:val="annotation text"/>
    <w:basedOn w:val="a"/>
    <w:link w:val="Char0"/>
    <w:uiPriority w:val="99"/>
    <w:semiHidden/>
    <w:unhideWhenUsed/>
    <w:qFormat/>
    <w:rPr>
      <w:sz w:val="20"/>
      <w:szCs w:val="20"/>
    </w:rPr>
  </w:style>
  <w:style w:type="paragraph" w:styleId="a5">
    <w:name w:val="Body Text"/>
    <w:basedOn w:val="a"/>
    <w:link w:val="Char1"/>
    <w:qFormat/>
    <w:pPr>
      <w:spacing w:after="120"/>
      <w:jc w:val="both"/>
    </w:pPr>
    <w:rPr>
      <w:rFonts w:ascii="Arial" w:eastAsiaTheme="minorHAnsi" w:hAnsi="Arial" w:cstheme="minorBidi"/>
      <w:sz w:val="20"/>
      <w:szCs w:val="22"/>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qFormat/>
    <w:pPr>
      <w:tabs>
        <w:tab w:val="center" w:pos="4153"/>
        <w:tab w:val="right" w:pos="8306"/>
      </w:tabs>
      <w:snapToGrid w:val="0"/>
    </w:pPr>
    <w:rPr>
      <w:sz w:val="18"/>
      <w:szCs w:val="18"/>
    </w:rPr>
  </w:style>
  <w:style w:type="paragraph" w:styleId="a8">
    <w:name w:val="header"/>
    <w:basedOn w:val="a"/>
    <w:link w:val="Char4"/>
    <w:qFormat/>
    <w:pPr>
      <w:tabs>
        <w:tab w:val="center" w:pos="4536"/>
        <w:tab w:val="right" w:pos="9072"/>
      </w:tabs>
    </w:pPr>
    <w:rPr>
      <w:rFonts w:ascii="Times" w:eastAsia="바탕" w:hAnsi="Times"/>
      <w:sz w:val="20"/>
      <w:lang w:val="en-GB" w:eastAsia="en-US"/>
    </w:rPr>
  </w:style>
  <w:style w:type="paragraph" w:styleId="a9">
    <w:name w:val="table of figures"/>
    <w:basedOn w:val="a5"/>
    <w:next w:val="a"/>
    <w:uiPriority w:val="99"/>
    <w:qFormat/>
    <w:pPr>
      <w:ind w:left="1701" w:hanging="1701"/>
      <w:jc w:val="left"/>
    </w:pPr>
    <w:rPr>
      <w:b/>
    </w:rPr>
  </w:style>
  <w:style w:type="paragraph" w:styleId="aa">
    <w:name w:val="Normal (Web)"/>
    <w:basedOn w:val="a"/>
    <w:uiPriority w:val="99"/>
    <w:pPr>
      <w:spacing w:before="100" w:beforeAutospacing="1" w:after="100" w:afterAutospacing="1"/>
    </w:pPr>
    <w:rPr>
      <w:rFonts w:ascii="Arial" w:eastAsia="SimSun" w:hAnsi="Arial" w:cs="Arial"/>
      <w:color w:val="493118"/>
      <w:sz w:val="18"/>
      <w:szCs w:val="18"/>
    </w:rPr>
  </w:style>
  <w:style w:type="paragraph" w:styleId="ab">
    <w:name w:val="annotation subject"/>
    <w:basedOn w:val="a4"/>
    <w:next w:val="a4"/>
    <w:link w:val="Char5"/>
    <w:uiPriority w:val="99"/>
    <w:semiHidden/>
    <w:unhideWhenUsed/>
    <w:rPr>
      <w:b/>
      <w:bCs/>
    </w:rPr>
  </w:style>
  <w:style w:type="table" w:styleId="ac">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qFormat/>
    <w:rPr>
      <w:i/>
      <w:iCs/>
    </w:rPr>
  </w:style>
  <w:style w:type="character" w:styleId="af">
    <w:name w:val="Hyperlink"/>
    <w:uiPriority w:val="99"/>
    <w:qFormat/>
    <w:rPr>
      <w:color w:val="0000FF"/>
      <w:u w:val="single"/>
    </w:rPr>
  </w:style>
  <w:style w:type="character" w:styleId="af0">
    <w:name w:val="annotation reference"/>
    <w:basedOn w:val="a0"/>
    <w:uiPriority w:val="99"/>
    <w:semiHidden/>
    <w:unhideWhenUsed/>
    <w:qFormat/>
    <w:rPr>
      <w:sz w:val="16"/>
      <w:szCs w:val="16"/>
    </w:rPr>
  </w:style>
  <w:style w:type="character" w:customStyle="1" w:styleId="1Char">
    <w:name w:val="제목 1 Char"/>
    <w:basedOn w:val="a0"/>
    <w:link w:val="1"/>
    <w:rPr>
      <w:rFonts w:ascii="Times New Roman" w:eastAsia="맑은 고딕" w:hAnsi="Times New Roman" w:cs="Times New Roman"/>
      <w:sz w:val="36"/>
      <w:szCs w:val="36"/>
    </w:rPr>
  </w:style>
  <w:style w:type="character" w:customStyle="1" w:styleId="2Char">
    <w:name w:val="제목 2 Char"/>
    <w:basedOn w:val="a0"/>
    <w:link w:val="2"/>
    <w:rPr>
      <w:rFonts w:ascii="Times New Roman" w:eastAsia="맑은 고딕" w:hAnsi="Times New Roman" w:cs="Times New Roman"/>
      <w:sz w:val="32"/>
      <w:szCs w:val="32"/>
    </w:rPr>
  </w:style>
  <w:style w:type="character" w:customStyle="1" w:styleId="3Char">
    <w:name w:val="제목 3 Char"/>
    <w:basedOn w:val="a0"/>
    <w:link w:val="3"/>
    <w:uiPriority w:val="9"/>
    <w:qFormat/>
    <w:rPr>
      <w:rFonts w:ascii="Times New Roman" w:eastAsia="맑은 고딕" w:hAnsi="Times New Roman" w:cs="Times New Roman"/>
      <w:sz w:val="28"/>
      <w:szCs w:val="28"/>
    </w:rPr>
  </w:style>
  <w:style w:type="character" w:customStyle="1" w:styleId="4Char">
    <w:name w:val="제목 4 Char"/>
    <w:basedOn w:val="a0"/>
    <w:link w:val="4"/>
    <w:rPr>
      <w:rFonts w:ascii="Times New Roman" w:eastAsia="맑은 고딕" w:hAnsi="Times New Roman" w:cs="Times New Roman"/>
    </w:rPr>
  </w:style>
  <w:style w:type="character" w:customStyle="1" w:styleId="5Char">
    <w:name w:val="제목 5 Char"/>
    <w:basedOn w:val="a0"/>
    <w:link w:val="5"/>
    <w:qFormat/>
    <w:rPr>
      <w:rFonts w:ascii="Times New Roman" w:eastAsia="맑은 고딕" w:hAnsi="Times New Roman" w:cs="Times New Roman"/>
      <w:sz w:val="22"/>
      <w:szCs w:val="22"/>
    </w:rPr>
  </w:style>
  <w:style w:type="character" w:customStyle="1" w:styleId="6Char">
    <w:name w:val="제목 6 Char"/>
    <w:basedOn w:val="a0"/>
    <w:link w:val="6"/>
    <w:rPr>
      <w:rFonts w:ascii="Times New Roman" w:eastAsia="Times New Roman" w:hAnsi="Times New Roman" w:cs="Arial"/>
    </w:rPr>
  </w:style>
  <w:style w:type="character" w:customStyle="1" w:styleId="7Char">
    <w:name w:val="제목 7 Char"/>
    <w:basedOn w:val="a0"/>
    <w:link w:val="7"/>
    <w:rPr>
      <w:rFonts w:ascii="Times New Roman" w:eastAsia="Times New Roman" w:hAnsi="Times New Roman" w:cs="Arial"/>
    </w:rPr>
  </w:style>
  <w:style w:type="character" w:customStyle="1" w:styleId="8Char">
    <w:name w:val="제목 8 Char"/>
    <w:basedOn w:val="a0"/>
    <w:link w:val="8"/>
    <w:rPr>
      <w:rFonts w:ascii="Times New Roman" w:eastAsia="Times New Roman" w:hAnsi="Times New Roman" w:cs="Arial"/>
    </w:rPr>
  </w:style>
  <w:style w:type="character" w:customStyle="1" w:styleId="9Char">
    <w:name w:val="제목 9 Char"/>
    <w:basedOn w:val="a0"/>
    <w:link w:val="9"/>
    <w:rPr>
      <w:rFonts w:ascii="Times New Roman" w:eastAsia="Times New Roman" w:hAnsi="Times New Roman" w:cs="Arial"/>
    </w:rPr>
  </w:style>
  <w:style w:type="paragraph" w:customStyle="1" w:styleId="3GPPHeader">
    <w:name w:val="3GPP_Header"/>
    <w:basedOn w:val="a"/>
    <w:qFormat/>
    <w:pPr>
      <w:tabs>
        <w:tab w:val="left" w:pos="1701"/>
        <w:tab w:val="right" w:pos="9639"/>
      </w:tabs>
      <w:spacing w:after="240"/>
    </w:pPr>
    <w:rPr>
      <w:b/>
    </w:rPr>
  </w:style>
  <w:style w:type="paragraph" w:customStyle="1" w:styleId="0Maintext">
    <w:name w:val="0 Main text"/>
    <w:basedOn w:val="a"/>
    <w:link w:val="0MaintextChar"/>
    <w:qFormat/>
    <w:pPr>
      <w:spacing w:after="100" w:afterAutospacing="1" w:line="288" w:lineRule="auto"/>
      <w:ind w:firstLine="360"/>
      <w:jc w:val="both"/>
    </w:pPr>
    <w:rPr>
      <w:rFonts w:cs="바탕"/>
      <w:sz w:val="20"/>
      <w:szCs w:val="20"/>
      <w:lang w:val="en-GB" w:eastAsia="en-US"/>
    </w:rPr>
  </w:style>
  <w:style w:type="character" w:customStyle="1" w:styleId="0MaintextChar">
    <w:name w:val="0 Main text Char"/>
    <w:basedOn w:val="a0"/>
    <w:link w:val="0Maintext"/>
    <w:qFormat/>
    <w:rPr>
      <w:rFonts w:ascii="Times New Roman" w:eastAsia="맑은 고딕" w:hAnsi="Times New Roman" w:cs="바탕"/>
      <w:sz w:val="20"/>
      <w:szCs w:val="20"/>
      <w:lang w:val="en-GB" w:eastAsia="en-US"/>
    </w:rPr>
  </w:style>
  <w:style w:type="paragraph" w:styleId="af1">
    <w:name w:val="List Paragraph"/>
    <w:basedOn w:val="a"/>
    <w:link w:val="Char6"/>
    <w:uiPriority w:val="34"/>
    <w:qFormat/>
    <w:pPr>
      <w:ind w:leftChars="400" w:left="840" w:hanging="720"/>
    </w:pPr>
    <w:rPr>
      <w:rFonts w:ascii="Times" w:eastAsia="바탕" w:hAnsi="Times"/>
      <w:sz w:val="20"/>
      <w:lang w:val="en-GB"/>
    </w:rPr>
  </w:style>
  <w:style w:type="character" w:customStyle="1" w:styleId="Char6">
    <w:name w:val="목록 단락 Char"/>
    <w:link w:val="af1"/>
    <w:uiPriority w:val="34"/>
    <w:qFormat/>
    <w:rPr>
      <w:rFonts w:ascii="Times" w:eastAsia="바탕" w:hAnsi="Times" w:cs="Times New Roman"/>
      <w:sz w:val="20"/>
      <w:lang w:val="en-GB"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Pr>
      <w:rFonts w:ascii="Times New Roman" w:eastAsia="바탕" w:hAnsi="Times New Roman" w:cs="Times New Roman"/>
      <w:kern w:val="2"/>
      <w:sz w:val="22"/>
      <w:lang w:val="en-GB" w:eastAsia="ko-KR"/>
    </w:rPr>
  </w:style>
  <w:style w:type="character" w:styleId="af2">
    <w:name w:val="Placeholder Text"/>
    <w:basedOn w:val="a0"/>
    <w:uiPriority w:val="99"/>
    <w:semiHidden/>
    <w:qFormat/>
    <w:rPr>
      <w:color w:val="808080"/>
    </w:rPr>
  </w:style>
  <w:style w:type="character" w:customStyle="1" w:styleId="Char">
    <w:name w:val="캡션 Char"/>
    <w:link w:val="a3"/>
    <w:uiPriority w:val="35"/>
    <w:qFormat/>
    <w:locked/>
    <w:rPr>
      <w:rFonts w:ascii="Times New Roman" w:eastAsia="맑은 고딕" w:hAnsi="Times New Roman" w:cs="Times New Roman"/>
      <w:b/>
      <w:bCs/>
    </w:rPr>
  </w:style>
  <w:style w:type="paragraph" w:customStyle="1" w:styleId="Proposal">
    <w:name w:val="Proposal"/>
    <w:basedOn w:val="a"/>
    <w:link w:val="ProposalChar"/>
    <w:qFormat/>
    <w:pPr>
      <w:tabs>
        <w:tab w:val="left" w:pos="1701"/>
      </w:tabs>
      <w:spacing w:after="180"/>
      <w:ind w:left="1701" w:hanging="1701"/>
    </w:pPr>
    <w:rPr>
      <w:b/>
      <w:sz w:val="20"/>
      <w:szCs w:val="20"/>
      <w:lang w:val="en-GB" w:eastAsia="en-US"/>
    </w:rPr>
  </w:style>
  <w:style w:type="paragraph" w:customStyle="1" w:styleId="0maintext0">
    <w:name w:val="0maintext"/>
    <w:basedOn w:val="a"/>
    <w:qFormat/>
    <w:pPr>
      <w:spacing w:before="100" w:beforeAutospacing="1" w:after="100" w:afterAutospacing="1"/>
    </w:pPr>
  </w:style>
  <w:style w:type="character" w:customStyle="1" w:styleId="apple-converted-space">
    <w:name w:val="apple-converted-space"/>
    <w:basedOn w:val="a0"/>
    <w:qFormat/>
  </w:style>
  <w:style w:type="character" w:customStyle="1" w:styleId="Char2">
    <w:name w:val="풍선 도움말 텍스트 Char"/>
    <w:basedOn w:val="a0"/>
    <w:link w:val="a6"/>
    <w:uiPriority w:val="99"/>
    <w:semiHidden/>
    <w:qFormat/>
    <w:rPr>
      <w:rFonts w:ascii="Times New Roman" w:eastAsia="맑은 고딕" w:hAnsi="Times New Roman" w:cs="Times New Roman"/>
      <w:sz w:val="18"/>
      <w:szCs w:val="18"/>
    </w:rPr>
  </w:style>
  <w:style w:type="character" w:customStyle="1" w:styleId="Char4">
    <w:name w:val="머리글 Char"/>
    <w:basedOn w:val="a0"/>
    <w:link w:val="a8"/>
    <w:qFormat/>
    <w:rPr>
      <w:rFonts w:ascii="Times" w:eastAsia="바탕" w:hAnsi="Times" w:cs="Times New Roman"/>
      <w:sz w:val="20"/>
      <w:lang w:val="en-GB" w:eastAsia="en-US"/>
    </w:rPr>
  </w:style>
  <w:style w:type="paragraph" w:customStyle="1" w:styleId="TAC">
    <w:name w:val="TAC"/>
    <w:basedOn w:val="a"/>
    <w:link w:val="TACChar"/>
    <w:qFormat/>
    <w:pPr>
      <w:keepLines/>
      <w:spacing w:before="40" w:after="40"/>
      <w:jc w:val="center"/>
    </w:pPr>
    <w:rPr>
      <w:rFonts w:eastAsia="SimSun"/>
      <w:sz w:val="20"/>
      <w:szCs w:val="20"/>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Pr>
      <w:rFonts w:ascii="Arial" w:eastAsia="Times New Roman" w:hAnsi="Arial" w:cs="Times New Roman"/>
      <w:b/>
      <w:sz w:val="18"/>
      <w:szCs w:val="20"/>
      <w:lang w:val="en-GB" w:eastAsia="en-GB"/>
    </w:rPr>
  </w:style>
  <w:style w:type="character" w:customStyle="1" w:styleId="TACChar">
    <w:name w:val="TAC Char"/>
    <w:link w:val="TAC"/>
    <w:qFormat/>
    <w:rPr>
      <w:rFonts w:ascii="Times New Roman" w:eastAsia="SimSun" w:hAnsi="Times New Roman" w:cs="Times New Roman"/>
      <w:sz w:val="20"/>
      <w:szCs w:val="20"/>
      <w:lang w:val="en-GB" w:eastAsia="zh-CN"/>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H">
    <w:name w:val="TH"/>
    <w:basedOn w:val="a"/>
    <w:link w:val="THChar"/>
    <w:qFormat/>
    <w:pPr>
      <w:keepNext/>
      <w:keepLines/>
      <w:spacing w:before="60" w:after="180"/>
      <w:jc w:val="center"/>
    </w:pPr>
    <w:rPr>
      <w:rFonts w:ascii="Arial"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eastAsia="en-US"/>
    </w:rPr>
  </w:style>
  <w:style w:type="paragraph" w:customStyle="1" w:styleId="B1">
    <w:name w:val="B1"/>
    <w:basedOn w:val="a"/>
    <w:link w:val="B1Zchn"/>
    <w:qFormat/>
    <w:pPr>
      <w:spacing w:after="180"/>
      <w:ind w:left="568" w:hanging="284"/>
    </w:pPr>
    <w:rPr>
      <w:sz w:val="20"/>
      <w:szCs w:val="20"/>
      <w:lang w:val="zh-CN" w:eastAsia="en-US"/>
    </w:rPr>
  </w:style>
  <w:style w:type="character" w:customStyle="1" w:styleId="B1Zchn">
    <w:name w:val="B1 Zchn"/>
    <w:link w:val="B1"/>
    <w:qFormat/>
    <w:rPr>
      <w:rFonts w:ascii="Times New Roman" w:eastAsia="Times New Roman" w:hAnsi="Times New Roman" w:cs="Times New Roman"/>
      <w:sz w:val="20"/>
      <w:szCs w:val="20"/>
      <w:lang w:val="zh-CN" w:eastAsia="en-US"/>
    </w:rPr>
  </w:style>
  <w:style w:type="paragraph" w:customStyle="1" w:styleId="textintend1">
    <w:name w:val="text intend 1"/>
    <w:basedOn w:val="a"/>
    <w:qFormat/>
    <w:pPr>
      <w:numPr>
        <w:numId w:val="1"/>
      </w:numPr>
      <w:overflowPunct w:val="0"/>
      <w:autoSpaceDE w:val="0"/>
      <w:autoSpaceDN w:val="0"/>
      <w:adjustRightInd w:val="0"/>
      <w:spacing w:after="120"/>
      <w:jc w:val="both"/>
      <w:textAlignment w:val="baseline"/>
    </w:pPr>
    <w:rPr>
      <w:rFonts w:eastAsia="MS Mincho"/>
      <w:szCs w:val="20"/>
    </w:rPr>
  </w:style>
  <w:style w:type="paragraph" w:customStyle="1" w:styleId="B2">
    <w:name w:val="B2"/>
    <w:basedOn w:val="a"/>
    <w:link w:val="B2Char"/>
    <w:qFormat/>
    <w:pPr>
      <w:spacing w:after="180"/>
      <w:ind w:left="851" w:hanging="284"/>
    </w:pPr>
    <w:rPr>
      <w:sz w:val="20"/>
      <w:szCs w:val="20"/>
      <w:lang w:val="zh-CN" w:eastAsia="en-US"/>
    </w:rPr>
  </w:style>
  <w:style w:type="character" w:customStyle="1" w:styleId="B2Char">
    <w:name w:val="B2 Char"/>
    <w:link w:val="B2"/>
    <w:qFormat/>
    <w:rPr>
      <w:rFonts w:ascii="Times New Roman" w:eastAsia="Times New Roman" w:hAnsi="Times New Roman" w:cs="Times New Roman"/>
      <w:sz w:val="20"/>
      <w:szCs w:val="20"/>
      <w:lang w:val="zh-CN" w:eastAsia="en-US"/>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Pr>
      <w:rFonts w:ascii="Arial" w:eastAsia="Times New Roman" w:hAnsi="Arial" w:cs="Times New Roman"/>
      <w:sz w:val="18"/>
      <w:szCs w:val="20"/>
      <w:lang w:val="en-GB" w:eastAsia="en-US"/>
    </w:rPr>
  </w:style>
  <w:style w:type="paragraph" w:customStyle="1" w:styleId="B3">
    <w:name w:val="B3"/>
    <w:basedOn w:val="a"/>
    <w:link w:val="B3Char"/>
    <w:pPr>
      <w:spacing w:after="180"/>
      <w:ind w:left="1135" w:hanging="284"/>
    </w:pPr>
    <w:rPr>
      <w:sz w:val="20"/>
      <w:szCs w:val="20"/>
      <w:lang w:val="en-GB" w:eastAsia="en-US"/>
    </w:rPr>
  </w:style>
  <w:style w:type="character" w:customStyle="1" w:styleId="B3Char">
    <w:name w:val="B3 Char"/>
    <w:link w:val="B3"/>
    <w:qFormat/>
    <w:rPr>
      <w:rFonts w:ascii="Times New Roman" w:eastAsia="Times New Roman" w:hAnsi="Times New Roman" w:cs="Times New Roman"/>
      <w:sz w:val="20"/>
      <w:szCs w:val="20"/>
      <w:lang w:val="en-GB" w:eastAsia="en-US"/>
    </w:rPr>
  </w:style>
  <w:style w:type="table" w:customStyle="1" w:styleId="GridTable4-Accent11">
    <w:name w:val="Grid Table 4 - Accent 11"/>
    <w:basedOn w:val="a1"/>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a0"/>
    <w:qFormat/>
  </w:style>
  <w:style w:type="paragraph" w:customStyle="1" w:styleId="paragraph">
    <w:name w:val="paragraph"/>
    <w:basedOn w:val="a"/>
    <w:uiPriority w:val="99"/>
    <w:qFormat/>
    <w:pPr>
      <w:spacing w:before="100" w:beforeAutospacing="1" w:after="100" w:afterAutospacing="1"/>
    </w:pPr>
    <w:rPr>
      <w:lang w:val="sv-SE"/>
    </w:rPr>
  </w:style>
  <w:style w:type="paragraph" w:customStyle="1" w:styleId="Revision1">
    <w:name w:val="Revision1"/>
    <w:hidden/>
    <w:uiPriority w:val="99"/>
    <w:semiHidden/>
    <w:qFormat/>
    <w:rPr>
      <w:rFonts w:ascii="Times New Roman" w:eastAsia="Times New Roman" w:hAnsi="Times New Roman" w:cs="Times New Roman"/>
      <w:sz w:val="24"/>
      <w:szCs w:val="24"/>
    </w:rPr>
  </w:style>
  <w:style w:type="character" w:customStyle="1" w:styleId="Char0">
    <w:name w:val="메모 텍스트 Char"/>
    <w:basedOn w:val="a0"/>
    <w:link w:val="a4"/>
    <w:uiPriority w:val="99"/>
    <w:semiHidden/>
    <w:qFormat/>
    <w:rPr>
      <w:rFonts w:ascii="Times New Roman" w:eastAsia="Times New Roman" w:hAnsi="Times New Roman" w:cs="Times New Roman"/>
      <w:sz w:val="20"/>
      <w:szCs w:val="20"/>
    </w:rPr>
  </w:style>
  <w:style w:type="character" w:customStyle="1" w:styleId="Char5">
    <w:name w:val="메모 주제 Char"/>
    <w:basedOn w:val="Char0"/>
    <w:link w:val="ab"/>
    <w:uiPriority w:val="99"/>
    <w:semiHidden/>
    <w:qFormat/>
    <w:rPr>
      <w:rFonts w:ascii="Times New Roman" w:eastAsia="Times New Roman" w:hAnsi="Times New Roman" w:cs="Times New Roman"/>
      <w:b/>
      <w:bCs/>
      <w:sz w:val="20"/>
      <w:szCs w:val="20"/>
    </w:rPr>
  </w:style>
  <w:style w:type="paragraph" w:customStyle="1" w:styleId="10">
    <w:name w:val="修订1"/>
    <w:hidden/>
    <w:uiPriority w:val="99"/>
    <w:semiHidden/>
    <w:qFormat/>
    <w:rPr>
      <w:rFonts w:ascii="Times New Roman" w:eastAsia="Times New Roman" w:hAnsi="Times New Roman" w:cs="Times New Roman"/>
      <w:sz w:val="24"/>
      <w:szCs w:val="24"/>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sz w:val="22"/>
      <w:lang w:eastAsia="en-US"/>
    </w:rPr>
  </w:style>
  <w:style w:type="character" w:customStyle="1" w:styleId="B10">
    <w:name w:val="B1 (文字)"/>
    <w:qFormat/>
    <w:rPr>
      <w:lang w:eastAsia="en-US"/>
    </w:rPr>
  </w:style>
  <w:style w:type="paragraph" w:customStyle="1" w:styleId="Standard">
    <w:name w:val="Standard"/>
    <w:qFormat/>
    <w:pPr>
      <w:suppressAutoHyphens/>
      <w:autoSpaceDN w:val="0"/>
      <w:spacing w:after="180"/>
      <w:textAlignment w:val="baseline"/>
    </w:pPr>
    <w:rPr>
      <w:rFonts w:ascii="Times New Roman" w:eastAsia="SimSun" w:hAnsi="Times New Roman" w:cs="Times New Roman"/>
      <w:lang w:val="en-GB" w:eastAsia="en-US"/>
    </w:rPr>
  </w:style>
  <w:style w:type="character" w:customStyle="1" w:styleId="3GPPNormalTextChar">
    <w:name w:val="3GPP Normal Text Char"/>
    <w:qFormat/>
    <w:rPr>
      <w:rFonts w:eastAsia="MS Mincho"/>
      <w:sz w:val="22"/>
      <w:szCs w:val="24"/>
      <w:lang w:val="en-US" w:eastAsia="zh-CN"/>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har1">
    <w:name w:val="본문 Char"/>
    <w:basedOn w:val="a0"/>
    <w:link w:val="a5"/>
    <w:qFormat/>
    <w:rPr>
      <w:rFonts w:ascii="Arial" w:eastAsiaTheme="minorHAnsi" w:hAnsi="Arial"/>
      <w:szCs w:val="22"/>
    </w:rPr>
  </w:style>
  <w:style w:type="paragraph" w:customStyle="1" w:styleId="bullet-proposal">
    <w:name w:val="bullet-proposal"/>
    <w:basedOn w:val="a"/>
    <w:qFormat/>
    <w:pPr>
      <w:numPr>
        <w:numId w:val="2"/>
      </w:numPr>
      <w:spacing w:beforeLines="50" w:before="120" w:afterLines="50" w:after="120"/>
      <w:jc w:val="both"/>
    </w:pPr>
    <w:rPr>
      <w:rFonts w:eastAsia="SimSun"/>
      <w:b/>
      <w:sz w:val="20"/>
      <w:szCs w:val="20"/>
    </w:rPr>
  </w:style>
  <w:style w:type="character" w:customStyle="1" w:styleId="ProposalChar">
    <w:name w:val="Proposal Char"/>
    <w:basedOn w:val="a0"/>
    <w:link w:val="Proposal"/>
    <w:qFormat/>
    <w:rPr>
      <w:rFonts w:ascii="Times New Roman" w:eastAsia="Times New Roman" w:hAnsi="Times New Roman" w:cs="Times New Roman"/>
      <w:b/>
      <w:lang w:val="en-GB" w:eastAsia="en-US"/>
    </w:rPr>
  </w:style>
  <w:style w:type="character" w:customStyle="1" w:styleId="Char3">
    <w:name w:val="바닥글 Char"/>
    <w:basedOn w:val="a0"/>
    <w:link w:val="a7"/>
    <w:uiPriority w:val="99"/>
    <w:qFormat/>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qianrui@catt.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zhengyi@chinamobile.com" TargetMode="External"/><Relationship Id="rId17" Type="http://schemas.openxmlformats.org/officeDocument/2006/relationships/hyperlink" Target="mailto:he_zhen@nec.cn" TargetMode="External"/><Relationship Id="rId2" Type="http://schemas.openxmlformats.org/officeDocument/2006/relationships/customXml" Target="../customXml/item2.xml"/><Relationship Id="rId16" Type="http://schemas.openxmlformats.org/officeDocument/2006/relationships/hyperlink" Target="mailto:guan_peng@nec.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inlin.zhang@ericsson.com" TargetMode="External"/><Relationship Id="rId5" Type="http://schemas.openxmlformats.org/officeDocument/2006/relationships/settings" Target="settings.xml"/><Relationship Id="rId15" Type="http://schemas.openxmlformats.org/officeDocument/2006/relationships/hyperlink" Target="mailto:sayyed.shafivulla@india.nec.com" TargetMode="External"/><Relationship Id="rId10" Type="http://schemas.openxmlformats.org/officeDocument/2006/relationships/hyperlink" Target="mailto:Keyvan.zarifi@huawei.co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vpourahmadi@lenovo.com" TargetMode="External"/><Relationship Id="rId14" Type="http://schemas.openxmlformats.org/officeDocument/2006/relationships/hyperlink" Target="mailto:yamamoto.tetsuya001@jp.panason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0DE05B6-1986-492C-A9AF-F90DD4C8E0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14064</Words>
  <Characters>80168</Characters>
  <Application>Microsoft Office Word</Application>
  <DocSecurity>0</DocSecurity>
  <Lines>668</Lines>
  <Paragraphs>188</Paragraphs>
  <ScaleCrop>false</ScaleCrop>
  <Company>vivo</Company>
  <LinksUpToDate>false</LinksUpToDate>
  <CharactersWithSpaces>94044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Minseok Jo/6G AI Convergence Solution Task(ms.jo@lge.com)</cp:lastModifiedBy>
  <cp:revision>26</cp:revision>
  <dcterms:created xsi:type="dcterms:W3CDTF">2025-08-25T05:13:00Z</dcterms:created>
  <dcterms:modified xsi:type="dcterms:W3CDTF">2025-08-25T06:45:00Z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WMa12e062080fb11f08000098000000880">
    <vt:lpwstr>CWMbH15WPy1f+vBJaKyo5iZYlsUT4llTstQg7K0yzhjh+9wLA+3GlQ6qTfqVmClj9u7m7tEg6EGRtx/yXqyom1GYg==</vt:lpwstr>
  </property>
  <property fmtid="{D5CDD505-2E9C-101B-9397-08002B2CF9AE}" pid="4" name="ICV">
    <vt:lpwstr>E8644DB535C74BDFAB62A41995108AF1</vt:lpwstr>
  </property>
  <property fmtid="{D5CDD505-2E9C-101B-9397-08002B2CF9AE}" pid="5" name="FLCMData">
    <vt:lpwstr>F30038010EA7BD89F0A1B95FE01F899FD8E475F79DFF6F22713AD35C25FC74822AE02ADA55F49FA4D7F5C28AEB6268DEF7DF6FEAE1F55B22A43994CCE7AC4152</vt:lpwstr>
  </property>
</Properties>
</file>