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8"/>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6AD58D"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" fillcolor="white [3201]" strokeweight=".5pt">
                <v:textbo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2"/>
        <w:ind w:left="576"/>
      </w:pPr>
      <w:r>
        <w:t xml:space="preserve">Contact information </w:t>
      </w:r>
    </w:p>
    <w:p w14:paraId="7A6BC4C6" w14:textId="77777777" w:rsidR="00962801" w:rsidRDefault="00476BD7">
      <w:pPr>
        <w:pStyle w:val="2"/>
        <w:rPr>
          <w:sz w:val="20"/>
          <w:szCs w:val="20"/>
        </w:rPr>
      </w:pPr>
      <w:r>
        <w:rPr>
          <w:sz w:val="20"/>
          <w:szCs w:val="20"/>
        </w:rPr>
        <w:t>Please provide your contact information.</w:t>
      </w:r>
    </w:p>
    <w:tbl>
      <w:tblPr>
        <w:tblStyle w:val="af3"/>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r>
              <w:rPr>
                <w:sz w:val="20"/>
                <w:szCs w:val="20"/>
              </w:rPr>
              <w:t>Huaning Niu</w:t>
            </w:r>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endong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r>
              <w:rPr>
                <w:sz w:val="20"/>
                <w:szCs w:val="20"/>
              </w:rPr>
              <w:t>Vahid Pourahmadi</w:t>
            </w:r>
          </w:p>
        </w:tc>
        <w:tc>
          <w:tcPr>
            <w:tcW w:w="3795" w:type="dxa"/>
          </w:tcPr>
          <w:p w14:paraId="4B1FE29F" w14:textId="77777777" w:rsidR="00962801" w:rsidRDefault="00883A76">
            <w:pPr>
              <w:rPr>
                <w:sz w:val="20"/>
                <w:szCs w:val="20"/>
              </w:rPr>
            </w:pPr>
            <w:hyperlink r:id="rId9" w:history="1">
              <w:r w:rsidR="00476BD7">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Huawei, HiSilicon</w:t>
            </w:r>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883A76">
            <w:pPr>
              <w:rPr>
                <w:rFonts w:eastAsiaTheme="minorEastAsia"/>
                <w:sz w:val="20"/>
                <w:szCs w:val="20"/>
              </w:rPr>
            </w:pPr>
            <w:hyperlink r:id="rId10" w:history="1">
              <w:r w:rsidR="00476BD7">
                <w:rPr>
                  <w:rStyle w:val="af6"/>
                  <w:rFonts w:eastAsiaTheme="minorEastAsia"/>
                  <w:sz w:val="20"/>
                  <w:szCs w:val="20"/>
                </w:rPr>
                <w:t>Keyvan.zarifi@huawei.com</w:t>
              </w:r>
            </w:hyperlink>
            <w:r w:rsidR="00476BD7">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r>
              <w:rPr>
                <w:rFonts w:eastAsiaTheme="minorEastAsia"/>
                <w:sz w:val="20"/>
                <w:szCs w:val="20"/>
              </w:rPr>
              <w:t>Jingya Li, Xinlin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fldChar w:fldCharType="separate"/>
            </w:r>
            <w:r>
              <w:rPr>
                <w:rStyle w:val="af6"/>
                <w:sz w:val="20"/>
                <w:szCs w:val="20"/>
              </w:rPr>
              <w:t>Jingya.li@ericsson.com</w:t>
            </w:r>
            <w:r>
              <w:rPr>
                <w:sz w:val="20"/>
                <w:szCs w:val="20"/>
              </w:rPr>
              <w:fldChar w:fldCharType="end"/>
            </w:r>
          </w:p>
          <w:p w14:paraId="56D8203F" w14:textId="77777777" w:rsidR="00962801" w:rsidRDefault="00883A76">
            <w:hyperlink r:id="rId11" w:history="1">
              <w:r w:rsidR="00476BD7">
                <w:rPr>
                  <w:rStyle w:val="af6"/>
                  <w:sz w:val="20"/>
                  <w:szCs w:val="20"/>
                </w:rPr>
                <w:t>Xinlin.zhang@ericsson.com</w:t>
              </w:r>
            </w:hyperlink>
          </w:p>
        </w:tc>
      </w:tr>
      <w:tr w:rsidR="00962801" w:rsidRPr="00D26E37"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Default="00476BD7">
            <w:pPr>
              <w:rPr>
                <w:rStyle w:val="af6"/>
                <w:color w:val="000000" w:themeColor="text1"/>
                <w:sz w:val="20"/>
                <w:szCs w:val="20"/>
                <w:u w:val="none"/>
                <w:lang w:val="de-DE"/>
              </w:rPr>
            </w:pPr>
            <w:r>
              <w:rPr>
                <w:rStyle w:val="af6"/>
                <w:color w:val="000000" w:themeColor="text1"/>
                <w:sz w:val="20"/>
                <w:szCs w:val="20"/>
                <w:u w:val="none"/>
                <w:lang w:val="de-DE"/>
              </w:rPr>
              <w:t>Pedram.kheirkhah@mediatek.com</w:t>
            </w:r>
          </w:p>
          <w:p w14:paraId="194B207E" w14:textId="77777777" w:rsidR="00962801" w:rsidRPr="008125C8" w:rsidRDefault="00476BD7">
            <w:pPr>
              <w:rPr>
                <w:sz w:val="20"/>
                <w:szCs w:val="20"/>
                <w:lang w:val="de-DE"/>
              </w:rPr>
            </w:pPr>
            <w:r>
              <w:rPr>
                <w:rStyle w:val="af6"/>
                <w:color w:val="000000" w:themeColor="text1"/>
                <w:sz w:val="20"/>
                <w:szCs w:val="20"/>
                <w:u w:val="none"/>
                <w:lang w:val="de-DE"/>
              </w:rPr>
              <w:t>Reubengeorge.stephen@mediatek.com</w:t>
            </w:r>
          </w:p>
        </w:tc>
      </w:tr>
      <w:tr w:rsidR="00962801" w:rsidRPr="00D26E37" w14:paraId="475AB77B" w14:textId="77777777">
        <w:tc>
          <w:tcPr>
            <w:tcW w:w="2425" w:type="dxa"/>
          </w:tcPr>
          <w:p w14:paraId="57FEED48" w14:textId="77777777" w:rsidR="00962801" w:rsidRDefault="00476BD7">
            <w:pPr>
              <w:rPr>
                <w:rFonts w:eastAsia="宋体"/>
                <w:sz w:val="20"/>
                <w:szCs w:val="20"/>
              </w:rPr>
            </w:pPr>
            <w:r>
              <w:rPr>
                <w:rFonts w:eastAsia="宋体" w:hint="eastAsia"/>
                <w:sz w:val="20"/>
                <w:szCs w:val="20"/>
              </w:rPr>
              <w:t>ZTE</w:t>
            </w:r>
          </w:p>
        </w:tc>
        <w:tc>
          <w:tcPr>
            <w:tcW w:w="2790" w:type="dxa"/>
          </w:tcPr>
          <w:p w14:paraId="69E1DAF7" w14:textId="77777777" w:rsidR="00962801" w:rsidRDefault="00476BD7">
            <w:pPr>
              <w:rPr>
                <w:rFonts w:eastAsia="宋体"/>
                <w:sz w:val="20"/>
                <w:szCs w:val="20"/>
              </w:rPr>
            </w:pPr>
            <w:r>
              <w:rPr>
                <w:rFonts w:eastAsia="宋体" w:hint="eastAsia"/>
                <w:sz w:val="20"/>
                <w:szCs w:val="20"/>
              </w:rPr>
              <w:t>Hanchao Liu</w:t>
            </w:r>
          </w:p>
          <w:p w14:paraId="189A2095" w14:textId="77777777" w:rsidR="00962801" w:rsidRDefault="00476BD7">
            <w:pPr>
              <w:rPr>
                <w:rFonts w:eastAsia="宋体"/>
                <w:sz w:val="20"/>
                <w:szCs w:val="20"/>
                <w:lang w:val="de-DE"/>
              </w:rPr>
            </w:pPr>
            <w:r>
              <w:rPr>
                <w:rFonts w:eastAsia="宋体" w:hint="eastAsia"/>
                <w:sz w:val="20"/>
                <w:szCs w:val="20"/>
              </w:rPr>
              <w:t>Wenfeng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D26E37" w14:paraId="71284F31" w14:textId="77777777">
        <w:tc>
          <w:tcPr>
            <w:tcW w:w="2425" w:type="dxa"/>
          </w:tcPr>
          <w:p w14:paraId="3582B5B9" w14:textId="3272EF5B" w:rsidR="00911052" w:rsidRPr="00911052" w:rsidRDefault="00911052" w:rsidP="00911052">
            <w:pPr>
              <w:rPr>
                <w:rFonts w:eastAsia="宋体"/>
                <w:sz w:val="20"/>
                <w:szCs w:val="20"/>
                <w:lang w:val="de-DE"/>
              </w:rPr>
            </w:pPr>
            <w:r>
              <w:rPr>
                <w:rFonts w:eastAsia="宋体" w:hint="eastAsia"/>
                <w:sz w:val="20"/>
                <w:szCs w:val="20"/>
                <w:lang w:val="de-DE"/>
              </w:rPr>
              <w:t>CMCC</w:t>
            </w:r>
          </w:p>
        </w:tc>
        <w:tc>
          <w:tcPr>
            <w:tcW w:w="2790" w:type="dxa"/>
          </w:tcPr>
          <w:p w14:paraId="72824E0D" w14:textId="00F1D58B" w:rsidR="00911052" w:rsidRPr="00911052" w:rsidRDefault="00911052" w:rsidP="00911052">
            <w:pPr>
              <w:rPr>
                <w:rFonts w:eastAsia="宋体"/>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883A76" w:rsidP="00911052">
            <w:pPr>
              <w:rPr>
                <w:rStyle w:val="af6"/>
                <w:rFonts w:eastAsiaTheme="minorEastAsia"/>
                <w:color w:val="000000" w:themeColor="text1"/>
                <w:sz w:val="20"/>
                <w:szCs w:val="20"/>
                <w:lang w:val="de-DE"/>
              </w:rPr>
            </w:pPr>
            <w:hyperlink r:id="rId12" w:history="1">
              <w:r w:rsidR="00911052" w:rsidRPr="00C52F4D">
                <w:rPr>
                  <w:rStyle w:val="af6"/>
                  <w:rFonts w:eastAsiaTheme="minorEastAsia" w:hint="eastAsia"/>
                  <w:sz w:val="20"/>
                  <w:szCs w:val="20"/>
                  <w:lang w:val="de-DE"/>
                </w:rPr>
                <w:t>zhengyi@chinamobile.com</w:t>
              </w:r>
            </w:hyperlink>
          </w:p>
          <w:p w14:paraId="0BF92C61" w14:textId="23466D3C" w:rsidR="00911052" w:rsidRPr="008125C8" w:rsidRDefault="00911052" w:rsidP="00911052">
            <w:pPr>
              <w:rPr>
                <w:sz w:val="20"/>
                <w:szCs w:val="20"/>
                <w:lang w:val="de-DE"/>
              </w:rPr>
            </w:pPr>
            <w:r>
              <w:rPr>
                <w:rStyle w:val="af6"/>
                <w:rFonts w:eastAsiaTheme="minorEastAsia" w:hint="eastAsia"/>
                <w:color w:val="000000" w:themeColor="text1"/>
                <w:sz w:val="20"/>
                <w:szCs w:val="20"/>
                <w:lang w:val="de-DE"/>
              </w:rPr>
              <w:t>liuyongchang@chinamobile.com</w:t>
            </w:r>
          </w:p>
        </w:tc>
      </w:tr>
      <w:tr w:rsidR="00AA138A" w:rsidRPr="00D26E37" w14:paraId="0F3D4C4D" w14:textId="77777777">
        <w:tc>
          <w:tcPr>
            <w:tcW w:w="2425" w:type="dxa"/>
          </w:tcPr>
          <w:p w14:paraId="014C0825" w14:textId="31C868F2" w:rsidR="00AA138A" w:rsidRPr="00AA138A" w:rsidRDefault="00AA138A" w:rsidP="00911052">
            <w:pPr>
              <w:rPr>
                <w:rFonts w:eastAsia="宋体"/>
                <w:sz w:val="20"/>
                <w:szCs w:val="20"/>
                <w:lang w:val="de-DE"/>
              </w:rPr>
            </w:pPr>
            <w:r>
              <w:rPr>
                <w:rFonts w:eastAsia="宋体" w:hint="eastAsia"/>
                <w:lang w:val="de-DE"/>
              </w:rPr>
              <w:t>CATT</w:t>
            </w:r>
          </w:p>
        </w:tc>
        <w:tc>
          <w:tcPr>
            <w:tcW w:w="2790" w:type="dxa"/>
          </w:tcPr>
          <w:p w14:paraId="5CE118E7" w14:textId="706ED365" w:rsidR="00AA138A" w:rsidRDefault="00AA138A" w:rsidP="00911052">
            <w:pPr>
              <w:rPr>
                <w:rFonts w:eastAsiaTheme="minorEastAsia"/>
                <w:sz w:val="20"/>
                <w:szCs w:val="20"/>
                <w:lang w:val="de-DE"/>
              </w:rPr>
            </w:pPr>
            <w:r>
              <w:rPr>
                <w:rFonts w:eastAsia="宋体" w:hint="eastAsia"/>
                <w:lang w:val="de-DE"/>
              </w:rPr>
              <w:t>Qianrui Li</w:t>
            </w:r>
          </w:p>
        </w:tc>
        <w:tc>
          <w:tcPr>
            <w:tcW w:w="3795" w:type="dxa"/>
          </w:tcPr>
          <w:p w14:paraId="42854F3A" w14:textId="66B0AE78" w:rsidR="00AA138A" w:rsidRPr="00AA138A" w:rsidRDefault="00883A76" w:rsidP="00911052">
            <w:pPr>
              <w:rPr>
                <w:lang w:val="de-DE"/>
              </w:rPr>
            </w:pPr>
            <w:hyperlink r:id="rId13" w:history="1">
              <w:r w:rsidR="00AA138A" w:rsidRPr="00A8643B">
                <w:rPr>
                  <w:rStyle w:val="af6"/>
                  <w:rFonts w:eastAsia="宋体" w:hint="eastAsia"/>
                  <w:lang w:val="de-DE"/>
                </w:rPr>
                <w:t>liqianrui@catt.cn</w:t>
              </w:r>
            </w:hyperlink>
          </w:p>
        </w:tc>
      </w:tr>
      <w:tr w:rsidR="00BD74D6" w:rsidRPr="00D26E37" w14:paraId="3B68BCA9" w14:textId="77777777">
        <w:tc>
          <w:tcPr>
            <w:tcW w:w="2425" w:type="dxa"/>
          </w:tcPr>
          <w:p w14:paraId="343A3031" w14:textId="68EFC556" w:rsidR="00BD74D6" w:rsidRDefault="00BD74D6" w:rsidP="00BD74D6">
            <w:pPr>
              <w:rPr>
                <w:rFonts w:eastAsia="宋体"/>
                <w:lang w:val="de-DE"/>
              </w:rPr>
            </w:pPr>
            <w:r w:rsidRPr="00F50930">
              <w:rPr>
                <w:rFonts w:eastAsiaTheme="minorEastAsia" w:hint="eastAsia"/>
                <w:sz w:val="20"/>
                <w:szCs w:val="20"/>
                <w:lang w:val="de-DE" w:eastAsia="ja-JP"/>
              </w:rPr>
              <w:t>Panasonic</w:t>
            </w:r>
          </w:p>
        </w:tc>
        <w:tc>
          <w:tcPr>
            <w:tcW w:w="2790" w:type="dxa"/>
          </w:tcPr>
          <w:p w14:paraId="517262D6"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Tetsuya Yamamoto</w:t>
            </w:r>
          </w:p>
          <w:p w14:paraId="2C46897B"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[Hidetoshi Suzuki]</w:t>
            </w:r>
          </w:p>
          <w:p w14:paraId="3757A71C" w14:textId="2914F014" w:rsidR="00BD74D6" w:rsidRDefault="00BD74D6" w:rsidP="00BD74D6">
            <w:pPr>
              <w:rPr>
                <w:rFonts w:eastAsia="宋体"/>
                <w:lang w:val="de-DE"/>
              </w:rPr>
            </w:pPr>
            <w:r w:rsidRPr="00F50930">
              <w:rPr>
                <w:rFonts w:eastAsiaTheme="minorEastAsia" w:hint="eastAsia"/>
                <w:sz w:val="20"/>
                <w:szCs w:val="20"/>
                <w:lang w:eastAsia="ja-JP"/>
              </w:rPr>
              <w:t>[</w:t>
            </w:r>
            <w:r w:rsidRPr="00F50930">
              <w:rPr>
                <w:rFonts w:eastAsiaTheme="minorEastAsia"/>
                <w:sz w:val="20"/>
                <w:szCs w:val="20"/>
                <w:lang w:eastAsia="ja-JP"/>
              </w:rPr>
              <w:t>Xuan Tuong Tran</w:t>
            </w:r>
            <w:r w:rsidRPr="00F50930">
              <w:rPr>
                <w:rFonts w:eastAsiaTheme="minorEastAsia" w:hint="eastAsia"/>
                <w:sz w:val="20"/>
                <w:szCs w:val="20"/>
                <w:lang w:eastAsia="ja-JP"/>
              </w:rPr>
              <w:t xml:space="preserve"> (Henry)]</w:t>
            </w:r>
          </w:p>
        </w:tc>
        <w:tc>
          <w:tcPr>
            <w:tcW w:w="3795" w:type="dxa"/>
          </w:tcPr>
          <w:p w14:paraId="234AF22E" w14:textId="77777777" w:rsidR="00BD74D6" w:rsidRPr="00F50930" w:rsidRDefault="00883A76" w:rsidP="00BD74D6">
            <w:pPr>
              <w:rPr>
                <w:rStyle w:val="af6"/>
                <w:rFonts w:eastAsiaTheme="minorEastAsia"/>
                <w:sz w:val="20"/>
                <w:szCs w:val="20"/>
                <w:lang w:val="de-DE" w:eastAsia="ja-JP"/>
              </w:rPr>
            </w:pPr>
            <w:hyperlink r:id="rId14" w:history="1">
              <w:r w:rsidR="00BD74D6" w:rsidRPr="00F50930">
                <w:rPr>
                  <w:rStyle w:val="af6"/>
                  <w:rFonts w:eastAsiaTheme="minorEastAsia" w:hint="eastAsia"/>
                  <w:sz w:val="20"/>
                  <w:szCs w:val="20"/>
                  <w:lang w:val="de-DE" w:eastAsia="ja-JP"/>
                </w:rPr>
                <w:t>yamamoto.tetsuya001@jp.panasonic.com</w:t>
              </w:r>
            </w:hyperlink>
          </w:p>
          <w:p w14:paraId="0D398A0F" w14:textId="77777777" w:rsidR="00BD74D6" w:rsidRPr="00F50930" w:rsidRDefault="00BD74D6" w:rsidP="00BD74D6">
            <w:pPr>
              <w:rPr>
                <w:rStyle w:val="af6"/>
                <w:rFonts w:eastAsiaTheme="minorEastAsia"/>
                <w:sz w:val="20"/>
                <w:szCs w:val="20"/>
                <w:lang w:val="de-DE" w:eastAsia="ja-JP"/>
              </w:rPr>
            </w:pPr>
            <w:r w:rsidRPr="00F50930">
              <w:rPr>
                <w:rStyle w:val="af6"/>
                <w:rFonts w:eastAsiaTheme="minorEastAsia" w:hint="eastAsia"/>
                <w:sz w:val="20"/>
                <w:szCs w:val="20"/>
                <w:lang w:val="de-DE" w:eastAsia="ja-JP"/>
              </w:rPr>
              <w:t>[suzuki.hidetoshi@jp.panasonic.com]</w:t>
            </w:r>
          </w:p>
          <w:p w14:paraId="38B2B8CF" w14:textId="73720F87" w:rsidR="00BD74D6" w:rsidRPr="00BD74D6" w:rsidRDefault="00BD74D6" w:rsidP="00BD74D6">
            <w:pPr>
              <w:rPr>
                <w:lang w:val="de-DE"/>
              </w:rPr>
            </w:pPr>
            <w:r w:rsidRPr="00F50930">
              <w:rPr>
                <w:rStyle w:val="af6"/>
                <w:rFonts w:eastAsiaTheme="minorEastAsia" w:hint="eastAsia"/>
                <w:sz w:val="20"/>
                <w:szCs w:val="20"/>
                <w:lang w:val="de-DE" w:eastAsia="ja-JP"/>
              </w:rPr>
              <w:t>[</w:t>
            </w:r>
            <w:r w:rsidRPr="00F50930">
              <w:rPr>
                <w:rStyle w:val="af6"/>
                <w:rFonts w:eastAsiaTheme="minorEastAsia"/>
                <w:sz w:val="20"/>
                <w:szCs w:val="20"/>
                <w:lang w:val="de-DE" w:eastAsia="ja-JP"/>
              </w:rPr>
              <w:t>xuantuong.tran@sg.panasonic.com</w:t>
            </w:r>
            <w:r w:rsidRPr="00F50930">
              <w:rPr>
                <w:rStyle w:val="af6"/>
                <w:rFonts w:eastAsiaTheme="minorEastAsia" w:hint="eastAsia"/>
                <w:sz w:val="20"/>
                <w:szCs w:val="20"/>
                <w:lang w:val="de-DE" w:eastAsia="ja-JP"/>
              </w:rPr>
              <w:t>]</w:t>
            </w:r>
          </w:p>
        </w:tc>
      </w:tr>
      <w:tr w:rsidR="008D721C" w:rsidRPr="00D26E37" w14:paraId="2F36D591" w14:textId="77777777" w:rsidTr="008D721C">
        <w:tc>
          <w:tcPr>
            <w:tcW w:w="2425" w:type="dxa"/>
          </w:tcPr>
          <w:p w14:paraId="71C0E604" w14:textId="77777777" w:rsidR="008D721C" w:rsidRDefault="008D721C" w:rsidP="00F967EA">
            <w:pPr>
              <w:rPr>
                <w:rFonts w:eastAsia="宋体"/>
                <w:lang w:val="de-DE"/>
              </w:rPr>
            </w:pPr>
            <w:r>
              <w:rPr>
                <w:rFonts w:eastAsia="宋体"/>
                <w:lang w:val="de-DE"/>
              </w:rPr>
              <w:t>NEC</w:t>
            </w:r>
          </w:p>
        </w:tc>
        <w:tc>
          <w:tcPr>
            <w:tcW w:w="2790" w:type="dxa"/>
          </w:tcPr>
          <w:p w14:paraId="104515C0" w14:textId="77777777" w:rsidR="008D721C" w:rsidRDefault="008D721C" w:rsidP="00F967EA">
            <w:pPr>
              <w:rPr>
                <w:rFonts w:eastAsia="宋体"/>
                <w:lang w:val="de-DE"/>
              </w:rPr>
            </w:pPr>
            <w:r>
              <w:rPr>
                <w:rFonts w:eastAsia="宋体"/>
                <w:lang w:val="de-DE"/>
              </w:rPr>
              <w:t xml:space="preserve">Shafivulla Sayyed </w:t>
            </w:r>
          </w:p>
          <w:p w14:paraId="4560289D" w14:textId="77777777" w:rsidR="008D721C" w:rsidRDefault="008D721C" w:rsidP="00F967EA">
            <w:pPr>
              <w:rPr>
                <w:rFonts w:eastAsia="宋体"/>
                <w:lang w:val="de-DE"/>
              </w:rPr>
            </w:pPr>
            <w:r>
              <w:rPr>
                <w:rFonts w:eastAsia="宋体"/>
                <w:lang w:val="de-DE"/>
              </w:rPr>
              <w:t>Peng Guan</w:t>
            </w:r>
          </w:p>
          <w:p w14:paraId="1502DBEA" w14:textId="77777777" w:rsidR="008D721C" w:rsidRDefault="008D721C" w:rsidP="00F967EA">
            <w:pPr>
              <w:rPr>
                <w:rFonts w:eastAsia="宋体"/>
                <w:lang w:val="de-DE"/>
              </w:rPr>
            </w:pPr>
            <w:r>
              <w:rPr>
                <w:rFonts w:eastAsia="宋体"/>
                <w:lang w:val="de-DE"/>
              </w:rPr>
              <w:t>Zhen He</w:t>
            </w:r>
          </w:p>
        </w:tc>
        <w:tc>
          <w:tcPr>
            <w:tcW w:w="3795" w:type="dxa"/>
          </w:tcPr>
          <w:p w14:paraId="29BB616C" w14:textId="77777777" w:rsidR="008D721C" w:rsidRPr="00D26E37" w:rsidRDefault="00883A76" w:rsidP="00F967EA">
            <w:pPr>
              <w:rPr>
                <w:lang w:val="de-DE"/>
              </w:rPr>
            </w:pPr>
            <w:hyperlink r:id="rId15" w:history="1">
              <w:r w:rsidR="008D721C" w:rsidRPr="00D26E37">
                <w:rPr>
                  <w:rStyle w:val="af6"/>
                  <w:lang w:val="de-DE"/>
                </w:rPr>
                <w:t>sayyed.shafivulla@india.nec.com</w:t>
              </w:r>
            </w:hyperlink>
          </w:p>
          <w:p w14:paraId="149535AB" w14:textId="77777777" w:rsidR="008D721C" w:rsidRPr="00D26E37" w:rsidRDefault="00883A76" w:rsidP="00F967EA">
            <w:pPr>
              <w:rPr>
                <w:lang w:val="de-DE"/>
              </w:rPr>
            </w:pPr>
            <w:hyperlink r:id="rId16" w:history="1">
              <w:r w:rsidR="008D721C" w:rsidRPr="00D26E37">
                <w:rPr>
                  <w:rStyle w:val="af6"/>
                  <w:lang w:val="de-DE"/>
                </w:rPr>
                <w:t>guan_peng@nec.cn</w:t>
              </w:r>
            </w:hyperlink>
          </w:p>
          <w:p w14:paraId="3B3894E6" w14:textId="77777777" w:rsidR="008D721C" w:rsidRPr="00D26E37" w:rsidRDefault="00883A76" w:rsidP="00F967EA">
            <w:pPr>
              <w:rPr>
                <w:lang w:val="de-DE"/>
              </w:rPr>
            </w:pPr>
            <w:hyperlink r:id="rId17" w:history="1">
              <w:r w:rsidR="008D721C" w:rsidRPr="00D26E37">
                <w:rPr>
                  <w:rStyle w:val="af6"/>
                  <w:lang w:val="de-DE"/>
                </w:rPr>
                <w:t>he_zhen@nec.cn</w:t>
              </w:r>
            </w:hyperlink>
          </w:p>
          <w:p w14:paraId="04B502BE" w14:textId="77777777" w:rsidR="008D721C" w:rsidRPr="00D26E37" w:rsidRDefault="008D721C" w:rsidP="00F967EA">
            <w:pPr>
              <w:rPr>
                <w:lang w:val="de-DE"/>
              </w:rPr>
            </w:pPr>
          </w:p>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1"/>
      </w:pPr>
      <w:r>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(channel or precoder, antenna-port-subband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focus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1"/>
      </w:pPr>
      <w:r>
        <w:t xml:space="preserve">3 Summary and proposals      </w:t>
      </w:r>
    </w:p>
    <w:p w14:paraId="432B7849" w14:textId="77777777" w:rsidR="00962801" w:rsidRDefault="00476BD7">
      <w:pPr>
        <w:pStyle w:val="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t>Alternatively, defining CSI feedback as the binary sequence after quantization reduces overhead.</w:t>
      </w:r>
    </w:p>
    <w:p w14:paraId="1CE3A374" w14:textId="77777777" w:rsidR="00962801" w:rsidRDefault="00476BD7">
      <w:pPr>
        <w:pStyle w:val="3"/>
        <w:tabs>
          <w:tab w:val="left" w:pos="936"/>
        </w:tabs>
        <w:spacing w:line="259" w:lineRule="auto"/>
        <w:rPr>
          <w:b/>
          <w:bCs/>
          <w:i/>
          <w:iCs/>
          <w:sz w:val="20"/>
          <w:szCs w:val="20"/>
        </w:rPr>
      </w:pPr>
      <w:r>
        <w:rPr>
          <w:rFonts w:cs="Batang"/>
          <w:sz w:val="20"/>
          <w:szCs w:val="20"/>
          <w:lang w:eastAsia="en-US"/>
        </w:rPr>
        <w:lastRenderedPageBreak/>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subbands.   </w:t>
      </w:r>
    </w:p>
    <w:p w14:paraId="640262A5" w14:textId="77777777" w:rsidR="00962801" w:rsidRDefault="00476BD7">
      <w:pPr>
        <w:pStyle w:val="3"/>
        <w:tabs>
          <w:tab w:val="left" w:pos="936"/>
        </w:tabs>
        <w:spacing w:line="259" w:lineRule="auto"/>
        <w:rPr>
          <w:b/>
          <w:bCs/>
          <w:i/>
          <w:iCs/>
          <w:sz w:val="20"/>
          <w:szCs w:val="20"/>
        </w:rPr>
      </w:pPr>
      <w:r>
        <w:rPr>
          <w:b/>
          <w:bCs/>
          <w:i/>
          <w:iCs/>
          <w:sz w:val="20"/>
          <w:szCs w:val="20"/>
        </w:rPr>
        <w:t xml:space="preserve">Proposal 1-1:   </w:t>
      </w:r>
    </w:p>
    <w:p w14:paraId="4A8F350C"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af3"/>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宋体"/>
                <w:sz w:val="20"/>
                <w:szCs w:val="20"/>
              </w:rPr>
              <w:t>Per our understandin</w:t>
            </w:r>
            <w:r>
              <w:rPr>
                <w:rFonts w:eastAsia="宋体" w:hint="eastAsia"/>
                <w:sz w:val="20"/>
                <w:szCs w:val="20"/>
              </w:rPr>
              <w:t>g, t</w:t>
            </w:r>
            <w:r>
              <w:rPr>
                <w:rFonts w:eastAsia="宋体"/>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sz w:val="20"/>
                <w:szCs w:val="20"/>
              </w:rPr>
            </w:pPr>
            <w:r>
              <w:rPr>
                <w:rFonts w:eastAsiaTheme="minorEastAsia" w:hint="eastAsia"/>
                <w:sz w:val="20"/>
                <w:szCs w:val="20"/>
              </w:rPr>
              <w:t>Support</w:t>
            </w:r>
          </w:p>
        </w:tc>
      </w:tr>
      <w:tr w:rsidR="001B0DDF" w14:paraId="04DCF5A5" w14:textId="77777777">
        <w:tc>
          <w:tcPr>
            <w:tcW w:w="2705" w:type="dxa"/>
          </w:tcPr>
          <w:p w14:paraId="2B92E4C5" w14:textId="2BC85CA9" w:rsidR="001B0DDF" w:rsidRDefault="001B0DDF">
            <w:pPr>
              <w:rPr>
                <w:rFonts w:eastAsiaTheme="minorEastAsia"/>
                <w:sz w:val="20"/>
                <w:szCs w:val="20"/>
              </w:rPr>
            </w:pPr>
            <w:r>
              <w:rPr>
                <w:rFonts w:eastAsiaTheme="minorEastAsia" w:hint="eastAsia"/>
                <w:sz w:val="20"/>
                <w:szCs w:val="20"/>
              </w:rPr>
              <w:t>CATT</w:t>
            </w:r>
          </w:p>
        </w:tc>
        <w:tc>
          <w:tcPr>
            <w:tcW w:w="6305" w:type="dxa"/>
          </w:tcPr>
          <w:p w14:paraId="3D5F1CB4" w14:textId="3EE18F6A" w:rsidR="001B0DDF" w:rsidRDefault="001B0DDF">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EA5F5E" w14:paraId="422AAAAA" w14:textId="77777777">
        <w:tc>
          <w:tcPr>
            <w:tcW w:w="2705" w:type="dxa"/>
          </w:tcPr>
          <w:p w14:paraId="503C3034" w14:textId="417D9C81" w:rsidR="00EA5F5E" w:rsidRDefault="00EA5F5E" w:rsidP="00EA5F5E">
            <w:pPr>
              <w:rPr>
                <w:rFonts w:eastAsiaTheme="minorEastAsia"/>
                <w:sz w:val="20"/>
                <w:szCs w:val="20"/>
              </w:rPr>
            </w:pPr>
            <w:r>
              <w:rPr>
                <w:rFonts w:eastAsiaTheme="minorEastAsia"/>
                <w:sz w:val="20"/>
                <w:szCs w:val="20"/>
              </w:rPr>
              <w:t>Samsung</w:t>
            </w:r>
          </w:p>
        </w:tc>
        <w:tc>
          <w:tcPr>
            <w:tcW w:w="6305" w:type="dxa"/>
          </w:tcPr>
          <w:p w14:paraId="30121E8C" w14:textId="0AE9CCC5" w:rsidR="00EA5F5E" w:rsidRDefault="00EA5F5E" w:rsidP="00EA5F5E">
            <w:pPr>
              <w:rPr>
                <w:rFonts w:eastAsiaTheme="minorEastAsia"/>
                <w:sz w:val="20"/>
                <w:szCs w:val="20"/>
              </w:rPr>
            </w:pPr>
            <w:r>
              <w:rPr>
                <w:rFonts w:eastAsiaTheme="minorEastAsia"/>
                <w:sz w:val="20"/>
                <w:szCs w:val="20"/>
              </w:rPr>
              <w:t>Ok</w:t>
            </w:r>
          </w:p>
        </w:tc>
      </w:tr>
      <w:tr w:rsidR="00836F51" w14:paraId="07BA2200" w14:textId="77777777">
        <w:tc>
          <w:tcPr>
            <w:tcW w:w="2705" w:type="dxa"/>
          </w:tcPr>
          <w:p w14:paraId="77BDFED9" w14:textId="29E73D88" w:rsidR="00836F51" w:rsidRDefault="00836F51" w:rsidP="00EA5F5E">
            <w:pPr>
              <w:rPr>
                <w:rFonts w:eastAsiaTheme="minorEastAsia"/>
                <w:sz w:val="20"/>
                <w:szCs w:val="20"/>
              </w:rPr>
            </w:pPr>
            <w:r>
              <w:rPr>
                <w:rFonts w:eastAsiaTheme="minorEastAsia"/>
                <w:sz w:val="20"/>
                <w:szCs w:val="20"/>
              </w:rPr>
              <w:t>ETRI</w:t>
            </w:r>
          </w:p>
        </w:tc>
        <w:tc>
          <w:tcPr>
            <w:tcW w:w="6305" w:type="dxa"/>
          </w:tcPr>
          <w:p w14:paraId="4EE6CFAE" w14:textId="2730617A" w:rsidR="00836F51" w:rsidRDefault="00836F51" w:rsidP="00EA5F5E">
            <w:pPr>
              <w:rPr>
                <w:rFonts w:eastAsiaTheme="minorEastAsia"/>
                <w:sz w:val="20"/>
                <w:szCs w:val="20"/>
              </w:rPr>
            </w:pPr>
            <w:r>
              <w:rPr>
                <w:rFonts w:eastAsiaTheme="minorEastAsia"/>
                <w:sz w:val="20"/>
                <w:szCs w:val="20"/>
              </w:rPr>
              <w:t>Support</w:t>
            </w:r>
          </w:p>
        </w:tc>
      </w:tr>
      <w:tr w:rsidR="00BD74D6" w14:paraId="01C9A92C" w14:textId="77777777">
        <w:tc>
          <w:tcPr>
            <w:tcW w:w="2705" w:type="dxa"/>
          </w:tcPr>
          <w:p w14:paraId="271B828D" w14:textId="12801DDA"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56C2B65" w14:textId="5805F070" w:rsidR="00BD74D6" w:rsidRDefault="00BD74D6" w:rsidP="00BD74D6">
            <w:pPr>
              <w:rPr>
                <w:rFonts w:eastAsiaTheme="minorEastAsia"/>
                <w:sz w:val="20"/>
                <w:szCs w:val="20"/>
              </w:rPr>
            </w:pPr>
            <w:r>
              <w:rPr>
                <w:rFonts w:eastAsia="Yu Mincho" w:hint="eastAsia"/>
                <w:sz w:val="20"/>
                <w:szCs w:val="20"/>
                <w:lang w:eastAsia="ja-JP"/>
              </w:rPr>
              <w:t>Support</w:t>
            </w:r>
          </w:p>
        </w:tc>
      </w:tr>
      <w:tr w:rsidR="008D721C" w14:paraId="44B560DD" w14:textId="77777777">
        <w:tc>
          <w:tcPr>
            <w:tcW w:w="2705" w:type="dxa"/>
          </w:tcPr>
          <w:p w14:paraId="73626A89" w14:textId="14F637A1" w:rsidR="008D721C" w:rsidRDefault="008D721C" w:rsidP="00BD74D6">
            <w:pPr>
              <w:rPr>
                <w:rFonts w:eastAsia="Yu Mincho"/>
                <w:sz w:val="20"/>
                <w:szCs w:val="20"/>
                <w:lang w:eastAsia="ja-JP"/>
              </w:rPr>
            </w:pPr>
            <w:r>
              <w:rPr>
                <w:rFonts w:eastAsia="Yu Mincho"/>
                <w:sz w:val="20"/>
                <w:szCs w:val="20"/>
                <w:lang w:eastAsia="ja-JP"/>
              </w:rPr>
              <w:t>NEC</w:t>
            </w:r>
          </w:p>
        </w:tc>
        <w:tc>
          <w:tcPr>
            <w:tcW w:w="6305" w:type="dxa"/>
          </w:tcPr>
          <w:p w14:paraId="219DFB10" w14:textId="7565E61F" w:rsidR="008D721C" w:rsidRDefault="008D721C" w:rsidP="00BD74D6">
            <w:pPr>
              <w:rPr>
                <w:rFonts w:eastAsia="Yu Mincho"/>
                <w:sz w:val="20"/>
                <w:szCs w:val="20"/>
                <w:lang w:eastAsia="ja-JP"/>
              </w:rPr>
            </w:pPr>
            <w:r>
              <w:rPr>
                <w:rFonts w:eastAsia="Yu Mincho"/>
                <w:sz w:val="20"/>
                <w:szCs w:val="20"/>
                <w:lang w:eastAsia="ja-JP"/>
              </w:rPr>
              <w:t>Support</w:t>
            </w:r>
          </w:p>
        </w:tc>
      </w:tr>
      <w:tr w:rsidR="00D26E37" w14:paraId="14D84E2A" w14:textId="77777777">
        <w:tc>
          <w:tcPr>
            <w:tcW w:w="2705" w:type="dxa"/>
          </w:tcPr>
          <w:p w14:paraId="0AD00020" w14:textId="55CF39D8" w:rsidR="00D26E37" w:rsidRDefault="00D26E37" w:rsidP="00D26E37">
            <w:pPr>
              <w:rPr>
                <w:rFonts w:eastAsia="Yu Mincho"/>
                <w:sz w:val="20"/>
                <w:szCs w:val="20"/>
                <w:lang w:eastAsia="ja-JP"/>
              </w:rPr>
            </w:pPr>
            <w:r>
              <w:rPr>
                <w:rFonts w:eastAsiaTheme="minorEastAsia" w:hint="eastAsia"/>
                <w:sz w:val="20"/>
                <w:szCs w:val="20"/>
              </w:rPr>
              <w:t>Spreadtrum</w:t>
            </w:r>
          </w:p>
        </w:tc>
        <w:tc>
          <w:tcPr>
            <w:tcW w:w="6305" w:type="dxa"/>
          </w:tcPr>
          <w:p w14:paraId="68A1737C" w14:textId="09EAED9C" w:rsidR="00D26E37" w:rsidRDefault="00D26E37" w:rsidP="00D26E37">
            <w:pPr>
              <w:rPr>
                <w:rFonts w:eastAsia="Yu Mincho"/>
                <w:sz w:val="20"/>
                <w:szCs w:val="20"/>
                <w:lang w:eastAsia="ja-JP"/>
              </w:rPr>
            </w:pPr>
            <w:r>
              <w:rPr>
                <w:rFonts w:eastAsiaTheme="minorEastAsia"/>
                <w:sz w:val="20"/>
                <w:szCs w:val="20"/>
              </w:rPr>
              <w:t>Support</w:t>
            </w:r>
          </w:p>
        </w:tc>
      </w:tr>
    </w:tbl>
    <w:p w14:paraId="7F84ADA3" w14:textId="77777777" w:rsidR="00962801" w:rsidRDefault="00962801">
      <w:pPr>
        <w:rPr>
          <w:lang w:val="en-GB"/>
        </w:rPr>
      </w:pPr>
    </w:p>
    <w:p w14:paraId="2006443F" w14:textId="77777777" w:rsidR="00962801" w:rsidRDefault="00476BD7">
      <w:pPr>
        <w:pStyle w:val="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af3"/>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lastRenderedPageBreak/>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gNB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is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sidRPr="00287AC3">
              <w:rPr>
                <w:rFonts w:eastAsiaTheme="minorEastAsia"/>
                <w:sz w:val="20"/>
                <w:szCs w:val="20"/>
              </w:rPr>
              <w:t>The discussion regarding the format of CSI feedback is also closely interlinked with the discussion on quantization. If the UE acquires the quantization codebook from the dataset, it can generate the quantized CSI feedback.</w:t>
            </w:r>
          </w:p>
        </w:tc>
      </w:tr>
      <w:tr w:rsidR="001B0DDF" w14:paraId="1F67ABC1" w14:textId="77777777">
        <w:tc>
          <w:tcPr>
            <w:tcW w:w="2705" w:type="dxa"/>
          </w:tcPr>
          <w:p w14:paraId="5EDAE8F9" w14:textId="49B70C63" w:rsidR="001B0DDF" w:rsidRDefault="001B0DDF" w:rsidP="008125C8">
            <w:pPr>
              <w:rPr>
                <w:rFonts w:eastAsiaTheme="minorEastAsia"/>
                <w:sz w:val="20"/>
                <w:szCs w:val="20"/>
              </w:rPr>
            </w:pPr>
            <w:r>
              <w:rPr>
                <w:rFonts w:eastAsiaTheme="minorEastAsia" w:hint="eastAsia"/>
                <w:sz w:val="20"/>
                <w:szCs w:val="20"/>
              </w:rPr>
              <w:t>CATT</w:t>
            </w:r>
          </w:p>
        </w:tc>
        <w:tc>
          <w:tcPr>
            <w:tcW w:w="6305" w:type="dxa"/>
          </w:tcPr>
          <w:p w14:paraId="0F287D9D" w14:textId="6004C2EE" w:rsidR="001B0DDF" w:rsidRDefault="001B0DDF" w:rsidP="008125C8">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EA5F5E" w14:paraId="3D78D808" w14:textId="77777777">
        <w:tc>
          <w:tcPr>
            <w:tcW w:w="2705" w:type="dxa"/>
          </w:tcPr>
          <w:p w14:paraId="0E39068D" w14:textId="78B529FB" w:rsidR="00EA5F5E" w:rsidRDefault="00EA5F5E" w:rsidP="00EA5F5E">
            <w:pPr>
              <w:rPr>
                <w:rFonts w:eastAsiaTheme="minorEastAsia"/>
                <w:sz w:val="20"/>
                <w:szCs w:val="20"/>
              </w:rPr>
            </w:pPr>
            <w:r>
              <w:rPr>
                <w:rFonts w:eastAsiaTheme="minorEastAsia"/>
                <w:sz w:val="20"/>
                <w:szCs w:val="20"/>
              </w:rPr>
              <w:t>Samsung</w:t>
            </w:r>
          </w:p>
        </w:tc>
        <w:tc>
          <w:tcPr>
            <w:tcW w:w="6305" w:type="dxa"/>
          </w:tcPr>
          <w:p w14:paraId="3CBD191A" w14:textId="59187AF7" w:rsidR="00EA5F5E" w:rsidRDefault="00EA5F5E" w:rsidP="00EA5F5E">
            <w:pPr>
              <w:rPr>
                <w:rFonts w:eastAsiaTheme="minorEastAsia"/>
                <w:sz w:val="20"/>
                <w:szCs w:val="20"/>
              </w:rPr>
            </w:pPr>
            <w:r>
              <w:rPr>
                <w:rFonts w:eastAsiaTheme="minorEastAsia"/>
                <w:sz w:val="20"/>
                <w:szCs w:val="20"/>
              </w:rPr>
              <w:t>Ok.</w:t>
            </w:r>
          </w:p>
        </w:tc>
      </w:tr>
      <w:tr w:rsidR="00836F51" w14:paraId="6F7566DF" w14:textId="77777777">
        <w:tc>
          <w:tcPr>
            <w:tcW w:w="2705" w:type="dxa"/>
          </w:tcPr>
          <w:p w14:paraId="417ECC69" w14:textId="0946CC90" w:rsidR="00836F51" w:rsidRDefault="00836F51" w:rsidP="00EA5F5E">
            <w:pPr>
              <w:rPr>
                <w:rFonts w:eastAsiaTheme="minorEastAsia"/>
                <w:sz w:val="20"/>
                <w:szCs w:val="20"/>
              </w:rPr>
            </w:pPr>
            <w:r>
              <w:rPr>
                <w:rFonts w:eastAsiaTheme="minorEastAsia"/>
                <w:sz w:val="20"/>
                <w:szCs w:val="20"/>
              </w:rPr>
              <w:t>ETRI</w:t>
            </w:r>
          </w:p>
        </w:tc>
        <w:tc>
          <w:tcPr>
            <w:tcW w:w="6305" w:type="dxa"/>
          </w:tcPr>
          <w:p w14:paraId="3874AF49" w14:textId="7C22747E" w:rsidR="00836F51" w:rsidRDefault="00836F51" w:rsidP="00EA5F5E">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r w:rsidR="00BD74D6" w14:paraId="05908799" w14:textId="77777777">
        <w:tc>
          <w:tcPr>
            <w:tcW w:w="2705" w:type="dxa"/>
          </w:tcPr>
          <w:p w14:paraId="2255F942" w14:textId="160BA481" w:rsidR="00BD74D6" w:rsidRDefault="00BD74D6" w:rsidP="00BD74D6">
            <w:pPr>
              <w:rPr>
                <w:rFonts w:eastAsiaTheme="minorEastAsia"/>
                <w:sz w:val="20"/>
                <w:szCs w:val="20"/>
              </w:rPr>
            </w:pPr>
            <w:r>
              <w:rPr>
                <w:rFonts w:eastAsia="Yu Mincho" w:hint="eastAsia"/>
                <w:sz w:val="20"/>
                <w:szCs w:val="20"/>
                <w:lang w:eastAsia="ja-JP"/>
              </w:rPr>
              <w:lastRenderedPageBreak/>
              <w:t>Panasonic</w:t>
            </w:r>
          </w:p>
        </w:tc>
        <w:tc>
          <w:tcPr>
            <w:tcW w:w="6305" w:type="dxa"/>
          </w:tcPr>
          <w:p w14:paraId="574823C1" w14:textId="57B2B12B" w:rsidR="00BD74D6" w:rsidRDefault="00BD74D6" w:rsidP="00BD74D6">
            <w:pPr>
              <w:rPr>
                <w:rFonts w:eastAsiaTheme="minorEastAsia"/>
                <w:sz w:val="20"/>
                <w:szCs w:val="20"/>
              </w:rPr>
            </w:pPr>
            <w:r>
              <w:rPr>
                <w:rFonts w:eastAsia="Yu Mincho" w:hint="eastAsia"/>
                <w:sz w:val="20"/>
                <w:szCs w:val="20"/>
                <w:lang w:eastAsia="ja-JP"/>
              </w:rPr>
              <w:t xml:space="preserve">We prefer Option 2. If quantization-related parameters are also </w:t>
            </w:r>
            <w:r>
              <w:rPr>
                <w:rFonts w:eastAsia="Yu Mincho"/>
                <w:sz w:val="20"/>
                <w:szCs w:val="20"/>
                <w:lang w:eastAsia="ja-JP"/>
              </w:rPr>
              <w:t>exchanged</w:t>
            </w:r>
            <w:r>
              <w:rPr>
                <w:rFonts w:eastAsia="Yu Mincho" w:hint="eastAsia"/>
                <w:sz w:val="20"/>
                <w:szCs w:val="20"/>
                <w:lang w:eastAsia="ja-JP"/>
              </w:rPr>
              <w:t xml:space="preserve"> from NW-side to UE-side, there would no difference from performance perspective. Option 2 could reduce the overhead.</w:t>
            </w:r>
          </w:p>
        </w:tc>
      </w:tr>
      <w:tr w:rsidR="00D26E37" w14:paraId="56CF4E27" w14:textId="77777777">
        <w:tc>
          <w:tcPr>
            <w:tcW w:w="2705" w:type="dxa"/>
          </w:tcPr>
          <w:p w14:paraId="242FB995" w14:textId="7C1DEF1E" w:rsidR="00D26E37" w:rsidRDefault="00D26E37" w:rsidP="00D26E37">
            <w:pPr>
              <w:rPr>
                <w:rFonts w:eastAsia="Yu Mincho" w:hint="eastAsia"/>
                <w:sz w:val="20"/>
                <w:szCs w:val="20"/>
                <w:lang w:eastAsia="ja-JP"/>
              </w:rPr>
            </w:pPr>
            <w:r>
              <w:rPr>
                <w:rFonts w:eastAsiaTheme="minorEastAsia" w:hint="eastAsia"/>
                <w:sz w:val="20"/>
                <w:szCs w:val="20"/>
              </w:rPr>
              <w:t>Spreadtrum</w:t>
            </w:r>
          </w:p>
        </w:tc>
        <w:tc>
          <w:tcPr>
            <w:tcW w:w="6305" w:type="dxa"/>
          </w:tcPr>
          <w:p w14:paraId="55EF424C" w14:textId="236B5147" w:rsidR="00D26E37" w:rsidRDefault="00D26E37" w:rsidP="00D26E37">
            <w:pPr>
              <w:rPr>
                <w:rFonts w:eastAsia="Yu Mincho" w:hint="eastAsia"/>
                <w:sz w:val="20"/>
                <w:szCs w:val="20"/>
                <w:lang w:eastAsia="ja-JP"/>
              </w:rPr>
            </w:pPr>
            <w:r>
              <w:rPr>
                <w:rFonts w:eastAsiaTheme="minorEastAsia"/>
                <w:sz w:val="20"/>
                <w:szCs w:val="20"/>
              </w:rPr>
              <w:t>Support. Prefer option2.</w:t>
            </w:r>
          </w:p>
        </w:tc>
      </w:tr>
    </w:tbl>
    <w:p w14:paraId="4A4BFE85" w14:textId="77777777" w:rsidR="00962801" w:rsidRDefault="00962801"/>
    <w:p w14:paraId="607002D7" w14:textId="77777777" w:rsidR="00962801" w:rsidRDefault="00476BD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af8"/>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14:paraId="1492BCCB" w14:textId="77777777" w:rsidR="00962801" w:rsidRDefault="00476BD7">
      <w:pPr>
        <w:pStyle w:val="af8"/>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af8"/>
        <w:numPr>
          <w:ilvl w:val="0"/>
          <w:numId w:val="8"/>
        </w:numPr>
        <w:ind w:leftChars="0"/>
        <w:rPr>
          <w:rFonts w:cs="Batang"/>
          <w:szCs w:val="20"/>
          <w:lang w:eastAsia="en-US"/>
        </w:rPr>
      </w:pPr>
      <w:r>
        <w:rPr>
          <w:rFonts w:cs="Batang"/>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t xml:space="preserve">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(eg,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sz w:val="20"/>
                <w:szCs w:val="20"/>
              </w:rPr>
            </w:pPr>
            <w:r>
              <w:rPr>
                <w:rFonts w:eastAsiaTheme="minorEastAsia" w:hint="eastAsia"/>
                <w:sz w:val="20"/>
                <w:szCs w:val="20"/>
              </w:rPr>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Support Option1. In our understanding network collect the target CSI and then generate the dataset for inter vendor training collaboration. A same format may helps network reduce the effort for post-processing the data.</w:t>
            </w:r>
          </w:p>
        </w:tc>
      </w:tr>
      <w:tr w:rsidR="00093FA5" w14:paraId="24DFEEDD" w14:textId="77777777">
        <w:tc>
          <w:tcPr>
            <w:tcW w:w="2705" w:type="dxa"/>
          </w:tcPr>
          <w:p w14:paraId="79946798" w14:textId="3C29F32A" w:rsidR="00093FA5" w:rsidRDefault="00093FA5" w:rsidP="00911052">
            <w:pPr>
              <w:rPr>
                <w:rFonts w:eastAsiaTheme="minorEastAsia"/>
                <w:sz w:val="20"/>
                <w:szCs w:val="20"/>
              </w:rPr>
            </w:pPr>
            <w:r>
              <w:rPr>
                <w:rFonts w:eastAsiaTheme="minorEastAsia" w:hint="eastAsia"/>
                <w:sz w:val="20"/>
                <w:szCs w:val="20"/>
              </w:rPr>
              <w:t>CATT</w:t>
            </w:r>
          </w:p>
        </w:tc>
        <w:tc>
          <w:tcPr>
            <w:tcW w:w="6305" w:type="dxa"/>
          </w:tcPr>
          <w:p w14:paraId="31A311E6" w14:textId="05828C54" w:rsidR="0045731A" w:rsidRDefault="0045731A" w:rsidP="00093FA5">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6F117283" w14:textId="77777777" w:rsidR="00093FA5" w:rsidRDefault="00093FA5" w:rsidP="00093FA5">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D57302C" w14:textId="0658946C" w:rsidR="00093FA5" w:rsidRDefault="00093FA5" w:rsidP="0045731A">
            <w:pPr>
              <w:rPr>
                <w:rFonts w:eastAsiaTheme="minorEastAsia"/>
                <w:sz w:val="20"/>
                <w:szCs w:val="20"/>
              </w:rPr>
            </w:pPr>
            <w:r>
              <w:rPr>
                <w:rFonts w:eastAsiaTheme="minorEastAsia" w:hint="eastAsia"/>
                <w:sz w:val="20"/>
                <w:szCs w:val="20"/>
              </w:rPr>
              <w:t xml:space="preserve">Also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w:t>
            </w:r>
            <w:r w:rsidR="0045731A">
              <w:rPr>
                <w:rFonts w:eastAsiaTheme="minorEastAsia" w:hint="eastAsia"/>
                <w:sz w:val="20"/>
                <w:szCs w:val="20"/>
              </w:rPr>
              <w:t xml:space="preserve">Therefore, it is not needed to translate the target CSI back to format as PMI with eType II-alike codebook. It will introduce additional UE </w:t>
            </w:r>
            <w:r w:rsidR="0045731A">
              <w:rPr>
                <w:rFonts w:eastAsiaTheme="minorEastAsia"/>
                <w:sz w:val="20"/>
                <w:szCs w:val="20"/>
              </w:rPr>
              <w:t>complexity</w:t>
            </w:r>
            <w:r w:rsidR="0045731A">
              <w:rPr>
                <w:rFonts w:eastAsiaTheme="minorEastAsia" w:hint="eastAsia"/>
                <w:sz w:val="20"/>
                <w:szCs w:val="20"/>
              </w:rPr>
              <w:t xml:space="preserve"> for calculating the SF domain eigenvectors, also additional codebook parameter combinations should be exchange in this case for UE to corrected dequantized the PMI using eType II-alike codebook.</w:t>
            </w:r>
          </w:p>
        </w:tc>
      </w:tr>
      <w:tr w:rsidR="00EA5F5E" w14:paraId="1B8E5ECB" w14:textId="77777777">
        <w:tc>
          <w:tcPr>
            <w:tcW w:w="2705" w:type="dxa"/>
          </w:tcPr>
          <w:p w14:paraId="0E9B1B77" w14:textId="7BA5B433" w:rsidR="00EA5F5E" w:rsidRDefault="00EA5F5E" w:rsidP="00EA5F5E">
            <w:pPr>
              <w:rPr>
                <w:rFonts w:eastAsiaTheme="minorEastAsia"/>
                <w:sz w:val="20"/>
                <w:szCs w:val="20"/>
              </w:rPr>
            </w:pPr>
            <w:r>
              <w:rPr>
                <w:rFonts w:eastAsiaTheme="minorEastAsia"/>
                <w:sz w:val="20"/>
                <w:szCs w:val="20"/>
              </w:rPr>
              <w:t>Samsung</w:t>
            </w:r>
          </w:p>
        </w:tc>
        <w:tc>
          <w:tcPr>
            <w:tcW w:w="6305" w:type="dxa"/>
          </w:tcPr>
          <w:p w14:paraId="6F794D10" w14:textId="1EFF0476" w:rsidR="00EA5F5E" w:rsidRDefault="00EA5F5E" w:rsidP="00EA5F5E">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836F51" w14:paraId="059B3C14" w14:textId="77777777">
        <w:tc>
          <w:tcPr>
            <w:tcW w:w="2705" w:type="dxa"/>
          </w:tcPr>
          <w:p w14:paraId="37272048" w14:textId="671B04F1" w:rsidR="00836F51" w:rsidRDefault="00836F51" w:rsidP="00EA5F5E">
            <w:pPr>
              <w:rPr>
                <w:rFonts w:eastAsiaTheme="minorEastAsia"/>
                <w:sz w:val="20"/>
                <w:szCs w:val="20"/>
              </w:rPr>
            </w:pPr>
            <w:r>
              <w:rPr>
                <w:rFonts w:eastAsiaTheme="minorEastAsia"/>
                <w:sz w:val="20"/>
                <w:szCs w:val="20"/>
              </w:rPr>
              <w:t>ETRI</w:t>
            </w:r>
          </w:p>
        </w:tc>
        <w:tc>
          <w:tcPr>
            <w:tcW w:w="6305" w:type="dxa"/>
          </w:tcPr>
          <w:p w14:paraId="730E45DE" w14:textId="12997762" w:rsidR="00836F51" w:rsidRDefault="00836F51" w:rsidP="00EA5F5E">
            <w:pPr>
              <w:rPr>
                <w:rFonts w:eastAsiaTheme="minorEastAsia"/>
                <w:sz w:val="20"/>
                <w:szCs w:val="20"/>
              </w:rPr>
            </w:pPr>
            <w:r>
              <w:rPr>
                <w:rFonts w:eastAsiaTheme="minorEastAsia"/>
                <w:sz w:val="20"/>
                <w:szCs w:val="20"/>
              </w:rPr>
              <w:t xml:space="preserve">Our preference is Option 2, </w:t>
            </w:r>
            <w:r w:rsidRPr="00AB5564">
              <w:rPr>
                <w:rFonts w:eastAsiaTheme="minorEastAsia"/>
                <w:sz w:val="20"/>
                <w:szCs w:val="20"/>
              </w:rPr>
              <w:t>since the accuracy</w:t>
            </w:r>
            <w:r>
              <w:rPr>
                <w:rFonts w:eastAsiaTheme="minorEastAsia"/>
                <w:sz w:val="20"/>
                <w:szCs w:val="20"/>
              </w:rPr>
              <w:t>/overhead</w:t>
            </w:r>
            <w:r w:rsidRPr="00AB5564">
              <w:rPr>
                <w:rFonts w:eastAsiaTheme="minorEastAsia"/>
                <w:sz w:val="20"/>
                <w:szCs w:val="20"/>
              </w:rPr>
              <w:t xml:space="preserve"> requirements for representing Target CSI </w:t>
            </w:r>
            <w:r>
              <w:rPr>
                <w:rFonts w:eastAsiaTheme="minorEastAsia"/>
                <w:sz w:val="20"/>
                <w:szCs w:val="20"/>
              </w:rPr>
              <w:t xml:space="preserve">can be </w:t>
            </w:r>
            <w:r w:rsidRPr="00AB5564">
              <w:rPr>
                <w:rFonts w:eastAsiaTheme="minorEastAsia"/>
                <w:sz w:val="20"/>
                <w:szCs w:val="20"/>
              </w:rPr>
              <w:t>differ</w:t>
            </w:r>
            <w:r>
              <w:rPr>
                <w:rFonts w:eastAsiaTheme="minorEastAsia"/>
                <w:sz w:val="20"/>
                <w:szCs w:val="20"/>
              </w:rPr>
              <w:t>erent</w:t>
            </w:r>
            <w:r w:rsidRPr="00AB5564">
              <w:rPr>
                <w:rFonts w:eastAsiaTheme="minorEastAsia"/>
                <w:sz w:val="20"/>
                <w:szCs w:val="20"/>
              </w:rPr>
              <w:t xml:space="preserve"> between data collection for training and inter-vendor training collaboration.</w:t>
            </w:r>
          </w:p>
        </w:tc>
      </w:tr>
      <w:tr w:rsidR="008D721C" w14:paraId="623D9C04" w14:textId="77777777">
        <w:tc>
          <w:tcPr>
            <w:tcW w:w="2705" w:type="dxa"/>
          </w:tcPr>
          <w:p w14:paraId="19EF8C11" w14:textId="180043EF" w:rsidR="008D721C" w:rsidRDefault="008D721C" w:rsidP="008D721C">
            <w:pPr>
              <w:rPr>
                <w:rFonts w:eastAsiaTheme="minorEastAsia"/>
                <w:sz w:val="20"/>
                <w:szCs w:val="20"/>
              </w:rPr>
            </w:pPr>
            <w:r>
              <w:rPr>
                <w:rFonts w:eastAsiaTheme="minorEastAsia"/>
                <w:sz w:val="20"/>
                <w:szCs w:val="20"/>
              </w:rPr>
              <w:t>NEC</w:t>
            </w:r>
          </w:p>
        </w:tc>
        <w:tc>
          <w:tcPr>
            <w:tcW w:w="6305" w:type="dxa"/>
          </w:tcPr>
          <w:p w14:paraId="15DD34C1" w14:textId="5D3AEC75" w:rsidR="008D721C" w:rsidRDefault="008D721C" w:rsidP="008D721C">
            <w:pPr>
              <w:rPr>
                <w:rFonts w:eastAsiaTheme="minorEastAsia"/>
                <w:sz w:val="20"/>
                <w:szCs w:val="20"/>
              </w:rPr>
            </w:pPr>
            <w:r w:rsidRPr="00C74D19">
              <w:rPr>
                <w:rFonts w:eastAsia="Yu Mincho"/>
                <w:sz w:val="20"/>
                <w:lang w:eastAsia="ja-JP"/>
              </w:rPr>
              <w:t xml:space="preserve">We </w:t>
            </w:r>
            <w:r>
              <w:rPr>
                <w:rFonts w:eastAsia="Yu Mincho" w:hint="eastAsia"/>
                <w:sz w:val="20"/>
                <w:lang w:eastAsia="ja-JP"/>
              </w:rPr>
              <w:t xml:space="preserve">first </w:t>
            </w:r>
            <w:r w:rsidRPr="00C74D19">
              <w:rPr>
                <w:rFonts w:eastAsia="Yu Mincho"/>
                <w:sz w:val="20"/>
                <w:lang w:eastAsia="ja-JP"/>
              </w:rPr>
              <w:t>need to clarify the intended Target CSI format in Option 1</w:t>
            </w:r>
            <w:r>
              <w:rPr>
                <w:rFonts w:eastAsia="Yu Mincho" w:hint="eastAsia"/>
                <w:sz w:val="20"/>
                <w:lang w:eastAsia="ja-JP"/>
              </w:rPr>
              <w:t>.</w:t>
            </w:r>
          </w:p>
        </w:tc>
      </w:tr>
      <w:tr w:rsidR="00D26E37" w14:paraId="0C711225" w14:textId="77777777">
        <w:tc>
          <w:tcPr>
            <w:tcW w:w="2705" w:type="dxa"/>
          </w:tcPr>
          <w:p w14:paraId="5D678162" w14:textId="001ABB6C" w:rsidR="00D26E37" w:rsidRDefault="00D26E37" w:rsidP="00D26E37">
            <w:pPr>
              <w:rPr>
                <w:rFonts w:eastAsiaTheme="minorEastAsia"/>
                <w:sz w:val="20"/>
                <w:szCs w:val="20"/>
              </w:rPr>
            </w:pPr>
            <w:r>
              <w:rPr>
                <w:rFonts w:eastAsiaTheme="minorEastAsia" w:hint="eastAsia"/>
                <w:sz w:val="20"/>
                <w:szCs w:val="20"/>
              </w:rPr>
              <w:t>Spreadtrum</w:t>
            </w:r>
          </w:p>
        </w:tc>
        <w:tc>
          <w:tcPr>
            <w:tcW w:w="6305" w:type="dxa"/>
          </w:tcPr>
          <w:p w14:paraId="66DB76FF" w14:textId="1C94BBAF" w:rsidR="00D26E37" w:rsidRPr="00C74D19" w:rsidRDefault="00D26E37" w:rsidP="00D26E37">
            <w:pPr>
              <w:rPr>
                <w:rFonts w:eastAsia="Yu Mincho"/>
                <w:sz w:val="20"/>
                <w:lang w:eastAsia="ja-JP"/>
              </w:rPr>
            </w:pPr>
            <w:r>
              <w:rPr>
                <w:rFonts w:eastAsiaTheme="minorEastAsia"/>
                <w:sz w:val="20"/>
                <w:szCs w:val="20"/>
              </w:rPr>
              <w:t>Support. Prefer option1 that</w:t>
            </w:r>
            <w:r>
              <w:t xml:space="preserve"> </w:t>
            </w:r>
            <w:r>
              <w:rPr>
                <w:rFonts w:eastAsiaTheme="minorEastAsia"/>
                <w:sz w:val="20"/>
                <w:szCs w:val="20"/>
              </w:rPr>
              <w:t>the t</w:t>
            </w:r>
            <w:r w:rsidRPr="00211F23">
              <w:rPr>
                <w:rFonts w:eastAsiaTheme="minorEastAsia"/>
                <w:sz w:val="20"/>
                <w:szCs w:val="20"/>
              </w:rPr>
              <w:t xml:space="preserve">arget CSI format </w:t>
            </w:r>
            <w:r>
              <w:rPr>
                <w:rFonts w:eastAsiaTheme="minorEastAsia"/>
                <w:sz w:val="20"/>
                <w:szCs w:val="20"/>
              </w:rPr>
              <w:t>of</w:t>
            </w:r>
            <w:r w:rsidRPr="00211F23">
              <w:rPr>
                <w:rFonts w:eastAsiaTheme="minorEastAsia"/>
                <w:sz w:val="20"/>
                <w:szCs w:val="20"/>
              </w:rPr>
              <w:t xml:space="preserve"> NW-side data collection for training</w:t>
            </w:r>
            <w:r>
              <w:rPr>
                <w:rFonts w:eastAsiaTheme="minorEastAsia"/>
                <w:sz w:val="20"/>
                <w:szCs w:val="20"/>
              </w:rPr>
              <w:t xml:space="preserve"> is reused.</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2"/>
        <w:rPr>
          <w:sz w:val="28"/>
          <w:szCs w:val="28"/>
        </w:rPr>
      </w:pPr>
      <w:r>
        <w:rPr>
          <w:sz w:val="28"/>
          <w:szCs w:val="28"/>
        </w:rPr>
        <w:t xml:space="preserve">3.2 Assisted information for scalable model training      </w:t>
      </w:r>
    </w:p>
    <w:p w14:paraId="248E15D6" w14:textId="77777777" w:rsidR="00962801" w:rsidRDefault="00476BD7">
      <w:pPr>
        <w:rPr>
          <w:rFonts w:cs="Batang"/>
          <w:sz w:val="20"/>
          <w:szCs w:val="20"/>
          <w:lang w:eastAsia="en-US"/>
        </w:rPr>
      </w:pPr>
      <w:r>
        <w:rPr>
          <w:rFonts w:cs="Batang"/>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w:t>
      </w:r>
      <w:r>
        <w:rPr>
          <w:rFonts w:cs="Batang"/>
          <w:sz w:val="20"/>
          <w:szCs w:val="20"/>
          <w:lang w:eastAsia="en-US"/>
        </w:rPr>
        <w:lastRenderedPageBreak/>
        <w:t xml:space="preserve">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Batang"/>
          <w:sz w:val="20"/>
          <w:szCs w:val="20"/>
          <w:lang w:eastAsia="en-US"/>
        </w:rPr>
      </w:pPr>
    </w:p>
    <w:p w14:paraId="655B305B" w14:textId="77777777" w:rsidR="00962801" w:rsidRDefault="00476BD7">
      <w:pPr>
        <w:rPr>
          <w:sz w:val="20"/>
          <w:szCs w:val="20"/>
          <w:lang w:val="en-GB"/>
        </w:rPr>
      </w:pPr>
      <w:r>
        <w:rPr>
          <w:sz w:val="20"/>
          <w:szCs w:val="20"/>
          <w:lang w:val="en-GB"/>
        </w:rPr>
        <w:t xml:space="preserve">In Rel-19, scalable model and scalable model structure has been studied to support various subbands,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77777777"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subband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t xml:space="preserve">Regarding BER,we need more justification about the motivation and necessity of using BER as a performance target. We thinkeEven if the CSI 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lastRenderedPageBreak/>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subband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7A790C1C" w14:textId="77777777" w:rsidR="00962801" w:rsidRDefault="00476BD7">
            <w:pPr>
              <w:pStyle w:val="af8"/>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af8"/>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af8"/>
              <w:numPr>
                <w:ilvl w:val="0"/>
                <w:numId w:val="10"/>
              </w:numPr>
              <w:ind w:leftChars="0"/>
              <w:rPr>
                <w:rFonts w:eastAsiaTheme="minorEastAsia"/>
                <w:szCs w:val="20"/>
              </w:rPr>
            </w:pPr>
            <w:r>
              <w:rPr>
                <w:rFonts w:eastAsiaTheme="minorEastAsia"/>
                <w:szCs w:val="20"/>
              </w:rPr>
              <w:t>the discussion should focus on the identified performance target type SGCS and/or NMSE for Direction A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af8"/>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5CF93815" w14:textId="77777777" w:rsidR="00962801" w:rsidRDefault="00476BD7">
            <w:pPr>
              <w:pStyle w:val="af8"/>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等线"/>
                <w:sz w:val="20"/>
                <w:szCs w:val="20"/>
                <w:highlight w:val="green"/>
              </w:rPr>
            </w:pPr>
            <w:r>
              <w:rPr>
                <w:rFonts w:eastAsia="等线"/>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等线"/>
                <w:sz w:val="20"/>
                <w:szCs w:val="20"/>
              </w:rPr>
              <w:t>p</w:t>
            </w:r>
            <w:r>
              <w:rPr>
                <w:sz w:val="20"/>
                <w:szCs w:val="20"/>
              </w:rPr>
              <w:t xml:space="preserve">erformance target </w:t>
            </w:r>
            <w:r>
              <w:rPr>
                <w:rFonts w:eastAsia="等线"/>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af8"/>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af8"/>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等线"/>
                <w:iCs/>
                <w:sz w:val="20"/>
                <w:szCs w:val="20"/>
                <w:highlight w:val="green"/>
              </w:rPr>
            </w:pPr>
            <w:r>
              <w:rPr>
                <w:rFonts w:eastAsia="等线"/>
                <w:iCs/>
                <w:sz w:val="20"/>
                <w:szCs w:val="20"/>
                <w:highlight w:val="green"/>
              </w:rPr>
              <w:t>Agreement</w:t>
            </w:r>
          </w:p>
          <w:p w14:paraId="77C0C1F0" w14:textId="77777777" w:rsidR="00962801" w:rsidRDefault="00476BD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等线"/>
                <w:sz w:val="20"/>
                <w:szCs w:val="20"/>
              </w:rPr>
              <w:t>p</w:t>
            </w:r>
            <w:r>
              <w:rPr>
                <w:sz w:val="20"/>
                <w:szCs w:val="20"/>
              </w:rPr>
              <w:t>erformance target</w:t>
            </w:r>
            <w:r>
              <w:rPr>
                <w:rFonts w:eastAsia="等线"/>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af8"/>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af8"/>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1CD645E" w14:textId="77777777"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subband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514B721B"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lastRenderedPageBreak/>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it is crucial to discuss whether each of configuration combinations of payload sizes, Tx ports, and subbands requires a separate performance target. For instance, if a dataset is associated with 12 configuration combinations of {2 Tx ports, 2 subbands, 3 payload sizes}, there will be 12 distinct performance targets for the dataset. However, the number of performance target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subband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lastRenderedPageBreak/>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target is a common issue for option 4-1 and option 3a-1.  Could </w:t>
            </w:r>
            <w:r w:rsidRPr="005B337E">
              <w:rPr>
                <w:rFonts w:eastAsiaTheme="minorEastAsia"/>
                <w:sz w:val="20"/>
                <w:szCs w:val="20"/>
              </w:rPr>
              <w:t>we have an open discussion on this issue, considering the two options</w:t>
            </w:r>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3a-1</w:t>
            </w:r>
            <w:r>
              <w:rPr>
                <w:rFonts w:eastAsiaTheme="minorEastAsia"/>
                <w:sz w:val="20"/>
                <w:szCs w:val="20"/>
              </w:rPr>
              <w:t xml:space="preserve"> </w:t>
            </w:r>
            <w:r w:rsidRPr="005B337E">
              <w:rPr>
                <w:rFonts w:eastAsiaTheme="minorEastAsia"/>
                <w:sz w:val="20"/>
                <w:szCs w:val="20"/>
              </w:rPr>
              <w:t>?</w:t>
            </w:r>
          </w:p>
          <w:tbl>
            <w:tblPr>
              <w:tblStyle w:val="af3"/>
              <w:tblW w:w="0" w:type="auto"/>
              <w:tblLook w:val="04A0" w:firstRow="1" w:lastRow="0" w:firstColumn="1" w:lastColumn="0" w:noHBand="0" w:noVBand="1"/>
            </w:tblPr>
            <w:tblGrid>
              <w:gridCol w:w="6079"/>
            </w:tblGrid>
            <w:tr w:rsidR="008125C8" w14:paraId="3FB6839D" w14:textId="77777777" w:rsidTr="001B0DDF">
              <w:tc>
                <w:tcPr>
                  <w:tcW w:w="6079" w:type="dxa"/>
                </w:tcPr>
                <w:p w14:paraId="4AD8D23E" w14:textId="77777777" w:rsidR="008125C8" w:rsidRPr="00D170A2" w:rsidRDefault="008125C8" w:rsidP="008125C8">
                  <w:pPr>
                    <w:rPr>
                      <w:rFonts w:eastAsia="等线"/>
                      <w:highlight w:val="green"/>
                    </w:rPr>
                  </w:pPr>
                  <w:r w:rsidRPr="00D170A2">
                    <w:rPr>
                      <w:rFonts w:eastAsia="等线" w:hint="eastAsia"/>
                      <w:highlight w:val="green"/>
                    </w:rPr>
                    <w:t>Agreement</w:t>
                  </w:r>
                </w:p>
                <w:p w14:paraId="7B066751" w14:textId="77777777" w:rsidR="008125C8" w:rsidRPr="005B337E" w:rsidRDefault="008125C8" w:rsidP="008125C8">
                  <w:pPr>
                    <w:rPr>
                      <w:rFonts w:eastAsiaTheme="minorEastAsia"/>
                      <w:sz w:val="20"/>
                      <w:szCs w:val="20"/>
                    </w:rPr>
                  </w:pPr>
                  <w:r>
                    <w:t xml:space="preserve">For inter-vendor-collaboration Options 3a-1 and 4-1 in Direction A, </w:t>
                  </w:r>
                  <w:r>
                    <w:rPr>
                      <w:rFonts w:eastAsia="等线" w:hint="eastAsia"/>
                    </w:rPr>
                    <w:t>p</w:t>
                  </w:r>
                  <w:r>
                    <w:t xml:space="preserve">erformance target </w:t>
                  </w:r>
                  <w:r>
                    <w:rPr>
                      <w:rFonts w:eastAsia="等线"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sharing  </w:t>
            </w:r>
            <w:r w:rsidRPr="005B337E">
              <w:rPr>
                <w:rFonts w:eastAsiaTheme="minorEastAsia"/>
                <w:strike/>
                <w:color w:val="FF0000"/>
                <w:sz w:val="20"/>
                <w:szCs w:val="20"/>
                <w:u w:val="single"/>
              </w:rPr>
              <w:t>Option 4-1 under</w:t>
            </w:r>
            <w:r w:rsidRPr="005B337E">
              <w:rPr>
                <w:rFonts w:eastAsiaTheme="minorEastAsia"/>
                <w:color w:val="FF0000"/>
                <w:sz w:val="20"/>
                <w:szCs w:val="20"/>
                <w:u w:val="single"/>
              </w:rPr>
              <w:t xml:space="preserve"> of</w:t>
            </w:r>
            <w:r>
              <w:rPr>
                <w:rFonts w:eastAsiaTheme="minorEastAsia"/>
                <w:sz w:val="20"/>
                <w:szCs w:val="20"/>
              </w:rPr>
              <w:t xml:space="preserve"> </w:t>
            </w:r>
            <w:r w:rsidRPr="005B337E">
              <w:rPr>
                <w:rFonts w:eastAsiaTheme="minorEastAsia"/>
                <w:sz w:val="20"/>
                <w:szCs w:val="20"/>
              </w:rPr>
              <w:t xml:space="preserve">Direction A in AI/ML based CSI compression, </w:t>
            </w:r>
            <w:r w:rsidRPr="002920B8">
              <w:rPr>
                <w:rFonts w:eastAsiaTheme="minorEastAsia"/>
                <w:strike/>
                <w:color w:val="FF0000"/>
                <w:sz w:val="20"/>
                <w:szCs w:val="20"/>
              </w:rPr>
              <w:t xml:space="preserve"> support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sz w:val="20"/>
                <w:szCs w:val="20"/>
              </w:rPr>
            </w:pPr>
            <w:r>
              <w:rPr>
                <w:rFonts w:eastAsiaTheme="minorEastAsia" w:hint="eastAsia"/>
                <w:sz w:val="20"/>
                <w:szCs w:val="20"/>
              </w:rPr>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1F7E1C" w14:paraId="51FB1235" w14:textId="77777777">
        <w:tc>
          <w:tcPr>
            <w:tcW w:w="2705" w:type="dxa"/>
          </w:tcPr>
          <w:p w14:paraId="4FC1015E" w14:textId="05F00236" w:rsidR="001F7E1C" w:rsidRDefault="001F7E1C" w:rsidP="00911052">
            <w:pPr>
              <w:rPr>
                <w:rFonts w:eastAsiaTheme="minorEastAsia"/>
                <w:sz w:val="20"/>
                <w:szCs w:val="20"/>
              </w:rPr>
            </w:pPr>
            <w:r>
              <w:rPr>
                <w:rFonts w:eastAsiaTheme="minorEastAsia"/>
                <w:sz w:val="20"/>
                <w:szCs w:val="20"/>
              </w:rPr>
              <w:t>CATT</w:t>
            </w:r>
          </w:p>
        </w:tc>
        <w:tc>
          <w:tcPr>
            <w:tcW w:w="6305" w:type="dxa"/>
          </w:tcPr>
          <w:p w14:paraId="60689D20" w14:textId="4F83C1CB" w:rsidR="001F7E1C" w:rsidRDefault="001F7E1C" w:rsidP="001F7E1C">
            <w:pPr>
              <w:rPr>
                <w:rFonts w:eastAsiaTheme="minorEastAsia"/>
                <w:sz w:val="20"/>
                <w:szCs w:val="20"/>
              </w:rPr>
            </w:pPr>
            <w:r>
              <w:rPr>
                <w:rFonts w:eastAsiaTheme="minorEastAsia" w:hint="eastAsia"/>
                <w:sz w:val="20"/>
                <w:szCs w:val="20"/>
              </w:rPr>
              <w:t>Generally OK.</w:t>
            </w:r>
          </w:p>
          <w:p w14:paraId="3A5E62A4" w14:textId="51B37990" w:rsidR="001F7E1C" w:rsidRDefault="001F7E1C" w:rsidP="001F7E1C">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EA5F5E" w14:paraId="01E6E47C" w14:textId="77777777">
        <w:tc>
          <w:tcPr>
            <w:tcW w:w="2705" w:type="dxa"/>
          </w:tcPr>
          <w:p w14:paraId="28B99970" w14:textId="5171BC2B" w:rsidR="00EA5F5E" w:rsidRDefault="00EA5F5E" w:rsidP="00EA5F5E">
            <w:pPr>
              <w:rPr>
                <w:rFonts w:eastAsiaTheme="minorEastAsia"/>
                <w:sz w:val="20"/>
                <w:szCs w:val="20"/>
              </w:rPr>
            </w:pPr>
            <w:r>
              <w:rPr>
                <w:rFonts w:eastAsiaTheme="minorEastAsia"/>
                <w:sz w:val="20"/>
                <w:szCs w:val="20"/>
              </w:rPr>
              <w:t>Samsung</w:t>
            </w:r>
          </w:p>
        </w:tc>
        <w:tc>
          <w:tcPr>
            <w:tcW w:w="6305" w:type="dxa"/>
          </w:tcPr>
          <w:p w14:paraId="73403966" w14:textId="134C9896" w:rsidR="00EA5F5E" w:rsidRDefault="00EA5F5E" w:rsidP="00EA5F5E">
            <w:pPr>
              <w:rPr>
                <w:rFonts w:eastAsiaTheme="minorEastAsia"/>
                <w:sz w:val="20"/>
                <w:szCs w:val="20"/>
              </w:rPr>
            </w:pPr>
            <w:r>
              <w:rPr>
                <w:rFonts w:eastAsiaTheme="minorEastAsia"/>
                <w:sz w:val="20"/>
                <w:szCs w:val="20"/>
              </w:rPr>
              <w:t xml:space="preserve">Ok. With the direction. </w:t>
            </w:r>
          </w:p>
        </w:tc>
      </w:tr>
      <w:tr w:rsidR="00836F51" w14:paraId="088F1B10" w14:textId="77777777">
        <w:tc>
          <w:tcPr>
            <w:tcW w:w="2705" w:type="dxa"/>
          </w:tcPr>
          <w:p w14:paraId="0714E048" w14:textId="637D2D4D" w:rsidR="00836F51" w:rsidRDefault="00836F51" w:rsidP="00EA5F5E">
            <w:pPr>
              <w:rPr>
                <w:rFonts w:eastAsiaTheme="minorEastAsia"/>
                <w:sz w:val="20"/>
                <w:szCs w:val="20"/>
              </w:rPr>
            </w:pPr>
            <w:r>
              <w:rPr>
                <w:rFonts w:eastAsiaTheme="minorEastAsia"/>
                <w:sz w:val="20"/>
                <w:szCs w:val="20"/>
              </w:rPr>
              <w:t>ETRI</w:t>
            </w:r>
          </w:p>
        </w:tc>
        <w:tc>
          <w:tcPr>
            <w:tcW w:w="6305" w:type="dxa"/>
          </w:tcPr>
          <w:p w14:paraId="46ECE161" w14:textId="543FD4CA" w:rsidR="00836F51" w:rsidRDefault="00836F51" w:rsidP="00EA5F5E">
            <w:pPr>
              <w:rPr>
                <w:rFonts w:eastAsiaTheme="minorEastAsia"/>
                <w:sz w:val="20"/>
                <w:szCs w:val="20"/>
              </w:rPr>
            </w:pPr>
            <w:r>
              <w:rPr>
                <w:rFonts w:eastAsiaTheme="minorEastAsia"/>
                <w:sz w:val="20"/>
                <w:szCs w:val="20"/>
              </w:rPr>
              <w:t>We have similar view with Ericsson. Propose to focus on SGCS and/or NMSE.</w:t>
            </w:r>
          </w:p>
        </w:tc>
      </w:tr>
      <w:tr w:rsidR="00BD74D6" w14:paraId="40C65427" w14:textId="77777777">
        <w:tc>
          <w:tcPr>
            <w:tcW w:w="2705" w:type="dxa"/>
          </w:tcPr>
          <w:p w14:paraId="69CF4DD7" w14:textId="7A07CB5F"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1811F6D9" w14:textId="77777777" w:rsidR="00BD74D6" w:rsidRDefault="00BD74D6" w:rsidP="00BD74D6">
            <w:pPr>
              <w:rPr>
                <w:rFonts w:eastAsia="Yu Mincho"/>
                <w:sz w:val="20"/>
                <w:szCs w:val="20"/>
                <w:lang w:eastAsia="ja-JP"/>
              </w:rPr>
            </w:pPr>
            <w:r>
              <w:rPr>
                <w:rFonts w:eastAsia="Yu Mincho" w:hint="eastAsia"/>
                <w:sz w:val="20"/>
                <w:szCs w:val="20"/>
                <w:lang w:eastAsia="ja-JP"/>
              </w:rPr>
              <w:t>We agree to DOCOMO and vivo that s</w:t>
            </w:r>
            <w:r>
              <w:rPr>
                <w:rFonts w:eastAsiaTheme="minorEastAsia"/>
                <w:sz w:val="20"/>
                <w:szCs w:val="20"/>
              </w:rPr>
              <w:t xml:space="preserve">haring performance target is a common issue for </w:t>
            </w:r>
            <w:r>
              <w:rPr>
                <w:rFonts w:eastAsia="Yu Mincho" w:hint="eastAsia"/>
                <w:sz w:val="20"/>
                <w:szCs w:val="20"/>
                <w:lang w:eastAsia="ja-JP"/>
              </w:rPr>
              <w:t>O</w:t>
            </w:r>
            <w:r>
              <w:rPr>
                <w:rFonts w:eastAsiaTheme="minorEastAsia"/>
                <w:sz w:val="20"/>
                <w:szCs w:val="20"/>
              </w:rPr>
              <w:t xml:space="preserve">ption 4-1 and </w:t>
            </w:r>
            <w:r>
              <w:rPr>
                <w:rFonts w:eastAsia="Yu Mincho" w:hint="eastAsia"/>
                <w:sz w:val="20"/>
                <w:szCs w:val="20"/>
                <w:lang w:eastAsia="ja-JP"/>
              </w:rPr>
              <w:t>O</w:t>
            </w:r>
            <w:r>
              <w:rPr>
                <w:rFonts w:eastAsiaTheme="minorEastAsia"/>
                <w:sz w:val="20"/>
                <w:szCs w:val="20"/>
              </w:rPr>
              <w:t>ption 3a-1.</w:t>
            </w:r>
          </w:p>
          <w:p w14:paraId="50EA1F79" w14:textId="043795B6" w:rsidR="00BD74D6" w:rsidRDefault="00BD74D6" w:rsidP="00BD74D6">
            <w:pPr>
              <w:rPr>
                <w:rFonts w:eastAsiaTheme="minorEastAsia"/>
                <w:sz w:val="20"/>
                <w:szCs w:val="20"/>
              </w:rPr>
            </w:pPr>
            <w:r>
              <w:rPr>
                <w:rFonts w:eastAsia="Yu Mincho" w:hint="eastAsia"/>
                <w:sz w:val="20"/>
                <w:szCs w:val="20"/>
                <w:lang w:eastAsia="ja-JP"/>
              </w:rPr>
              <w:t>On the contents of performance target, we support ZTE</w:t>
            </w:r>
            <w:r>
              <w:rPr>
                <w:rFonts w:eastAsia="Yu Mincho"/>
                <w:sz w:val="20"/>
                <w:szCs w:val="20"/>
                <w:lang w:eastAsia="ja-JP"/>
              </w:rPr>
              <w:t>’</w:t>
            </w:r>
            <w:r>
              <w:rPr>
                <w:rFonts w:eastAsia="Yu Mincho" w:hint="eastAsia"/>
                <w:sz w:val="20"/>
                <w:szCs w:val="20"/>
                <w:lang w:eastAsia="ja-JP"/>
              </w:rPr>
              <w:t>s proposal.</w:t>
            </w:r>
          </w:p>
        </w:tc>
      </w:tr>
    </w:tbl>
    <w:p w14:paraId="71446F43" w14:textId="77777777" w:rsidR="00962801" w:rsidRDefault="00962801"/>
    <w:p w14:paraId="696D43EA" w14:textId="77777777" w:rsidR="00962801" w:rsidRDefault="00962801">
      <w:pPr>
        <w:pStyle w:val="3GPPText"/>
        <w:rPr>
          <w:b/>
          <w:bCs/>
          <w:i/>
          <w:iCs/>
          <w:sz w:val="20"/>
        </w:rPr>
      </w:pPr>
    </w:p>
    <w:p w14:paraId="1FD35B79" w14:textId="77777777" w:rsidR="00962801" w:rsidRDefault="00476BD7">
      <w:pPr>
        <w:pStyle w:val="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5A8D322F"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75CB1834"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t>Whether these information can be exchanged or the dataset is by default to be generated assuming the RAN4 model structure. (similar to the flavor of target CSI sharing + standardized model design aspects). We are open to discuss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宋体"/>
                <w:b/>
                <w:bCs/>
                <w:i/>
                <w:iCs/>
                <w:sz w:val="20"/>
                <w:szCs w:val="20"/>
                <w:lang w:val="en-GB" w:eastAsia="en-US"/>
              </w:rPr>
            </w:pPr>
            <w:r>
              <w:rPr>
                <w:rFonts w:eastAsia="宋体" w:hint="eastAsia"/>
                <w:b/>
                <w:bCs/>
                <w:i/>
                <w:iCs/>
                <w:sz w:val="20"/>
                <w:szCs w:val="20"/>
                <w:lang w:val="en-GB" w:eastAsia="en-US"/>
              </w:rPr>
              <w:lastRenderedPageBreak/>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487EFAA2"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4A61F576"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14:paraId="2B129D30" w14:textId="77777777" w:rsidR="00962801" w:rsidRDefault="00476BD7">
            <w:pPr>
              <w:pStyle w:val="af8"/>
              <w:numPr>
                <w:ilvl w:val="0"/>
                <w:numId w:val="13"/>
              </w:numPr>
              <w:ind w:leftChars="0"/>
              <w:rPr>
                <w:rFonts w:eastAsiaTheme="minorEastAsia"/>
                <w:szCs w:val="20"/>
              </w:rPr>
            </w:pPr>
            <w:r>
              <w:rPr>
                <w:rFonts w:eastAsia="宋体" w:hint="eastAsia"/>
                <w:b/>
                <w:bCs/>
                <w:i/>
                <w:iCs/>
                <w:color w:val="FF0000"/>
                <w:szCs w:val="20"/>
                <w:lang w:val="en-US"/>
              </w:rPr>
              <w:t>Note: NW-side proprietary information should not be disclosed.</w:t>
            </w:r>
            <w:r>
              <w:rPr>
                <w:rFonts w:eastAsia="宋体"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142C3DD2" w14:textId="4EB7ACA1" w:rsidR="00911052" w:rsidRDefault="00911052" w:rsidP="00911052">
            <w:pPr>
              <w:rPr>
                <w:rFonts w:eastAsiaTheme="minorEastAsia"/>
                <w:sz w:val="20"/>
                <w:szCs w:val="20"/>
              </w:rPr>
            </w:pPr>
            <w:r>
              <w:rPr>
                <w:rFonts w:eastAsiaTheme="minorEastAsia" w:hint="eastAsia"/>
                <w:sz w:val="20"/>
                <w:szCs w:val="20"/>
              </w:rPr>
              <w:t>Support.</w:t>
            </w:r>
          </w:p>
        </w:tc>
      </w:tr>
      <w:tr w:rsidR="001F7E1C" w14:paraId="165990D7" w14:textId="77777777">
        <w:tc>
          <w:tcPr>
            <w:tcW w:w="2705" w:type="dxa"/>
          </w:tcPr>
          <w:p w14:paraId="14B588C9" w14:textId="31A7997D" w:rsidR="001F7E1C" w:rsidRDefault="001F7E1C" w:rsidP="00911052">
            <w:pPr>
              <w:rPr>
                <w:rFonts w:eastAsiaTheme="minorEastAsia"/>
                <w:sz w:val="20"/>
                <w:szCs w:val="20"/>
              </w:rPr>
            </w:pPr>
            <w:r>
              <w:rPr>
                <w:rFonts w:eastAsiaTheme="minorEastAsia"/>
                <w:sz w:val="20"/>
                <w:szCs w:val="20"/>
              </w:rPr>
              <w:t>CATT</w:t>
            </w:r>
          </w:p>
        </w:tc>
        <w:tc>
          <w:tcPr>
            <w:tcW w:w="6305" w:type="dxa"/>
          </w:tcPr>
          <w:p w14:paraId="54593286" w14:textId="77777777" w:rsidR="00A56A72" w:rsidRDefault="001F7E1C" w:rsidP="00911052">
            <w:pPr>
              <w:rPr>
                <w:rFonts w:eastAsiaTheme="minorEastAsia"/>
                <w:sz w:val="20"/>
                <w:szCs w:val="20"/>
              </w:rPr>
            </w:pPr>
            <w:r>
              <w:rPr>
                <w:rFonts w:eastAsiaTheme="minorEastAsia"/>
                <w:sz w:val="20"/>
                <w:szCs w:val="20"/>
              </w:rPr>
              <w:t xml:space="preserve">We are fine with the proposal. </w:t>
            </w:r>
          </w:p>
          <w:p w14:paraId="134D44EA" w14:textId="5D8FCB17" w:rsidR="001F7E1C" w:rsidRDefault="001F7E1C" w:rsidP="00911052">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sidR="00A56A72">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EA5F5E" w14:paraId="20B0C0D8" w14:textId="77777777">
        <w:tc>
          <w:tcPr>
            <w:tcW w:w="2705" w:type="dxa"/>
          </w:tcPr>
          <w:p w14:paraId="1CBB13F3" w14:textId="534C3151" w:rsidR="00EA5F5E" w:rsidRDefault="00EA5F5E" w:rsidP="00911052">
            <w:pPr>
              <w:rPr>
                <w:rFonts w:eastAsiaTheme="minorEastAsia"/>
                <w:sz w:val="20"/>
                <w:szCs w:val="20"/>
              </w:rPr>
            </w:pPr>
            <w:r>
              <w:rPr>
                <w:rFonts w:eastAsiaTheme="minorEastAsia"/>
                <w:sz w:val="20"/>
                <w:szCs w:val="20"/>
              </w:rPr>
              <w:t>Samsung</w:t>
            </w:r>
          </w:p>
        </w:tc>
        <w:tc>
          <w:tcPr>
            <w:tcW w:w="6305" w:type="dxa"/>
          </w:tcPr>
          <w:p w14:paraId="4FF90E91" w14:textId="50B53875" w:rsidR="00EA5F5E" w:rsidRDefault="00EA5F5E" w:rsidP="00911052">
            <w:pPr>
              <w:rPr>
                <w:rFonts w:eastAsiaTheme="minorEastAsia"/>
                <w:sz w:val="20"/>
                <w:szCs w:val="20"/>
              </w:rPr>
            </w:pPr>
            <w:r>
              <w:rPr>
                <w:rFonts w:eastAsiaTheme="minorEastAsia"/>
                <w:sz w:val="20"/>
                <w:szCs w:val="20"/>
              </w:rPr>
              <w:t>Support</w:t>
            </w:r>
          </w:p>
        </w:tc>
      </w:tr>
      <w:tr w:rsidR="00836F51" w14:paraId="745869D4" w14:textId="77777777">
        <w:tc>
          <w:tcPr>
            <w:tcW w:w="2705" w:type="dxa"/>
          </w:tcPr>
          <w:p w14:paraId="1BF5DA9D" w14:textId="2E1AE21E" w:rsidR="00836F51" w:rsidRDefault="00836F51" w:rsidP="00911052">
            <w:pPr>
              <w:rPr>
                <w:rFonts w:eastAsiaTheme="minorEastAsia"/>
                <w:sz w:val="20"/>
                <w:szCs w:val="20"/>
              </w:rPr>
            </w:pPr>
            <w:r>
              <w:rPr>
                <w:rFonts w:eastAsiaTheme="minorEastAsia"/>
                <w:sz w:val="20"/>
                <w:szCs w:val="20"/>
              </w:rPr>
              <w:t>ETRI</w:t>
            </w:r>
          </w:p>
        </w:tc>
        <w:tc>
          <w:tcPr>
            <w:tcW w:w="6305" w:type="dxa"/>
          </w:tcPr>
          <w:p w14:paraId="41D06FA8" w14:textId="5861519E" w:rsidR="00836F51" w:rsidRDefault="00836F51" w:rsidP="00911052">
            <w:pPr>
              <w:rPr>
                <w:rFonts w:eastAsiaTheme="minorEastAsia"/>
                <w:sz w:val="20"/>
                <w:szCs w:val="20"/>
              </w:rPr>
            </w:pPr>
            <w:r>
              <w:rPr>
                <w:rFonts w:eastAsiaTheme="minorEastAsia"/>
                <w:sz w:val="20"/>
                <w:szCs w:val="20"/>
              </w:rPr>
              <w:t>Support</w:t>
            </w:r>
          </w:p>
        </w:tc>
      </w:tr>
      <w:tr w:rsidR="00BD74D6" w14:paraId="67483D72" w14:textId="77777777">
        <w:tc>
          <w:tcPr>
            <w:tcW w:w="2705" w:type="dxa"/>
          </w:tcPr>
          <w:p w14:paraId="4FE47B80" w14:textId="6DBCD352"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0B62C5BB" w14:textId="0003DD70" w:rsidR="00BD74D6" w:rsidRDefault="00BD74D6" w:rsidP="00BD74D6">
            <w:pPr>
              <w:rPr>
                <w:rFonts w:eastAsiaTheme="minorEastAsia"/>
                <w:sz w:val="20"/>
                <w:szCs w:val="20"/>
              </w:rPr>
            </w:pPr>
            <w:r>
              <w:rPr>
                <w:rFonts w:eastAsia="Yu Mincho" w:hint="eastAsia"/>
                <w:sz w:val="20"/>
                <w:szCs w:val="20"/>
                <w:lang w:eastAsia="ja-JP"/>
              </w:rPr>
              <w:t xml:space="preserve">We are open to study other additional information. On </w:t>
            </w:r>
            <w:r w:rsidRPr="005A1064">
              <w:rPr>
                <w:rFonts w:eastAsia="Yu Mincho"/>
                <w:sz w:val="20"/>
                <w:szCs w:val="20"/>
                <w:lang w:eastAsia="ja-JP"/>
              </w:rPr>
              <w:t>model backbone information for Option 4-1</w:t>
            </w:r>
            <w:r>
              <w:rPr>
                <w:rFonts w:eastAsia="Yu Mincho" w:hint="eastAsia"/>
                <w:sz w:val="20"/>
                <w:szCs w:val="20"/>
                <w:lang w:eastAsia="ja-JP"/>
              </w:rPr>
              <w:t>,</w:t>
            </w:r>
            <w:r w:rsidRPr="005A1064">
              <w:rPr>
                <w:rFonts w:eastAsia="Yu Mincho"/>
                <w:sz w:val="20"/>
                <w:szCs w:val="20"/>
                <w:lang w:eastAsia="ja-JP"/>
              </w:rPr>
              <w:t xml:space="preserve"> RAN4 needs reference model for the performance target. For actual usage, NW may use something other model backbone / structure than RAN4 reference model, but its behavior would be somehow restricted to RAN4 reference model as UE-side would assume RAN4 reference model. Then, as far as RAN4 test is available and specified,</w:t>
            </w:r>
            <w:r>
              <w:rPr>
                <w:rFonts w:eastAsia="Yu Mincho" w:hint="eastAsia"/>
                <w:sz w:val="20"/>
                <w:szCs w:val="20"/>
                <w:lang w:eastAsia="ja-JP"/>
              </w:rPr>
              <w:t xml:space="preserve"> we think</w:t>
            </w:r>
            <w:r w:rsidRPr="005A1064">
              <w:rPr>
                <w:rFonts w:eastAsia="Yu Mincho"/>
                <w:sz w:val="20"/>
                <w:szCs w:val="20"/>
                <w:lang w:eastAsia="ja-JP"/>
              </w:rPr>
              <w:t xml:space="preserve"> no model backbone / structure related information sharing between NW-side and UE-side could be sufficient.</w:t>
            </w:r>
          </w:p>
        </w:tc>
      </w:tr>
      <w:tr w:rsidR="008D721C" w14:paraId="0CB13BEB" w14:textId="77777777">
        <w:tc>
          <w:tcPr>
            <w:tcW w:w="2705" w:type="dxa"/>
          </w:tcPr>
          <w:p w14:paraId="4A8462AB" w14:textId="76727AE1"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53CA2318" w14:textId="20E10226" w:rsidR="008D721C" w:rsidRDefault="008D721C" w:rsidP="008D721C">
            <w:pPr>
              <w:rPr>
                <w:rFonts w:eastAsia="Yu Mincho"/>
                <w:sz w:val="20"/>
                <w:szCs w:val="20"/>
                <w:lang w:eastAsia="ja-JP"/>
              </w:rPr>
            </w:pPr>
            <w:r>
              <w:rPr>
                <w:rFonts w:eastAsiaTheme="minorEastAsia"/>
                <w:sz w:val="20"/>
                <w:szCs w:val="20"/>
              </w:rPr>
              <w:t>Support to share the model backbone type for reference encoder</w:t>
            </w:r>
          </w:p>
        </w:tc>
      </w:tr>
      <w:tr w:rsidR="00D26E37" w14:paraId="6DF967BF" w14:textId="77777777">
        <w:tc>
          <w:tcPr>
            <w:tcW w:w="2705" w:type="dxa"/>
          </w:tcPr>
          <w:p w14:paraId="388E21FB" w14:textId="3A427ED3"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3FBA6D21" w14:textId="24083E58" w:rsidR="00D26E37" w:rsidRDefault="00D26E37" w:rsidP="00D26E37">
            <w:pPr>
              <w:rPr>
                <w:rFonts w:eastAsiaTheme="minorEastAsia"/>
                <w:sz w:val="20"/>
                <w:szCs w:val="20"/>
              </w:rPr>
            </w:pPr>
            <w:r>
              <w:rPr>
                <w:rFonts w:eastAsiaTheme="minorEastAsia" w:hint="eastAsia"/>
                <w:sz w:val="20"/>
                <w:szCs w:val="20"/>
              </w:rPr>
              <w:t>O</w:t>
            </w:r>
            <w:r>
              <w:rPr>
                <w:rFonts w:eastAsiaTheme="minorEastAsia"/>
                <w:sz w:val="20"/>
                <w:szCs w:val="20"/>
              </w:rPr>
              <w:t>K with this proposal.</w:t>
            </w: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2"/>
        <w:rPr>
          <w:sz w:val="28"/>
          <w:szCs w:val="28"/>
        </w:rPr>
      </w:pPr>
      <w:r>
        <w:rPr>
          <w:sz w:val="28"/>
          <w:szCs w:val="28"/>
        </w:rPr>
        <w:t xml:space="preserve">3.3 Paring ID </w:t>
      </w:r>
    </w:p>
    <w:p w14:paraId="38A492F4" w14:textId="77777777" w:rsidR="00962801" w:rsidRDefault="00476BD7">
      <w:pPr>
        <w:rPr>
          <w:rFonts w:cs="Batang"/>
          <w:sz w:val="20"/>
          <w:szCs w:val="20"/>
          <w:lang w:eastAsia="en-US"/>
        </w:rPr>
      </w:pPr>
      <w:r>
        <w:rPr>
          <w:rFonts w:cs="Batang"/>
          <w:sz w:val="20"/>
          <w:szCs w:val="20"/>
          <w:lang w:eastAsia="en-US"/>
        </w:rPr>
        <w:t>Paring ID has been proposed to be sent together with the dataset. Different design consideration has been proposed for paring ID, including:</w:t>
      </w:r>
    </w:p>
    <w:p w14:paraId="1CA65E4E"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14:paraId="357C8AA3"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14:paraId="05DF60D1"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time-stamp or version number is included as part of paring ID. </w:t>
      </w:r>
    </w:p>
    <w:p w14:paraId="6591DDFB"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27FDDEE5"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Batang"/>
          <w:szCs w:val="20"/>
          <w:lang w:eastAsia="en-US"/>
        </w:rPr>
      </w:pPr>
    </w:p>
    <w:p w14:paraId="6EA12A89" w14:textId="77777777" w:rsidR="00962801" w:rsidRDefault="00476BD7">
      <w:pPr>
        <w:pStyle w:val="3"/>
        <w:tabs>
          <w:tab w:val="left" w:pos="936"/>
        </w:tabs>
        <w:spacing w:line="259" w:lineRule="auto"/>
        <w:rPr>
          <w:b/>
          <w:bCs/>
          <w:i/>
          <w:iCs/>
          <w:sz w:val="20"/>
          <w:szCs w:val="20"/>
        </w:rPr>
      </w:pPr>
      <w:r>
        <w:rPr>
          <w:b/>
          <w:bCs/>
          <w:i/>
          <w:iCs/>
          <w:sz w:val="20"/>
          <w:szCs w:val="20"/>
        </w:rPr>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lastRenderedPageBreak/>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 xml:space="preserve"> paring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lastRenderedPageBreak/>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(eg, different codebooks for different CSI feedback sizes for the same target CSI,…)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s update seems more clear</w:t>
            </w:r>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等线"/>
                <w:b/>
                <w:bCs/>
                <w:sz w:val="20"/>
                <w:szCs w:val="20"/>
              </w:rPr>
            </w:pPr>
            <w:r>
              <w:rPr>
                <w:rFonts w:eastAsia="等线"/>
                <w:sz w:val="20"/>
                <w:szCs w:val="20"/>
              </w:rPr>
              <w:t xml:space="preserve">In Rel-19, it was agreed that for option 4-1, the exchanged dataset can be associated with an ID for pairing. Hence, it shall be clarified that </w:t>
            </w:r>
            <w:r>
              <w:rPr>
                <w:rFonts w:eastAsia="等线"/>
                <w:b/>
                <w:bCs/>
                <w:sz w:val="20"/>
                <w:szCs w:val="20"/>
              </w:rPr>
              <w:t xml:space="preserve">a single pairing ID is associated with an exchange dataset. </w:t>
            </w:r>
          </w:p>
          <w:p w14:paraId="6B576CC4" w14:textId="77777777" w:rsidR="00962801" w:rsidRDefault="00962801">
            <w:pPr>
              <w:rPr>
                <w:rFonts w:eastAsia="等线"/>
                <w:sz w:val="20"/>
                <w:szCs w:val="20"/>
              </w:rPr>
            </w:pPr>
          </w:p>
          <w:p w14:paraId="13F4920B" w14:textId="77777777" w:rsidR="00962801" w:rsidRDefault="00476BD7">
            <w:pPr>
              <w:rPr>
                <w:rFonts w:eastAsia="等线"/>
                <w:sz w:val="20"/>
                <w:szCs w:val="20"/>
              </w:rPr>
            </w:pPr>
            <w:r>
              <w:rPr>
                <w:rFonts w:eastAsia="等线"/>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等线"/>
                <w:sz w:val="20"/>
                <w:szCs w:val="20"/>
              </w:rPr>
            </w:pPr>
          </w:p>
          <w:p w14:paraId="39DA64F0" w14:textId="77777777" w:rsidR="00962801" w:rsidRDefault="00476BD7">
            <w:pPr>
              <w:rPr>
                <w:rFonts w:eastAsia="等线"/>
                <w:sz w:val="20"/>
                <w:szCs w:val="20"/>
              </w:rPr>
            </w:pPr>
            <w:r>
              <w:rPr>
                <w:rFonts w:eastAsia="等线"/>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等线"/>
                <w:sz w:val="20"/>
                <w:szCs w:val="20"/>
              </w:rPr>
            </w:pPr>
          </w:p>
          <w:p w14:paraId="009D7DE4" w14:textId="77777777" w:rsidR="00962801" w:rsidRDefault="00476BD7">
            <w:pPr>
              <w:rPr>
                <w:rFonts w:eastAsia="等线"/>
                <w:sz w:val="20"/>
                <w:szCs w:val="20"/>
              </w:rPr>
            </w:pPr>
            <w:r>
              <w:rPr>
                <w:rFonts w:eastAsia="等线"/>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s rewording.</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r w:rsidR="00520FC1" w14:paraId="48C949E2" w14:textId="77777777">
        <w:tc>
          <w:tcPr>
            <w:tcW w:w="2705" w:type="dxa"/>
          </w:tcPr>
          <w:p w14:paraId="3AD7D56F" w14:textId="3B905A21" w:rsidR="00520FC1" w:rsidRDefault="00520FC1" w:rsidP="00911052">
            <w:pPr>
              <w:rPr>
                <w:rFonts w:eastAsiaTheme="minorEastAsia"/>
                <w:sz w:val="20"/>
                <w:szCs w:val="20"/>
              </w:rPr>
            </w:pPr>
            <w:r>
              <w:rPr>
                <w:rFonts w:eastAsiaTheme="minorEastAsia"/>
                <w:sz w:val="20"/>
                <w:szCs w:val="20"/>
              </w:rPr>
              <w:t>CATT</w:t>
            </w:r>
          </w:p>
        </w:tc>
        <w:tc>
          <w:tcPr>
            <w:tcW w:w="6305" w:type="dxa"/>
          </w:tcPr>
          <w:p w14:paraId="10BC2922" w14:textId="77777777" w:rsidR="00520FC1" w:rsidRDefault="00520FC1" w:rsidP="00911052">
            <w:pPr>
              <w:rPr>
                <w:rFonts w:eastAsiaTheme="minorEastAsia"/>
                <w:sz w:val="20"/>
                <w:szCs w:val="20"/>
              </w:rPr>
            </w:pPr>
            <w:r>
              <w:rPr>
                <w:rFonts w:eastAsiaTheme="minorEastAsia"/>
                <w:sz w:val="20"/>
                <w:szCs w:val="20"/>
              </w:rPr>
              <w:t xml:space="preserve">Fine with this proposal. </w:t>
            </w:r>
          </w:p>
          <w:p w14:paraId="0523C856" w14:textId="08184A4E" w:rsidR="00520FC1" w:rsidRDefault="00520FC1" w:rsidP="00520FC1">
            <w:pPr>
              <w:rPr>
                <w:rFonts w:eastAsiaTheme="minor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r w:rsidR="00EA5F5E" w14:paraId="287F517D" w14:textId="77777777">
        <w:tc>
          <w:tcPr>
            <w:tcW w:w="2705" w:type="dxa"/>
          </w:tcPr>
          <w:p w14:paraId="0CB1ADCE" w14:textId="6B21BE94" w:rsidR="00EA5F5E" w:rsidRDefault="00EA5F5E" w:rsidP="00EA5F5E">
            <w:pPr>
              <w:rPr>
                <w:rFonts w:eastAsiaTheme="minorEastAsia"/>
                <w:sz w:val="20"/>
                <w:szCs w:val="20"/>
              </w:rPr>
            </w:pPr>
            <w:r>
              <w:rPr>
                <w:rFonts w:eastAsiaTheme="minorEastAsia"/>
                <w:sz w:val="20"/>
                <w:szCs w:val="20"/>
              </w:rPr>
              <w:t>Samsung</w:t>
            </w:r>
          </w:p>
        </w:tc>
        <w:tc>
          <w:tcPr>
            <w:tcW w:w="6305" w:type="dxa"/>
          </w:tcPr>
          <w:p w14:paraId="08991434" w14:textId="77777777" w:rsidR="00EA5F5E" w:rsidRDefault="00EA5F5E" w:rsidP="00EA5F5E">
            <w:pPr>
              <w:rPr>
                <w:rFonts w:eastAsiaTheme="minorEastAsia"/>
                <w:sz w:val="20"/>
                <w:szCs w:val="20"/>
              </w:rPr>
            </w:pPr>
            <w:r>
              <w:rPr>
                <w:rFonts w:eastAsiaTheme="minorEastAsia"/>
                <w:sz w:val="20"/>
                <w:szCs w:val="20"/>
              </w:rPr>
              <w:t>Ok. Minor typo</w:t>
            </w:r>
          </w:p>
          <w:p w14:paraId="73A8B9AC" w14:textId="77777777" w:rsidR="00EA5F5E" w:rsidRDefault="00EA5F5E" w:rsidP="00EA5F5E">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Pr>
                <w:b/>
                <w:bCs/>
                <w:i/>
                <w:iCs/>
                <w:sz w:val="20"/>
                <w:lang w:val="en-GB"/>
              </w:rPr>
              <w:t xml:space="preserve">paring ID </w:t>
            </w:r>
            <w:r w:rsidRPr="00A960D0">
              <w:rPr>
                <w:b/>
                <w:bCs/>
                <w:i/>
                <w:iCs/>
                <w:sz w:val="20"/>
                <w:lang w:val="en-GB"/>
              </w:rPr>
              <w:t>in the standardized dataset</w:t>
            </w:r>
            <w:r>
              <w:rPr>
                <w:b/>
                <w:bCs/>
                <w:i/>
                <w:iCs/>
                <w:sz w:val="20"/>
                <w:lang w:val="en-GB"/>
              </w:rPr>
              <w:t xml:space="preserve"> </w:t>
            </w:r>
            <w:r w:rsidRPr="00CD4A40">
              <w:rPr>
                <w:b/>
                <w:bCs/>
                <w:i/>
                <w:iCs/>
                <w:color w:val="FF0000"/>
                <w:sz w:val="20"/>
                <w:lang w:val="en-GB"/>
              </w:rPr>
              <w:t xml:space="preserve">exchange. </w:t>
            </w:r>
          </w:p>
          <w:p w14:paraId="17656924" w14:textId="77777777" w:rsidR="00EA5F5E" w:rsidRDefault="00EA5F5E" w:rsidP="00EA5F5E">
            <w:pPr>
              <w:rPr>
                <w:rFonts w:eastAsiaTheme="minorEastAsia"/>
                <w:sz w:val="20"/>
                <w:szCs w:val="20"/>
              </w:rPr>
            </w:pPr>
          </w:p>
        </w:tc>
      </w:tr>
      <w:tr w:rsidR="00836F51" w14:paraId="64B2B67C" w14:textId="77777777">
        <w:tc>
          <w:tcPr>
            <w:tcW w:w="2705" w:type="dxa"/>
          </w:tcPr>
          <w:p w14:paraId="3E7B38A7" w14:textId="43DD3228" w:rsidR="00836F51" w:rsidRDefault="00836F51" w:rsidP="00EA5F5E">
            <w:pPr>
              <w:rPr>
                <w:rFonts w:eastAsiaTheme="minorEastAsia"/>
                <w:sz w:val="20"/>
                <w:szCs w:val="20"/>
              </w:rPr>
            </w:pPr>
            <w:r>
              <w:rPr>
                <w:rFonts w:eastAsiaTheme="minorEastAsia"/>
                <w:sz w:val="20"/>
                <w:szCs w:val="20"/>
              </w:rPr>
              <w:t>ETRI</w:t>
            </w:r>
          </w:p>
        </w:tc>
        <w:tc>
          <w:tcPr>
            <w:tcW w:w="6305" w:type="dxa"/>
          </w:tcPr>
          <w:p w14:paraId="18392E52" w14:textId="17D9F7CF" w:rsidR="00836F51" w:rsidRDefault="00836F51" w:rsidP="00EA5F5E">
            <w:pPr>
              <w:rPr>
                <w:rFonts w:eastAsiaTheme="minorEastAsia"/>
                <w:sz w:val="20"/>
                <w:szCs w:val="20"/>
              </w:rPr>
            </w:pPr>
            <w:r>
              <w:rPr>
                <w:sz w:val="20"/>
                <w:szCs w:val="20"/>
              </w:rPr>
              <w:t>Support in general. Motivation of the last FFS may need to be clarified.</w:t>
            </w:r>
          </w:p>
        </w:tc>
      </w:tr>
      <w:tr w:rsidR="00BD74D6" w14:paraId="11E033F8" w14:textId="77777777">
        <w:tc>
          <w:tcPr>
            <w:tcW w:w="2705" w:type="dxa"/>
          </w:tcPr>
          <w:p w14:paraId="1A273DE9" w14:textId="03FEE2AC"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E7ECF36" w14:textId="180246A3" w:rsidR="00BD74D6" w:rsidRDefault="00BD74D6" w:rsidP="00BD74D6">
            <w:pPr>
              <w:rPr>
                <w:sz w:val="20"/>
                <w:szCs w:val="20"/>
              </w:rPr>
            </w:pPr>
            <w:r>
              <w:rPr>
                <w:rFonts w:eastAsia="Yu Mincho" w:hint="eastAsia"/>
                <w:sz w:val="20"/>
                <w:szCs w:val="20"/>
                <w:lang w:eastAsia="ja-JP"/>
              </w:rPr>
              <w:t>Support. T</w:t>
            </w:r>
            <w:r w:rsidRPr="00A15959">
              <w:rPr>
                <w:rFonts w:eastAsiaTheme="minorEastAsia"/>
                <w:sz w:val="20"/>
                <w:szCs w:val="20"/>
              </w:rPr>
              <w:t xml:space="preserve">he pairing ID only needs to be unique within an </w:t>
            </w:r>
            <w:r>
              <w:rPr>
                <w:rFonts w:eastAsia="Yu Mincho" w:hint="eastAsia"/>
                <w:sz w:val="20"/>
                <w:szCs w:val="20"/>
                <w:lang w:eastAsia="ja-JP"/>
              </w:rPr>
              <w:t>PLMN</w:t>
            </w:r>
            <w:r w:rsidRPr="00A15959">
              <w:rPr>
                <w:rFonts w:eastAsiaTheme="minorEastAsia"/>
                <w:sz w:val="20"/>
                <w:szCs w:val="20"/>
              </w:rPr>
              <w:t>.</w:t>
            </w:r>
          </w:p>
        </w:tc>
      </w:tr>
      <w:tr w:rsidR="008D721C" w14:paraId="4F04A7F3" w14:textId="77777777">
        <w:tc>
          <w:tcPr>
            <w:tcW w:w="2705" w:type="dxa"/>
          </w:tcPr>
          <w:p w14:paraId="1FE748B0" w14:textId="2D4880D0"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06DC5DBC" w14:textId="51827A9C" w:rsidR="008D721C" w:rsidRDefault="008D721C" w:rsidP="008D721C">
            <w:pPr>
              <w:rPr>
                <w:rFonts w:eastAsia="Yu Mincho"/>
                <w:sz w:val="20"/>
                <w:szCs w:val="20"/>
                <w:lang w:eastAsia="ja-JP"/>
              </w:rPr>
            </w:pPr>
            <w:r>
              <w:rPr>
                <w:sz w:val="20"/>
                <w:szCs w:val="20"/>
              </w:rPr>
              <w:t>Support to include the Pairing ID in the standardized dataset for sub option 4-1.</w:t>
            </w:r>
          </w:p>
        </w:tc>
      </w:tr>
      <w:tr w:rsidR="00D26E37" w14:paraId="42ED124F" w14:textId="77777777">
        <w:tc>
          <w:tcPr>
            <w:tcW w:w="2705" w:type="dxa"/>
          </w:tcPr>
          <w:p w14:paraId="3AB3FD78" w14:textId="2E84B40D"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260FB059" w14:textId="33FC0FF8" w:rsidR="00D26E37" w:rsidRDefault="00D26E37" w:rsidP="00D26E37">
            <w:pPr>
              <w:rPr>
                <w:sz w:val="20"/>
                <w:szCs w:val="20"/>
              </w:rPr>
            </w:pPr>
            <w:r>
              <w:rPr>
                <w:rFonts w:eastAsiaTheme="minorEastAsia" w:hint="eastAsia"/>
                <w:sz w:val="20"/>
                <w:szCs w:val="20"/>
              </w:rPr>
              <w:t>S</w:t>
            </w:r>
            <w:r>
              <w:rPr>
                <w:rFonts w:eastAsiaTheme="minorEastAsia"/>
                <w:sz w:val="20"/>
                <w:szCs w:val="20"/>
              </w:rPr>
              <w:t>upport</w:t>
            </w:r>
          </w:p>
        </w:tc>
      </w:tr>
    </w:tbl>
    <w:p w14:paraId="7BB3AC1F" w14:textId="77777777" w:rsidR="00962801" w:rsidRPr="00520FC1" w:rsidRDefault="00962801"/>
    <w:p w14:paraId="36DF1C38" w14:textId="77777777" w:rsidR="00962801" w:rsidRDefault="00962801">
      <w:pPr>
        <w:rPr>
          <w:rFonts w:cs="Batang"/>
          <w:szCs w:val="20"/>
          <w:lang w:eastAsia="en-US"/>
        </w:rPr>
      </w:pPr>
    </w:p>
    <w:p w14:paraId="284A6D08" w14:textId="77777777" w:rsidR="00962801" w:rsidRDefault="00476BD7">
      <w:pPr>
        <w:pStyle w:val="2"/>
        <w:rPr>
          <w:sz w:val="28"/>
          <w:szCs w:val="28"/>
        </w:rPr>
      </w:pPr>
      <w:r>
        <w:rPr>
          <w:sz w:val="28"/>
          <w:szCs w:val="28"/>
        </w:rPr>
        <w:lastRenderedPageBreak/>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45D8AB5"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t>Also similar to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03B750C"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t>Ericsson</w:t>
            </w:r>
          </w:p>
        </w:tc>
        <w:tc>
          <w:tcPr>
            <w:tcW w:w="6305" w:type="dxa"/>
          </w:tcPr>
          <w:p w14:paraId="571ABB9A"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110E04D" w14:textId="77777777" w:rsidR="00962801"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tc>
      </w:tr>
      <w:tr w:rsidR="00911052" w14:paraId="4B75FC38" w14:textId="77777777">
        <w:tc>
          <w:tcPr>
            <w:tcW w:w="2705" w:type="dxa"/>
          </w:tcPr>
          <w:p w14:paraId="609B5A64" w14:textId="366F7DEE" w:rsidR="00911052"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42E7A371" w14:textId="6E3EEEDF" w:rsidR="00911052" w:rsidRDefault="00911052" w:rsidP="00911052">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r w:rsidR="00F71EB1" w14:paraId="198228B9" w14:textId="77777777">
        <w:tc>
          <w:tcPr>
            <w:tcW w:w="2705" w:type="dxa"/>
          </w:tcPr>
          <w:p w14:paraId="6A297021" w14:textId="188CA87E" w:rsidR="00F71EB1" w:rsidRDefault="00F71EB1" w:rsidP="00911052">
            <w:pPr>
              <w:rPr>
                <w:rFonts w:eastAsiaTheme="minorEastAsia"/>
                <w:sz w:val="20"/>
                <w:szCs w:val="20"/>
              </w:rPr>
            </w:pPr>
            <w:r>
              <w:rPr>
                <w:rFonts w:eastAsiaTheme="minorEastAsia"/>
                <w:sz w:val="20"/>
                <w:szCs w:val="20"/>
              </w:rPr>
              <w:t>CATT</w:t>
            </w:r>
          </w:p>
        </w:tc>
        <w:tc>
          <w:tcPr>
            <w:tcW w:w="6305" w:type="dxa"/>
          </w:tcPr>
          <w:p w14:paraId="1CA3EC3C" w14:textId="77777777" w:rsidR="00F71EB1" w:rsidRDefault="00F71EB1" w:rsidP="00911052">
            <w:pPr>
              <w:rPr>
                <w:rFonts w:eastAsiaTheme="minorEastAsia"/>
                <w:sz w:val="20"/>
                <w:szCs w:val="20"/>
              </w:rPr>
            </w:pPr>
            <w:r>
              <w:rPr>
                <w:rFonts w:eastAsiaTheme="minorEastAsia"/>
                <w:sz w:val="20"/>
                <w:szCs w:val="20"/>
              </w:rPr>
              <w:t xml:space="preserve">Fine with the proposal. </w:t>
            </w:r>
          </w:p>
          <w:p w14:paraId="52BF8C9C" w14:textId="1F03045D" w:rsidR="00F71EB1" w:rsidRDefault="00F71EB1" w:rsidP="00F71EB1">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EA5F5E" w14:paraId="78B1E8E4" w14:textId="77777777">
        <w:tc>
          <w:tcPr>
            <w:tcW w:w="2705" w:type="dxa"/>
          </w:tcPr>
          <w:p w14:paraId="7E781D16" w14:textId="0487469D" w:rsidR="00EA5F5E" w:rsidRDefault="00EA5F5E" w:rsidP="00EA5F5E">
            <w:pPr>
              <w:rPr>
                <w:rFonts w:eastAsiaTheme="minorEastAsia"/>
                <w:sz w:val="20"/>
                <w:szCs w:val="20"/>
              </w:rPr>
            </w:pPr>
            <w:r>
              <w:rPr>
                <w:rFonts w:eastAsiaTheme="minorEastAsia"/>
                <w:sz w:val="20"/>
                <w:szCs w:val="20"/>
              </w:rPr>
              <w:t>Samsung</w:t>
            </w:r>
          </w:p>
        </w:tc>
        <w:tc>
          <w:tcPr>
            <w:tcW w:w="6305" w:type="dxa"/>
          </w:tcPr>
          <w:p w14:paraId="6100D9D7" w14:textId="54ACB9E5" w:rsidR="00EA5F5E" w:rsidRDefault="00EA5F5E" w:rsidP="00EA5F5E">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tc>
      </w:tr>
      <w:tr w:rsidR="00836F51" w14:paraId="237FE445" w14:textId="77777777">
        <w:tc>
          <w:tcPr>
            <w:tcW w:w="2705" w:type="dxa"/>
          </w:tcPr>
          <w:p w14:paraId="2079F0E9" w14:textId="59851CB7" w:rsidR="00836F51" w:rsidRDefault="00836F51" w:rsidP="00EA5F5E">
            <w:pPr>
              <w:rPr>
                <w:rFonts w:eastAsiaTheme="minorEastAsia"/>
                <w:sz w:val="20"/>
                <w:szCs w:val="20"/>
              </w:rPr>
            </w:pPr>
            <w:r>
              <w:rPr>
                <w:rFonts w:eastAsiaTheme="minorEastAsia"/>
                <w:sz w:val="20"/>
                <w:szCs w:val="20"/>
              </w:rPr>
              <w:t>ETRI</w:t>
            </w:r>
          </w:p>
        </w:tc>
        <w:tc>
          <w:tcPr>
            <w:tcW w:w="6305" w:type="dxa"/>
          </w:tcPr>
          <w:p w14:paraId="011BD325" w14:textId="5920FA69" w:rsidR="00836F51" w:rsidRDefault="00836F51" w:rsidP="00EA5F5E">
            <w:pPr>
              <w:rPr>
                <w:rFonts w:eastAsiaTheme="minorEastAsia"/>
                <w:sz w:val="20"/>
                <w:szCs w:val="20"/>
              </w:rPr>
            </w:pPr>
            <w:r>
              <w:rPr>
                <w:rFonts w:eastAsiaTheme="minorEastAsia"/>
                <w:sz w:val="20"/>
                <w:szCs w:val="20"/>
              </w:rPr>
              <w:t>Support</w:t>
            </w:r>
          </w:p>
        </w:tc>
      </w:tr>
      <w:tr w:rsidR="008D721C" w14:paraId="1AFD2A56" w14:textId="77777777">
        <w:tc>
          <w:tcPr>
            <w:tcW w:w="2705" w:type="dxa"/>
          </w:tcPr>
          <w:p w14:paraId="43ADCE05" w14:textId="0B9C1668" w:rsidR="008D721C" w:rsidRDefault="008D721C" w:rsidP="008D721C">
            <w:pPr>
              <w:rPr>
                <w:rFonts w:eastAsiaTheme="minorEastAsia"/>
                <w:sz w:val="20"/>
                <w:szCs w:val="20"/>
              </w:rPr>
            </w:pPr>
            <w:r>
              <w:rPr>
                <w:rFonts w:eastAsiaTheme="minorEastAsia"/>
                <w:sz w:val="20"/>
                <w:szCs w:val="20"/>
              </w:rPr>
              <w:t>NEC</w:t>
            </w:r>
          </w:p>
        </w:tc>
        <w:tc>
          <w:tcPr>
            <w:tcW w:w="6305" w:type="dxa"/>
          </w:tcPr>
          <w:p w14:paraId="7DC573EC" w14:textId="7E144767" w:rsidR="008D721C" w:rsidRDefault="008D721C" w:rsidP="008D721C">
            <w:pPr>
              <w:rPr>
                <w:rFonts w:eastAsiaTheme="minorEastAsia"/>
                <w:sz w:val="20"/>
                <w:szCs w:val="20"/>
              </w:rPr>
            </w:pPr>
            <w:r>
              <w:rPr>
                <w:rFonts w:eastAsiaTheme="minorEastAsia"/>
                <w:sz w:val="20"/>
                <w:szCs w:val="20"/>
              </w:rPr>
              <w:t>We support including the quantization related information in the sharing dataset for sub option 4-1.</w:t>
            </w:r>
          </w:p>
        </w:tc>
      </w:tr>
      <w:tr w:rsidR="00D26E37" w14:paraId="331EC61F" w14:textId="77777777">
        <w:tc>
          <w:tcPr>
            <w:tcW w:w="2705" w:type="dxa"/>
          </w:tcPr>
          <w:p w14:paraId="5C3241D9" w14:textId="5A5D5D47"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0F14FC46" w14:textId="4AD064E7"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D6273D9" w14:textId="77777777" w:rsidR="00962801" w:rsidRDefault="00962801"/>
    <w:p w14:paraId="350318EF" w14:textId="77777777" w:rsidR="00962801" w:rsidRDefault="00962801">
      <w:pPr>
        <w:tabs>
          <w:tab w:val="left" w:pos="990"/>
        </w:tabs>
        <w:rPr>
          <w:sz w:val="20"/>
          <w:szCs w:val="20"/>
          <w:lang w:eastAsia="en-US"/>
        </w:rPr>
      </w:pPr>
    </w:p>
    <w:p w14:paraId="52E05F24" w14:textId="77777777" w:rsidR="00962801" w:rsidRDefault="00962801">
      <w:pPr>
        <w:rPr>
          <w:sz w:val="22"/>
          <w:szCs w:val="22"/>
        </w:rPr>
      </w:pPr>
      <w:bookmarkStart w:id="4" w:name="_GoBack"/>
      <w:bookmarkEnd w:id="4"/>
    </w:p>
    <w:bookmarkEnd w:id="2"/>
    <w:bookmarkEnd w:id="3"/>
    <w:p w14:paraId="04AECB83" w14:textId="77777777" w:rsidR="00962801" w:rsidRDefault="00476BD7">
      <w:pPr>
        <w:pStyle w:val="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af6"/>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sidR="00476BD7">
          <w:rPr>
            <w:rStyle w:val="af6"/>
            <w:rFonts w:ascii="Times New Roman" w:hAnsi="Times New Roman" w:cs="Times New Roman"/>
            <w:b w:val="0"/>
            <w:bCs/>
            <w:szCs w:val="20"/>
          </w:rPr>
          <w:t>Observation 2</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sidR="00476BD7">
          <w:rPr>
            <w:rStyle w:val="af6"/>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sidR="00476BD7">
          <w:rPr>
            <w:rStyle w:val="af6"/>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sidR="00476BD7">
          <w:rPr>
            <w:rStyle w:val="af6"/>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sidR="00476BD7">
          <w:rPr>
            <w:rStyle w:val="af6"/>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sidR="00476BD7">
          <w:rPr>
            <w:rStyle w:val="af6"/>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Lower complexity compared to raw-channel based eigenvector calculation.</w:t>
        </w:r>
      </w:hyperlink>
    </w:p>
    <w:p w14:paraId="2CFDA8EB"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sidR="00476BD7">
          <w:rPr>
            <w:rStyle w:val="af6"/>
            <w:rFonts w:ascii="Times New Roman" w:hAnsi="Times New Roman" w:cs="Times New Roman"/>
            <w:b w:val="0"/>
            <w:bCs/>
            <w:szCs w:val="20"/>
          </w:rPr>
          <w:t>Observation 3</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sidR="00476BD7">
          <w:rPr>
            <w:rStyle w:val="af6"/>
            <w:rFonts w:ascii="Times New Roman" w:hAnsi="Times New Roman" w:cs="Times New Roman"/>
            <w:b w:val="0"/>
            <w:bCs/>
            <w:szCs w:val="20"/>
          </w:rPr>
          <w:t>Observation 4</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sidR="00476BD7">
          <w:rPr>
            <w:rStyle w:val="af6"/>
            <w:rFonts w:ascii="Times New Roman" w:hAnsi="Times New Roman" w:cs="Times New Roman"/>
            <w:b w:val="0"/>
            <w:bCs/>
            <w:szCs w:val="20"/>
          </w:rPr>
          <w:t>Observation 5</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a7"/>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5" w:name="_In-sequence_SDU_delivery"/>
    <w:bookmarkEnd w:id="5"/>
    <w:p w14:paraId="4AAF9079"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af6"/>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sidR="00476BD7">
          <w:rPr>
            <w:rStyle w:val="af6"/>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{Target CSI, CSI feedback} samples</w:t>
        </w:r>
      </w:hyperlink>
    </w:p>
    <w:p w14:paraId="42D34061"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sidR="00476BD7">
          <w:rPr>
            <w:rStyle w:val="af6"/>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sidR="00476BD7">
          <w:rPr>
            <w:rStyle w:val="af6"/>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Quantization codebook, including the associated configuration</w:t>
        </w:r>
      </w:hyperlink>
    </w:p>
    <w:p w14:paraId="35336C85"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sidR="00476BD7">
          <w:rPr>
            <w:rStyle w:val="af6"/>
            <w:rFonts w:ascii="Times New Roman" w:hAnsi="Times New Roman" w:cs="Times New Roman"/>
            <w:b w:val="0"/>
            <w:bCs/>
            <w:szCs w:val="20"/>
          </w:rPr>
          <w:t></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Dataset ID</w:t>
        </w:r>
      </w:hyperlink>
    </w:p>
    <w:p w14:paraId="10D70C67"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sidR="00476BD7">
          <w:rPr>
            <w:rStyle w:val="af6"/>
            <w:rFonts w:ascii="Times New Roman" w:hAnsi="Times New Roman" w:cs="Times New Roman"/>
            <w:b w:val="0"/>
            <w:bCs/>
            <w:szCs w:val="20"/>
          </w:rPr>
          <w:t>Proposal 2</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sidR="00476BD7">
          <w:rPr>
            <w:rStyle w:val="af6"/>
            <w:rFonts w:ascii="Times New Roman" w:eastAsia="Malgun Gothic" w:hAnsi="Times New Roman" w:cs="Times New Roman"/>
            <w:b w:val="0"/>
            <w:bCs/>
            <w:szCs w:val="20"/>
          </w:rPr>
          <w:t>Proposal 3</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eastAsia="Malgun Gothic" w:hAnsi="Times New Roman" w:cs="Times New Roman"/>
            <w:b w:val="0"/>
            <w:bCs/>
            <w:szCs w:val="20"/>
          </w:rPr>
          <w:t>Support Rel. 16 eType II with new parameters as the Target CSI format.</w:t>
        </w:r>
        <w:r w:rsidR="00476BD7">
          <w:rPr>
            <w:rStyle w:val="af6"/>
            <w:rFonts w:ascii="Times New Roman" w:hAnsi="Times New Roman" w:cs="Times New Roman"/>
            <w:b w:val="0"/>
            <w:bCs/>
            <w:szCs w:val="20"/>
          </w:rPr>
          <w:t xml:space="preserve"> </w:t>
        </w:r>
      </w:hyperlink>
    </w:p>
    <w:p w14:paraId="10D1D842"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sidR="00476BD7">
          <w:rPr>
            <w:rStyle w:val="af6"/>
            <w:rFonts w:ascii="Times New Roman" w:hAnsi="Times New Roman" w:cs="Times New Roman"/>
            <w:b w:val="0"/>
            <w:bCs/>
            <w:szCs w:val="20"/>
          </w:rPr>
          <w:t>Proposal 4</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sidR="00476BD7">
          <w:rPr>
            <w:rStyle w:val="af6"/>
            <w:rFonts w:ascii="Times New Roman" w:hAnsi="Times New Roman" w:cs="Times New Roman"/>
            <w:b w:val="0"/>
            <w:bCs/>
            <w:szCs w:val="20"/>
          </w:rPr>
          <w:t>Proposal 5</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sidR="00476BD7">
          <w:rPr>
            <w:rStyle w:val="af6"/>
            <w:rFonts w:ascii="Times New Roman" w:hAnsi="Times New Roman" w:cs="Times New Roman"/>
            <w:b w:val="0"/>
            <w:bCs/>
            <w:szCs w:val="20"/>
          </w:rPr>
          <w:t>Proposal 6</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sidR="00476BD7">
          <w:rPr>
            <w:rStyle w:val="af6"/>
            <w:rFonts w:ascii="Times New Roman" w:eastAsia="Malgun Gothic" w:hAnsi="Times New Roman" w:cs="Times New Roman"/>
            <w:b w:val="0"/>
            <w:bCs/>
            <w:szCs w:val="20"/>
          </w:rPr>
          <w:t>Proposal 7</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sidR="00476BD7">
          <w:rPr>
            <w:rStyle w:val="af6"/>
            <w:rFonts w:ascii="Times New Roman" w:eastAsia="Malgun Gothic" w:hAnsi="Times New Roman" w:cs="Times New Roman"/>
            <w:b w:val="0"/>
            <w:bCs/>
            <w:szCs w:val="20"/>
          </w:rPr>
          <w:t>Proposal 8</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sidR="00476BD7">
          <w:rPr>
            <w:rStyle w:val="af6"/>
            <w:rFonts w:ascii="Times New Roman" w:eastAsia="Malgun Gothic" w:hAnsi="Times New Roman" w:cs="Times New Roman"/>
            <w:b w:val="0"/>
            <w:bCs/>
            <w:szCs w:val="20"/>
          </w:rPr>
          <w:t>Proposal 9</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sidR="00476BD7">
          <w:rPr>
            <w:rStyle w:val="af6"/>
            <w:rFonts w:ascii="Times New Roman" w:hAnsi="Times New Roman" w:cs="Times New Roman"/>
            <w:b w:val="0"/>
            <w:bCs/>
            <w:szCs w:val="20"/>
          </w:rPr>
          <w:t>Proposal 10</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883A76">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sidR="00476BD7">
          <w:rPr>
            <w:rStyle w:val="af6"/>
            <w:rFonts w:ascii="Times New Roman" w:eastAsia="Malgun Gothic" w:hAnsi="Times New Roman" w:cs="Times New Roman"/>
            <w:b w:val="0"/>
            <w:bCs/>
            <w:szCs w:val="20"/>
          </w:rPr>
          <w:t>Proposal 11</w:t>
        </w:r>
        <w:r w:rsidR="00476BD7">
          <w:rPr>
            <w:rFonts w:ascii="Times New Roman" w:eastAsiaTheme="minorEastAsia" w:hAnsi="Times New Roman" w:cs="Times New Roman"/>
            <w:b w:val="0"/>
            <w:bCs/>
            <w:kern w:val="2"/>
            <w:szCs w:val="20"/>
            <w14:ligatures w14:val="standardContextual"/>
          </w:rPr>
          <w:tab/>
        </w:r>
        <w:r w:rsidR="00476BD7">
          <w:rPr>
            <w:rStyle w:val="af6"/>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r>
        <w:rPr>
          <w:b/>
          <w:bCs/>
          <w:i/>
          <w:iCs/>
          <w:sz w:val="20"/>
          <w:szCs w:val="20"/>
          <w:u w:val="single"/>
          <w:lang w:val="en-GB"/>
        </w:rPr>
        <w:t>FutureWei:</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t>Proposal 2: For target CSI in the exchanged dataset for Option 4-1 in CSI compression via 2-sided model Case 0, use Rel-16 eType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r>
        <w:rPr>
          <w:rFonts w:hint="eastAsia"/>
          <w:b/>
          <w:bCs/>
          <w:i/>
          <w:iCs/>
          <w:sz w:val="20"/>
          <w:szCs w:val="20"/>
          <w:u w:val="single"/>
          <w:lang w:val="en-GB"/>
        </w:rPr>
        <w:t>Spreadtrum,</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lastRenderedPageBreak/>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af8"/>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af8"/>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af8"/>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af8"/>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Proposal 2: An ID (e.g., dataset ID) associated with exchanged dataset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af8"/>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af8"/>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HiSilicon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Proposal 1: RAN1 focuses on the content/format of the data/dataset of Direction A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Format of Target CSI, e.g., scalar quantization or eType II-like quantization.</w:t>
      </w:r>
    </w:p>
    <w:p w14:paraId="72D81111" w14:textId="77777777" w:rsidR="00962801" w:rsidRDefault="00476BD7">
      <w:pPr>
        <w:numPr>
          <w:ilvl w:val="2"/>
          <w:numId w:val="19"/>
        </w:numPr>
        <w:rPr>
          <w:bCs/>
          <w:iCs/>
          <w:sz w:val="20"/>
          <w:szCs w:val="20"/>
          <w:lang w:val="en-GB"/>
        </w:rPr>
      </w:pPr>
      <w:r>
        <w:rPr>
          <w:bCs/>
          <w:iCs/>
          <w:sz w:val="20"/>
          <w:szCs w:val="20"/>
          <w:lang w:val="en-GB"/>
        </w:rPr>
        <w:t>eType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Dimension of the Target CSI (Tx port number, layer/Rx antenna number, subband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t>Scalability information. For different Tx port values, subband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r>
        <w:rPr>
          <w:b/>
          <w:bCs/>
          <w:i/>
          <w:iCs/>
          <w:sz w:val="20"/>
          <w:szCs w:val="20"/>
          <w:u w:val="single"/>
          <w:lang w:val="en-GB"/>
        </w:rPr>
        <w:t>InterDigital</w:t>
      </w:r>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Observation 4: For Option 4-1, scalability issues may arise when CSI feedback transfer must accommodate varying input dimensionalities, as a change in the overhead size necessitates transferring a new CSI feedback.</w:t>
      </w:r>
    </w:p>
    <w:p w14:paraId="124123FE" w14:textId="77777777" w:rsidR="00962801" w:rsidRDefault="00476BD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eType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E.g. layers, number of Tx ports, payload sizes, number of subbands</w:t>
      </w:r>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Different subbands</w:t>
      </w:r>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Both NMSE and SGCS can be used as performance target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334B5339" w14:textId="77777777" w:rsidR="00962801" w:rsidRDefault="00476BD7">
      <w:pPr>
        <w:numPr>
          <w:ilvl w:val="0"/>
          <w:numId w:val="21"/>
        </w:numPr>
        <w:rPr>
          <w:sz w:val="20"/>
          <w:szCs w:val="20"/>
          <w:lang w:val="en-GB"/>
        </w:rPr>
      </w:pPr>
      <w:r>
        <w:rPr>
          <w:sz w:val="20"/>
          <w:szCs w:val="20"/>
          <w:lang w:val="en-GB"/>
        </w:rPr>
        <w:t>The performance metric gaps between different ports or payloads are significant, whereas the gaps between different subbands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If R16 eType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r>
        <w:rPr>
          <w:sz w:val="20"/>
          <w:szCs w:val="20"/>
          <w:lang w:val="en-GB"/>
        </w:rPr>
        <w:t>paramCombination(e.g., PC8)</w:t>
      </w:r>
    </w:p>
    <w:p w14:paraId="5C0A2A42" w14:textId="77777777" w:rsidR="00962801" w:rsidRDefault="00476BD7">
      <w:pPr>
        <w:numPr>
          <w:ilvl w:val="1"/>
          <w:numId w:val="23"/>
        </w:numPr>
        <w:rPr>
          <w:sz w:val="20"/>
          <w:szCs w:val="20"/>
          <w:lang w:val="en-GB"/>
        </w:rPr>
      </w:pPr>
      <w:r>
        <w:rPr>
          <w:sz w:val="20"/>
          <w:szCs w:val="20"/>
          <w:lang w:val="en-GB"/>
        </w:rPr>
        <w:t>subband number</w:t>
      </w:r>
    </w:p>
    <w:p w14:paraId="0D041D31" w14:textId="77777777" w:rsidR="00962801" w:rsidRDefault="00476BD7">
      <w:pPr>
        <w:numPr>
          <w:ilvl w:val="1"/>
          <w:numId w:val="23"/>
        </w:numPr>
        <w:rPr>
          <w:sz w:val="20"/>
          <w:szCs w:val="20"/>
          <w:lang w:val="en-GB"/>
        </w:rPr>
      </w:pPr>
      <w:r>
        <w:rPr>
          <w:sz w:val="20"/>
          <w:szCs w:val="20"/>
          <w:lang w:val="en-GB"/>
        </w:rPr>
        <w:t>R: numberOfPMI-SubbandsPerCQI-Subband</w:t>
      </w:r>
    </w:p>
    <w:p w14:paraId="71E093E6" w14:textId="77777777" w:rsidR="00962801" w:rsidRDefault="00476BD7">
      <w:pPr>
        <w:numPr>
          <w:ilvl w:val="0"/>
          <w:numId w:val="22"/>
        </w:numPr>
        <w:rPr>
          <w:sz w:val="20"/>
          <w:szCs w:val="20"/>
          <w:lang w:val="en-GB"/>
        </w:rPr>
      </w:pPr>
      <w:r>
        <w:rPr>
          <w:sz w:val="20"/>
          <w:szCs w:val="20"/>
          <w:lang w:val="en-GB"/>
        </w:rPr>
        <w:t>CSI feedback is Post-quantized CSI, which is a binary sequence with payload bits:{b_1,b_2,…,b_payloads}, and  payload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xml:space="preserve">, {target CSI, CSI feedback#1, , CSI feedback#i, </w:t>
      </w:r>
      <w:r>
        <w:rPr>
          <w:rFonts w:hint="eastAsia"/>
          <w:sz w:val="20"/>
          <w:szCs w:val="20"/>
          <w:lang w:val="en-GB"/>
        </w:rPr>
        <w:t>C</w:t>
      </w:r>
      <w:r>
        <w:rPr>
          <w:sz w:val="20"/>
          <w:szCs w:val="20"/>
          <w:lang w:val="en-GB"/>
        </w:rPr>
        <w:t>SI feedback#N}</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layer ,  subband , and </w:t>
      </w:r>
      <w:r>
        <w:rPr>
          <w:sz w:val="20"/>
          <w:szCs w:val="20"/>
          <w:lang w:val="en-GB"/>
        </w:rPr>
        <w:t xml:space="preserve">data instance </w:t>
      </w:r>
      <w:r>
        <w:rPr>
          <w:rFonts w:ascii="宋体" w:eastAsia="宋体" w:hAnsi="宋体" w:cs="宋体"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r>
        <w:rPr>
          <w:sz w:val="20"/>
          <w:szCs w:val="20"/>
          <w:lang w:val="en-GB"/>
        </w:rPr>
        <w:t xml:space="preserve">where  is the reconstructed precoder by NW-side decoder of </w:t>
      </w:r>
      <w:r>
        <w:rPr>
          <w:i/>
          <w:sz w:val="20"/>
          <w:szCs w:val="20"/>
          <w:lang w:val="en-GB"/>
        </w:rPr>
        <w:t xml:space="preserve">l-th </w:t>
      </w:r>
      <w:r>
        <w:rPr>
          <w:sz w:val="20"/>
          <w:szCs w:val="20"/>
          <w:lang w:val="en-GB"/>
        </w:rPr>
        <w:t xml:space="preserve">layer and n3-th subband, n4-th data instance, and   is the corresponding precoder represented by PMI used for ground-truth target CSI for the </w:t>
      </w:r>
      <w:r>
        <w:rPr>
          <w:i/>
          <w:sz w:val="20"/>
          <w:szCs w:val="20"/>
          <w:lang w:val="en-GB"/>
        </w:rPr>
        <w:t xml:space="preserve">l-th </w:t>
      </w:r>
      <w:r>
        <w:rPr>
          <w:sz w:val="20"/>
          <w:szCs w:val="20"/>
          <w:lang w:val="en-GB"/>
        </w:rPr>
        <w:t>layer</w:t>
      </w:r>
      <w:r>
        <w:rPr>
          <w:rFonts w:hint="eastAsia"/>
          <w:sz w:val="20"/>
          <w:szCs w:val="20"/>
          <w:lang w:val="en-GB"/>
        </w:rPr>
        <w:t>,</w:t>
      </w:r>
      <w:r>
        <w:rPr>
          <w:sz w:val="20"/>
          <w:szCs w:val="20"/>
          <w:lang w:val="en-GB"/>
        </w:rPr>
        <w:t xml:space="preserve"> n3-th subband,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NMSE{CSI feedback, }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宋体" w:eastAsia="宋体" w:hAnsi="宋体" w:cs="宋体"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r>
        <w:rPr>
          <w:sz w:val="20"/>
          <w:szCs w:val="20"/>
        </w:rPr>
        <w:t xml:space="preserve">where  is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 xml:space="preserve">-th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r>
        <w:rPr>
          <w:rFonts w:hint="eastAsia"/>
          <w:sz w:val="20"/>
          <w:szCs w:val="20"/>
        </w:rPr>
        <w:t>for</w:t>
      </w:r>
      <w:r>
        <w:rPr>
          <w:sz w:val="20"/>
          <w:szCs w:val="20"/>
        </w:rPr>
        <w:t xml:space="preserve">  </w:t>
      </w:r>
      <w:r>
        <w:rPr>
          <w:i/>
          <w:sz w:val="20"/>
          <w:szCs w:val="20"/>
          <w:lang w:val="en-GB"/>
        </w:rPr>
        <w:t>l</w:t>
      </w:r>
      <w:r>
        <w:rPr>
          <w:sz w:val="20"/>
          <w:szCs w:val="20"/>
        </w:rPr>
        <w:t xml:space="preserve">-th layer, n4-th data instance .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r>
        <w:rPr>
          <w:sz w:val="20"/>
          <w:szCs w:val="20"/>
        </w:rPr>
        <w:t xml:space="preserve">arget CSI can be R16 eType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lastRenderedPageBreak/>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Proposal 2: Support legacy eType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r>
        <w:rPr>
          <w:rFonts w:hint="eastAsia"/>
          <w:bCs/>
          <w:sz w:val="20"/>
          <w:szCs w:val="20"/>
          <w:lang w:val="en-GB"/>
        </w:rPr>
        <w:t>atent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If a dataset only corresponds to one configuration (e.g., Tx port, subband, payload size), the dataset ID is able to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subbands) in one dataset.</w:t>
      </w:r>
    </w:p>
    <w:p w14:paraId="56BF87F3"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subband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r>
        <w:rPr>
          <w:rFonts w:hint="eastAsia"/>
          <w:bCs/>
          <w:sz w:val="20"/>
          <w:szCs w:val="20"/>
          <w:lang w:val="en-GB"/>
        </w:rPr>
        <w:t>calar</w:t>
      </w:r>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subband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Alt 1: Use subband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The number of tokens varies with the number of subbands.</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lastRenderedPageBreak/>
        <w:t>Case2: In UE’s CSI (inference) report</w:t>
      </w:r>
    </w:p>
    <w:p w14:paraId="4F145581"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4B0BA044" w14:textId="77777777" w:rsidR="00962801" w:rsidRDefault="00476BD7">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474BA4DE" w14:textId="77777777" w:rsidR="00962801" w:rsidRDefault="00476BD7">
      <w:pPr>
        <w:rPr>
          <w:sz w:val="20"/>
          <w:szCs w:val="20"/>
          <w:lang w:val="en-GB"/>
        </w:rPr>
      </w:pPr>
      <w:r>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t>Proposal 11: For inter-vendor collaboration under Direction A and sub option 4-1, a standardized signalling mechanism can be defined from the gNB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lastRenderedPageBreak/>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lastRenderedPageBreak/>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t>Suggest to use Option B as the additional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lastRenderedPageBreak/>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Target CSI/Precoding matrix: the uncompressed, ground-truth CSI (e.g., based on enhanced eTypeII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r>
        <w:rPr>
          <w:sz w:val="20"/>
          <w:szCs w:val="20"/>
        </w:rPr>
        <w:t xml:space="preserve">hether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Evaluation method and criterion: whether to consider one more factors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Complexity: including flops or model storage size, can consider to set an upper bound</w:t>
      </w:r>
    </w:p>
    <w:p w14:paraId="11D6FAA9" w14:textId="77777777" w:rsidR="00962801" w:rsidRDefault="00476BD7">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lastRenderedPageBreak/>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subbands,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Proposal 2: For inter-vendor training collaboration Option 4-1, the additional information include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lastRenderedPageBreak/>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t xml:space="preserve">For Direction C and Direction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IDs  across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lastRenderedPageBreak/>
        <w:t>Proposal 2:</w:t>
      </w:r>
      <w:r>
        <w:rPr>
          <w:sz w:val="20"/>
          <w:szCs w:val="20"/>
          <w:lang w:val="en-GB"/>
        </w:rPr>
        <w:t xml:space="preserve"> </w:t>
      </w:r>
      <w:r>
        <w:rPr>
          <w:rFonts w:hint="eastAsia"/>
          <w:sz w:val="20"/>
          <w:szCs w:val="20"/>
        </w:rPr>
        <w:t>A</w:t>
      </w:r>
      <w:r>
        <w:rPr>
          <w:sz w:val="20"/>
          <w:szCs w:val="20"/>
        </w:rPr>
        <w:t>t least precoding matrix in the spatial-frequency domain in a subband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af6"/>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subband,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Common codebook per pairing ID is preferred. The necessity of specific codebook per subband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For inter-vendor collaboration sub-option 4-1, NW provides both NMSE and SGCS target to the UE. Which performance target or both to use is upto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Specific performance targets are needed for particular layers, and are needed per subband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lastRenderedPageBreak/>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1"/>
      </w:pPr>
      <w:r>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t>Spreadtrum,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Huawei, HiSilicon</w:t>
      </w:r>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t>InterDigital,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1A75" w14:textId="77777777" w:rsidR="00883A76" w:rsidRDefault="00883A76" w:rsidP="008125C8">
      <w:r>
        <w:separator/>
      </w:r>
    </w:p>
  </w:endnote>
  <w:endnote w:type="continuationSeparator" w:id="0">
    <w:p w14:paraId="19A8F33A" w14:textId="77777777" w:rsidR="00883A76" w:rsidRDefault="00883A76"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DBB3" w14:textId="77777777" w:rsidR="00883A76" w:rsidRDefault="00883A76" w:rsidP="008125C8">
      <w:r>
        <w:separator/>
      </w:r>
    </w:p>
  </w:footnote>
  <w:footnote w:type="continuationSeparator" w:id="0">
    <w:p w14:paraId="795C1BBB" w14:textId="77777777" w:rsidR="00883A76" w:rsidRDefault="00883A76"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
  </w:num>
  <w:num w:numId="3">
    <w:abstractNumId w:val="20"/>
  </w:num>
  <w:num w:numId="4">
    <w:abstractNumId w:val="31"/>
  </w:num>
  <w:num w:numId="5">
    <w:abstractNumId w:val="24"/>
  </w:num>
  <w:num w:numId="6">
    <w:abstractNumId w:val="14"/>
  </w:num>
  <w:num w:numId="7">
    <w:abstractNumId w:val="13"/>
  </w:num>
  <w:num w:numId="8">
    <w:abstractNumId w:val="15"/>
  </w:num>
  <w:num w:numId="9">
    <w:abstractNumId w:val="45"/>
  </w:num>
  <w:num w:numId="10">
    <w:abstractNumId w:val="9"/>
  </w:num>
  <w:num w:numId="11">
    <w:abstractNumId w:val="23"/>
  </w:num>
  <w:num w:numId="12">
    <w:abstractNumId w:val="44"/>
  </w:num>
  <w:num w:numId="13">
    <w:abstractNumId w:val="28"/>
  </w:num>
  <w:num w:numId="14">
    <w:abstractNumId w:val="18"/>
  </w:num>
  <w:num w:numId="15">
    <w:abstractNumId w:val="40"/>
  </w:num>
  <w:num w:numId="16">
    <w:abstractNumId w:val="22"/>
  </w:num>
  <w:num w:numId="17">
    <w:abstractNumId w:val="42"/>
  </w:num>
  <w:num w:numId="18">
    <w:abstractNumId w:val="21"/>
  </w:num>
  <w:num w:numId="19">
    <w:abstractNumId w:val="37"/>
  </w:num>
  <w:num w:numId="20">
    <w:abstractNumId w:val="38"/>
  </w:num>
  <w:num w:numId="21">
    <w:abstractNumId w:val="10"/>
  </w:num>
  <w:num w:numId="22">
    <w:abstractNumId w:val="12"/>
  </w:num>
  <w:num w:numId="23">
    <w:abstractNumId w:val="11"/>
  </w:num>
  <w:num w:numId="24">
    <w:abstractNumId w:val="34"/>
  </w:num>
  <w:num w:numId="25">
    <w:abstractNumId w:val="30"/>
  </w:num>
  <w:num w:numId="26">
    <w:abstractNumId w:val="32"/>
  </w:num>
  <w:num w:numId="27">
    <w:abstractNumId w:val="6"/>
  </w:num>
  <w:num w:numId="28">
    <w:abstractNumId w:val="39"/>
  </w:num>
  <w:num w:numId="29">
    <w:abstractNumId w:val="25"/>
  </w:num>
  <w:num w:numId="30">
    <w:abstractNumId w:val="5"/>
  </w:num>
  <w:num w:numId="31">
    <w:abstractNumId w:val="7"/>
  </w:num>
  <w:num w:numId="32">
    <w:abstractNumId w:val="3"/>
  </w:num>
  <w:num w:numId="33">
    <w:abstractNumId w:val="19"/>
  </w:num>
  <w:num w:numId="34">
    <w:abstractNumId w:val="16"/>
  </w:num>
  <w:num w:numId="35">
    <w:abstractNumId w:val="46"/>
  </w:num>
  <w:num w:numId="36">
    <w:abstractNumId w:val="33"/>
  </w:num>
  <w:num w:numId="37">
    <w:abstractNumId w:val="8"/>
  </w:num>
  <w:num w:numId="38">
    <w:abstractNumId w:val="27"/>
  </w:num>
  <w:num w:numId="39">
    <w:abstractNumId w:val="29"/>
  </w:num>
  <w:num w:numId="40">
    <w:abstractNumId w:val="36"/>
  </w:num>
  <w:num w:numId="41">
    <w:abstractNumId w:val="4"/>
  </w:num>
  <w:num w:numId="42">
    <w:abstractNumId w:val="26"/>
  </w:num>
  <w:num w:numId="43">
    <w:abstractNumId w:val="2"/>
  </w:num>
  <w:num w:numId="44">
    <w:abstractNumId w:val="43"/>
  </w:num>
  <w:num w:numId="45">
    <w:abstractNumId w:val="17"/>
  </w:num>
  <w:num w:numId="46">
    <w:abstractNumId w:val="41"/>
  </w:num>
  <w:num w:numId="4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3FA5"/>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167"/>
    <w:rsid w:val="004E23BD"/>
    <w:rsid w:val="004E3227"/>
    <w:rsid w:val="004E3DEF"/>
    <w:rsid w:val="004E5595"/>
    <w:rsid w:val="004E55EC"/>
    <w:rsid w:val="004F63F9"/>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6F51"/>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3A76"/>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D721C"/>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B702D"/>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D74D6"/>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265A6"/>
    <w:rsid w:val="00C30337"/>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4F2"/>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6E37"/>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5F5E"/>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4DCB"/>
    <w:rsid w:val="00FD5867"/>
    <w:rsid w:val="00FD6F09"/>
    <w:rsid w:val="00FE04B1"/>
    <w:rsid w:val="00FE0ECE"/>
    <w:rsid w:val="00FE1378"/>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7531D14"/>
  <w15:docId w15:val="{92AF56E8-987B-45F2-8A54-4EB68FA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pBdr>
        <w:top w:val="none" w:sz="0" w:space="0" w:color="auto"/>
      </w:pBdr>
      <w:tabs>
        <w:tab w:val="left" w:pos="576"/>
      </w:tabs>
      <w:spacing w:before="180"/>
      <w:outlineLvl w:val="1"/>
    </w:pPr>
    <w:rPr>
      <w:sz w:val="32"/>
      <w:szCs w:val="32"/>
    </w:rPr>
  </w:style>
  <w:style w:type="paragraph" w:styleId="3">
    <w:name w:val="heading 3"/>
    <w:basedOn w:val="2"/>
    <w:next w:val="a"/>
    <w:link w:val="30"/>
    <w:uiPriority w:val="9"/>
    <w:qFormat/>
    <w:pPr>
      <w:tabs>
        <w:tab w:val="left" w:pos="720"/>
      </w:tabs>
      <w:spacing w:before="120"/>
      <w:outlineLvl w:val="2"/>
    </w:pPr>
    <w:rPr>
      <w:sz w:val="28"/>
      <w:szCs w:val="28"/>
    </w:rPr>
  </w:style>
  <w:style w:type="paragraph" w:styleId="4">
    <w:name w:val="heading 4"/>
    <w:basedOn w:val="3"/>
    <w:next w:val="a"/>
    <w:link w:val="40"/>
    <w:qFormat/>
    <w:pPr>
      <w:outlineLvl w:val="3"/>
    </w:pPr>
    <w:rPr>
      <w:sz w:val="24"/>
      <w:szCs w:val="24"/>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tabs>
        <w:tab w:val="left" w:pos="432"/>
        <w:tab w:val="left" w:pos="1152"/>
      </w:tabs>
      <w:spacing w:before="120"/>
      <w:outlineLvl w:val="5"/>
    </w:pPr>
    <w:rPr>
      <w:rFonts w:cs="Arial"/>
    </w:rPr>
  </w:style>
  <w:style w:type="paragraph" w:styleId="7">
    <w:name w:val="heading 7"/>
    <w:basedOn w:val="a"/>
    <w:next w:val="a"/>
    <w:link w:val="70"/>
    <w:qFormat/>
    <w:pPr>
      <w:keepNext/>
      <w:keepLines/>
      <w:tabs>
        <w:tab w:val="left" w:pos="432"/>
        <w:tab w:val="left" w:pos="1296"/>
      </w:tabs>
      <w:spacing w:before="120"/>
      <w:outlineLvl w:val="6"/>
    </w:pPr>
    <w:rPr>
      <w:rFonts w:cs="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spacing w:after="240"/>
      <w:jc w:val="center"/>
    </w:pPr>
    <w:rPr>
      <w:b/>
      <w:bCs/>
    </w:rPr>
  </w:style>
  <w:style w:type="paragraph" w:styleId="a5">
    <w:name w:val="annotation text"/>
    <w:basedOn w:val="a"/>
    <w:link w:val="a6"/>
    <w:uiPriority w:val="99"/>
    <w:semiHidden/>
    <w:unhideWhenUsed/>
    <w:qFormat/>
    <w:rPr>
      <w:sz w:val="20"/>
      <w:szCs w:val="20"/>
    </w:rPr>
  </w:style>
  <w:style w:type="paragraph" w:styleId="a7">
    <w:name w:val="Body Text"/>
    <w:basedOn w:val="a"/>
    <w:link w:val="a8"/>
    <w:qFormat/>
    <w:pPr>
      <w:spacing w:after="120"/>
      <w:jc w:val="both"/>
    </w:pPr>
    <w:rPr>
      <w:rFonts w:ascii="Arial" w:eastAsiaTheme="minorHAnsi" w:hAnsi="Arial" w:cstheme="minorBidi"/>
      <w:sz w:val="20"/>
      <w:szCs w:val="22"/>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Times" w:eastAsia="Batang" w:hAnsi="Times"/>
      <w:sz w:val="20"/>
      <w:lang w:val="en-GB" w:eastAsia="en-US"/>
    </w:rPr>
  </w:style>
  <w:style w:type="paragraph" w:styleId="af">
    <w:name w:val="table of figures"/>
    <w:basedOn w:val="a7"/>
    <w:next w:val="a"/>
    <w:uiPriority w:val="99"/>
    <w:qFormat/>
    <w:pPr>
      <w:ind w:left="1701" w:hanging="1701"/>
      <w:jc w:val="left"/>
    </w:pPr>
    <w:rPr>
      <w:b/>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rPr>
  </w:style>
  <w:style w:type="paragraph" w:styleId="af1">
    <w:name w:val="annotation subject"/>
    <w:basedOn w:val="a5"/>
    <w:next w:val="a5"/>
    <w:link w:val="af2"/>
    <w:uiPriority w:val="99"/>
    <w:semiHidden/>
    <w:unhideWhenUsed/>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rPr>
      <w:rFonts w:ascii="Times New Roman" w:eastAsia="Malgun Gothic" w:hAnsi="Times New Roman" w:cs="Times New Roman"/>
      <w:sz w:val="36"/>
      <w:szCs w:val="36"/>
    </w:rPr>
  </w:style>
  <w:style w:type="character" w:customStyle="1" w:styleId="20">
    <w:name w:val="标题 2 字符"/>
    <w:basedOn w:val="a0"/>
    <w:link w:val="2"/>
    <w:rPr>
      <w:rFonts w:ascii="Times New Roman" w:eastAsia="Malgun Gothic" w:hAnsi="Times New Roman" w:cs="Times New Roman"/>
      <w:sz w:val="32"/>
      <w:szCs w:val="32"/>
    </w:rPr>
  </w:style>
  <w:style w:type="character" w:customStyle="1" w:styleId="30">
    <w:name w:val="标题 3 字符"/>
    <w:basedOn w:val="a0"/>
    <w:link w:val="3"/>
    <w:uiPriority w:val="9"/>
    <w:qFormat/>
    <w:rPr>
      <w:rFonts w:ascii="Times New Roman" w:eastAsia="Malgun Gothic" w:hAnsi="Times New Roman" w:cs="Times New Roman"/>
      <w:sz w:val="28"/>
      <w:szCs w:val="28"/>
    </w:rPr>
  </w:style>
  <w:style w:type="character" w:customStyle="1" w:styleId="40">
    <w:name w:val="标题 4 字符"/>
    <w:basedOn w:val="a0"/>
    <w:link w:val="4"/>
    <w:rPr>
      <w:rFonts w:ascii="Times New Roman" w:eastAsia="Malgun Gothic" w:hAnsi="Times New Roman" w:cs="Times New Roman"/>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rPr>
      <w:rFonts w:ascii="Times New Roman" w:eastAsia="Times New Roman" w:hAnsi="Times New Roman" w:cs="Arial"/>
    </w:rPr>
  </w:style>
  <w:style w:type="character" w:customStyle="1" w:styleId="70">
    <w:name w:val="标题 7 字符"/>
    <w:basedOn w:val="a0"/>
    <w:link w:val="7"/>
    <w:rPr>
      <w:rFonts w:ascii="Times New Roman" w:eastAsia="Times New Roman" w:hAnsi="Times New Roman" w:cs="Arial"/>
    </w:rPr>
  </w:style>
  <w:style w:type="character" w:customStyle="1" w:styleId="80">
    <w:name w:val="标题 8 字符"/>
    <w:basedOn w:val="a0"/>
    <w:link w:val="8"/>
    <w:rPr>
      <w:rFonts w:ascii="Times New Roman" w:eastAsia="Times New Roman" w:hAnsi="Times New Roman" w:cs="Arial"/>
    </w:rPr>
  </w:style>
  <w:style w:type="character" w:customStyle="1" w:styleId="90">
    <w:name w:val="标题 9 字符"/>
    <w:basedOn w:val="a0"/>
    <w:link w:val="9"/>
    <w:rPr>
      <w:rFonts w:ascii="Times New Roman" w:eastAsia="Times New Roman" w:hAnsi="Times New Roman" w:cs="Arial"/>
    </w:rPr>
  </w:style>
  <w:style w:type="paragraph" w:customStyle="1" w:styleId="3GPPHeader">
    <w:name w:val="3GPP_Header"/>
    <w:basedOn w:val="a"/>
    <w:qFormat/>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8">
    <w:name w:val="List Paragraph"/>
    <w:basedOn w:val="a"/>
    <w:link w:val="af9"/>
    <w:uiPriority w:val="34"/>
    <w:qFormat/>
    <w:pPr>
      <w:ind w:leftChars="400" w:left="840" w:hanging="720"/>
    </w:pPr>
    <w:rPr>
      <w:rFonts w:ascii="Times" w:eastAsia="Batang" w:hAnsi="Times"/>
      <w:sz w:val="20"/>
      <w:lang w:val="en-GB"/>
    </w:rPr>
  </w:style>
  <w:style w:type="character" w:customStyle="1" w:styleId="af9">
    <w:name w:val="列出段落 字符"/>
    <w:link w:val="af8"/>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a">
    <w:name w:val="Placeholder Text"/>
    <w:basedOn w:val="a0"/>
    <w:uiPriority w:val="99"/>
    <w:semiHidden/>
    <w:qFormat/>
    <w:rPr>
      <w:color w:val="808080"/>
    </w:rPr>
  </w:style>
  <w:style w:type="character" w:customStyle="1" w:styleId="a4">
    <w:name w:val="题注 字符"/>
    <w:link w:val="a3"/>
    <w:uiPriority w:val="35"/>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aa">
    <w:name w:val="批注框文本 字符"/>
    <w:basedOn w:val="a0"/>
    <w:link w:val="a9"/>
    <w:uiPriority w:val="99"/>
    <w:semiHidden/>
    <w:qFormat/>
    <w:rPr>
      <w:rFonts w:ascii="Times New Roman" w:eastAsia="Malgun Gothic" w:hAnsi="Times New Roman" w:cs="Times New Roman"/>
      <w:sz w:val="18"/>
      <w:szCs w:val="18"/>
    </w:rPr>
  </w:style>
  <w:style w:type="character" w:customStyle="1" w:styleId="ae">
    <w:name w:val="页眉 字符"/>
    <w:basedOn w:val="a0"/>
    <w:link w:val="ad"/>
    <w:qFormat/>
    <w:rPr>
      <w:rFonts w:ascii="Times" w:eastAsia="Batang" w:hAnsi="Times" w:cs="Times New Roman"/>
      <w:sz w:val="20"/>
      <w:lang w:val="en-GB" w:eastAsia="en-US"/>
    </w:rPr>
  </w:style>
  <w:style w:type="paragraph" w:customStyle="1" w:styleId="TAC">
    <w:name w:val="TAC"/>
    <w:basedOn w:val="a"/>
    <w:link w:val="TACChar"/>
    <w:qFormat/>
    <w:pPr>
      <w:keepLines/>
      <w:spacing w:before="40" w:after="40"/>
      <w:jc w:val="center"/>
    </w:pPr>
    <w:rPr>
      <w:rFonts w:eastAsia="宋体"/>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a"/>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a6">
    <w:name w:val="批注文字 字符"/>
    <w:basedOn w:val="a0"/>
    <w:link w:val="a5"/>
    <w:uiPriority w:val="99"/>
    <w:semiHidden/>
    <w:qFormat/>
    <w:rPr>
      <w:rFonts w:ascii="Times New Roman" w:eastAsia="Times New Roman" w:hAnsi="Times New Roman" w:cs="Times New Roman"/>
      <w:sz w:val="20"/>
      <w:szCs w:val="20"/>
    </w:rPr>
  </w:style>
  <w:style w:type="character" w:customStyle="1" w:styleId="af2">
    <w:name w:val="批注主题 字符"/>
    <w:basedOn w:val="a6"/>
    <w:link w:val="af1"/>
    <w:uiPriority w:val="99"/>
    <w:semiHidden/>
    <w:qFormat/>
    <w:rPr>
      <w:rFonts w:ascii="Times New Roman" w:eastAsia="Times New Roman" w:hAnsi="Times New Roman" w:cs="Times New Roman"/>
      <w:b/>
      <w:bCs/>
      <w:sz w:val="20"/>
      <w:szCs w:val="20"/>
    </w:rPr>
  </w:style>
  <w:style w:type="paragraph" w:customStyle="1" w:styleId="11">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宋体"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Theme="minorHAnsi" w:hAnsi="Arial"/>
      <w:szCs w:val="22"/>
    </w:rPr>
  </w:style>
  <w:style w:type="paragraph" w:customStyle="1" w:styleId="bullet-proposal">
    <w:name w:val="bullet-proposal"/>
    <w:basedOn w:val="a"/>
    <w:qFormat/>
    <w:pPr>
      <w:numPr>
        <w:numId w:val="2"/>
      </w:numPr>
      <w:spacing w:beforeLines="50" w:before="120" w:afterLines="50" w:after="120"/>
      <w:jc w:val="both"/>
    </w:pPr>
    <w:rPr>
      <w:rFonts w:eastAsia="宋体"/>
      <w:b/>
      <w:sz w:val="20"/>
      <w:szCs w:val="20"/>
    </w:rPr>
  </w:style>
  <w:style w:type="character" w:customStyle="1" w:styleId="ProposalChar">
    <w:name w:val="Proposal Char"/>
    <w:basedOn w:val="a0"/>
    <w:link w:val="Proposal"/>
    <w:qFormat/>
    <w:rPr>
      <w:rFonts w:ascii="Times New Roman" w:eastAsia="Times New Roman" w:hAnsi="Times New Roman" w:cs="Times New Roman"/>
      <w:b/>
      <w:lang w:val="en-GB" w:eastAsia="en-US"/>
    </w:rPr>
  </w:style>
  <w:style w:type="character" w:customStyle="1" w:styleId="ac">
    <w:name w:val="页脚 字符"/>
    <w:basedOn w:val="a0"/>
    <w:link w:val="ab"/>
    <w:uiPriority w:val="99"/>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qianrui@catt.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hengyi@chinamobile.com" TargetMode="External"/><Relationship Id="rId17" Type="http://schemas.openxmlformats.org/officeDocument/2006/relationships/hyperlink" Target="mailto:he_zhen@nec.cn" TargetMode="External"/><Relationship Id="rId2" Type="http://schemas.openxmlformats.org/officeDocument/2006/relationships/customXml" Target="../customXml/item2.xml"/><Relationship Id="rId16" Type="http://schemas.openxmlformats.org/officeDocument/2006/relationships/hyperlink" Target="mailto:guan_peng@nec.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5" Type="http://schemas.openxmlformats.org/officeDocument/2006/relationships/settings" Target="settings.xml"/><Relationship Id="rId15" Type="http://schemas.openxmlformats.org/officeDocument/2006/relationships/hyperlink" Target="mailto:sayyed.shafivulla@india.nec.com" TargetMode="External"/><Relationship Id="rId10" Type="http://schemas.openxmlformats.org/officeDocument/2006/relationships/hyperlink" Target="mailto:Keyvan.zarifi@huawei.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hyperlink" Target="mailto:yamamoto.tetsuya001@jp.panaso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E05B6-1986-492C-A9AF-F90DD4C8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13838</Words>
  <Characters>78877</Characters>
  <Application>Microsoft Office Word</Application>
  <DocSecurity>0</DocSecurity>
  <Lines>657</Lines>
  <Paragraphs>185</Paragraphs>
  <ScaleCrop>false</ScaleCrop>
  <Company>vivo</Company>
  <LinksUpToDate>false</LinksUpToDate>
  <CharactersWithSpaces>92530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陈咪咪 (Mimi Chen)</cp:lastModifiedBy>
  <cp:revision>3</cp:revision>
  <dcterms:created xsi:type="dcterms:W3CDTF">2025-08-25T05:13:00Z</dcterms:created>
  <dcterms:modified xsi:type="dcterms:W3CDTF">2025-08-25T06:24:00Z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y fmtid="{D5CDD505-2E9C-101B-9397-08002B2CF9AE}" pid="5" name="FLCMData">
    <vt:lpwstr>F30038010EA7BD89F0A1B95FE01F899FD8E475F79DFF6F22713AD35C25FC74822AE02ADA55F49FA4D7F5C28AEB6268DEF7DF6FEAE1F55B22A43994CCE7AC4152</vt:lpwstr>
  </property>
</Properties>
</file>