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af1"/>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af1"/>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AD58D"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" fillcolor="white [3201]" strokeweight=".5pt">
                <v:textbox>
                  <w:txbxContent>
                    <w:p w14:paraId="2FEB6885" w14:textId="77777777" w:rsidR="001B0DDF" w:rsidRDefault="001B0DDF">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14:paraId="57595F6D" w14:textId="77777777" w:rsidR="001B0DDF" w:rsidRDefault="001B0DDF">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1B0DDF" w:rsidRDefault="001B0DDF">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c"/>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r>
              <w:rPr>
                <w:sz w:val="20"/>
                <w:szCs w:val="20"/>
              </w:rPr>
              <w:t>Huaning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endong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Vahid Pourahmadi</w:t>
            </w:r>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Huawei, HiSilicon</w:t>
            </w:r>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af"/>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r>
              <w:rPr>
                <w:rFonts w:eastAsiaTheme="minorEastAsia"/>
                <w:sz w:val="20"/>
                <w:szCs w:val="20"/>
              </w:rPr>
              <w:t>Jingya Li, Xinlin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af"/>
                <w:sz w:val="20"/>
                <w:szCs w:val="20"/>
              </w:rPr>
              <w:t>Jingya.li@ericsson.com</w:t>
            </w:r>
            <w:r>
              <w:rPr>
                <w:sz w:val="20"/>
                <w:szCs w:val="20"/>
              </w:rPr>
              <w:fldChar w:fldCharType="end"/>
            </w:r>
          </w:p>
          <w:p w14:paraId="56D8203F" w14:textId="77777777" w:rsidR="00962801" w:rsidRDefault="00476BD7">
            <w:hyperlink r:id="rId11" w:history="1">
              <w:r>
                <w:rPr>
                  <w:rStyle w:val="af"/>
                  <w:sz w:val="20"/>
                  <w:szCs w:val="20"/>
                </w:rPr>
                <w:t>Xinlin.zhang@ericsson.com</w:t>
              </w:r>
            </w:hyperlink>
          </w:p>
        </w:tc>
      </w:tr>
      <w:tr w:rsidR="00962801" w:rsidRPr="00836F51"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
                <w:color w:val="000000" w:themeColor="text1"/>
                <w:sz w:val="20"/>
                <w:szCs w:val="20"/>
                <w:u w:val="none"/>
                <w:lang w:val="de-DE"/>
              </w:rPr>
            </w:pPr>
            <w:r>
              <w:rPr>
                <w:rStyle w:val="af"/>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
                <w:color w:val="000000" w:themeColor="text1"/>
                <w:sz w:val="20"/>
                <w:szCs w:val="20"/>
                <w:u w:val="none"/>
                <w:lang w:val="de-DE"/>
              </w:rPr>
              <w:t>Reubengeorge.stephen@mediatek.com</w:t>
            </w:r>
          </w:p>
        </w:tc>
      </w:tr>
      <w:tr w:rsidR="00962801" w:rsidRPr="00836F51" w14:paraId="475AB77B" w14:textId="77777777">
        <w:tc>
          <w:tcPr>
            <w:tcW w:w="2425" w:type="dxa"/>
          </w:tcPr>
          <w:p w14:paraId="57FEED48" w14:textId="77777777" w:rsidR="00962801" w:rsidRDefault="00476BD7">
            <w:pPr>
              <w:rPr>
                <w:rFonts w:eastAsia="SimSun"/>
                <w:sz w:val="20"/>
                <w:szCs w:val="20"/>
              </w:rPr>
            </w:pPr>
            <w:r>
              <w:rPr>
                <w:rFonts w:eastAsia="SimSun" w:hint="eastAsia"/>
                <w:sz w:val="20"/>
                <w:szCs w:val="20"/>
              </w:rPr>
              <w:t>ZTE</w:t>
            </w:r>
          </w:p>
        </w:tc>
        <w:tc>
          <w:tcPr>
            <w:tcW w:w="2790" w:type="dxa"/>
          </w:tcPr>
          <w:p w14:paraId="69E1DAF7" w14:textId="77777777" w:rsidR="00962801" w:rsidRDefault="00476BD7">
            <w:pPr>
              <w:rPr>
                <w:rFonts w:eastAsia="SimSun"/>
                <w:sz w:val="20"/>
                <w:szCs w:val="20"/>
              </w:rPr>
            </w:pPr>
            <w:r>
              <w:rPr>
                <w:rFonts w:eastAsia="SimSun" w:hint="eastAsia"/>
                <w:sz w:val="20"/>
                <w:szCs w:val="20"/>
              </w:rPr>
              <w:t>Hanchao Liu</w:t>
            </w:r>
          </w:p>
          <w:p w14:paraId="189A2095" w14:textId="77777777" w:rsidR="00962801" w:rsidRDefault="00476BD7">
            <w:pPr>
              <w:rPr>
                <w:rFonts w:eastAsia="SimSun"/>
                <w:sz w:val="20"/>
                <w:szCs w:val="20"/>
                <w:lang w:val="de-DE"/>
              </w:rPr>
            </w:pPr>
            <w:r>
              <w:rPr>
                <w:rFonts w:eastAsia="SimSun" w:hint="eastAsia"/>
                <w:sz w:val="20"/>
                <w:szCs w:val="20"/>
              </w:rPr>
              <w:t>Wenfeng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836F51" w14:paraId="71284F31" w14:textId="77777777">
        <w:tc>
          <w:tcPr>
            <w:tcW w:w="2425" w:type="dxa"/>
          </w:tcPr>
          <w:p w14:paraId="3582B5B9" w14:textId="3272EF5B" w:rsidR="00911052" w:rsidRPr="00911052" w:rsidRDefault="00911052" w:rsidP="00911052">
            <w:pPr>
              <w:rPr>
                <w:rFonts w:eastAsia="SimSun"/>
                <w:sz w:val="20"/>
                <w:szCs w:val="20"/>
                <w:lang w:val="de-DE"/>
              </w:rPr>
            </w:pPr>
            <w:r>
              <w:rPr>
                <w:rFonts w:eastAsia="SimSun" w:hint="eastAsia"/>
                <w:sz w:val="20"/>
                <w:szCs w:val="20"/>
                <w:lang w:val="de-DE"/>
              </w:rPr>
              <w:t>CMCC</w:t>
            </w:r>
          </w:p>
        </w:tc>
        <w:tc>
          <w:tcPr>
            <w:tcW w:w="2790" w:type="dxa"/>
          </w:tcPr>
          <w:p w14:paraId="72824E0D" w14:textId="00F1D58B" w:rsidR="00911052" w:rsidRPr="00911052" w:rsidRDefault="00911052" w:rsidP="00911052">
            <w:pPr>
              <w:rPr>
                <w:rFonts w:eastAsia="SimSun"/>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af"/>
                <w:rFonts w:eastAsiaTheme="minorEastAsia"/>
                <w:color w:val="000000" w:themeColor="text1"/>
                <w:sz w:val="20"/>
                <w:szCs w:val="20"/>
                <w:lang w:val="de-DE"/>
              </w:rPr>
            </w:pPr>
            <w:hyperlink r:id="rId12" w:history="1">
              <w:r w:rsidRPr="00C52F4D">
                <w:rPr>
                  <w:rStyle w:val="af"/>
                  <w:rFonts w:eastAsiaTheme="minorEastAsia" w:hint="eastAsia"/>
                  <w:sz w:val="20"/>
                  <w:szCs w:val="20"/>
                  <w:lang w:val="de-DE"/>
                </w:rPr>
                <w:t>zhengyi@chinamobile.com</w:t>
              </w:r>
            </w:hyperlink>
          </w:p>
          <w:p w14:paraId="0BF92C61" w14:textId="23466D3C" w:rsidR="00911052" w:rsidRPr="008125C8" w:rsidRDefault="00911052" w:rsidP="00911052">
            <w:pPr>
              <w:rPr>
                <w:sz w:val="20"/>
                <w:szCs w:val="20"/>
                <w:lang w:val="de-DE"/>
              </w:rPr>
            </w:pPr>
            <w:r>
              <w:rPr>
                <w:rStyle w:val="af"/>
                <w:rFonts w:eastAsiaTheme="minorEastAsia" w:hint="eastAsia"/>
                <w:color w:val="000000" w:themeColor="text1"/>
                <w:sz w:val="20"/>
                <w:szCs w:val="20"/>
                <w:lang w:val="de-DE"/>
              </w:rPr>
              <w:t>liuyongchang@chinamobile.com</w:t>
            </w:r>
          </w:p>
        </w:tc>
      </w:tr>
      <w:tr w:rsidR="00AA138A" w:rsidRPr="00836F51" w14:paraId="0F3D4C4D" w14:textId="77777777">
        <w:tc>
          <w:tcPr>
            <w:tcW w:w="2425" w:type="dxa"/>
          </w:tcPr>
          <w:p w14:paraId="014C0825" w14:textId="31C868F2" w:rsidR="00AA138A" w:rsidRPr="00AA138A" w:rsidRDefault="00AA138A" w:rsidP="00911052">
            <w:pPr>
              <w:rPr>
                <w:rFonts w:eastAsia="SimSun"/>
                <w:sz w:val="20"/>
                <w:szCs w:val="20"/>
                <w:lang w:val="de-DE"/>
              </w:rPr>
            </w:pPr>
            <w:r>
              <w:rPr>
                <w:rFonts w:eastAsia="SimSun" w:hint="eastAsia"/>
                <w:lang w:val="de-DE"/>
              </w:rPr>
              <w:t>CATT</w:t>
            </w:r>
          </w:p>
        </w:tc>
        <w:tc>
          <w:tcPr>
            <w:tcW w:w="2790" w:type="dxa"/>
          </w:tcPr>
          <w:p w14:paraId="5CE118E7" w14:textId="706ED365" w:rsidR="00AA138A" w:rsidRDefault="00AA138A" w:rsidP="00911052">
            <w:pPr>
              <w:rPr>
                <w:rFonts w:eastAsiaTheme="minorEastAsia"/>
                <w:sz w:val="20"/>
                <w:szCs w:val="20"/>
                <w:lang w:val="de-DE"/>
              </w:rPr>
            </w:pPr>
            <w:r>
              <w:rPr>
                <w:rFonts w:eastAsia="SimSun" w:hint="eastAsia"/>
                <w:lang w:val="de-DE"/>
              </w:rPr>
              <w:t>Qianrui Li</w:t>
            </w:r>
          </w:p>
        </w:tc>
        <w:tc>
          <w:tcPr>
            <w:tcW w:w="3795" w:type="dxa"/>
          </w:tcPr>
          <w:p w14:paraId="42854F3A" w14:textId="66B0AE78" w:rsidR="00AA138A" w:rsidRPr="00AA138A" w:rsidRDefault="00AA138A" w:rsidP="00911052">
            <w:pPr>
              <w:rPr>
                <w:lang w:val="de-DE"/>
              </w:rPr>
            </w:pPr>
            <w:hyperlink r:id="rId13" w:history="1">
              <w:r w:rsidRPr="00A8643B">
                <w:rPr>
                  <w:rStyle w:val="af"/>
                  <w:rFonts w:eastAsia="SimSun" w:hint="eastAsia"/>
                  <w:lang w:val="de-DE"/>
                </w:rPr>
                <w:t>liqianrui@catt.cn</w:t>
              </w:r>
            </w:hyperlink>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lastRenderedPageBreak/>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antenna-port-subband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focus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바탕"/>
          <w:sz w:val="20"/>
          <w:szCs w:val="20"/>
          <w:lang w:eastAsia="en-US"/>
        </w:rPr>
        <w:lastRenderedPageBreak/>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subbands.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sz w:val="20"/>
                <w:szCs w:val="20"/>
              </w:rPr>
            </w:pPr>
            <w:r>
              <w:rPr>
                <w:rFonts w:eastAsiaTheme="minorEastAsia" w:hint="eastAsia"/>
                <w:sz w:val="20"/>
                <w:szCs w:val="20"/>
              </w:rPr>
              <w:t>Support</w:t>
            </w:r>
          </w:p>
        </w:tc>
      </w:tr>
      <w:tr w:rsidR="001B0DDF" w14:paraId="04DCF5A5" w14:textId="77777777">
        <w:tc>
          <w:tcPr>
            <w:tcW w:w="2705" w:type="dxa"/>
          </w:tcPr>
          <w:p w14:paraId="2B92E4C5" w14:textId="2BC85CA9" w:rsidR="001B0DDF" w:rsidRDefault="001B0DDF">
            <w:pPr>
              <w:rPr>
                <w:rFonts w:eastAsiaTheme="minorEastAsia"/>
                <w:sz w:val="20"/>
                <w:szCs w:val="20"/>
              </w:rPr>
            </w:pPr>
            <w:r>
              <w:rPr>
                <w:rFonts w:eastAsiaTheme="minorEastAsia" w:hint="eastAsia"/>
                <w:sz w:val="20"/>
                <w:szCs w:val="20"/>
              </w:rPr>
              <w:t>CATT</w:t>
            </w:r>
          </w:p>
        </w:tc>
        <w:tc>
          <w:tcPr>
            <w:tcW w:w="6305" w:type="dxa"/>
          </w:tcPr>
          <w:p w14:paraId="3D5F1CB4" w14:textId="3EE18F6A" w:rsidR="001B0DDF" w:rsidRDefault="001B0DDF">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EA5F5E" w14:paraId="422AAAAA" w14:textId="77777777">
        <w:tc>
          <w:tcPr>
            <w:tcW w:w="2705" w:type="dxa"/>
          </w:tcPr>
          <w:p w14:paraId="503C3034" w14:textId="417D9C81" w:rsidR="00EA5F5E" w:rsidRDefault="00EA5F5E" w:rsidP="00EA5F5E">
            <w:pPr>
              <w:rPr>
                <w:rFonts w:eastAsiaTheme="minorEastAsia"/>
                <w:sz w:val="20"/>
                <w:szCs w:val="20"/>
              </w:rPr>
            </w:pPr>
            <w:r>
              <w:rPr>
                <w:rFonts w:eastAsiaTheme="minorEastAsia"/>
                <w:sz w:val="20"/>
                <w:szCs w:val="20"/>
              </w:rPr>
              <w:t>Samsung</w:t>
            </w:r>
          </w:p>
        </w:tc>
        <w:tc>
          <w:tcPr>
            <w:tcW w:w="6305" w:type="dxa"/>
          </w:tcPr>
          <w:p w14:paraId="30121E8C" w14:textId="0AE9CCC5" w:rsidR="00EA5F5E" w:rsidRDefault="00EA5F5E" w:rsidP="00EA5F5E">
            <w:pPr>
              <w:rPr>
                <w:rFonts w:eastAsiaTheme="minorEastAsia"/>
                <w:sz w:val="20"/>
                <w:szCs w:val="20"/>
              </w:rPr>
            </w:pPr>
            <w:r>
              <w:rPr>
                <w:rFonts w:eastAsiaTheme="minorEastAsia"/>
                <w:sz w:val="20"/>
                <w:szCs w:val="20"/>
              </w:rPr>
              <w:t>Ok</w:t>
            </w:r>
          </w:p>
        </w:tc>
      </w:tr>
      <w:tr w:rsidR="00836F51" w14:paraId="07BA2200" w14:textId="77777777">
        <w:tc>
          <w:tcPr>
            <w:tcW w:w="2705" w:type="dxa"/>
          </w:tcPr>
          <w:p w14:paraId="77BDFED9" w14:textId="29E73D88" w:rsidR="00836F51" w:rsidRDefault="00836F51" w:rsidP="00EA5F5E">
            <w:pPr>
              <w:rPr>
                <w:rFonts w:eastAsiaTheme="minorEastAsia"/>
                <w:sz w:val="20"/>
                <w:szCs w:val="20"/>
              </w:rPr>
            </w:pPr>
            <w:r>
              <w:rPr>
                <w:rFonts w:eastAsiaTheme="minorEastAsia"/>
                <w:sz w:val="20"/>
                <w:szCs w:val="20"/>
              </w:rPr>
              <w:t>ETRI</w:t>
            </w:r>
          </w:p>
        </w:tc>
        <w:tc>
          <w:tcPr>
            <w:tcW w:w="6305" w:type="dxa"/>
          </w:tcPr>
          <w:p w14:paraId="4EE6CFAE" w14:textId="2730617A" w:rsidR="00836F51" w:rsidRDefault="00836F51" w:rsidP="00EA5F5E">
            <w:pPr>
              <w:rPr>
                <w:rFonts w:eastAsiaTheme="minorEastAsia"/>
                <w:sz w:val="20"/>
                <w:szCs w:val="20"/>
              </w:rPr>
            </w:pPr>
            <w:r>
              <w:rPr>
                <w:rFonts w:eastAsiaTheme="minorEastAsia"/>
                <w:sz w:val="20"/>
                <w:szCs w:val="20"/>
              </w:rPr>
              <w:t>Support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c"/>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lastRenderedPageBreak/>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is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sidRPr="00287AC3">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1B0DDF" w14:paraId="1F67ABC1" w14:textId="77777777">
        <w:tc>
          <w:tcPr>
            <w:tcW w:w="2705" w:type="dxa"/>
          </w:tcPr>
          <w:p w14:paraId="5EDAE8F9" w14:textId="49B70C63" w:rsidR="001B0DDF" w:rsidRDefault="001B0DDF" w:rsidP="008125C8">
            <w:pPr>
              <w:rPr>
                <w:rFonts w:eastAsiaTheme="minorEastAsia"/>
                <w:sz w:val="20"/>
                <w:szCs w:val="20"/>
              </w:rPr>
            </w:pPr>
            <w:r>
              <w:rPr>
                <w:rFonts w:eastAsiaTheme="minorEastAsia" w:hint="eastAsia"/>
                <w:sz w:val="20"/>
                <w:szCs w:val="20"/>
              </w:rPr>
              <w:t>CATT</w:t>
            </w:r>
          </w:p>
        </w:tc>
        <w:tc>
          <w:tcPr>
            <w:tcW w:w="6305" w:type="dxa"/>
          </w:tcPr>
          <w:p w14:paraId="0F287D9D" w14:textId="6004C2EE" w:rsidR="001B0DDF" w:rsidRDefault="001B0DDF" w:rsidP="008125C8">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EA5F5E" w14:paraId="3D78D808" w14:textId="77777777">
        <w:tc>
          <w:tcPr>
            <w:tcW w:w="2705" w:type="dxa"/>
          </w:tcPr>
          <w:p w14:paraId="0E39068D" w14:textId="78B529FB" w:rsidR="00EA5F5E" w:rsidRDefault="00EA5F5E" w:rsidP="00EA5F5E">
            <w:pPr>
              <w:rPr>
                <w:rFonts w:eastAsiaTheme="minorEastAsia"/>
                <w:sz w:val="20"/>
                <w:szCs w:val="20"/>
              </w:rPr>
            </w:pPr>
            <w:r>
              <w:rPr>
                <w:rFonts w:eastAsiaTheme="minorEastAsia"/>
                <w:sz w:val="20"/>
                <w:szCs w:val="20"/>
              </w:rPr>
              <w:t>Samsung</w:t>
            </w:r>
          </w:p>
        </w:tc>
        <w:tc>
          <w:tcPr>
            <w:tcW w:w="6305" w:type="dxa"/>
          </w:tcPr>
          <w:p w14:paraId="3CBD191A" w14:textId="59187AF7" w:rsidR="00EA5F5E" w:rsidRDefault="00EA5F5E" w:rsidP="00EA5F5E">
            <w:pPr>
              <w:rPr>
                <w:rFonts w:eastAsiaTheme="minorEastAsia"/>
                <w:sz w:val="20"/>
                <w:szCs w:val="20"/>
              </w:rPr>
            </w:pPr>
            <w:r>
              <w:rPr>
                <w:rFonts w:eastAsiaTheme="minorEastAsia"/>
                <w:sz w:val="20"/>
                <w:szCs w:val="20"/>
              </w:rPr>
              <w:t>Ok.</w:t>
            </w:r>
          </w:p>
        </w:tc>
      </w:tr>
      <w:tr w:rsidR="00836F51" w14:paraId="6F7566DF" w14:textId="77777777">
        <w:tc>
          <w:tcPr>
            <w:tcW w:w="2705" w:type="dxa"/>
          </w:tcPr>
          <w:p w14:paraId="417ECC69" w14:textId="0946CC90" w:rsidR="00836F51" w:rsidRDefault="00836F51" w:rsidP="00EA5F5E">
            <w:pPr>
              <w:rPr>
                <w:rFonts w:eastAsiaTheme="minorEastAsia"/>
                <w:sz w:val="20"/>
                <w:szCs w:val="20"/>
              </w:rPr>
            </w:pPr>
            <w:r>
              <w:rPr>
                <w:rFonts w:eastAsiaTheme="minorEastAsia"/>
                <w:sz w:val="20"/>
                <w:szCs w:val="20"/>
              </w:rPr>
              <w:t>ETRI</w:t>
            </w:r>
          </w:p>
        </w:tc>
        <w:tc>
          <w:tcPr>
            <w:tcW w:w="6305" w:type="dxa"/>
          </w:tcPr>
          <w:p w14:paraId="3874AF49" w14:textId="7C22747E" w:rsidR="00836F51" w:rsidRDefault="00836F51" w:rsidP="00EA5F5E">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bl>
    <w:p w14:paraId="4A4BFE85" w14:textId="77777777" w:rsidR="00962801" w:rsidRDefault="00962801"/>
    <w:p w14:paraId="607002D7" w14:textId="77777777" w:rsidR="00962801" w:rsidRDefault="00476BD7">
      <w:pPr>
        <w:rPr>
          <w:rFonts w:cs="바탕"/>
          <w:sz w:val="20"/>
          <w:szCs w:val="20"/>
          <w:lang w:eastAsia="en-US"/>
        </w:rPr>
      </w:pPr>
      <w:r>
        <w:rPr>
          <w:rFonts w:cs="바탕"/>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1"/>
        <w:numPr>
          <w:ilvl w:val="0"/>
          <w:numId w:val="8"/>
        </w:numPr>
        <w:ind w:leftChars="0"/>
        <w:rPr>
          <w:rFonts w:cs="바탕"/>
          <w:szCs w:val="20"/>
          <w:lang w:eastAsia="en-US"/>
        </w:rPr>
      </w:pPr>
      <w:r>
        <w:rPr>
          <w:rFonts w:cs="바탕"/>
          <w:szCs w:val="20"/>
          <w:lang w:val="en-US" w:eastAsia="en-US"/>
        </w:rPr>
        <w:t xml:space="preserve">NW side data collection needs to consider UE complexity/overhead aspects, while dataset delivery via non-OTA has not this concern </w:t>
      </w:r>
      <w:r>
        <w:rPr>
          <w:rFonts w:cs="바탕"/>
          <w:szCs w:val="20"/>
          <w:lang w:eastAsia="en-US"/>
        </w:rPr>
        <w:t xml:space="preserve">considerations. </w:t>
      </w:r>
    </w:p>
    <w:p w14:paraId="1492BCCB" w14:textId="77777777" w:rsidR="00962801" w:rsidRDefault="00476BD7">
      <w:pPr>
        <w:pStyle w:val="af1"/>
        <w:numPr>
          <w:ilvl w:val="0"/>
          <w:numId w:val="8"/>
        </w:numPr>
        <w:ind w:leftChars="0"/>
        <w:rPr>
          <w:rFonts w:cs="바탕"/>
          <w:szCs w:val="20"/>
          <w:lang w:eastAsia="en-US"/>
        </w:rPr>
      </w:pPr>
      <w:r>
        <w:rPr>
          <w:rFonts w:cs="바탕"/>
          <w:szCs w:val="20"/>
          <w:lang w:eastAsia="en-US"/>
        </w:rPr>
        <w:lastRenderedPageBreak/>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1"/>
        <w:numPr>
          <w:ilvl w:val="0"/>
          <w:numId w:val="8"/>
        </w:numPr>
        <w:ind w:leftChars="0"/>
        <w:rPr>
          <w:rFonts w:cs="바탕"/>
          <w:szCs w:val="20"/>
          <w:lang w:eastAsia="en-US"/>
        </w:rPr>
      </w:pPr>
      <w:r>
        <w:rPr>
          <w:rFonts w:cs="바탕"/>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 xml:space="preserve">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(eg,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lastRenderedPageBreak/>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lastRenderedPageBreak/>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sz w:val="20"/>
                <w:szCs w:val="20"/>
              </w:rPr>
            </w:pPr>
            <w:r>
              <w:rPr>
                <w:rFonts w:eastAsiaTheme="minorEastAsia" w:hint="eastAsia"/>
                <w:sz w:val="20"/>
                <w:szCs w:val="20"/>
              </w:rPr>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Support Option1. In our understanding network collect the target CSI and then generate the dataset for inter vendor training collaboration. A same format may helps network reduce the effort for post-processing the data.</w:t>
            </w:r>
          </w:p>
        </w:tc>
      </w:tr>
      <w:tr w:rsidR="00093FA5" w14:paraId="24DFEEDD" w14:textId="77777777">
        <w:tc>
          <w:tcPr>
            <w:tcW w:w="2705" w:type="dxa"/>
          </w:tcPr>
          <w:p w14:paraId="79946798" w14:textId="3C29F32A" w:rsidR="00093FA5" w:rsidRDefault="00093FA5" w:rsidP="00911052">
            <w:pPr>
              <w:rPr>
                <w:rFonts w:eastAsiaTheme="minorEastAsia"/>
                <w:sz w:val="20"/>
                <w:szCs w:val="20"/>
              </w:rPr>
            </w:pPr>
            <w:r>
              <w:rPr>
                <w:rFonts w:eastAsiaTheme="minorEastAsia" w:hint="eastAsia"/>
                <w:sz w:val="20"/>
                <w:szCs w:val="20"/>
              </w:rPr>
              <w:t>CATT</w:t>
            </w:r>
          </w:p>
        </w:tc>
        <w:tc>
          <w:tcPr>
            <w:tcW w:w="6305" w:type="dxa"/>
          </w:tcPr>
          <w:p w14:paraId="31A311E6" w14:textId="05828C54" w:rsidR="0045731A" w:rsidRDefault="0045731A" w:rsidP="00093FA5">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6F117283" w14:textId="77777777" w:rsidR="00093FA5" w:rsidRDefault="00093FA5" w:rsidP="00093FA5">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D57302C" w14:textId="0658946C" w:rsidR="00093FA5" w:rsidRDefault="00093FA5" w:rsidP="0045731A">
            <w:pPr>
              <w:rPr>
                <w:rFonts w:eastAsiaTheme="minorEastAsia"/>
                <w:sz w:val="20"/>
                <w:szCs w:val="20"/>
              </w:rPr>
            </w:pPr>
            <w:r>
              <w:rPr>
                <w:rFonts w:eastAsiaTheme="minorEastAsia" w:hint="eastAsia"/>
                <w:sz w:val="20"/>
                <w:szCs w:val="20"/>
              </w:rPr>
              <w:t xml:space="preserve">Also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w:t>
            </w:r>
            <w:r w:rsidR="0045731A">
              <w:rPr>
                <w:rFonts w:eastAsiaTheme="minorEastAsia" w:hint="eastAsia"/>
                <w:sz w:val="20"/>
                <w:szCs w:val="20"/>
              </w:rPr>
              <w:t xml:space="preserve">Therefore, it is not needed to translate the target CSI back to format as PMI with eType II-alike codebook. It will introduce additional UE </w:t>
            </w:r>
            <w:r w:rsidR="0045731A">
              <w:rPr>
                <w:rFonts w:eastAsiaTheme="minorEastAsia"/>
                <w:sz w:val="20"/>
                <w:szCs w:val="20"/>
              </w:rPr>
              <w:t>complexity</w:t>
            </w:r>
            <w:r w:rsidR="0045731A">
              <w:rPr>
                <w:rFonts w:eastAsiaTheme="minorEastAsia" w:hint="eastAsia"/>
                <w:sz w:val="20"/>
                <w:szCs w:val="20"/>
              </w:rPr>
              <w:t xml:space="preserve"> for calculating the SF domain eigenvectors, also additional codebook parameter combinations should be exchange in this case for UE to corrected dequantized the PMI using eType II-alike codebook.</w:t>
            </w:r>
          </w:p>
        </w:tc>
      </w:tr>
      <w:tr w:rsidR="00EA5F5E" w14:paraId="1B8E5ECB" w14:textId="77777777">
        <w:tc>
          <w:tcPr>
            <w:tcW w:w="2705" w:type="dxa"/>
          </w:tcPr>
          <w:p w14:paraId="0E9B1B77" w14:textId="7BA5B433" w:rsidR="00EA5F5E" w:rsidRDefault="00EA5F5E" w:rsidP="00EA5F5E">
            <w:pPr>
              <w:rPr>
                <w:rFonts w:eastAsiaTheme="minorEastAsia"/>
                <w:sz w:val="20"/>
                <w:szCs w:val="20"/>
              </w:rPr>
            </w:pPr>
            <w:r>
              <w:rPr>
                <w:rFonts w:eastAsiaTheme="minorEastAsia"/>
                <w:sz w:val="20"/>
                <w:szCs w:val="20"/>
              </w:rPr>
              <w:t>Samsung</w:t>
            </w:r>
          </w:p>
        </w:tc>
        <w:tc>
          <w:tcPr>
            <w:tcW w:w="6305" w:type="dxa"/>
          </w:tcPr>
          <w:p w14:paraId="6F794D10" w14:textId="1EFF0476" w:rsidR="00EA5F5E" w:rsidRDefault="00EA5F5E" w:rsidP="00EA5F5E">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836F51" w14:paraId="059B3C14" w14:textId="77777777">
        <w:tc>
          <w:tcPr>
            <w:tcW w:w="2705" w:type="dxa"/>
          </w:tcPr>
          <w:p w14:paraId="37272048" w14:textId="671B04F1" w:rsidR="00836F51" w:rsidRDefault="00836F51" w:rsidP="00EA5F5E">
            <w:pPr>
              <w:rPr>
                <w:rFonts w:eastAsiaTheme="minorEastAsia"/>
                <w:sz w:val="20"/>
                <w:szCs w:val="20"/>
              </w:rPr>
            </w:pPr>
            <w:r>
              <w:rPr>
                <w:rFonts w:eastAsiaTheme="minorEastAsia"/>
                <w:sz w:val="20"/>
                <w:szCs w:val="20"/>
              </w:rPr>
              <w:t>ETRI</w:t>
            </w:r>
          </w:p>
        </w:tc>
        <w:tc>
          <w:tcPr>
            <w:tcW w:w="6305" w:type="dxa"/>
          </w:tcPr>
          <w:p w14:paraId="730E45DE" w14:textId="12997762" w:rsidR="00836F51" w:rsidRDefault="00836F51" w:rsidP="00EA5F5E">
            <w:pPr>
              <w:rPr>
                <w:rFonts w:eastAsiaTheme="minorEastAsia"/>
                <w:sz w:val="20"/>
                <w:szCs w:val="20"/>
              </w:rPr>
            </w:pPr>
            <w:r>
              <w:rPr>
                <w:rFonts w:eastAsiaTheme="minorEastAsia"/>
                <w:sz w:val="20"/>
                <w:szCs w:val="20"/>
              </w:rPr>
              <w:t xml:space="preserve">Our preference is Option 2, </w:t>
            </w:r>
            <w:r w:rsidRPr="00AB5564">
              <w:rPr>
                <w:rFonts w:eastAsiaTheme="minorEastAsia"/>
                <w:sz w:val="20"/>
                <w:szCs w:val="20"/>
              </w:rPr>
              <w:t>since the accuracy</w:t>
            </w:r>
            <w:r>
              <w:rPr>
                <w:rFonts w:eastAsiaTheme="minorEastAsia"/>
                <w:sz w:val="20"/>
                <w:szCs w:val="20"/>
              </w:rPr>
              <w:t>/overhead</w:t>
            </w:r>
            <w:r w:rsidRPr="00AB5564">
              <w:rPr>
                <w:rFonts w:eastAsiaTheme="minorEastAsia"/>
                <w:sz w:val="20"/>
                <w:szCs w:val="20"/>
              </w:rPr>
              <w:t xml:space="preserve"> requirements for representing Target CSI </w:t>
            </w:r>
            <w:r>
              <w:rPr>
                <w:rFonts w:eastAsiaTheme="minorEastAsia"/>
                <w:sz w:val="20"/>
                <w:szCs w:val="20"/>
              </w:rPr>
              <w:t xml:space="preserve">can be </w:t>
            </w:r>
            <w:r w:rsidRPr="00AB5564">
              <w:rPr>
                <w:rFonts w:eastAsiaTheme="minorEastAsia"/>
                <w:sz w:val="20"/>
                <w:szCs w:val="20"/>
              </w:rPr>
              <w:t>differ</w:t>
            </w:r>
            <w:r>
              <w:rPr>
                <w:rFonts w:eastAsiaTheme="minorEastAsia"/>
                <w:sz w:val="20"/>
                <w:szCs w:val="20"/>
              </w:rPr>
              <w:t>erent</w:t>
            </w:r>
            <w:r w:rsidRPr="00AB5564">
              <w:rPr>
                <w:rFonts w:eastAsiaTheme="minorEastAsia"/>
                <w:sz w:val="20"/>
                <w:szCs w:val="20"/>
              </w:rPr>
              <w:t xml:space="preserve"> between data collection for training and inter-vendor training collaboration.</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t xml:space="preserve">3.2 Assisted information for scalable model training      </w:t>
      </w:r>
    </w:p>
    <w:p w14:paraId="248E15D6" w14:textId="77777777" w:rsidR="00962801" w:rsidRDefault="00476BD7">
      <w:pPr>
        <w:rPr>
          <w:rFonts w:cs="바탕"/>
          <w:sz w:val="20"/>
          <w:szCs w:val="20"/>
          <w:lang w:eastAsia="en-US"/>
        </w:rPr>
      </w:pPr>
      <w:r>
        <w:rPr>
          <w:rFonts w:cs="바탕"/>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바탕"/>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subbands,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lastRenderedPageBreak/>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subband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t xml:space="preserve">Regarding BER,we need more justification about the motivation and necessity of using BER as a performance target. We thinkeEven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subband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A790C1C"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1"/>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1"/>
              <w:numPr>
                <w:ilvl w:val="0"/>
                <w:numId w:val="10"/>
              </w:numPr>
              <w:ind w:leftChars="0"/>
              <w:rPr>
                <w:rFonts w:eastAsiaTheme="minorEastAsia"/>
                <w:szCs w:val="20"/>
              </w:rPr>
            </w:pPr>
            <w:r>
              <w:rPr>
                <w:rFonts w:eastAsiaTheme="minorEastAsia"/>
                <w:szCs w:val="20"/>
              </w:rPr>
              <w:lastRenderedPageBreak/>
              <w:t>the discussion should focus on the identified performance target type SGCS and/or NMSE for Direction A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1"/>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DengXian"/>
                <w:sz w:val="20"/>
                <w:szCs w:val="20"/>
                <w:highlight w:val="green"/>
              </w:rPr>
            </w:pPr>
            <w:r>
              <w:rPr>
                <w:rFonts w:eastAsia="DengXian"/>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1"/>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DengXian"/>
                <w:iCs/>
                <w:sz w:val="20"/>
                <w:szCs w:val="20"/>
                <w:highlight w:val="green"/>
              </w:rPr>
            </w:pPr>
            <w:r>
              <w:rPr>
                <w:rFonts w:eastAsia="DengXian"/>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1"/>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1CD645E" w14:textId="77777777" w:rsidR="00962801" w:rsidRDefault="00476BD7">
            <w:pPr>
              <w:pStyle w:val="af1"/>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subband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it is crucial to discuss whether each of configuration combinations of payload sizes, Tx ports, and subbands requires a separate performance target. For instance, if a dataset is associated with 12 configuration combinations of {2 Tx ports, 2 subbands,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w:t>
            </w:r>
            <w:r>
              <w:rPr>
                <w:b/>
                <w:bCs/>
                <w:i/>
                <w:iCs/>
                <w:sz w:val="20"/>
                <w:lang w:val="en-GB"/>
              </w:rPr>
              <w:lastRenderedPageBreak/>
              <w:t xml:space="preserve">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subband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lastRenderedPageBreak/>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c"/>
              <w:tblW w:w="0" w:type="auto"/>
              <w:tblLook w:val="04A0" w:firstRow="1" w:lastRow="0" w:firstColumn="1" w:lastColumn="0" w:noHBand="0" w:noVBand="1"/>
            </w:tblPr>
            <w:tblGrid>
              <w:gridCol w:w="6079"/>
            </w:tblGrid>
            <w:tr w:rsidR="008125C8" w14:paraId="3FB6839D" w14:textId="77777777" w:rsidTr="001B0DDF">
              <w:tc>
                <w:tcPr>
                  <w:tcW w:w="6079" w:type="dxa"/>
                </w:tcPr>
                <w:p w14:paraId="4AD8D23E" w14:textId="77777777" w:rsidR="008125C8" w:rsidRPr="00D170A2" w:rsidRDefault="008125C8" w:rsidP="008125C8">
                  <w:pPr>
                    <w:rPr>
                      <w:rFonts w:eastAsia="DengXian"/>
                      <w:highlight w:val="green"/>
                    </w:rPr>
                  </w:pPr>
                  <w:r w:rsidRPr="00D170A2">
                    <w:rPr>
                      <w:rFonts w:eastAsia="DengXian"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sharing  </w:t>
            </w:r>
            <w:r w:rsidRPr="005B337E">
              <w:rPr>
                <w:rFonts w:eastAsiaTheme="minorEastAsia"/>
                <w:strike/>
                <w:color w:val="FF0000"/>
                <w:sz w:val="20"/>
                <w:szCs w:val="20"/>
                <w:u w:val="single"/>
              </w:rPr>
              <w:t>Option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sz w:val="20"/>
                <w:szCs w:val="20"/>
              </w:rPr>
            </w:pPr>
            <w:r>
              <w:rPr>
                <w:rFonts w:eastAsiaTheme="minorEastAsia" w:hint="eastAsia"/>
                <w:sz w:val="20"/>
                <w:szCs w:val="20"/>
              </w:rPr>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1F7E1C" w14:paraId="51FB1235" w14:textId="77777777">
        <w:tc>
          <w:tcPr>
            <w:tcW w:w="2705" w:type="dxa"/>
          </w:tcPr>
          <w:p w14:paraId="4FC1015E" w14:textId="05F00236" w:rsidR="001F7E1C" w:rsidRDefault="001F7E1C" w:rsidP="00911052">
            <w:pPr>
              <w:rPr>
                <w:rFonts w:eastAsiaTheme="minorEastAsia"/>
                <w:sz w:val="20"/>
                <w:szCs w:val="20"/>
              </w:rPr>
            </w:pPr>
            <w:r>
              <w:rPr>
                <w:rFonts w:eastAsiaTheme="minorEastAsia"/>
                <w:sz w:val="20"/>
                <w:szCs w:val="20"/>
              </w:rPr>
              <w:t>CATT</w:t>
            </w:r>
          </w:p>
        </w:tc>
        <w:tc>
          <w:tcPr>
            <w:tcW w:w="6305" w:type="dxa"/>
          </w:tcPr>
          <w:p w14:paraId="60689D20" w14:textId="4F83C1CB" w:rsidR="001F7E1C" w:rsidRDefault="001F7E1C" w:rsidP="001F7E1C">
            <w:pPr>
              <w:rPr>
                <w:rFonts w:eastAsiaTheme="minorEastAsia"/>
                <w:sz w:val="20"/>
                <w:szCs w:val="20"/>
              </w:rPr>
            </w:pPr>
            <w:r>
              <w:rPr>
                <w:rFonts w:eastAsiaTheme="minorEastAsia" w:hint="eastAsia"/>
                <w:sz w:val="20"/>
                <w:szCs w:val="20"/>
              </w:rPr>
              <w:t>Generally OK.</w:t>
            </w:r>
          </w:p>
          <w:p w14:paraId="3A5E62A4" w14:textId="51B37990" w:rsidR="001F7E1C" w:rsidRDefault="001F7E1C" w:rsidP="001F7E1C">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EA5F5E" w14:paraId="01E6E47C" w14:textId="77777777">
        <w:tc>
          <w:tcPr>
            <w:tcW w:w="2705" w:type="dxa"/>
          </w:tcPr>
          <w:p w14:paraId="28B99970" w14:textId="5171BC2B" w:rsidR="00EA5F5E" w:rsidRDefault="00EA5F5E" w:rsidP="00EA5F5E">
            <w:pPr>
              <w:rPr>
                <w:rFonts w:eastAsiaTheme="minorEastAsia"/>
                <w:sz w:val="20"/>
                <w:szCs w:val="20"/>
              </w:rPr>
            </w:pPr>
            <w:r>
              <w:rPr>
                <w:rFonts w:eastAsiaTheme="minorEastAsia"/>
                <w:sz w:val="20"/>
                <w:szCs w:val="20"/>
              </w:rPr>
              <w:t>Samsung</w:t>
            </w:r>
          </w:p>
        </w:tc>
        <w:tc>
          <w:tcPr>
            <w:tcW w:w="6305" w:type="dxa"/>
          </w:tcPr>
          <w:p w14:paraId="73403966" w14:textId="134C9896" w:rsidR="00EA5F5E" w:rsidRDefault="00EA5F5E" w:rsidP="00EA5F5E">
            <w:pPr>
              <w:rPr>
                <w:rFonts w:eastAsiaTheme="minorEastAsia"/>
                <w:sz w:val="20"/>
                <w:szCs w:val="20"/>
              </w:rPr>
            </w:pPr>
            <w:r>
              <w:rPr>
                <w:rFonts w:eastAsiaTheme="minorEastAsia"/>
                <w:sz w:val="20"/>
                <w:szCs w:val="20"/>
              </w:rPr>
              <w:t xml:space="preserve">Ok. With the direction. </w:t>
            </w:r>
          </w:p>
        </w:tc>
      </w:tr>
      <w:tr w:rsidR="00836F51" w14:paraId="088F1B10" w14:textId="77777777">
        <w:tc>
          <w:tcPr>
            <w:tcW w:w="2705" w:type="dxa"/>
          </w:tcPr>
          <w:p w14:paraId="0714E048" w14:textId="637D2D4D" w:rsidR="00836F51" w:rsidRDefault="00836F51" w:rsidP="00EA5F5E">
            <w:pPr>
              <w:rPr>
                <w:rFonts w:eastAsiaTheme="minorEastAsia"/>
                <w:sz w:val="20"/>
                <w:szCs w:val="20"/>
              </w:rPr>
            </w:pPr>
            <w:r>
              <w:rPr>
                <w:rFonts w:eastAsiaTheme="minorEastAsia"/>
                <w:sz w:val="20"/>
                <w:szCs w:val="20"/>
              </w:rPr>
              <w:t>ETRI</w:t>
            </w:r>
          </w:p>
        </w:tc>
        <w:tc>
          <w:tcPr>
            <w:tcW w:w="6305" w:type="dxa"/>
          </w:tcPr>
          <w:p w14:paraId="46ECE161" w14:textId="543FD4CA" w:rsidR="00836F51" w:rsidRDefault="00836F51" w:rsidP="00EA5F5E">
            <w:pPr>
              <w:rPr>
                <w:rFonts w:eastAsiaTheme="minorEastAsia"/>
                <w:sz w:val="20"/>
                <w:szCs w:val="20"/>
              </w:rPr>
            </w:pPr>
            <w:r>
              <w:rPr>
                <w:rFonts w:eastAsiaTheme="minorEastAsia"/>
                <w:sz w:val="20"/>
                <w:szCs w:val="20"/>
              </w:rPr>
              <w:t>We have similar view with Ericsson. Propose to focus on SGCS and/or NMSE.</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A8D322F"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75CB1834"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lastRenderedPageBreak/>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Whether these information can be exchanged or the dataset is by default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487EFAA2"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61F576" w14:textId="77777777" w:rsidR="00962801" w:rsidRDefault="00476BD7">
            <w:pPr>
              <w:pStyle w:val="af1"/>
              <w:numPr>
                <w:ilvl w:val="0"/>
                <w:numId w:val="13"/>
              </w:numPr>
              <w:ind w:leftChars="0"/>
              <w:rPr>
                <w:rFonts w:eastAsia="SimSun"/>
                <w:b/>
                <w:bCs/>
                <w:i/>
                <w:iCs/>
                <w:szCs w:val="20"/>
                <w:lang w:eastAsia="en-US"/>
              </w:rPr>
            </w:pPr>
            <w:r>
              <w:rPr>
                <w:rFonts w:eastAsia="SimSun"/>
                <w:b/>
                <w:bCs/>
                <w:i/>
                <w:iCs/>
                <w:szCs w:val="20"/>
                <w:lang w:eastAsia="en-US"/>
              </w:rPr>
              <w:t>Scalability options used in reference encoder.</w:t>
            </w:r>
          </w:p>
          <w:p w14:paraId="2B129D30" w14:textId="77777777" w:rsidR="00962801" w:rsidRDefault="00476BD7">
            <w:pPr>
              <w:pStyle w:val="af1"/>
              <w:numPr>
                <w:ilvl w:val="0"/>
                <w:numId w:val="13"/>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42C3DD2" w14:textId="4EB7ACA1" w:rsidR="00911052" w:rsidRDefault="00911052" w:rsidP="00911052">
            <w:pPr>
              <w:rPr>
                <w:rFonts w:eastAsiaTheme="minorEastAsia"/>
                <w:sz w:val="20"/>
                <w:szCs w:val="20"/>
              </w:rPr>
            </w:pPr>
            <w:r>
              <w:rPr>
                <w:rFonts w:eastAsiaTheme="minorEastAsia" w:hint="eastAsia"/>
                <w:sz w:val="20"/>
                <w:szCs w:val="20"/>
              </w:rPr>
              <w:t>Support.</w:t>
            </w:r>
          </w:p>
        </w:tc>
      </w:tr>
      <w:tr w:rsidR="001F7E1C" w14:paraId="165990D7" w14:textId="77777777">
        <w:tc>
          <w:tcPr>
            <w:tcW w:w="2705" w:type="dxa"/>
          </w:tcPr>
          <w:p w14:paraId="14B588C9" w14:textId="31A7997D" w:rsidR="001F7E1C" w:rsidRDefault="001F7E1C" w:rsidP="00911052">
            <w:pPr>
              <w:rPr>
                <w:rFonts w:eastAsiaTheme="minorEastAsia"/>
                <w:sz w:val="20"/>
                <w:szCs w:val="20"/>
              </w:rPr>
            </w:pPr>
            <w:r>
              <w:rPr>
                <w:rFonts w:eastAsiaTheme="minorEastAsia"/>
                <w:sz w:val="20"/>
                <w:szCs w:val="20"/>
              </w:rPr>
              <w:t>CATT</w:t>
            </w:r>
          </w:p>
        </w:tc>
        <w:tc>
          <w:tcPr>
            <w:tcW w:w="6305" w:type="dxa"/>
          </w:tcPr>
          <w:p w14:paraId="54593286" w14:textId="77777777" w:rsidR="00A56A72" w:rsidRDefault="001F7E1C" w:rsidP="00911052">
            <w:pPr>
              <w:rPr>
                <w:rFonts w:eastAsiaTheme="minorEastAsia"/>
                <w:sz w:val="20"/>
                <w:szCs w:val="20"/>
              </w:rPr>
            </w:pPr>
            <w:r>
              <w:rPr>
                <w:rFonts w:eastAsiaTheme="minorEastAsia"/>
                <w:sz w:val="20"/>
                <w:szCs w:val="20"/>
              </w:rPr>
              <w:t xml:space="preserve">We are fine with the proposal. </w:t>
            </w:r>
          </w:p>
          <w:p w14:paraId="134D44EA" w14:textId="5D8FCB17" w:rsidR="001F7E1C" w:rsidRDefault="001F7E1C" w:rsidP="00911052">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sidR="00A56A72">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EA5F5E" w14:paraId="20B0C0D8" w14:textId="77777777">
        <w:tc>
          <w:tcPr>
            <w:tcW w:w="2705" w:type="dxa"/>
          </w:tcPr>
          <w:p w14:paraId="1CBB13F3" w14:textId="534C3151" w:rsidR="00EA5F5E" w:rsidRDefault="00EA5F5E" w:rsidP="00911052">
            <w:pPr>
              <w:rPr>
                <w:rFonts w:eastAsiaTheme="minorEastAsia"/>
                <w:sz w:val="20"/>
                <w:szCs w:val="20"/>
              </w:rPr>
            </w:pPr>
            <w:r>
              <w:rPr>
                <w:rFonts w:eastAsiaTheme="minorEastAsia"/>
                <w:sz w:val="20"/>
                <w:szCs w:val="20"/>
              </w:rPr>
              <w:t>Samsung</w:t>
            </w:r>
          </w:p>
        </w:tc>
        <w:tc>
          <w:tcPr>
            <w:tcW w:w="6305" w:type="dxa"/>
          </w:tcPr>
          <w:p w14:paraId="4FF90E91" w14:textId="50B53875" w:rsidR="00EA5F5E" w:rsidRDefault="00EA5F5E" w:rsidP="00911052">
            <w:pPr>
              <w:rPr>
                <w:rFonts w:eastAsiaTheme="minorEastAsia"/>
                <w:sz w:val="20"/>
                <w:szCs w:val="20"/>
              </w:rPr>
            </w:pPr>
            <w:r>
              <w:rPr>
                <w:rFonts w:eastAsiaTheme="minorEastAsia"/>
                <w:sz w:val="20"/>
                <w:szCs w:val="20"/>
              </w:rPr>
              <w:t>Support</w:t>
            </w:r>
          </w:p>
        </w:tc>
      </w:tr>
      <w:tr w:rsidR="00836F51" w14:paraId="745869D4" w14:textId="77777777">
        <w:tc>
          <w:tcPr>
            <w:tcW w:w="2705" w:type="dxa"/>
          </w:tcPr>
          <w:p w14:paraId="1BF5DA9D" w14:textId="2E1AE21E" w:rsidR="00836F51" w:rsidRDefault="00836F51" w:rsidP="00911052">
            <w:pPr>
              <w:rPr>
                <w:rFonts w:eastAsiaTheme="minorEastAsia"/>
                <w:sz w:val="20"/>
                <w:szCs w:val="20"/>
              </w:rPr>
            </w:pPr>
            <w:r>
              <w:rPr>
                <w:rFonts w:eastAsiaTheme="minorEastAsia"/>
                <w:sz w:val="20"/>
                <w:szCs w:val="20"/>
              </w:rPr>
              <w:t>ETRI</w:t>
            </w:r>
          </w:p>
        </w:tc>
        <w:tc>
          <w:tcPr>
            <w:tcW w:w="6305" w:type="dxa"/>
          </w:tcPr>
          <w:p w14:paraId="41D06FA8" w14:textId="5861519E" w:rsidR="00836F51" w:rsidRDefault="00836F51" w:rsidP="00911052">
            <w:pPr>
              <w:rPr>
                <w:rFonts w:eastAsiaTheme="minorEastAsia"/>
                <w:sz w:val="20"/>
                <w:szCs w:val="20"/>
              </w:rPr>
            </w:pPr>
            <w:r>
              <w:rPr>
                <w:rFonts w:eastAsiaTheme="minorEastAsia"/>
                <w:sz w:val="20"/>
                <w:szCs w:val="20"/>
              </w:rPr>
              <w:t>Support</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lastRenderedPageBreak/>
        <w:t xml:space="preserve">3.3 Paring ID </w:t>
      </w:r>
    </w:p>
    <w:p w14:paraId="38A492F4" w14:textId="77777777" w:rsidR="00962801" w:rsidRDefault="00476BD7">
      <w:pPr>
        <w:rPr>
          <w:rFonts w:cs="바탕"/>
          <w:sz w:val="20"/>
          <w:szCs w:val="20"/>
          <w:lang w:eastAsia="en-US"/>
        </w:rPr>
      </w:pPr>
      <w:r>
        <w:rPr>
          <w:rFonts w:cs="바탕"/>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generated by the training entity</w:t>
      </w:r>
    </w:p>
    <w:p w14:paraId="357C8AA3"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Pairing ID is unique per PLMN</w:t>
      </w:r>
    </w:p>
    <w:p w14:paraId="05DF60D1"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rFonts w:ascii="Times New Roman" w:eastAsia="Times New Roman" w:hAnsi="Times New Roman" w:cs="바탕"/>
          <w:szCs w:val="20"/>
          <w:lang w:val="en-US" w:eastAsia="en-US"/>
        </w:rPr>
        <w:t xml:space="preserve">Paring ID is associated with different scalability configurations </w:t>
      </w:r>
    </w:p>
    <w:p w14:paraId="27FDDEE5" w14:textId="77777777" w:rsidR="00962801" w:rsidRDefault="00476BD7">
      <w:pPr>
        <w:pStyle w:val="af1"/>
        <w:numPr>
          <w:ilvl w:val="0"/>
          <w:numId w:val="14"/>
        </w:numPr>
        <w:ind w:leftChars="0"/>
        <w:rPr>
          <w:rFonts w:ascii="Times New Roman" w:eastAsia="Times New Roman" w:hAnsi="Times New Roman" w:cs="바탕"/>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바탕"/>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 paring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(eg, different codebooks for different CSI feedback sizes for the same target CSI,…)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s update seems more clear</w:t>
            </w:r>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6B576CC4" w14:textId="77777777" w:rsidR="00962801" w:rsidRDefault="00962801">
            <w:pPr>
              <w:rPr>
                <w:rFonts w:eastAsia="DengXian"/>
                <w:sz w:val="20"/>
                <w:szCs w:val="20"/>
              </w:rPr>
            </w:pPr>
          </w:p>
          <w:p w14:paraId="13F4920B" w14:textId="77777777" w:rsidR="00962801" w:rsidRDefault="00476BD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DengXian"/>
                <w:sz w:val="20"/>
                <w:szCs w:val="20"/>
              </w:rPr>
            </w:pPr>
          </w:p>
          <w:p w14:paraId="39DA64F0" w14:textId="77777777" w:rsidR="00962801" w:rsidRDefault="00476BD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DengXian"/>
                <w:sz w:val="20"/>
                <w:szCs w:val="20"/>
              </w:rPr>
            </w:pPr>
          </w:p>
          <w:p w14:paraId="009D7DE4" w14:textId="77777777" w:rsidR="00962801" w:rsidRDefault="00476BD7">
            <w:pPr>
              <w:rPr>
                <w:rFonts w:eastAsia="DengXian"/>
                <w:sz w:val="20"/>
                <w:szCs w:val="20"/>
              </w:rPr>
            </w:pPr>
            <w:r>
              <w:rPr>
                <w:rFonts w:eastAsia="DengXian"/>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lastRenderedPageBreak/>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r w:rsidR="00520FC1" w14:paraId="48C949E2" w14:textId="77777777">
        <w:tc>
          <w:tcPr>
            <w:tcW w:w="2705" w:type="dxa"/>
          </w:tcPr>
          <w:p w14:paraId="3AD7D56F" w14:textId="3B905A21" w:rsidR="00520FC1" w:rsidRDefault="00520FC1" w:rsidP="00911052">
            <w:pPr>
              <w:rPr>
                <w:rFonts w:eastAsiaTheme="minorEastAsia"/>
                <w:sz w:val="20"/>
                <w:szCs w:val="20"/>
              </w:rPr>
            </w:pPr>
            <w:r>
              <w:rPr>
                <w:rFonts w:eastAsiaTheme="minorEastAsia"/>
                <w:sz w:val="20"/>
                <w:szCs w:val="20"/>
              </w:rPr>
              <w:t>CATT</w:t>
            </w:r>
          </w:p>
        </w:tc>
        <w:tc>
          <w:tcPr>
            <w:tcW w:w="6305" w:type="dxa"/>
          </w:tcPr>
          <w:p w14:paraId="10BC2922" w14:textId="77777777" w:rsidR="00520FC1" w:rsidRDefault="00520FC1" w:rsidP="00911052">
            <w:pPr>
              <w:rPr>
                <w:rFonts w:eastAsiaTheme="minorEastAsia"/>
                <w:sz w:val="20"/>
                <w:szCs w:val="20"/>
              </w:rPr>
            </w:pPr>
            <w:r>
              <w:rPr>
                <w:rFonts w:eastAsiaTheme="minorEastAsia"/>
                <w:sz w:val="20"/>
                <w:szCs w:val="20"/>
              </w:rPr>
              <w:t xml:space="preserve">Fine with this proposal. </w:t>
            </w:r>
          </w:p>
          <w:p w14:paraId="0523C856" w14:textId="08184A4E" w:rsidR="00520FC1" w:rsidRDefault="00520FC1" w:rsidP="00520FC1">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EA5F5E" w14:paraId="287F517D" w14:textId="77777777">
        <w:tc>
          <w:tcPr>
            <w:tcW w:w="2705" w:type="dxa"/>
          </w:tcPr>
          <w:p w14:paraId="0CB1ADCE" w14:textId="6B21BE94" w:rsidR="00EA5F5E" w:rsidRDefault="00EA5F5E" w:rsidP="00EA5F5E">
            <w:pPr>
              <w:rPr>
                <w:rFonts w:eastAsiaTheme="minorEastAsia"/>
                <w:sz w:val="20"/>
                <w:szCs w:val="20"/>
              </w:rPr>
            </w:pPr>
            <w:r>
              <w:rPr>
                <w:rFonts w:eastAsiaTheme="minorEastAsia"/>
                <w:sz w:val="20"/>
                <w:szCs w:val="20"/>
              </w:rPr>
              <w:t>Samsung</w:t>
            </w:r>
          </w:p>
        </w:tc>
        <w:tc>
          <w:tcPr>
            <w:tcW w:w="6305" w:type="dxa"/>
          </w:tcPr>
          <w:p w14:paraId="08991434" w14:textId="77777777" w:rsidR="00EA5F5E" w:rsidRDefault="00EA5F5E" w:rsidP="00EA5F5E">
            <w:pPr>
              <w:rPr>
                <w:rFonts w:eastAsiaTheme="minorEastAsia"/>
                <w:sz w:val="20"/>
                <w:szCs w:val="20"/>
              </w:rPr>
            </w:pPr>
            <w:r>
              <w:rPr>
                <w:rFonts w:eastAsiaTheme="minorEastAsia"/>
                <w:sz w:val="20"/>
                <w:szCs w:val="20"/>
              </w:rPr>
              <w:t>Ok. Minor typo</w:t>
            </w:r>
          </w:p>
          <w:p w14:paraId="73A8B9AC" w14:textId="77777777" w:rsidR="00EA5F5E" w:rsidRDefault="00EA5F5E" w:rsidP="00EA5F5E">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Pr>
                <w:b/>
                <w:bCs/>
                <w:i/>
                <w:iCs/>
                <w:sz w:val="20"/>
                <w:lang w:val="en-GB"/>
              </w:rPr>
              <w:t xml:space="preserve">paring ID </w:t>
            </w:r>
            <w:r w:rsidRPr="00A960D0">
              <w:rPr>
                <w:b/>
                <w:bCs/>
                <w:i/>
                <w:iCs/>
                <w:sz w:val="20"/>
                <w:lang w:val="en-GB"/>
              </w:rPr>
              <w:t>in the standardized dataset</w:t>
            </w:r>
            <w:r>
              <w:rPr>
                <w:b/>
                <w:bCs/>
                <w:i/>
                <w:iCs/>
                <w:sz w:val="20"/>
                <w:lang w:val="en-GB"/>
              </w:rPr>
              <w:t xml:space="preserve"> </w:t>
            </w:r>
            <w:r w:rsidRPr="00CD4A40">
              <w:rPr>
                <w:b/>
                <w:bCs/>
                <w:i/>
                <w:iCs/>
                <w:color w:val="FF0000"/>
                <w:sz w:val="20"/>
                <w:lang w:val="en-GB"/>
              </w:rPr>
              <w:t xml:space="preserve">exchange. </w:t>
            </w:r>
          </w:p>
          <w:p w14:paraId="17656924" w14:textId="77777777" w:rsidR="00EA5F5E" w:rsidRDefault="00EA5F5E" w:rsidP="00EA5F5E">
            <w:pPr>
              <w:rPr>
                <w:rFonts w:eastAsiaTheme="minorEastAsia"/>
                <w:sz w:val="20"/>
                <w:szCs w:val="20"/>
              </w:rPr>
            </w:pPr>
          </w:p>
        </w:tc>
      </w:tr>
      <w:tr w:rsidR="00836F51" w14:paraId="64B2B67C" w14:textId="77777777">
        <w:tc>
          <w:tcPr>
            <w:tcW w:w="2705" w:type="dxa"/>
          </w:tcPr>
          <w:p w14:paraId="3E7B38A7" w14:textId="43DD3228" w:rsidR="00836F51" w:rsidRDefault="00836F51" w:rsidP="00EA5F5E">
            <w:pPr>
              <w:rPr>
                <w:rFonts w:eastAsiaTheme="minorEastAsia"/>
                <w:sz w:val="20"/>
                <w:szCs w:val="20"/>
              </w:rPr>
            </w:pPr>
            <w:r>
              <w:rPr>
                <w:rFonts w:eastAsiaTheme="minorEastAsia"/>
                <w:sz w:val="20"/>
                <w:szCs w:val="20"/>
              </w:rPr>
              <w:t>ETRI</w:t>
            </w:r>
          </w:p>
        </w:tc>
        <w:tc>
          <w:tcPr>
            <w:tcW w:w="6305" w:type="dxa"/>
          </w:tcPr>
          <w:p w14:paraId="18392E52" w14:textId="17D9F7CF" w:rsidR="00836F51" w:rsidRDefault="00836F51" w:rsidP="00EA5F5E">
            <w:pPr>
              <w:rPr>
                <w:rFonts w:eastAsiaTheme="minorEastAsia"/>
                <w:sz w:val="20"/>
                <w:szCs w:val="20"/>
              </w:rPr>
            </w:pPr>
            <w:r>
              <w:rPr>
                <w:sz w:val="20"/>
                <w:szCs w:val="20"/>
              </w:rPr>
              <w:t>Support in general. Motivation of the last FFS may need to be clarified.</w:t>
            </w:r>
          </w:p>
        </w:tc>
      </w:tr>
    </w:tbl>
    <w:p w14:paraId="7BB3AC1F" w14:textId="77777777" w:rsidR="00962801" w:rsidRPr="00520FC1" w:rsidRDefault="00962801"/>
    <w:p w14:paraId="36DF1C38" w14:textId="77777777" w:rsidR="00962801" w:rsidRDefault="00962801">
      <w:pPr>
        <w:rPr>
          <w:rFonts w:cs="바탕"/>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c"/>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Huawei, HiSilicon</w:t>
            </w:r>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42E7A371" w14:textId="6E3EEEDF" w:rsidR="00911052" w:rsidRDefault="00911052" w:rsidP="00911052">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r w:rsidR="00F71EB1" w14:paraId="198228B9" w14:textId="77777777">
        <w:tc>
          <w:tcPr>
            <w:tcW w:w="2705" w:type="dxa"/>
          </w:tcPr>
          <w:p w14:paraId="6A297021" w14:textId="188CA87E" w:rsidR="00F71EB1" w:rsidRDefault="00F71EB1" w:rsidP="00911052">
            <w:pPr>
              <w:rPr>
                <w:rFonts w:eastAsiaTheme="minorEastAsia"/>
                <w:sz w:val="20"/>
                <w:szCs w:val="20"/>
              </w:rPr>
            </w:pPr>
            <w:r>
              <w:rPr>
                <w:rFonts w:eastAsiaTheme="minorEastAsia"/>
                <w:sz w:val="20"/>
                <w:szCs w:val="20"/>
              </w:rPr>
              <w:t>CATT</w:t>
            </w:r>
          </w:p>
        </w:tc>
        <w:tc>
          <w:tcPr>
            <w:tcW w:w="6305" w:type="dxa"/>
          </w:tcPr>
          <w:p w14:paraId="1CA3EC3C" w14:textId="77777777" w:rsidR="00F71EB1" w:rsidRDefault="00F71EB1" w:rsidP="00911052">
            <w:pPr>
              <w:rPr>
                <w:rFonts w:eastAsiaTheme="minorEastAsia"/>
                <w:sz w:val="20"/>
                <w:szCs w:val="20"/>
              </w:rPr>
            </w:pPr>
            <w:r>
              <w:rPr>
                <w:rFonts w:eastAsiaTheme="minorEastAsia"/>
                <w:sz w:val="20"/>
                <w:szCs w:val="20"/>
              </w:rPr>
              <w:t xml:space="preserve">Fine with the proposal. </w:t>
            </w:r>
          </w:p>
          <w:p w14:paraId="52BF8C9C" w14:textId="1F03045D" w:rsidR="00F71EB1" w:rsidRDefault="00F71EB1" w:rsidP="00F71EB1">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EA5F5E" w14:paraId="78B1E8E4" w14:textId="77777777">
        <w:tc>
          <w:tcPr>
            <w:tcW w:w="2705" w:type="dxa"/>
          </w:tcPr>
          <w:p w14:paraId="7E781D16" w14:textId="0487469D" w:rsidR="00EA5F5E" w:rsidRDefault="00EA5F5E" w:rsidP="00EA5F5E">
            <w:pPr>
              <w:rPr>
                <w:rFonts w:eastAsiaTheme="minorEastAsia"/>
                <w:sz w:val="20"/>
                <w:szCs w:val="20"/>
              </w:rPr>
            </w:pPr>
            <w:r>
              <w:rPr>
                <w:rFonts w:eastAsiaTheme="minorEastAsia"/>
                <w:sz w:val="20"/>
                <w:szCs w:val="20"/>
              </w:rPr>
              <w:t>Samsung</w:t>
            </w:r>
          </w:p>
        </w:tc>
        <w:tc>
          <w:tcPr>
            <w:tcW w:w="6305" w:type="dxa"/>
          </w:tcPr>
          <w:p w14:paraId="6100D9D7" w14:textId="54ACB9E5" w:rsidR="00EA5F5E" w:rsidRDefault="00EA5F5E" w:rsidP="00EA5F5E">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836F51" w14:paraId="237FE445" w14:textId="77777777">
        <w:tc>
          <w:tcPr>
            <w:tcW w:w="2705" w:type="dxa"/>
          </w:tcPr>
          <w:p w14:paraId="2079F0E9" w14:textId="59851CB7" w:rsidR="00836F51" w:rsidRDefault="00836F51" w:rsidP="00EA5F5E">
            <w:pPr>
              <w:rPr>
                <w:rFonts w:eastAsiaTheme="minorEastAsia"/>
                <w:sz w:val="20"/>
                <w:szCs w:val="20"/>
              </w:rPr>
            </w:pPr>
            <w:r>
              <w:rPr>
                <w:rFonts w:eastAsiaTheme="minorEastAsia"/>
                <w:sz w:val="20"/>
                <w:szCs w:val="20"/>
              </w:rPr>
              <w:t>ETRI</w:t>
            </w:r>
          </w:p>
        </w:tc>
        <w:tc>
          <w:tcPr>
            <w:tcW w:w="6305" w:type="dxa"/>
          </w:tcPr>
          <w:p w14:paraId="011BD325" w14:textId="5920FA69" w:rsidR="00836F51" w:rsidRDefault="00836F51" w:rsidP="00EA5F5E">
            <w:pPr>
              <w:rPr>
                <w:rFonts w:eastAsiaTheme="minorEastAsia"/>
                <w:sz w:val="20"/>
                <w:szCs w:val="20"/>
              </w:rPr>
            </w:pPr>
            <w:r>
              <w:rPr>
                <w:rFonts w:eastAsiaTheme="minorEastAsia"/>
                <w:sz w:val="20"/>
                <w:szCs w:val="20"/>
              </w:rPr>
              <w:t>Support</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5"/>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{Target CSI, CSI feedback} samples</w:t>
        </w:r>
      </w:hyperlink>
    </w:p>
    <w:p w14:paraId="42D34061"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Quantization codebook, including the associated configuration</w:t>
        </w:r>
      </w:hyperlink>
    </w:p>
    <w:p w14:paraId="35336C85"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Dataset ID</w:t>
        </w:r>
      </w:hyperlink>
    </w:p>
    <w:p w14:paraId="10D70C67"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
            <w:rFonts w:ascii="Times New Roman" w:eastAsia="Malgun Gothic" w:hAnsi="Times New Roman" w:cs="Times New Roman"/>
            <w:b w:val="0"/>
            <w:bCs/>
            <w:szCs w:val="20"/>
          </w:rPr>
          <w:t>Support Rel. 16 eType II with new parameters as the Target CSI format.</w:t>
        </w:r>
        <w:r>
          <w:rPr>
            <w:rStyle w:val="af"/>
            <w:rFonts w:ascii="Times New Roman" w:hAnsi="Times New Roman" w:cs="Times New Roman"/>
            <w:b w:val="0"/>
            <w:bCs/>
            <w:szCs w:val="20"/>
          </w:rPr>
          <w:t xml:space="preserve"> </w:t>
        </w:r>
      </w:hyperlink>
    </w:p>
    <w:p w14:paraId="10D1D84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a9"/>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r>
        <w:rPr>
          <w:b/>
          <w:bCs/>
          <w:i/>
          <w:iCs/>
          <w:sz w:val="20"/>
          <w:szCs w:val="20"/>
          <w:u w:val="single"/>
          <w:lang w:val="en-GB"/>
        </w:rPr>
        <w:t>FutureWei:</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lastRenderedPageBreak/>
        <w:t>Proposal 2: For target CSI in the exchanged dataset for Option 4-1 in CSI compression via 2-sided model Case 0, use Rel-16 eType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1"/>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1"/>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1"/>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HiSilicon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Proposal 1: RAN1 focuses on the content/format of the data/dataset of Direction A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Format of Target CSI, e.g., scalar quantization or eType II-like quantization.</w:t>
      </w:r>
    </w:p>
    <w:p w14:paraId="72D81111" w14:textId="77777777" w:rsidR="00962801" w:rsidRDefault="00476BD7">
      <w:pPr>
        <w:numPr>
          <w:ilvl w:val="2"/>
          <w:numId w:val="19"/>
        </w:numPr>
        <w:rPr>
          <w:bCs/>
          <w:iCs/>
          <w:sz w:val="20"/>
          <w:szCs w:val="20"/>
          <w:lang w:val="en-GB"/>
        </w:rPr>
      </w:pPr>
      <w:r>
        <w:rPr>
          <w:bCs/>
          <w:iCs/>
          <w:sz w:val="20"/>
          <w:szCs w:val="20"/>
          <w:lang w:val="en-GB"/>
        </w:rPr>
        <w:t>eType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Dimension of the Target CSI (Tx port number, layer/Rx antenna number, subband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lastRenderedPageBreak/>
        <w:t>Scalability information. For different Tx port values, subband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r>
        <w:rPr>
          <w:b/>
          <w:bCs/>
          <w:i/>
          <w:iCs/>
          <w:sz w:val="20"/>
          <w:szCs w:val="20"/>
          <w:u w:val="single"/>
          <w:lang w:val="en-GB"/>
        </w:rPr>
        <w:t>InterDigital</w:t>
      </w:r>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eType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lastRenderedPageBreak/>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E.g. layers, number of Tx ports, payload sizes, number of subbands</w:t>
      </w:r>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Different subbands</w:t>
      </w:r>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The performance metric gaps between different ports or payloads are significant, whereas the gaps between different subbands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If R16 eType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r>
        <w:rPr>
          <w:sz w:val="20"/>
          <w:szCs w:val="20"/>
          <w:lang w:val="en-GB"/>
        </w:rPr>
        <w:t>paramCombination(e.g., PC8)</w:t>
      </w:r>
    </w:p>
    <w:p w14:paraId="5C0A2A42" w14:textId="77777777" w:rsidR="00962801" w:rsidRDefault="00476BD7">
      <w:pPr>
        <w:numPr>
          <w:ilvl w:val="1"/>
          <w:numId w:val="23"/>
        </w:numPr>
        <w:rPr>
          <w:sz w:val="20"/>
          <w:szCs w:val="20"/>
          <w:lang w:val="en-GB"/>
        </w:rPr>
      </w:pPr>
      <w:r>
        <w:rPr>
          <w:sz w:val="20"/>
          <w:szCs w:val="20"/>
          <w:lang w:val="en-GB"/>
        </w:rPr>
        <w:t>subband number</w:t>
      </w:r>
    </w:p>
    <w:p w14:paraId="0D041D31" w14:textId="77777777" w:rsidR="00962801" w:rsidRDefault="00476BD7">
      <w:pPr>
        <w:numPr>
          <w:ilvl w:val="1"/>
          <w:numId w:val="23"/>
        </w:numPr>
        <w:rPr>
          <w:sz w:val="20"/>
          <w:szCs w:val="20"/>
          <w:lang w:val="en-GB"/>
        </w:rPr>
      </w:pPr>
      <w:r>
        <w:rPr>
          <w:sz w:val="20"/>
          <w:szCs w:val="20"/>
          <w:lang w:val="en-GB"/>
        </w:rPr>
        <w:t>R: numberOfPMI-SubbandsPerCQI-Subband</w:t>
      </w:r>
    </w:p>
    <w:p w14:paraId="71E093E6" w14:textId="77777777" w:rsidR="00962801" w:rsidRDefault="00476BD7">
      <w:pPr>
        <w:numPr>
          <w:ilvl w:val="0"/>
          <w:numId w:val="22"/>
        </w:numPr>
        <w:rPr>
          <w:sz w:val="20"/>
          <w:szCs w:val="20"/>
          <w:lang w:val="en-GB"/>
        </w:rPr>
      </w:pPr>
      <w:r>
        <w:rPr>
          <w:sz w:val="20"/>
          <w:szCs w:val="20"/>
          <w:lang w:val="en-GB"/>
        </w:rPr>
        <w:t>CSI feedback is Post-quantized CSI, which is a binary sequence with payload bits:{b_1,b_2,…,b_payloads}, and  payload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xml:space="preserve">, {target CSI, CSI feedback#1, , CSI feedback#i, </w:t>
      </w:r>
      <w:r>
        <w:rPr>
          <w:rFonts w:hint="eastAsia"/>
          <w:sz w:val="20"/>
          <w:szCs w:val="20"/>
          <w:lang w:val="en-GB"/>
        </w:rPr>
        <w:t>C</w:t>
      </w:r>
      <w:r>
        <w:rPr>
          <w:sz w:val="20"/>
          <w:szCs w:val="20"/>
          <w:lang w:val="en-GB"/>
        </w:rPr>
        <w:t>SI feedback#N}</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subband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r>
        <w:rPr>
          <w:sz w:val="20"/>
          <w:szCs w:val="20"/>
          <w:lang w:val="en-GB"/>
        </w:rPr>
        <w:lastRenderedPageBreak/>
        <w:t xml:space="preserve">where  is the reconstructed precoder by NW-side decoder of </w:t>
      </w:r>
      <w:r>
        <w:rPr>
          <w:i/>
          <w:sz w:val="20"/>
          <w:szCs w:val="20"/>
          <w:lang w:val="en-GB"/>
        </w:rPr>
        <w:t xml:space="preserve">l-th </w:t>
      </w:r>
      <w:r>
        <w:rPr>
          <w:sz w:val="20"/>
          <w:szCs w:val="20"/>
          <w:lang w:val="en-GB"/>
        </w:rPr>
        <w:t xml:space="preserve">layer and n3-th subband, n4-th data instance, and   is the corresponding precoder represented by PMI used for ground-truth target CSI for the </w:t>
      </w:r>
      <w:r>
        <w:rPr>
          <w:i/>
          <w:sz w:val="20"/>
          <w:szCs w:val="20"/>
          <w:lang w:val="en-GB"/>
        </w:rPr>
        <w:t xml:space="preserve">l-th </w:t>
      </w:r>
      <w:r>
        <w:rPr>
          <w:sz w:val="20"/>
          <w:szCs w:val="20"/>
          <w:lang w:val="en-GB"/>
        </w:rPr>
        <w:t>layer</w:t>
      </w:r>
      <w:r>
        <w:rPr>
          <w:rFonts w:hint="eastAsia"/>
          <w:sz w:val="20"/>
          <w:szCs w:val="20"/>
          <w:lang w:val="en-GB"/>
        </w:rPr>
        <w:t>,</w:t>
      </w:r>
      <w:r>
        <w:rPr>
          <w:sz w:val="20"/>
          <w:szCs w:val="20"/>
          <w:lang w:val="en-GB"/>
        </w:rPr>
        <w:t xml:space="preserve"> n3-th subband,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NMSE{CSI feedback, }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r>
        <w:rPr>
          <w:sz w:val="20"/>
          <w:szCs w:val="20"/>
        </w:rPr>
        <w:t xml:space="preserve">where  is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 xml:space="preserve">-th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 xml:space="preserve">-th layer, n4-th data instance .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r>
        <w:rPr>
          <w:sz w:val="20"/>
          <w:szCs w:val="20"/>
        </w:rPr>
        <w:t xml:space="preserve">arget CSI can be R16 eType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Proposal 2: Support legacy eType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lastRenderedPageBreak/>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r>
        <w:rPr>
          <w:rFonts w:hint="eastAsia"/>
          <w:bCs/>
          <w:sz w:val="20"/>
          <w:szCs w:val="20"/>
          <w:lang w:val="en-GB"/>
        </w:rPr>
        <w:t>atent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If a dataset only corresponds to one configuration (e.g., Tx port, subband,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subbands)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r>
        <w:rPr>
          <w:rFonts w:hint="eastAsia"/>
          <w:bCs/>
          <w:sz w:val="20"/>
          <w:szCs w:val="20"/>
          <w:lang w:val="en-GB"/>
        </w:rPr>
        <w:t>calar</w:t>
      </w:r>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subband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Alt 1: Use subband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The number of tokens varies with the number of subbands.</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lastRenderedPageBreak/>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w:t>
      </w:r>
      <w:r>
        <w:rPr>
          <w:sz w:val="20"/>
          <w:szCs w:val="20"/>
          <w:lang w:val="en-CA"/>
        </w:rPr>
        <w:lastRenderedPageBreak/>
        <w:t>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lastRenderedPageBreak/>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Target CSI/Precoding matrix: the uncompressed, ground-truth CSI (e.g., based on enhanced eTypeII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lastRenderedPageBreak/>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r>
        <w:rPr>
          <w:sz w:val="20"/>
          <w:szCs w:val="20"/>
        </w:rPr>
        <w:t xml:space="preserve">hether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Evaluation method and criterion: whether to consider one more factors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subbands,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lastRenderedPageBreak/>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Direction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IDs  across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lastRenderedPageBreak/>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t least precoding matrix in the spatial-frequency domain in a subband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subband,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lastRenderedPageBreak/>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Common codebook per pairing ID is preferred. The necessity of specific codebook per subband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For inter-vendor collaboration sub-option 4-1, NW provides both NMSE and SGCS target to the UE. Which performance target or both to use is upto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Specific performance targets are needed for particular layers, and are needed per subband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t>Spreadtrum,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Huawei, HiSilicon</w:t>
      </w:r>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t>InterDigital,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lastRenderedPageBreak/>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6E1F" w14:textId="77777777" w:rsidR="00A354D8" w:rsidRDefault="00A354D8" w:rsidP="008125C8">
      <w:r>
        <w:separator/>
      </w:r>
    </w:p>
  </w:endnote>
  <w:endnote w:type="continuationSeparator" w:id="0">
    <w:p w14:paraId="09FB5832" w14:textId="77777777" w:rsidR="00A354D8" w:rsidRDefault="00A354D8"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4E9A" w14:textId="77777777" w:rsidR="00A354D8" w:rsidRDefault="00A354D8" w:rsidP="008125C8">
      <w:r>
        <w:separator/>
      </w:r>
    </w:p>
  </w:footnote>
  <w:footnote w:type="continuationSeparator" w:id="0">
    <w:p w14:paraId="2D1968CD" w14:textId="77777777" w:rsidR="00A354D8" w:rsidRDefault="00A354D8"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209069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900946868">
    <w:abstractNumId w:val="1"/>
  </w:num>
  <w:num w:numId="3" w16cid:durableId="405567560">
    <w:abstractNumId w:val="20"/>
  </w:num>
  <w:num w:numId="4" w16cid:durableId="374237644">
    <w:abstractNumId w:val="31"/>
  </w:num>
  <w:num w:numId="5" w16cid:durableId="1983192413">
    <w:abstractNumId w:val="24"/>
  </w:num>
  <w:num w:numId="6" w16cid:durableId="1684628925">
    <w:abstractNumId w:val="14"/>
  </w:num>
  <w:num w:numId="7" w16cid:durableId="251592946">
    <w:abstractNumId w:val="13"/>
  </w:num>
  <w:num w:numId="8" w16cid:durableId="1972324758">
    <w:abstractNumId w:val="15"/>
  </w:num>
  <w:num w:numId="9" w16cid:durableId="191038057">
    <w:abstractNumId w:val="45"/>
  </w:num>
  <w:num w:numId="10" w16cid:durableId="184636283">
    <w:abstractNumId w:val="9"/>
  </w:num>
  <w:num w:numId="11" w16cid:durableId="848719648">
    <w:abstractNumId w:val="23"/>
  </w:num>
  <w:num w:numId="12" w16cid:durableId="636103207">
    <w:abstractNumId w:val="44"/>
  </w:num>
  <w:num w:numId="13" w16cid:durableId="2014259110">
    <w:abstractNumId w:val="28"/>
  </w:num>
  <w:num w:numId="14" w16cid:durableId="947663252">
    <w:abstractNumId w:val="18"/>
  </w:num>
  <w:num w:numId="15" w16cid:durableId="1208834010">
    <w:abstractNumId w:val="40"/>
  </w:num>
  <w:num w:numId="16" w16cid:durableId="988678677">
    <w:abstractNumId w:val="22"/>
  </w:num>
  <w:num w:numId="17" w16cid:durableId="322705329">
    <w:abstractNumId w:val="42"/>
  </w:num>
  <w:num w:numId="18" w16cid:durableId="172375442">
    <w:abstractNumId w:val="21"/>
  </w:num>
  <w:num w:numId="19" w16cid:durableId="1496871696">
    <w:abstractNumId w:val="37"/>
  </w:num>
  <w:num w:numId="20" w16cid:durableId="561328245">
    <w:abstractNumId w:val="38"/>
  </w:num>
  <w:num w:numId="21" w16cid:durableId="825363450">
    <w:abstractNumId w:val="10"/>
  </w:num>
  <w:num w:numId="22" w16cid:durableId="38021660">
    <w:abstractNumId w:val="12"/>
  </w:num>
  <w:num w:numId="23" w16cid:durableId="495804896">
    <w:abstractNumId w:val="11"/>
  </w:num>
  <w:num w:numId="24" w16cid:durableId="419915709">
    <w:abstractNumId w:val="34"/>
  </w:num>
  <w:num w:numId="25" w16cid:durableId="7486296">
    <w:abstractNumId w:val="30"/>
  </w:num>
  <w:num w:numId="26" w16cid:durableId="2108380185">
    <w:abstractNumId w:val="32"/>
  </w:num>
  <w:num w:numId="27" w16cid:durableId="677468284">
    <w:abstractNumId w:val="6"/>
  </w:num>
  <w:num w:numId="28" w16cid:durableId="1106730693">
    <w:abstractNumId w:val="39"/>
  </w:num>
  <w:num w:numId="29" w16cid:durableId="1818843356">
    <w:abstractNumId w:val="25"/>
  </w:num>
  <w:num w:numId="30" w16cid:durableId="35353884">
    <w:abstractNumId w:val="5"/>
  </w:num>
  <w:num w:numId="31" w16cid:durableId="195313870">
    <w:abstractNumId w:val="7"/>
  </w:num>
  <w:num w:numId="32" w16cid:durableId="22218955">
    <w:abstractNumId w:val="3"/>
  </w:num>
  <w:num w:numId="33" w16cid:durableId="310866163">
    <w:abstractNumId w:val="19"/>
  </w:num>
  <w:num w:numId="34" w16cid:durableId="1630671817">
    <w:abstractNumId w:val="16"/>
  </w:num>
  <w:num w:numId="35" w16cid:durableId="521552511">
    <w:abstractNumId w:val="46"/>
  </w:num>
  <w:num w:numId="36" w16cid:durableId="832331704">
    <w:abstractNumId w:val="33"/>
  </w:num>
  <w:num w:numId="37" w16cid:durableId="88702506">
    <w:abstractNumId w:val="8"/>
  </w:num>
  <w:num w:numId="38" w16cid:durableId="699089892">
    <w:abstractNumId w:val="27"/>
  </w:num>
  <w:num w:numId="39" w16cid:durableId="1878005917">
    <w:abstractNumId w:val="29"/>
  </w:num>
  <w:num w:numId="40" w16cid:durableId="1336034739">
    <w:abstractNumId w:val="36"/>
  </w:num>
  <w:num w:numId="41" w16cid:durableId="212891812">
    <w:abstractNumId w:val="4"/>
  </w:num>
  <w:num w:numId="42" w16cid:durableId="1486697656">
    <w:abstractNumId w:val="26"/>
  </w:num>
  <w:num w:numId="43" w16cid:durableId="1230651370">
    <w:abstractNumId w:val="2"/>
  </w:num>
  <w:num w:numId="44" w16cid:durableId="1167549523">
    <w:abstractNumId w:val="43"/>
  </w:num>
  <w:num w:numId="45" w16cid:durableId="1746223350">
    <w:abstractNumId w:val="17"/>
  </w:num>
  <w:num w:numId="46" w16cid:durableId="809592681">
    <w:abstractNumId w:val="41"/>
  </w:num>
  <w:num w:numId="47" w16cid:durableId="214049188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3FA5"/>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167"/>
    <w:rsid w:val="004E23BD"/>
    <w:rsid w:val="004E3227"/>
    <w:rsid w:val="004E3DEF"/>
    <w:rsid w:val="004E5595"/>
    <w:rsid w:val="004E55EC"/>
    <w:rsid w:val="004F63F9"/>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6F51"/>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265A6"/>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1378"/>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531D14"/>
  <w15:docId w15:val="{92AF56E8-987B-45F2-8A54-4EB68FA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Char"/>
    <w:qFormat/>
    <w:pPr>
      <w:pBdr>
        <w:top w:val="none" w:sz="0" w:space="0" w:color="auto"/>
      </w:pBdr>
      <w:tabs>
        <w:tab w:val="left" w:pos="576"/>
      </w:tabs>
      <w:spacing w:before="180"/>
      <w:outlineLvl w:val="1"/>
    </w:pPr>
    <w:rPr>
      <w:sz w:val="32"/>
      <w:szCs w:val="32"/>
    </w:rPr>
  </w:style>
  <w:style w:type="paragraph" w:styleId="3">
    <w:name w:val="heading 3"/>
    <w:basedOn w:val="2"/>
    <w:next w:val="a"/>
    <w:link w:val="3Char"/>
    <w:uiPriority w:val="9"/>
    <w:qFormat/>
    <w:pPr>
      <w:tabs>
        <w:tab w:val="left" w:pos="720"/>
      </w:tabs>
      <w:spacing w:before="120"/>
      <w:outlineLvl w:val="2"/>
    </w:pPr>
    <w:rPr>
      <w:sz w:val="28"/>
      <w:szCs w:val="28"/>
    </w:rPr>
  </w:style>
  <w:style w:type="paragraph" w:styleId="4">
    <w:name w:val="heading 4"/>
    <w:basedOn w:val="3"/>
    <w:next w:val="a"/>
    <w:link w:val="4Char"/>
    <w:qFormat/>
    <w:pPr>
      <w:outlineLvl w:val="3"/>
    </w:pPr>
    <w:rPr>
      <w:sz w:val="24"/>
      <w:szCs w:val="24"/>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tabs>
        <w:tab w:val="left" w:pos="432"/>
        <w:tab w:val="left" w:pos="1152"/>
      </w:tabs>
      <w:spacing w:before="120"/>
      <w:outlineLvl w:val="5"/>
    </w:pPr>
    <w:rPr>
      <w:rFonts w:cs="Arial"/>
    </w:rPr>
  </w:style>
  <w:style w:type="paragraph" w:styleId="7">
    <w:name w:val="heading 7"/>
    <w:basedOn w:val="a"/>
    <w:next w:val="a"/>
    <w:link w:val="7Char"/>
    <w:qFormat/>
    <w:pPr>
      <w:keepNext/>
      <w:keepLines/>
      <w:tabs>
        <w:tab w:val="left" w:pos="432"/>
        <w:tab w:val="left" w:pos="1296"/>
      </w:tabs>
      <w:spacing w:before="120"/>
      <w:outlineLvl w:val="6"/>
    </w:pPr>
    <w:rPr>
      <w:rFonts w:cs="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spacing w:after="240"/>
      <w:jc w:val="center"/>
    </w:pPr>
    <w:rPr>
      <w:b/>
      <w:bCs/>
    </w:rPr>
  </w:style>
  <w:style w:type="paragraph" w:styleId="a4">
    <w:name w:val="annotation text"/>
    <w:basedOn w:val="a"/>
    <w:link w:val="Char0"/>
    <w:uiPriority w:val="99"/>
    <w:semiHidden/>
    <w:unhideWhenUsed/>
    <w:qFormat/>
    <w:rPr>
      <w:sz w:val="20"/>
      <w:szCs w:val="20"/>
    </w:rPr>
  </w:style>
  <w:style w:type="paragraph" w:styleId="a5">
    <w:name w:val="Body Text"/>
    <w:basedOn w:val="a"/>
    <w:link w:val="Char1"/>
    <w:qFormat/>
    <w:pPr>
      <w:spacing w:after="120"/>
      <w:jc w:val="both"/>
    </w:pPr>
    <w:rPr>
      <w:rFonts w:ascii="Arial" w:eastAsiaTheme="minorHAnsi" w:hAnsi="Arial" w:cstheme="minorBidi"/>
      <w:sz w:val="20"/>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qFormat/>
    <w:pPr>
      <w:tabs>
        <w:tab w:val="center" w:pos="4536"/>
        <w:tab w:val="right" w:pos="9072"/>
      </w:tabs>
    </w:pPr>
    <w:rPr>
      <w:rFonts w:ascii="Times" w:eastAsia="바탕" w:hAnsi="Times"/>
      <w:sz w:val="20"/>
      <w:lang w:val="en-GB" w:eastAsia="en-US"/>
    </w:rPr>
  </w:style>
  <w:style w:type="paragraph" w:styleId="a9">
    <w:name w:val="table of figures"/>
    <w:basedOn w:val="a5"/>
    <w:next w:val="a"/>
    <w:uiPriority w:val="99"/>
    <w:qFormat/>
    <w:pPr>
      <w:ind w:left="1701" w:hanging="1701"/>
      <w:jc w:val="left"/>
    </w:pPr>
    <w:rPr>
      <w:b/>
    </w:rPr>
  </w:style>
  <w:style w:type="paragraph" w:styleId="aa">
    <w:name w:val="Normal (Web)"/>
    <w:basedOn w:val="a"/>
    <w:uiPriority w:val="99"/>
    <w:pPr>
      <w:spacing w:before="100" w:beforeAutospacing="1" w:after="100" w:afterAutospacing="1"/>
    </w:pPr>
    <w:rPr>
      <w:rFonts w:ascii="Arial" w:eastAsia="SimSun" w:hAnsi="Arial" w:cs="Arial"/>
      <w:color w:val="493118"/>
      <w:sz w:val="18"/>
      <w:szCs w:val="18"/>
    </w:rPr>
  </w:style>
  <w:style w:type="paragraph" w:styleId="ab">
    <w:name w:val="annotation subject"/>
    <w:basedOn w:val="a4"/>
    <w:next w:val="a4"/>
    <w:link w:val="Char5"/>
    <w:uiPriority w:val="99"/>
    <w:semiHidden/>
    <w:unhideWhenUsed/>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rPr>
      <w:rFonts w:ascii="Times New Roman" w:eastAsia="Malgun Gothic" w:hAnsi="Times New Roman" w:cs="Times New Roman"/>
      <w:sz w:val="36"/>
      <w:szCs w:val="36"/>
    </w:rPr>
  </w:style>
  <w:style w:type="character" w:customStyle="1" w:styleId="2Char">
    <w:name w:val="제목 2 Char"/>
    <w:basedOn w:val="a0"/>
    <w:link w:val="2"/>
    <w:rPr>
      <w:rFonts w:ascii="Times New Roman" w:eastAsia="Malgun Gothic" w:hAnsi="Times New Roman" w:cs="Times New Roman"/>
      <w:sz w:val="32"/>
      <w:szCs w:val="32"/>
    </w:rPr>
  </w:style>
  <w:style w:type="character" w:customStyle="1" w:styleId="3Char">
    <w:name w:val="제목 3 Char"/>
    <w:basedOn w:val="a0"/>
    <w:link w:val="3"/>
    <w:uiPriority w:val="9"/>
    <w:qFormat/>
    <w:rPr>
      <w:rFonts w:ascii="Times New Roman" w:eastAsia="Malgun Gothic" w:hAnsi="Times New Roman" w:cs="Times New Roman"/>
      <w:sz w:val="28"/>
      <w:szCs w:val="28"/>
    </w:rPr>
  </w:style>
  <w:style w:type="character" w:customStyle="1" w:styleId="4Char">
    <w:name w:val="제목 4 Char"/>
    <w:basedOn w:val="a0"/>
    <w:link w:val="4"/>
    <w:rPr>
      <w:rFonts w:ascii="Times New Roman" w:eastAsia="Malgun Gothic" w:hAnsi="Times New Roman" w:cs="Times New Roman"/>
    </w:rPr>
  </w:style>
  <w:style w:type="character" w:customStyle="1" w:styleId="5Char">
    <w:name w:val="제목 5 Char"/>
    <w:basedOn w:val="a0"/>
    <w:link w:val="5"/>
    <w:qFormat/>
    <w:rPr>
      <w:rFonts w:ascii="Times New Roman" w:eastAsia="Malgun Gothic" w:hAnsi="Times New Roman" w:cs="Times New Roman"/>
      <w:sz w:val="22"/>
      <w:szCs w:val="22"/>
    </w:rPr>
  </w:style>
  <w:style w:type="character" w:customStyle="1" w:styleId="6Char">
    <w:name w:val="제목 6 Char"/>
    <w:basedOn w:val="a0"/>
    <w:link w:val="6"/>
    <w:rPr>
      <w:rFonts w:ascii="Times New Roman" w:eastAsia="Times New Roman" w:hAnsi="Times New Roman" w:cs="Arial"/>
    </w:rPr>
  </w:style>
  <w:style w:type="character" w:customStyle="1" w:styleId="7Char">
    <w:name w:val="제목 7 Char"/>
    <w:basedOn w:val="a0"/>
    <w:link w:val="7"/>
    <w:rPr>
      <w:rFonts w:ascii="Times New Roman" w:eastAsia="Times New Roman" w:hAnsi="Times New Roman" w:cs="Arial"/>
    </w:rPr>
  </w:style>
  <w:style w:type="character" w:customStyle="1" w:styleId="8Char">
    <w:name w:val="제목 8 Char"/>
    <w:basedOn w:val="a0"/>
    <w:link w:val="8"/>
    <w:rPr>
      <w:rFonts w:ascii="Times New Roman" w:eastAsia="Times New Roman" w:hAnsi="Times New Roman" w:cs="Arial"/>
    </w:rPr>
  </w:style>
  <w:style w:type="character" w:customStyle="1" w:styleId="9Char">
    <w:name w:val="제목 9 Char"/>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qFormat/>
    <w:rPr>
      <w:rFonts w:ascii="Times New Roman" w:eastAsia="Malgun Gothic" w:hAnsi="Times New Roman" w:cs="바탕"/>
      <w:sz w:val="20"/>
      <w:szCs w:val="20"/>
      <w:lang w:val="en-GB" w:eastAsia="en-US"/>
    </w:rPr>
  </w:style>
  <w:style w:type="paragraph" w:styleId="af1">
    <w:name w:val="List Paragraph"/>
    <w:basedOn w:val="a"/>
    <w:link w:val="Char6"/>
    <w:uiPriority w:val="34"/>
    <w:qFormat/>
    <w:pPr>
      <w:ind w:leftChars="400" w:left="840" w:hanging="720"/>
    </w:pPr>
    <w:rPr>
      <w:rFonts w:ascii="Times" w:eastAsia="바탕" w:hAnsi="Times"/>
      <w:sz w:val="20"/>
      <w:lang w:val="en-GB"/>
    </w:rPr>
  </w:style>
  <w:style w:type="character" w:customStyle="1" w:styleId="Char6">
    <w:name w:val="목록 단락 Char"/>
    <w:link w:val="af1"/>
    <w:uiPriority w:val="34"/>
    <w:qFormat/>
    <w:rPr>
      <w:rFonts w:ascii="Times" w:eastAsia="바탕"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cs="Times New Roman"/>
      <w:kern w:val="2"/>
      <w:sz w:val="22"/>
      <w:lang w:val="en-GB" w:eastAsia="ko-KR"/>
    </w:rPr>
  </w:style>
  <w:style w:type="character" w:styleId="af2">
    <w:name w:val="Placeholder Text"/>
    <w:basedOn w:val="a0"/>
    <w:uiPriority w:val="99"/>
    <w:semiHidden/>
    <w:qFormat/>
    <w:rPr>
      <w:color w:val="808080"/>
    </w:rPr>
  </w:style>
  <w:style w:type="character" w:customStyle="1" w:styleId="Char">
    <w:name w:val="캡션 Char"/>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Char2">
    <w:name w:val="풍선 도움말 텍스트 Char"/>
    <w:basedOn w:val="a0"/>
    <w:link w:val="a6"/>
    <w:uiPriority w:val="99"/>
    <w:semiHidden/>
    <w:qFormat/>
    <w:rPr>
      <w:rFonts w:ascii="Times New Roman" w:eastAsia="Malgun Gothic" w:hAnsi="Times New Roman" w:cs="Times New Roman"/>
      <w:sz w:val="18"/>
      <w:szCs w:val="18"/>
    </w:rPr>
  </w:style>
  <w:style w:type="character" w:customStyle="1" w:styleId="Char4">
    <w:name w:val="머리글 Char"/>
    <w:basedOn w:val="a0"/>
    <w:link w:val="a8"/>
    <w:qFormat/>
    <w:rPr>
      <w:rFonts w:ascii="Times" w:eastAsia="바탕" w:hAnsi="Times" w:cs="Times New Roman"/>
      <w:sz w:val="20"/>
      <w:lang w:val="en-GB" w:eastAsia="en-US"/>
    </w:rPr>
  </w:style>
  <w:style w:type="paragraph" w:customStyle="1" w:styleId="TAC">
    <w:name w:val="TAC"/>
    <w:basedOn w:val="a"/>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Char0">
    <w:name w:val="메모 텍스트 Char"/>
    <w:basedOn w:val="a0"/>
    <w:link w:val="a4"/>
    <w:uiPriority w:val="99"/>
    <w:semiHidden/>
    <w:qFormat/>
    <w:rPr>
      <w:rFonts w:ascii="Times New Roman" w:eastAsia="Times New Roman" w:hAnsi="Times New Roman" w:cs="Times New Roman"/>
      <w:sz w:val="20"/>
      <w:szCs w:val="20"/>
    </w:rPr>
  </w:style>
  <w:style w:type="character" w:customStyle="1" w:styleId="Char5">
    <w:name w:val="메모 주제 Char"/>
    <w:basedOn w:val="Char0"/>
    <w:link w:val="ab"/>
    <w:uiPriority w:val="99"/>
    <w:semiHidden/>
    <w:qFormat/>
    <w:rPr>
      <w:rFonts w:ascii="Times New Roman" w:eastAsia="Times New Roman" w:hAnsi="Times New Roman" w:cs="Times New Roman"/>
      <w:b/>
      <w:bCs/>
      <w:sz w:val="20"/>
      <w:szCs w:val="20"/>
    </w:rPr>
  </w:style>
  <w:style w:type="paragraph" w:customStyle="1" w:styleId="10">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SimSun"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Char3">
    <w:name w:val="바닥글 Char"/>
    <w:basedOn w:val="a0"/>
    <w:link w:val="a7"/>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qianrui@catt.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Keyvan.zarifi@huawei.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4BDBB-35E3-4889-AD33-DDCEDBE4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13519</Words>
  <Characters>77061</Characters>
  <Application>Microsoft Office Word</Application>
  <DocSecurity>0</DocSecurity>
  <Lines>642</Lines>
  <Paragraphs>180</Paragraphs>
  <ScaleCrop>false</ScaleCrop>
  <Company>vivo</Company>
  <LinksUpToDate>false</LinksUpToDate>
  <CharactersWithSpaces>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anseok</cp:lastModifiedBy>
  <cp:revision>3</cp:revision>
  <dcterms:created xsi:type="dcterms:W3CDTF">2025-08-25T04:50:00Z</dcterms:created>
  <dcterms:modified xsi:type="dcterms:W3CDTF">2025-08-25T04:57:00Z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y fmtid="{D5CDD505-2E9C-101B-9397-08002B2CF9AE}" pid="5" name="FLCMData">
    <vt:lpwstr>F30038010EA7BD89F0A1B95FE01F899FD8E475F79DFF6F22713AD35C25FC74822AE02ADA55F49FA4D7F5C28AEB6268DEF7DF6FEAE1F55B22A43994CCE7AC4152</vt:lpwstr>
  </property>
</Properties>
</file>