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6609" w14:textId="77777777" w:rsidR="00962801" w:rsidRDefault="00476BD7">
      <w:pPr>
        <w:pStyle w:val="CRCoverPage"/>
        <w:tabs>
          <w:tab w:val="right" w:pos="9639"/>
        </w:tabs>
        <w:rPr>
          <w:b/>
        </w:rPr>
      </w:pPr>
      <w:r>
        <w:rPr>
          <w:b/>
          <w:sz w:val="24"/>
        </w:rPr>
        <w:t xml:space="preserve">3GPP TSG RAN WG1 #122                                                             R1- </w:t>
      </w:r>
      <w:r>
        <w:rPr>
          <w:b/>
          <w:bCs/>
          <w:sz w:val="24"/>
          <w:lang w:val="en-US"/>
        </w:rPr>
        <w:t>250xxxx</w:t>
      </w:r>
      <w:r>
        <w:rPr>
          <w:b/>
          <w:i/>
          <w:sz w:val="28"/>
        </w:rPr>
        <w:tab/>
      </w:r>
    </w:p>
    <w:p w14:paraId="25843040" w14:textId="77777777" w:rsidR="00962801" w:rsidRDefault="00476BD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5B3BDDF1" w14:textId="77777777" w:rsidR="00962801" w:rsidRDefault="00962801">
      <w:pPr>
        <w:tabs>
          <w:tab w:val="center" w:pos="4536"/>
          <w:tab w:val="right" w:pos="9072"/>
        </w:tabs>
        <w:rPr>
          <w:rFonts w:ascii="Arial" w:eastAsia="MS Mincho" w:hAnsi="Arial" w:cs="Arial"/>
          <w:b/>
          <w:bCs/>
          <w:lang w:val="en-GB" w:eastAsia="ja-JP"/>
        </w:rPr>
      </w:pPr>
    </w:p>
    <w:p w14:paraId="22BE4676" w14:textId="77777777" w:rsidR="00962801" w:rsidRDefault="00476BD7">
      <w:pPr>
        <w:pStyle w:val="3GPPHeader"/>
      </w:pPr>
      <w:r>
        <w:t>Agenda Item:</w:t>
      </w:r>
      <w:r>
        <w:tab/>
        <w:t xml:space="preserve">10.1.2 </w:t>
      </w:r>
    </w:p>
    <w:p w14:paraId="78A1E385" w14:textId="77777777" w:rsidR="00962801" w:rsidRDefault="00476BD7">
      <w:pPr>
        <w:pStyle w:val="3GPPHeader"/>
      </w:pPr>
      <w:r>
        <w:t>Source:</w:t>
      </w:r>
      <w:r>
        <w:tab/>
        <w:t xml:space="preserve">Moderator (Apple) </w:t>
      </w:r>
    </w:p>
    <w:p w14:paraId="75A27088" w14:textId="77777777" w:rsidR="00962801" w:rsidRDefault="00476BD7">
      <w:pPr>
        <w:pStyle w:val="3GPPHeader"/>
      </w:pPr>
      <w:r>
        <w:t>Title:</w:t>
      </w:r>
      <w:r>
        <w:tab/>
        <w:t xml:space="preserve">FL summary # 1 for inter-vendor training collaboration  </w:t>
      </w:r>
    </w:p>
    <w:p w14:paraId="73C3FE20" w14:textId="77777777" w:rsidR="00962801" w:rsidRDefault="00476BD7">
      <w:pPr>
        <w:pStyle w:val="3GPPHeader"/>
      </w:pPr>
      <w:r>
        <w:t>Document for:</w:t>
      </w:r>
      <w:r>
        <w:tab/>
        <w:t>Discussion/Decision</w:t>
      </w:r>
    </w:p>
    <w:p w14:paraId="40F9010B" w14:textId="77777777" w:rsidR="00962801" w:rsidRDefault="00476BD7">
      <w:pPr>
        <w:pStyle w:val="1"/>
        <w:numPr>
          <w:ilvl w:val="0"/>
          <w:numId w:val="3"/>
        </w:numPr>
      </w:pPr>
      <w:r>
        <w:t>Introduction</w:t>
      </w:r>
    </w:p>
    <w:p w14:paraId="2BA9E0BC" w14:textId="77777777" w:rsidR="00962801" w:rsidRDefault="00476BD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2F1F48B1" w14:textId="77777777" w:rsidR="00962801" w:rsidRDefault="00476BD7">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59264" behindDoc="0" locked="0" layoutInCell="1" allowOverlap="1" wp14:anchorId="696AD58D" wp14:editId="428F73F7">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2FEB6885" w14:textId="77777777" w:rsidR="00962801" w:rsidRDefault="00476BD7">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7515909A" w14:textId="77777777" w:rsidR="00962801" w:rsidRDefault="00476BD7">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w:t>
                            </w:r>
                            <w:proofErr w:type="gramStart"/>
                            <w:r>
                              <w:rPr>
                                <w:bCs/>
                                <w:szCs w:val="20"/>
                                <w:lang w:val="en-US"/>
                              </w:rPr>
                              <w:t>check-point</w:t>
                            </w:r>
                            <w:proofErr w:type="gramEnd"/>
                            <w:r>
                              <w:rPr>
                                <w:bCs/>
                                <w:szCs w:val="20"/>
                                <w:lang w:val="en-US"/>
                              </w:rPr>
                              <w:t xml:space="preserve"> in RAN#110 upon RAN4 feedback</w:t>
                            </w:r>
                          </w:p>
                          <w:p w14:paraId="57595F6D" w14:textId="77777777" w:rsidR="00962801" w:rsidRDefault="00476BD7">
                            <w:pPr>
                              <w:pStyle w:val="af8"/>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1AAEBFA0" w14:textId="77777777" w:rsidR="00962801" w:rsidRDefault="00476BD7">
                            <w:pPr>
                              <w:pStyle w:val="af8"/>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2.15pt;margin-top:8.2pt;height:121.65pt;width:449.5pt;z-index:251659264;mso-width-relative:page;mso-height-relative:page;" fillcolor="#FFFFFF [3201]" filled="t" stroked="t" coordsize="21600,21600" o:gfxdata="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Zju9nVAAAACAEAAA8AAAAA&#10;AAAAAQAgAAAAIgAAAGRycy9kb3ducmV2LnhtbFBLAQIUABQAAAAIAIdO4kBPt85xUAIAAL8EAAAO&#10;AAAAAAAAAAEAIAAAACQBAABkcnMvZTJvRG9jLnhtbFBLBQYAAAAABgAGAFkBAADmBQAAAAA=&#10;">
                <v:fill on="t" focussize="0,0"/>
                <v:stroke weight="0.5pt" color="#000000" joinstyle="round"/>
                <v:imagedata o:title=""/>
                <o:lock v:ext="edit" aspectratio="f"/>
                <v:textbox>
                  <w:txbxContent>
                    <w:p>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Fully defined/specified reference model (“Direction C”) with RAN1 scalability study outcome taken into account [RAN4/RAN1] – check-point in RAN#110 upon RAN4 feedback</w:t>
                      </w:r>
                    </w:p>
                    <w:p>
                      <w:pPr>
                        <w:pStyle w:val="39"/>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pPr>
                        <w:pStyle w:val="39"/>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5E347136" w14:textId="77777777" w:rsidR="00962801" w:rsidRDefault="00962801">
      <w:pPr>
        <w:pStyle w:val="0Maintext"/>
        <w:spacing w:after="120" w:afterAutospacing="0" w:line="240" w:lineRule="auto"/>
        <w:ind w:firstLine="0"/>
        <w:rPr>
          <w:sz w:val="22"/>
          <w:szCs w:val="22"/>
          <w:lang w:val="en-US"/>
        </w:rPr>
      </w:pPr>
    </w:p>
    <w:p w14:paraId="1CE80653" w14:textId="77777777" w:rsidR="00962801" w:rsidRDefault="00962801">
      <w:pPr>
        <w:pStyle w:val="0Maintext"/>
        <w:spacing w:after="120" w:afterAutospacing="0" w:line="240" w:lineRule="auto"/>
        <w:ind w:firstLine="0"/>
        <w:rPr>
          <w:sz w:val="22"/>
          <w:szCs w:val="22"/>
          <w:lang w:val="en-US"/>
        </w:rPr>
      </w:pPr>
    </w:p>
    <w:p w14:paraId="0C47729A" w14:textId="77777777" w:rsidR="00962801" w:rsidRDefault="00962801">
      <w:pPr>
        <w:pStyle w:val="0Maintext"/>
        <w:spacing w:after="120" w:afterAutospacing="0" w:line="240" w:lineRule="auto"/>
        <w:ind w:firstLine="0"/>
        <w:rPr>
          <w:sz w:val="22"/>
          <w:szCs w:val="22"/>
          <w:lang w:val="en-US"/>
        </w:rPr>
      </w:pPr>
    </w:p>
    <w:p w14:paraId="2C042642" w14:textId="77777777" w:rsidR="00962801" w:rsidRDefault="00962801">
      <w:pPr>
        <w:pStyle w:val="0Maintext"/>
        <w:spacing w:after="120" w:afterAutospacing="0" w:line="240" w:lineRule="auto"/>
        <w:ind w:firstLine="0"/>
        <w:rPr>
          <w:sz w:val="22"/>
          <w:szCs w:val="22"/>
          <w:lang w:val="en-US"/>
        </w:rPr>
      </w:pPr>
    </w:p>
    <w:p w14:paraId="363C812D" w14:textId="77777777" w:rsidR="00962801" w:rsidRDefault="00962801">
      <w:pPr>
        <w:pStyle w:val="0Maintext"/>
        <w:spacing w:after="120" w:afterAutospacing="0" w:line="240" w:lineRule="auto"/>
        <w:ind w:firstLine="0"/>
        <w:rPr>
          <w:sz w:val="22"/>
          <w:szCs w:val="22"/>
          <w:lang w:val="en-US"/>
        </w:rPr>
      </w:pPr>
    </w:p>
    <w:p w14:paraId="4A3474F6" w14:textId="77777777" w:rsidR="00962801" w:rsidRDefault="00962801">
      <w:pPr>
        <w:pStyle w:val="0Maintext"/>
        <w:spacing w:after="120" w:afterAutospacing="0" w:line="240" w:lineRule="auto"/>
        <w:ind w:firstLine="0"/>
        <w:rPr>
          <w:sz w:val="22"/>
          <w:szCs w:val="22"/>
          <w:lang w:val="en-US"/>
        </w:rPr>
      </w:pPr>
    </w:p>
    <w:p w14:paraId="5977E47F" w14:textId="77777777" w:rsidR="00962801" w:rsidRDefault="00962801">
      <w:pPr>
        <w:pStyle w:val="0Maintext"/>
        <w:spacing w:after="120" w:afterAutospacing="0" w:line="240" w:lineRule="auto"/>
        <w:ind w:firstLine="0"/>
        <w:rPr>
          <w:sz w:val="22"/>
          <w:szCs w:val="22"/>
          <w:lang w:val="en-US"/>
        </w:rPr>
      </w:pPr>
    </w:p>
    <w:p w14:paraId="6785C1E3" w14:textId="77777777" w:rsidR="00962801" w:rsidRDefault="00476BD7">
      <w:pPr>
        <w:pStyle w:val="0Maintext"/>
        <w:spacing w:after="120"/>
        <w:ind w:firstLine="0"/>
      </w:pPr>
      <w:r>
        <w:t xml:space="preserve">This document summarizes the contributions in RAN1 #122 on agenda 10.1.2.  </w:t>
      </w:r>
    </w:p>
    <w:p w14:paraId="116C14EF" w14:textId="77777777" w:rsidR="00962801" w:rsidRDefault="00476BD7">
      <w:pPr>
        <w:pStyle w:val="2"/>
        <w:ind w:left="576"/>
      </w:pPr>
      <w:r>
        <w:t xml:space="preserve">Contact information </w:t>
      </w:r>
    </w:p>
    <w:p w14:paraId="7A6BC4C6" w14:textId="77777777" w:rsidR="00962801" w:rsidRDefault="00476BD7">
      <w:pPr>
        <w:pStyle w:val="2"/>
        <w:rPr>
          <w:sz w:val="20"/>
          <w:szCs w:val="20"/>
        </w:rPr>
      </w:pPr>
      <w:r>
        <w:rPr>
          <w:sz w:val="20"/>
          <w:szCs w:val="20"/>
        </w:rPr>
        <w:t>Please provide your contact information.</w:t>
      </w:r>
    </w:p>
    <w:tbl>
      <w:tblPr>
        <w:tblStyle w:val="af3"/>
        <w:tblW w:w="0" w:type="auto"/>
        <w:tblLook w:val="04A0" w:firstRow="1" w:lastRow="0" w:firstColumn="1" w:lastColumn="0" w:noHBand="0" w:noVBand="1"/>
      </w:tblPr>
      <w:tblGrid>
        <w:gridCol w:w="2425"/>
        <w:gridCol w:w="2790"/>
        <w:gridCol w:w="3795"/>
      </w:tblGrid>
      <w:tr w:rsidR="00962801" w14:paraId="0EC8B01D" w14:textId="77777777">
        <w:tc>
          <w:tcPr>
            <w:tcW w:w="2425" w:type="dxa"/>
          </w:tcPr>
          <w:p w14:paraId="1368E9BA" w14:textId="77777777" w:rsidR="00962801" w:rsidRDefault="00476BD7">
            <w:pPr>
              <w:rPr>
                <w:sz w:val="20"/>
                <w:szCs w:val="20"/>
              </w:rPr>
            </w:pPr>
            <w:r>
              <w:rPr>
                <w:sz w:val="20"/>
                <w:szCs w:val="20"/>
              </w:rPr>
              <w:t>Company</w:t>
            </w:r>
          </w:p>
        </w:tc>
        <w:tc>
          <w:tcPr>
            <w:tcW w:w="2790" w:type="dxa"/>
          </w:tcPr>
          <w:p w14:paraId="3ADB398C" w14:textId="77777777" w:rsidR="00962801" w:rsidRDefault="00476BD7">
            <w:pPr>
              <w:rPr>
                <w:sz w:val="20"/>
                <w:szCs w:val="20"/>
              </w:rPr>
            </w:pPr>
            <w:r>
              <w:rPr>
                <w:sz w:val="20"/>
                <w:szCs w:val="20"/>
              </w:rPr>
              <w:t>Name</w:t>
            </w:r>
          </w:p>
        </w:tc>
        <w:tc>
          <w:tcPr>
            <w:tcW w:w="3795" w:type="dxa"/>
          </w:tcPr>
          <w:p w14:paraId="073B7373" w14:textId="77777777" w:rsidR="00962801" w:rsidRDefault="00476BD7">
            <w:pPr>
              <w:rPr>
                <w:sz w:val="20"/>
                <w:szCs w:val="20"/>
              </w:rPr>
            </w:pPr>
            <w:r>
              <w:rPr>
                <w:sz w:val="20"/>
                <w:szCs w:val="20"/>
              </w:rPr>
              <w:t>Email</w:t>
            </w:r>
          </w:p>
        </w:tc>
      </w:tr>
      <w:tr w:rsidR="00962801" w14:paraId="54A04481" w14:textId="77777777">
        <w:tc>
          <w:tcPr>
            <w:tcW w:w="2425" w:type="dxa"/>
          </w:tcPr>
          <w:p w14:paraId="4418F7E4" w14:textId="77777777" w:rsidR="00962801" w:rsidRDefault="00476BD7">
            <w:pPr>
              <w:rPr>
                <w:sz w:val="20"/>
                <w:szCs w:val="20"/>
              </w:rPr>
            </w:pPr>
            <w:r>
              <w:rPr>
                <w:sz w:val="20"/>
                <w:szCs w:val="20"/>
              </w:rPr>
              <w:t>Moderator (Apple)</w:t>
            </w:r>
          </w:p>
        </w:tc>
        <w:tc>
          <w:tcPr>
            <w:tcW w:w="2790" w:type="dxa"/>
          </w:tcPr>
          <w:p w14:paraId="0CEAB7E1" w14:textId="77777777" w:rsidR="00962801" w:rsidRDefault="00476BD7">
            <w:pPr>
              <w:rPr>
                <w:sz w:val="20"/>
                <w:szCs w:val="20"/>
              </w:rPr>
            </w:pPr>
            <w:proofErr w:type="spellStart"/>
            <w:r>
              <w:rPr>
                <w:sz w:val="20"/>
                <w:szCs w:val="20"/>
              </w:rPr>
              <w:t>Huaning</w:t>
            </w:r>
            <w:proofErr w:type="spellEnd"/>
            <w:r>
              <w:rPr>
                <w:sz w:val="20"/>
                <w:szCs w:val="20"/>
              </w:rPr>
              <w:t xml:space="preserve"> Niu</w:t>
            </w:r>
          </w:p>
        </w:tc>
        <w:tc>
          <w:tcPr>
            <w:tcW w:w="3795" w:type="dxa"/>
          </w:tcPr>
          <w:p w14:paraId="239CE23F" w14:textId="77777777" w:rsidR="00962801" w:rsidRDefault="00476BD7">
            <w:pPr>
              <w:rPr>
                <w:sz w:val="20"/>
                <w:szCs w:val="20"/>
              </w:rPr>
            </w:pPr>
            <w:r>
              <w:rPr>
                <w:sz w:val="20"/>
                <w:szCs w:val="20"/>
              </w:rPr>
              <w:t>huaning_niu@apple.com</w:t>
            </w:r>
          </w:p>
        </w:tc>
      </w:tr>
      <w:tr w:rsidR="00962801" w14:paraId="01E39FE3" w14:textId="77777777">
        <w:tc>
          <w:tcPr>
            <w:tcW w:w="2425" w:type="dxa"/>
          </w:tcPr>
          <w:p w14:paraId="2370FCDB" w14:textId="77777777" w:rsidR="00962801" w:rsidRDefault="00476BD7">
            <w:pPr>
              <w:rPr>
                <w:sz w:val="20"/>
                <w:szCs w:val="20"/>
              </w:rPr>
            </w:pPr>
            <w:r>
              <w:rPr>
                <w:rFonts w:hint="eastAsia"/>
                <w:sz w:val="20"/>
                <w:szCs w:val="20"/>
              </w:rPr>
              <w:t>OPPO</w:t>
            </w:r>
          </w:p>
        </w:tc>
        <w:tc>
          <w:tcPr>
            <w:tcW w:w="2790" w:type="dxa"/>
          </w:tcPr>
          <w:p w14:paraId="40A117EE" w14:textId="77777777" w:rsidR="00962801" w:rsidRDefault="00476BD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7F1FCC0A" w14:textId="77777777" w:rsidR="00962801" w:rsidRDefault="00476BD7">
            <w:pPr>
              <w:rPr>
                <w:rFonts w:eastAsiaTheme="minorEastAsia"/>
                <w:sz w:val="20"/>
                <w:szCs w:val="20"/>
              </w:rPr>
            </w:pPr>
            <w:r>
              <w:rPr>
                <w:rFonts w:eastAsiaTheme="minorEastAsia"/>
                <w:sz w:val="20"/>
                <w:szCs w:val="20"/>
              </w:rPr>
              <w:t>liuwendong1@oppo.com</w:t>
            </w:r>
          </w:p>
        </w:tc>
      </w:tr>
      <w:tr w:rsidR="00962801" w14:paraId="2145D8D6" w14:textId="77777777">
        <w:tc>
          <w:tcPr>
            <w:tcW w:w="2425" w:type="dxa"/>
          </w:tcPr>
          <w:p w14:paraId="14796B82" w14:textId="77777777" w:rsidR="00962801" w:rsidRDefault="00476BD7">
            <w:pPr>
              <w:rPr>
                <w:sz w:val="20"/>
                <w:szCs w:val="20"/>
              </w:rPr>
            </w:pPr>
            <w:r>
              <w:rPr>
                <w:sz w:val="20"/>
                <w:szCs w:val="20"/>
              </w:rPr>
              <w:t>Lenovo</w:t>
            </w:r>
          </w:p>
        </w:tc>
        <w:tc>
          <w:tcPr>
            <w:tcW w:w="2790" w:type="dxa"/>
          </w:tcPr>
          <w:p w14:paraId="111E1BDF" w14:textId="77777777" w:rsidR="00962801" w:rsidRDefault="00476BD7">
            <w:pPr>
              <w:rPr>
                <w:sz w:val="20"/>
                <w:szCs w:val="20"/>
              </w:rPr>
            </w:pPr>
            <w:r>
              <w:rPr>
                <w:sz w:val="20"/>
                <w:szCs w:val="20"/>
              </w:rPr>
              <w:t xml:space="preserve">Vahid </w:t>
            </w:r>
            <w:proofErr w:type="spellStart"/>
            <w:r>
              <w:rPr>
                <w:sz w:val="20"/>
                <w:szCs w:val="20"/>
              </w:rPr>
              <w:t>Pourahmadi</w:t>
            </w:r>
            <w:proofErr w:type="spellEnd"/>
          </w:p>
        </w:tc>
        <w:tc>
          <w:tcPr>
            <w:tcW w:w="3795" w:type="dxa"/>
          </w:tcPr>
          <w:p w14:paraId="4B1FE29F" w14:textId="77777777" w:rsidR="00962801" w:rsidRDefault="00476BD7">
            <w:pPr>
              <w:rPr>
                <w:sz w:val="20"/>
                <w:szCs w:val="20"/>
              </w:rPr>
            </w:pPr>
            <w:hyperlink r:id="rId9" w:history="1">
              <w:r>
                <w:rPr>
                  <w:sz w:val="20"/>
                  <w:szCs w:val="20"/>
                </w:rPr>
                <w:t>vpourahmadi@lenovo.com</w:t>
              </w:r>
            </w:hyperlink>
          </w:p>
        </w:tc>
      </w:tr>
      <w:tr w:rsidR="00962801" w14:paraId="025CB873" w14:textId="77777777">
        <w:tc>
          <w:tcPr>
            <w:tcW w:w="2425" w:type="dxa"/>
          </w:tcPr>
          <w:p w14:paraId="0F9C52E0" w14:textId="77777777" w:rsidR="00962801" w:rsidRDefault="00476BD7">
            <w:pPr>
              <w:rPr>
                <w:rFonts w:eastAsiaTheme="minorEastAsia"/>
                <w:sz w:val="20"/>
                <w:szCs w:val="20"/>
              </w:rPr>
            </w:pPr>
            <w:r>
              <w:rPr>
                <w:rFonts w:eastAsiaTheme="minorEastAsia" w:hint="eastAsia"/>
                <w:sz w:val="20"/>
                <w:szCs w:val="20"/>
              </w:rPr>
              <w:t>NTT DOCOMO</w:t>
            </w:r>
          </w:p>
        </w:tc>
        <w:tc>
          <w:tcPr>
            <w:tcW w:w="2790" w:type="dxa"/>
          </w:tcPr>
          <w:p w14:paraId="7B2419A3" w14:textId="77777777" w:rsidR="00962801" w:rsidRDefault="00476BD7">
            <w:pPr>
              <w:rPr>
                <w:rFonts w:eastAsiaTheme="minorEastAsia"/>
                <w:sz w:val="20"/>
                <w:szCs w:val="20"/>
              </w:rPr>
            </w:pPr>
            <w:r>
              <w:rPr>
                <w:rFonts w:eastAsiaTheme="minorEastAsia" w:hint="eastAsia"/>
                <w:sz w:val="20"/>
                <w:szCs w:val="20"/>
              </w:rPr>
              <w:t>Xin Wang</w:t>
            </w:r>
          </w:p>
        </w:tc>
        <w:tc>
          <w:tcPr>
            <w:tcW w:w="3795" w:type="dxa"/>
          </w:tcPr>
          <w:p w14:paraId="32F8803F" w14:textId="77777777" w:rsidR="00962801" w:rsidRDefault="00476BD7">
            <w:pPr>
              <w:rPr>
                <w:rFonts w:eastAsiaTheme="minorEastAsia"/>
                <w:sz w:val="20"/>
                <w:szCs w:val="20"/>
              </w:rPr>
            </w:pPr>
            <w:r>
              <w:rPr>
                <w:rFonts w:eastAsiaTheme="minorEastAsia" w:hint="eastAsia"/>
                <w:sz w:val="20"/>
                <w:szCs w:val="20"/>
              </w:rPr>
              <w:t>wangx@docomolabs-beijing.com.cn</w:t>
            </w:r>
          </w:p>
        </w:tc>
      </w:tr>
      <w:tr w:rsidR="00962801" w14:paraId="3A0BD8E3" w14:textId="77777777">
        <w:tc>
          <w:tcPr>
            <w:tcW w:w="2425" w:type="dxa"/>
          </w:tcPr>
          <w:p w14:paraId="3A1CB2CC"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7A041D97" w14:textId="77777777" w:rsidR="00962801" w:rsidRDefault="00476BD7">
            <w:pPr>
              <w:rPr>
                <w:rFonts w:eastAsiaTheme="minorEastAsia"/>
                <w:sz w:val="20"/>
                <w:szCs w:val="20"/>
              </w:rPr>
            </w:pPr>
            <w:r>
              <w:rPr>
                <w:rFonts w:eastAsiaTheme="minorEastAsia"/>
                <w:sz w:val="20"/>
                <w:szCs w:val="20"/>
              </w:rPr>
              <w:t>Keyvan Zarifi, Yuan Li</w:t>
            </w:r>
          </w:p>
        </w:tc>
        <w:tc>
          <w:tcPr>
            <w:tcW w:w="3795" w:type="dxa"/>
          </w:tcPr>
          <w:p w14:paraId="0AF026C4" w14:textId="77777777" w:rsidR="00962801" w:rsidRDefault="00476BD7">
            <w:pPr>
              <w:rPr>
                <w:rFonts w:eastAsiaTheme="minorEastAsia"/>
                <w:sz w:val="20"/>
                <w:szCs w:val="20"/>
              </w:rPr>
            </w:pPr>
            <w:hyperlink r:id="rId10" w:history="1">
              <w:r>
                <w:rPr>
                  <w:rStyle w:val="af6"/>
                  <w:rFonts w:eastAsiaTheme="minorEastAsia"/>
                  <w:sz w:val="20"/>
                  <w:szCs w:val="20"/>
                </w:rPr>
                <w:t>Keyvan.zarifi@huawei.com</w:t>
              </w:r>
            </w:hyperlink>
            <w:r>
              <w:rPr>
                <w:rFonts w:eastAsiaTheme="minorEastAsia"/>
                <w:sz w:val="20"/>
                <w:szCs w:val="20"/>
              </w:rPr>
              <w:t>, liyuan3@huawei.com</w:t>
            </w:r>
          </w:p>
        </w:tc>
      </w:tr>
      <w:tr w:rsidR="00962801" w14:paraId="3C59F9B6" w14:textId="77777777">
        <w:tc>
          <w:tcPr>
            <w:tcW w:w="2425" w:type="dxa"/>
          </w:tcPr>
          <w:p w14:paraId="738C5254" w14:textId="77777777" w:rsidR="00962801" w:rsidRDefault="00476BD7">
            <w:pPr>
              <w:rPr>
                <w:rFonts w:eastAsiaTheme="minorEastAsia"/>
                <w:sz w:val="20"/>
                <w:szCs w:val="20"/>
              </w:rPr>
            </w:pPr>
            <w:r>
              <w:rPr>
                <w:rFonts w:eastAsiaTheme="minorEastAsia"/>
                <w:sz w:val="20"/>
                <w:szCs w:val="20"/>
              </w:rPr>
              <w:t>Ericsson</w:t>
            </w:r>
          </w:p>
        </w:tc>
        <w:tc>
          <w:tcPr>
            <w:tcW w:w="2790" w:type="dxa"/>
          </w:tcPr>
          <w:p w14:paraId="693F66DC" w14:textId="77777777" w:rsidR="00962801" w:rsidRDefault="00476BD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4059F9FC" w14:textId="77777777" w:rsidR="00962801" w:rsidRDefault="00476BD7">
            <w:pPr>
              <w:rPr>
                <w:sz w:val="20"/>
                <w:szCs w:val="20"/>
              </w:rPr>
            </w:pPr>
            <w:r>
              <w:rPr>
                <w:sz w:val="20"/>
                <w:szCs w:val="20"/>
              </w:rPr>
              <w:fldChar w:fldCharType="begin"/>
            </w:r>
            <w:ins w:id="0" w:author="Jingya Li" w:date="2025-08-24T18:04:00Z">
              <w:r>
                <w:rPr>
                  <w:sz w:val="20"/>
                  <w:szCs w:val="20"/>
                </w:rPr>
                <w:instrText>HYPERLINK "mailto:</w:instrText>
              </w:r>
            </w:ins>
            <w:r>
              <w:rPr>
                <w:sz w:val="20"/>
                <w:szCs w:val="20"/>
              </w:rPr>
              <w:instrText>Jingya.li@ericsson.com</w:instrText>
            </w:r>
            <w:ins w:id="1" w:author="Jingya Li" w:date="2025-08-24T18:04:00Z">
              <w:r>
                <w:rPr>
                  <w:sz w:val="20"/>
                  <w:szCs w:val="20"/>
                </w:rPr>
                <w:instrText>"</w:instrText>
              </w:r>
            </w:ins>
            <w:r>
              <w:rPr>
                <w:sz w:val="20"/>
                <w:szCs w:val="20"/>
              </w:rPr>
            </w:r>
            <w:r>
              <w:rPr>
                <w:sz w:val="20"/>
                <w:szCs w:val="20"/>
              </w:rPr>
              <w:fldChar w:fldCharType="separate"/>
            </w:r>
            <w:r>
              <w:rPr>
                <w:rStyle w:val="af6"/>
                <w:sz w:val="20"/>
                <w:szCs w:val="20"/>
              </w:rPr>
              <w:t>Jingya.li@ericsson.com</w:t>
            </w:r>
            <w:r>
              <w:rPr>
                <w:sz w:val="20"/>
                <w:szCs w:val="20"/>
              </w:rPr>
              <w:fldChar w:fldCharType="end"/>
            </w:r>
          </w:p>
          <w:p w14:paraId="56D8203F" w14:textId="77777777" w:rsidR="00962801" w:rsidRDefault="00476BD7">
            <w:hyperlink r:id="rId11" w:history="1">
              <w:r>
                <w:rPr>
                  <w:rStyle w:val="af6"/>
                  <w:sz w:val="20"/>
                  <w:szCs w:val="20"/>
                </w:rPr>
                <w:t>Xinlin.zhang@ericsson.com</w:t>
              </w:r>
            </w:hyperlink>
          </w:p>
        </w:tc>
      </w:tr>
      <w:tr w:rsidR="00962801" w:rsidRPr="00911052" w14:paraId="722A334C" w14:textId="77777777">
        <w:tc>
          <w:tcPr>
            <w:tcW w:w="2425" w:type="dxa"/>
          </w:tcPr>
          <w:p w14:paraId="62CD9960" w14:textId="77777777" w:rsidR="00962801" w:rsidRDefault="00476BD7">
            <w:pPr>
              <w:rPr>
                <w:rFonts w:eastAsiaTheme="minorEastAsia"/>
                <w:sz w:val="20"/>
                <w:szCs w:val="20"/>
              </w:rPr>
            </w:pPr>
            <w:r>
              <w:rPr>
                <w:rFonts w:eastAsiaTheme="minorEastAsia"/>
                <w:sz w:val="20"/>
                <w:szCs w:val="20"/>
              </w:rPr>
              <w:t>MediaTek</w:t>
            </w:r>
          </w:p>
        </w:tc>
        <w:tc>
          <w:tcPr>
            <w:tcW w:w="2790" w:type="dxa"/>
          </w:tcPr>
          <w:p w14:paraId="0481E50D" w14:textId="77777777" w:rsidR="00962801" w:rsidRDefault="00476BD7">
            <w:pPr>
              <w:rPr>
                <w:sz w:val="20"/>
                <w:szCs w:val="20"/>
                <w:lang w:val="de-DE"/>
              </w:rPr>
            </w:pPr>
            <w:r>
              <w:rPr>
                <w:sz w:val="20"/>
                <w:szCs w:val="20"/>
                <w:lang w:val="de-DE"/>
              </w:rPr>
              <w:t>Pedram Kheirkhah Sangdeh</w:t>
            </w:r>
          </w:p>
          <w:p w14:paraId="063CC9CA" w14:textId="77777777" w:rsidR="00962801" w:rsidRDefault="00476BD7">
            <w:pPr>
              <w:rPr>
                <w:rFonts w:eastAsiaTheme="minorEastAsia"/>
                <w:sz w:val="20"/>
                <w:szCs w:val="20"/>
              </w:rPr>
            </w:pPr>
            <w:r>
              <w:rPr>
                <w:sz w:val="20"/>
                <w:szCs w:val="20"/>
                <w:lang w:val="de-DE"/>
              </w:rPr>
              <w:t>Reubengeorge Stephen</w:t>
            </w:r>
          </w:p>
        </w:tc>
        <w:tc>
          <w:tcPr>
            <w:tcW w:w="3795" w:type="dxa"/>
          </w:tcPr>
          <w:p w14:paraId="65160859" w14:textId="77777777" w:rsidR="00962801" w:rsidRDefault="00476BD7">
            <w:pPr>
              <w:rPr>
                <w:rStyle w:val="af6"/>
                <w:color w:val="000000" w:themeColor="text1"/>
                <w:sz w:val="20"/>
                <w:szCs w:val="20"/>
                <w:u w:val="none"/>
                <w:lang w:val="de-DE"/>
              </w:rPr>
            </w:pPr>
            <w:r>
              <w:rPr>
                <w:rStyle w:val="af6"/>
                <w:color w:val="000000" w:themeColor="text1"/>
                <w:sz w:val="20"/>
                <w:szCs w:val="20"/>
                <w:u w:val="none"/>
                <w:lang w:val="de-DE"/>
              </w:rPr>
              <w:t>Pedram.kheirkhah@mediatek.com</w:t>
            </w:r>
          </w:p>
          <w:p w14:paraId="194B207E" w14:textId="77777777" w:rsidR="00962801" w:rsidRPr="008125C8" w:rsidRDefault="00476BD7">
            <w:pPr>
              <w:rPr>
                <w:sz w:val="20"/>
                <w:szCs w:val="20"/>
                <w:lang w:val="de-DE"/>
              </w:rPr>
            </w:pPr>
            <w:r>
              <w:rPr>
                <w:rStyle w:val="af6"/>
                <w:color w:val="000000" w:themeColor="text1"/>
                <w:sz w:val="20"/>
                <w:szCs w:val="20"/>
                <w:u w:val="none"/>
                <w:lang w:val="de-DE"/>
              </w:rPr>
              <w:t>Reubengeorge.stephen@mediatek.com</w:t>
            </w:r>
          </w:p>
        </w:tc>
      </w:tr>
      <w:tr w:rsidR="00962801" w:rsidRPr="00911052" w14:paraId="475AB77B" w14:textId="77777777">
        <w:tc>
          <w:tcPr>
            <w:tcW w:w="2425" w:type="dxa"/>
          </w:tcPr>
          <w:p w14:paraId="57FEED48" w14:textId="77777777" w:rsidR="00962801" w:rsidRDefault="00476BD7">
            <w:pPr>
              <w:rPr>
                <w:rFonts w:eastAsia="宋体"/>
                <w:sz w:val="20"/>
                <w:szCs w:val="20"/>
              </w:rPr>
            </w:pPr>
            <w:r>
              <w:rPr>
                <w:rFonts w:eastAsia="宋体" w:hint="eastAsia"/>
                <w:sz w:val="20"/>
                <w:szCs w:val="20"/>
              </w:rPr>
              <w:t>ZTE</w:t>
            </w:r>
          </w:p>
        </w:tc>
        <w:tc>
          <w:tcPr>
            <w:tcW w:w="2790" w:type="dxa"/>
          </w:tcPr>
          <w:p w14:paraId="69E1DAF7" w14:textId="77777777" w:rsidR="00962801" w:rsidRDefault="00476BD7">
            <w:pPr>
              <w:rPr>
                <w:rFonts w:eastAsia="宋体"/>
                <w:sz w:val="20"/>
                <w:szCs w:val="20"/>
              </w:rPr>
            </w:pPr>
            <w:proofErr w:type="spellStart"/>
            <w:r>
              <w:rPr>
                <w:rFonts w:eastAsia="宋体" w:hint="eastAsia"/>
                <w:sz w:val="20"/>
                <w:szCs w:val="20"/>
              </w:rPr>
              <w:t>Hanchao</w:t>
            </w:r>
            <w:proofErr w:type="spellEnd"/>
            <w:r>
              <w:rPr>
                <w:rFonts w:eastAsia="宋体" w:hint="eastAsia"/>
                <w:sz w:val="20"/>
                <w:szCs w:val="20"/>
              </w:rPr>
              <w:t xml:space="preserve"> Liu</w:t>
            </w:r>
          </w:p>
          <w:p w14:paraId="189A2095" w14:textId="77777777" w:rsidR="00962801" w:rsidRDefault="00476BD7">
            <w:pPr>
              <w:rPr>
                <w:rFonts w:eastAsia="宋体"/>
                <w:sz w:val="20"/>
                <w:szCs w:val="20"/>
                <w:lang w:val="de-DE"/>
              </w:rPr>
            </w:pPr>
            <w:proofErr w:type="spellStart"/>
            <w:r>
              <w:rPr>
                <w:rFonts w:eastAsia="宋体" w:hint="eastAsia"/>
                <w:sz w:val="20"/>
                <w:szCs w:val="20"/>
              </w:rPr>
              <w:t>Wenfeng</w:t>
            </w:r>
            <w:proofErr w:type="spellEnd"/>
            <w:r>
              <w:rPr>
                <w:rFonts w:eastAsia="宋体" w:hint="eastAsia"/>
                <w:sz w:val="20"/>
                <w:szCs w:val="20"/>
              </w:rPr>
              <w:t xml:space="preserve"> Liu</w:t>
            </w:r>
          </w:p>
        </w:tc>
        <w:tc>
          <w:tcPr>
            <w:tcW w:w="3795" w:type="dxa"/>
          </w:tcPr>
          <w:p w14:paraId="6BE0A85A" w14:textId="77777777" w:rsidR="00962801" w:rsidRPr="008125C8" w:rsidRDefault="00476BD7">
            <w:pPr>
              <w:rPr>
                <w:sz w:val="20"/>
                <w:szCs w:val="20"/>
                <w:lang w:val="de-DE"/>
              </w:rPr>
            </w:pPr>
            <w:r w:rsidRPr="008125C8">
              <w:rPr>
                <w:rFonts w:hint="eastAsia"/>
                <w:sz w:val="20"/>
                <w:szCs w:val="20"/>
                <w:lang w:val="de-DE"/>
              </w:rPr>
              <w:t>liu.hanchao@zte.com.cn</w:t>
            </w:r>
          </w:p>
          <w:p w14:paraId="24A775B0" w14:textId="77777777" w:rsidR="00962801" w:rsidRDefault="00476BD7">
            <w:pPr>
              <w:rPr>
                <w:sz w:val="20"/>
                <w:szCs w:val="20"/>
                <w:lang w:val="de-DE"/>
              </w:rPr>
            </w:pPr>
            <w:r w:rsidRPr="008125C8">
              <w:rPr>
                <w:rFonts w:hint="eastAsia"/>
                <w:sz w:val="20"/>
                <w:szCs w:val="20"/>
                <w:lang w:val="de-DE"/>
              </w:rPr>
              <w:t>liu.wenfeng@zte.com.cn</w:t>
            </w:r>
          </w:p>
        </w:tc>
      </w:tr>
      <w:tr w:rsidR="00911052" w:rsidRPr="00911052" w14:paraId="71284F31" w14:textId="77777777">
        <w:tc>
          <w:tcPr>
            <w:tcW w:w="2425" w:type="dxa"/>
          </w:tcPr>
          <w:p w14:paraId="3582B5B9" w14:textId="3272EF5B" w:rsidR="00911052" w:rsidRPr="00911052" w:rsidRDefault="00911052" w:rsidP="00911052">
            <w:pPr>
              <w:rPr>
                <w:rFonts w:eastAsia="宋体" w:hint="eastAsia"/>
                <w:sz w:val="20"/>
                <w:szCs w:val="20"/>
                <w:lang w:val="de-DE"/>
              </w:rPr>
            </w:pPr>
            <w:r>
              <w:rPr>
                <w:rFonts w:eastAsia="宋体" w:hint="eastAsia"/>
                <w:sz w:val="20"/>
                <w:szCs w:val="20"/>
                <w:lang w:val="de-DE"/>
              </w:rPr>
              <w:t>CMCC</w:t>
            </w:r>
          </w:p>
        </w:tc>
        <w:tc>
          <w:tcPr>
            <w:tcW w:w="2790" w:type="dxa"/>
          </w:tcPr>
          <w:p w14:paraId="72824E0D" w14:textId="00F1D58B" w:rsidR="00911052" w:rsidRPr="00911052" w:rsidRDefault="00911052" w:rsidP="00911052">
            <w:pPr>
              <w:rPr>
                <w:rFonts w:eastAsia="宋体" w:hint="eastAsia"/>
                <w:sz w:val="20"/>
                <w:szCs w:val="20"/>
                <w:lang w:val="de-DE"/>
              </w:rPr>
            </w:pPr>
            <w:r>
              <w:rPr>
                <w:rFonts w:eastAsiaTheme="minorEastAsia" w:hint="eastAsia"/>
                <w:sz w:val="20"/>
                <w:szCs w:val="20"/>
                <w:lang w:val="de-DE"/>
              </w:rPr>
              <w:t>Yi Zheng, Yongchang Liu</w:t>
            </w:r>
          </w:p>
        </w:tc>
        <w:tc>
          <w:tcPr>
            <w:tcW w:w="3795" w:type="dxa"/>
          </w:tcPr>
          <w:p w14:paraId="5899E72C" w14:textId="77777777" w:rsidR="00911052" w:rsidRDefault="00911052" w:rsidP="00911052">
            <w:pPr>
              <w:rPr>
                <w:rStyle w:val="af6"/>
                <w:rFonts w:eastAsiaTheme="minorEastAsia"/>
                <w:color w:val="000000" w:themeColor="text1"/>
                <w:sz w:val="20"/>
                <w:szCs w:val="20"/>
                <w:lang w:val="de-DE"/>
              </w:rPr>
            </w:pPr>
            <w:hyperlink r:id="rId12" w:history="1">
              <w:r w:rsidRPr="00C52F4D">
                <w:rPr>
                  <w:rStyle w:val="af6"/>
                  <w:rFonts w:eastAsiaTheme="minorEastAsia" w:hint="eastAsia"/>
                  <w:sz w:val="20"/>
                  <w:szCs w:val="20"/>
                  <w:lang w:val="de-DE"/>
                </w:rPr>
                <w:t>zhengyi@chinamobile.com</w:t>
              </w:r>
            </w:hyperlink>
          </w:p>
          <w:p w14:paraId="0BF92C61" w14:textId="23466D3C" w:rsidR="00911052" w:rsidRPr="008125C8" w:rsidRDefault="00911052" w:rsidP="00911052">
            <w:pPr>
              <w:rPr>
                <w:rFonts w:hint="eastAsia"/>
                <w:sz w:val="20"/>
                <w:szCs w:val="20"/>
                <w:lang w:val="de-DE"/>
              </w:rPr>
            </w:pPr>
            <w:r>
              <w:rPr>
                <w:rStyle w:val="af6"/>
                <w:rFonts w:eastAsiaTheme="minorEastAsia" w:hint="eastAsia"/>
                <w:color w:val="000000" w:themeColor="text1"/>
                <w:sz w:val="20"/>
                <w:szCs w:val="20"/>
                <w:lang w:val="de-DE"/>
              </w:rPr>
              <w:t>liuyongchang@chinamobile.com</w:t>
            </w:r>
          </w:p>
        </w:tc>
      </w:tr>
    </w:tbl>
    <w:p w14:paraId="7E3DBBA7" w14:textId="77777777" w:rsidR="00962801" w:rsidRDefault="00962801">
      <w:pPr>
        <w:pStyle w:val="0Maintext"/>
        <w:spacing w:after="120"/>
        <w:ind w:firstLine="0"/>
        <w:rPr>
          <w:sz w:val="22"/>
          <w:szCs w:val="22"/>
          <w:lang w:val="de-DE"/>
        </w:rPr>
      </w:pPr>
    </w:p>
    <w:p w14:paraId="2154EAEF" w14:textId="77777777" w:rsidR="00962801" w:rsidRDefault="00476BD7">
      <w:pPr>
        <w:pStyle w:val="1"/>
      </w:pPr>
      <w:r>
        <w:t xml:space="preserve">2 Discussion plan     </w:t>
      </w:r>
    </w:p>
    <w:p w14:paraId="51C590A4" w14:textId="77777777" w:rsidR="00962801" w:rsidRDefault="00476BD7">
      <w:pPr>
        <w:rPr>
          <w:sz w:val="20"/>
          <w:szCs w:val="20"/>
        </w:rPr>
      </w:pPr>
      <w:r>
        <w:rPr>
          <w:sz w:val="20"/>
          <w:szCs w:val="20"/>
        </w:rPr>
        <w:t xml:space="preserve">Based on R1-2506206, the rapporteur's work plan, and cross agenda guidance on overlapping topics, the following high-level plan is summarized as reference.  </w:t>
      </w:r>
    </w:p>
    <w:p w14:paraId="234AB7CD" w14:textId="77777777" w:rsidR="00962801" w:rsidRDefault="00962801">
      <w:pPr>
        <w:rPr>
          <w:b/>
          <w:bCs/>
          <w:i/>
          <w:iCs/>
          <w:sz w:val="22"/>
          <w:szCs w:val="22"/>
          <w:u w:val="single"/>
        </w:rPr>
      </w:pPr>
    </w:p>
    <w:p w14:paraId="0479ED3F" w14:textId="77777777" w:rsidR="00962801" w:rsidRDefault="00476BD7">
      <w:pPr>
        <w:rPr>
          <w:b/>
          <w:bCs/>
          <w:i/>
          <w:iCs/>
          <w:sz w:val="22"/>
          <w:szCs w:val="22"/>
          <w:u w:val="single"/>
        </w:rPr>
      </w:pPr>
      <w:r>
        <w:rPr>
          <w:b/>
          <w:bCs/>
          <w:i/>
          <w:iCs/>
          <w:sz w:val="22"/>
          <w:szCs w:val="22"/>
          <w:u w:val="single"/>
        </w:rPr>
        <w:t xml:space="preserve">Discussion on inter-vendor training collaboration options     </w:t>
      </w:r>
    </w:p>
    <w:p w14:paraId="548F3F16" w14:textId="77777777" w:rsidR="00962801" w:rsidRDefault="00962801">
      <w:pPr>
        <w:rPr>
          <w:sz w:val="20"/>
          <w:szCs w:val="20"/>
        </w:rPr>
      </w:pPr>
      <w:bookmarkStart w:id="2" w:name="_Ref202751469"/>
      <w:bookmarkStart w:id="3" w:name="_Toc202953603"/>
    </w:p>
    <w:p w14:paraId="1674077C" w14:textId="77777777" w:rsidR="00962801" w:rsidRDefault="00476BD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7C4FE760" w14:textId="77777777" w:rsidR="00962801" w:rsidRDefault="00962801">
      <w:pPr>
        <w:rPr>
          <w:sz w:val="20"/>
          <w:szCs w:val="20"/>
        </w:rPr>
      </w:pPr>
    </w:p>
    <w:p w14:paraId="206C4B15" w14:textId="77777777" w:rsidR="00962801" w:rsidRDefault="00476BD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75892C2F" w14:textId="77777777" w:rsidR="00962801" w:rsidRDefault="00476BD7">
      <w:pPr>
        <w:rPr>
          <w:sz w:val="20"/>
          <w:szCs w:val="20"/>
        </w:rPr>
      </w:pPr>
      <w:r>
        <w:rPr>
          <w:sz w:val="20"/>
          <w:szCs w:val="20"/>
        </w:rPr>
        <w:t xml:space="preserve"> </w:t>
      </w:r>
    </w:p>
    <w:p w14:paraId="2A70F2D3" w14:textId="77777777" w:rsidR="00962801" w:rsidRDefault="00476BD7">
      <w:pPr>
        <w:rPr>
          <w:sz w:val="20"/>
          <w:szCs w:val="20"/>
        </w:rPr>
      </w:pPr>
      <w:r>
        <w:rPr>
          <w:sz w:val="20"/>
          <w:szCs w:val="20"/>
        </w:rPr>
        <w:t xml:space="preserve">Based on proposal 3 of R1-2506206, discussion in agenda 10.1.2 will start with “Direction A, sub-option 4-1” in this meeting. </w:t>
      </w:r>
    </w:p>
    <w:p w14:paraId="4A2043EC" w14:textId="77777777" w:rsidR="00962801" w:rsidRDefault="00962801">
      <w:pPr>
        <w:rPr>
          <w:sz w:val="20"/>
          <w:szCs w:val="20"/>
        </w:rPr>
      </w:pPr>
    </w:p>
    <w:p w14:paraId="52DA8236" w14:textId="77777777" w:rsidR="00962801" w:rsidRDefault="00476BD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23C2246A" w14:textId="77777777" w:rsidR="00962801" w:rsidRDefault="00962801">
      <w:pPr>
        <w:rPr>
          <w:sz w:val="22"/>
          <w:szCs w:val="22"/>
        </w:rPr>
      </w:pPr>
    </w:p>
    <w:p w14:paraId="69FBC555" w14:textId="77777777" w:rsidR="00962801" w:rsidRDefault="00476BD7">
      <w:pPr>
        <w:rPr>
          <w:b/>
          <w:bCs/>
          <w:i/>
          <w:iCs/>
          <w:sz w:val="20"/>
          <w:szCs w:val="20"/>
          <w:u w:val="single"/>
        </w:rPr>
      </w:pPr>
      <w:r>
        <w:rPr>
          <w:b/>
          <w:bCs/>
          <w:i/>
          <w:iCs/>
          <w:sz w:val="20"/>
          <w:szCs w:val="20"/>
          <w:u w:val="single"/>
        </w:rPr>
        <w:t xml:space="preserve">Overlapping discussion with 10.1.1      </w:t>
      </w:r>
    </w:p>
    <w:p w14:paraId="7ACE2B03" w14:textId="77777777" w:rsidR="00962801" w:rsidRDefault="00476BD7">
      <w:pPr>
        <w:rPr>
          <w:sz w:val="20"/>
          <w:szCs w:val="20"/>
        </w:rPr>
      </w:pPr>
      <w:r>
        <w:rPr>
          <w:sz w:val="20"/>
          <w:szCs w:val="20"/>
        </w:rPr>
        <w:t>Several topics may overlap with agenda items 10.1.1.1 and 10.1.1.2. To improve discussion efficiency, the following high-level plan will be followed:</w:t>
      </w:r>
    </w:p>
    <w:p w14:paraId="525509D3" w14:textId="77777777" w:rsidR="00962801" w:rsidRDefault="00476BD7">
      <w:pPr>
        <w:numPr>
          <w:ilvl w:val="0"/>
          <w:numId w:val="5"/>
        </w:numPr>
        <w:rPr>
          <w:sz w:val="20"/>
          <w:szCs w:val="20"/>
        </w:rPr>
      </w:pPr>
      <w:r>
        <w:rPr>
          <w:b/>
          <w:bCs/>
          <w:sz w:val="20"/>
          <w:szCs w:val="20"/>
        </w:rPr>
        <w:t>Target CSI Type/Format</w:t>
      </w:r>
      <w:r>
        <w:rPr>
          <w:sz w:val="20"/>
          <w:szCs w:val="20"/>
        </w:rPr>
        <w:t>:</w:t>
      </w:r>
    </w:p>
    <w:p w14:paraId="2366C7AF" w14:textId="77777777" w:rsidR="00962801" w:rsidRDefault="00476BD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39074ADC" w14:textId="77777777" w:rsidR="00962801" w:rsidRDefault="00476BD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67CF9BEE" w14:textId="77777777" w:rsidR="00962801" w:rsidRDefault="00476BD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229DFAA4" w14:textId="77777777" w:rsidR="00962801" w:rsidRDefault="00476BD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21A51EC0" w14:textId="77777777" w:rsidR="00962801" w:rsidRDefault="00476BD7">
      <w:pPr>
        <w:rPr>
          <w:rFonts w:ascii="Aptos" w:hAnsi="Aptos"/>
        </w:rPr>
      </w:pPr>
      <w:r>
        <w:rPr>
          <w:szCs w:val="20"/>
          <w:lang w:val="en-GB"/>
        </w:rPr>
        <w:t xml:space="preserve"> </w:t>
      </w:r>
    </w:p>
    <w:p w14:paraId="569975EE" w14:textId="77777777" w:rsidR="00962801" w:rsidRDefault="00962801"/>
    <w:p w14:paraId="584DFE8E" w14:textId="77777777" w:rsidR="00962801" w:rsidRDefault="00476BD7">
      <w:pPr>
        <w:pStyle w:val="1"/>
      </w:pPr>
      <w:r>
        <w:t xml:space="preserve">3 Summary and proposals      </w:t>
      </w:r>
    </w:p>
    <w:p w14:paraId="432B7849" w14:textId="77777777" w:rsidR="00962801" w:rsidRDefault="00476BD7">
      <w:pPr>
        <w:pStyle w:val="2"/>
        <w:rPr>
          <w:sz w:val="28"/>
          <w:szCs w:val="28"/>
        </w:rPr>
      </w:pPr>
      <w:r>
        <w:rPr>
          <w:sz w:val="28"/>
          <w:szCs w:val="28"/>
        </w:rPr>
        <w:t xml:space="preserve">3.1 Target CSI and CSI feedback  </w:t>
      </w:r>
    </w:p>
    <w:p w14:paraId="75B2552B" w14:textId="77777777" w:rsidR="00962801" w:rsidRDefault="00476BD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557A4BDB" w14:textId="77777777" w:rsidR="00962801" w:rsidRDefault="00476BD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4FBCE680" w14:textId="77777777" w:rsidR="00962801" w:rsidRDefault="00476BD7">
      <w:pPr>
        <w:pStyle w:val="0Maintext"/>
        <w:numPr>
          <w:ilvl w:val="0"/>
          <w:numId w:val="6"/>
        </w:numPr>
        <w:spacing w:after="120"/>
        <w:rPr>
          <w:lang w:val="en-US"/>
        </w:rPr>
      </w:pPr>
      <w:r>
        <w:rPr>
          <w:lang w:val="en-US"/>
        </w:rPr>
        <w:t>Alternatively, defining CSI feedback as the binary sequence after quantization reduces overhead.</w:t>
      </w:r>
    </w:p>
    <w:p w14:paraId="1CE3A374" w14:textId="77777777" w:rsidR="00962801" w:rsidRDefault="00476BD7">
      <w:pPr>
        <w:pStyle w:val="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640262A5" w14:textId="77777777" w:rsidR="00962801" w:rsidRDefault="00476BD7">
      <w:pPr>
        <w:pStyle w:val="3"/>
        <w:tabs>
          <w:tab w:val="left" w:pos="936"/>
        </w:tabs>
        <w:spacing w:line="259" w:lineRule="auto"/>
        <w:rPr>
          <w:b/>
          <w:bCs/>
          <w:i/>
          <w:iCs/>
          <w:sz w:val="20"/>
          <w:szCs w:val="20"/>
        </w:rPr>
      </w:pPr>
      <w:r>
        <w:rPr>
          <w:b/>
          <w:bCs/>
          <w:i/>
          <w:iCs/>
          <w:sz w:val="20"/>
          <w:szCs w:val="20"/>
        </w:rPr>
        <w:t xml:space="preserve">Proposal 1-1:   </w:t>
      </w:r>
    </w:p>
    <w:p w14:paraId="4A8F350C"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standardized dataset</w:t>
      </w:r>
      <w:r>
        <w:rPr>
          <w:rFonts w:hint="eastAsia"/>
          <w:b/>
          <w:bCs/>
          <w:i/>
          <w:iCs/>
          <w:sz w:val="20"/>
          <w:lang w:val="en-GB"/>
        </w:rPr>
        <w:t>.</w:t>
      </w:r>
      <w:r>
        <w:rPr>
          <w:b/>
          <w:bCs/>
          <w:i/>
          <w:iCs/>
          <w:sz w:val="20"/>
        </w:rPr>
        <w:t xml:space="preserve"> </w:t>
      </w:r>
    </w:p>
    <w:p w14:paraId="72F2F6C8" w14:textId="77777777" w:rsidR="00962801" w:rsidRDefault="00476BD7">
      <w:pPr>
        <w:pStyle w:val="3GPPText"/>
        <w:numPr>
          <w:ilvl w:val="0"/>
          <w:numId w:val="7"/>
        </w:numPr>
        <w:rPr>
          <w:b/>
          <w:bCs/>
          <w:i/>
          <w:iCs/>
          <w:sz w:val="20"/>
        </w:rPr>
      </w:pPr>
      <w:r>
        <w:rPr>
          <w:b/>
          <w:bCs/>
          <w:i/>
          <w:iCs/>
          <w:sz w:val="20"/>
        </w:rPr>
        <w:lastRenderedPageBreak/>
        <w:t xml:space="preserve">FFS: Target CSI type and format </w:t>
      </w:r>
    </w:p>
    <w:p w14:paraId="6DF2464C" w14:textId="77777777" w:rsidR="00962801" w:rsidRDefault="00476BD7">
      <w:pPr>
        <w:pStyle w:val="3GPPText"/>
        <w:numPr>
          <w:ilvl w:val="0"/>
          <w:numId w:val="7"/>
        </w:numPr>
        <w:rPr>
          <w:b/>
          <w:bCs/>
          <w:i/>
          <w:iCs/>
          <w:sz w:val="20"/>
        </w:rPr>
      </w:pPr>
      <w:r>
        <w:rPr>
          <w:b/>
          <w:bCs/>
          <w:i/>
          <w:iCs/>
          <w:sz w:val="20"/>
        </w:rPr>
        <w:t>FFS: CSI feedback type and format</w:t>
      </w:r>
    </w:p>
    <w:p w14:paraId="027FC454" w14:textId="77777777" w:rsidR="00962801" w:rsidRDefault="00476BD7">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scalability related information for f</w:t>
      </w:r>
      <w:r>
        <w:rPr>
          <w:b/>
          <w:bCs/>
          <w:i/>
          <w:iCs/>
          <w:sz w:val="20"/>
        </w:rPr>
        <w:t>or different number of Tx port, number of sub bands, and CSI payload size.</w:t>
      </w:r>
    </w:p>
    <w:p w14:paraId="7A9B8196" w14:textId="77777777" w:rsidR="00962801" w:rsidRDefault="00476BD7">
      <w:pPr>
        <w:pStyle w:val="3GPPText"/>
        <w:rPr>
          <w:b/>
          <w:bCs/>
          <w:i/>
          <w:iCs/>
          <w:sz w:val="20"/>
        </w:rPr>
      </w:pPr>
      <w:r>
        <w:rPr>
          <w:b/>
          <w:bCs/>
          <w:i/>
          <w:iCs/>
          <w:sz w:val="20"/>
        </w:rPr>
        <w:t xml:space="preserve"> </w:t>
      </w:r>
    </w:p>
    <w:p w14:paraId="3AC744BE" w14:textId="77777777" w:rsidR="00962801" w:rsidRDefault="00962801">
      <w:pPr>
        <w:tabs>
          <w:tab w:val="left" w:pos="990"/>
        </w:tabs>
        <w:rPr>
          <w:szCs w:val="20"/>
          <w:lang w:eastAsia="en-US"/>
        </w:rPr>
      </w:pPr>
    </w:p>
    <w:p w14:paraId="09A4F123"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3B772B1D" w14:textId="77777777">
        <w:tc>
          <w:tcPr>
            <w:tcW w:w="2705" w:type="dxa"/>
          </w:tcPr>
          <w:p w14:paraId="17C38377" w14:textId="77777777" w:rsidR="00962801" w:rsidRDefault="00476BD7">
            <w:pPr>
              <w:rPr>
                <w:b/>
                <w:bCs/>
                <w:sz w:val="20"/>
                <w:szCs w:val="20"/>
                <w:lang w:eastAsia="en-US"/>
              </w:rPr>
            </w:pPr>
            <w:r>
              <w:rPr>
                <w:b/>
                <w:bCs/>
                <w:sz w:val="20"/>
                <w:szCs w:val="20"/>
                <w:lang w:eastAsia="en-US"/>
              </w:rPr>
              <w:t>Company</w:t>
            </w:r>
          </w:p>
        </w:tc>
        <w:tc>
          <w:tcPr>
            <w:tcW w:w="6305" w:type="dxa"/>
          </w:tcPr>
          <w:p w14:paraId="4297251A" w14:textId="77777777" w:rsidR="00962801" w:rsidRDefault="00476BD7">
            <w:pPr>
              <w:rPr>
                <w:b/>
                <w:bCs/>
                <w:sz w:val="20"/>
                <w:szCs w:val="20"/>
                <w:lang w:eastAsia="en-US"/>
              </w:rPr>
            </w:pPr>
            <w:r>
              <w:rPr>
                <w:b/>
                <w:bCs/>
                <w:sz w:val="20"/>
                <w:szCs w:val="20"/>
                <w:lang w:eastAsia="en-US"/>
              </w:rPr>
              <w:t>View</w:t>
            </w:r>
          </w:p>
        </w:tc>
      </w:tr>
      <w:tr w:rsidR="00962801" w14:paraId="71D39708" w14:textId="77777777">
        <w:tc>
          <w:tcPr>
            <w:tcW w:w="2705" w:type="dxa"/>
          </w:tcPr>
          <w:p w14:paraId="65BDDB1D"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F8BD0BC"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62801" w14:paraId="670D0475" w14:textId="77777777">
        <w:tc>
          <w:tcPr>
            <w:tcW w:w="2705" w:type="dxa"/>
          </w:tcPr>
          <w:p w14:paraId="5D560CD5"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9373C31" w14:textId="77777777" w:rsidR="00962801" w:rsidRDefault="00476BD7">
            <w:pPr>
              <w:rPr>
                <w:rFonts w:eastAsiaTheme="minorEastAsia"/>
                <w:sz w:val="20"/>
                <w:szCs w:val="20"/>
              </w:rPr>
            </w:pPr>
            <w:r>
              <w:rPr>
                <w:rFonts w:eastAsiaTheme="minorEastAsia"/>
                <w:sz w:val="20"/>
                <w:szCs w:val="20"/>
              </w:rPr>
              <w:t>Support</w:t>
            </w:r>
          </w:p>
        </w:tc>
      </w:tr>
      <w:tr w:rsidR="00962801" w14:paraId="69E2D241" w14:textId="77777777">
        <w:tc>
          <w:tcPr>
            <w:tcW w:w="2705" w:type="dxa"/>
          </w:tcPr>
          <w:p w14:paraId="7970E27A"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7AAD6AB0" w14:textId="77777777" w:rsidR="00962801" w:rsidRDefault="00476BD7">
            <w:pPr>
              <w:rPr>
                <w:rFonts w:eastAsiaTheme="minorEastAsia"/>
                <w:sz w:val="20"/>
                <w:szCs w:val="20"/>
              </w:rPr>
            </w:pPr>
            <w:r>
              <w:rPr>
                <w:rFonts w:eastAsiaTheme="minorEastAsia" w:hint="eastAsia"/>
                <w:sz w:val="20"/>
                <w:szCs w:val="20"/>
              </w:rPr>
              <w:t>Support</w:t>
            </w:r>
          </w:p>
        </w:tc>
      </w:tr>
      <w:tr w:rsidR="00962801" w14:paraId="6F07C534" w14:textId="77777777">
        <w:tc>
          <w:tcPr>
            <w:tcW w:w="2705" w:type="dxa"/>
          </w:tcPr>
          <w:p w14:paraId="3DA8EC3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7BDE31" w14:textId="77777777" w:rsidR="00962801" w:rsidRDefault="00476BD7">
            <w:pPr>
              <w:rPr>
                <w:rFonts w:eastAsiaTheme="minorEastAsia"/>
                <w:sz w:val="20"/>
                <w:szCs w:val="20"/>
              </w:rPr>
            </w:pPr>
            <w:r>
              <w:rPr>
                <w:rFonts w:eastAsiaTheme="minorEastAsia"/>
                <w:sz w:val="20"/>
                <w:szCs w:val="20"/>
              </w:rPr>
              <w:t>Support</w:t>
            </w:r>
          </w:p>
        </w:tc>
      </w:tr>
      <w:tr w:rsidR="00962801" w14:paraId="62A37FEC" w14:textId="77777777">
        <w:tc>
          <w:tcPr>
            <w:tcW w:w="2705" w:type="dxa"/>
          </w:tcPr>
          <w:p w14:paraId="18256011"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6CE32F89" w14:textId="77777777" w:rsidR="00962801" w:rsidRDefault="00476BD7">
            <w:pPr>
              <w:rPr>
                <w:rFonts w:eastAsiaTheme="minorEastAsia"/>
                <w:sz w:val="20"/>
                <w:szCs w:val="20"/>
              </w:rPr>
            </w:pPr>
            <w:r>
              <w:rPr>
                <w:rFonts w:eastAsiaTheme="minorEastAsia" w:hint="eastAsia"/>
                <w:sz w:val="20"/>
                <w:szCs w:val="20"/>
              </w:rPr>
              <w:t>Support</w:t>
            </w:r>
          </w:p>
        </w:tc>
      </w:tr>
      <w:tr w:rsidR="00962801" w14:paraId="319C850C" w14:textId="77777777">
        <w:tc>
          <w:tcPr>
            <w:tcW w:w="2705" w:type="dxa"/>
          </w:tcPr>
          <w:p w14:paraId="356F62F7"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D347C98" w14:textId="77777777" w:rsidR="00962801" w:rsidRDefault="00476BD7">
            <w:pPr>
              <w:rPr>
                <w:rFonts w:eastAsiaTheme="minorEastAsia"/>
                <w:sz w:val="20"/>
                <w:szCs w:val="20"/>
              </w:rPr>
            </w:pPr>
            <w:r>
              <w:rPr>
                <w:rFonts w:eastAsiaTheme="minorEastAsia"/>
                <w:sz w:val="20"/>
                <w:szCs w:val="20"/>
              </w:rPr>
              <w:t>Support</w:t>
            </w:r>
          </w:p>
        </w:tc>
      </w:tr>
      <w:tr w:rsidR="00962801" w14:paraId="2B9E089E" w14:textId="77777777">
        <w:tc>
          <w:tcPr>
            <w:tcW w:w="2705" w:type="dxa"/>
          </w:tcPr>
          <w:p w14:paraId="5CA8EF2E"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57EC9F09" w14:textId="77777777" w:rsidR="00962801" w:rsidRDefault="00476BD7">
            <w:pPr>
              <w:rPr>
                <w:rFonts w:eastAsiaTheme="minorEastAsia"/>
                <w:sz w:val="20"/>
                <w:szCs w:val="20"/>
              </w:rPr>
            </w:pPr>
            <w:r>
              <w:rPr>
                <w:rFonts w:eastAsiaTheme="minorEastAsia"/>
                <w:sz w:val="20"/>
                <w:szCs w:val="20"/>
              </w:rPr>
              <w:t>Support</w:t>
            </w:r>
          </w:p>
        </w:tc>
      </w:tr>
      <w:tr w:rsidR="00962801" w14:paraId="33CDF6E0" w14:textId="77777777">
        <w:tc>
          <w:tcPr>
            <w:tcW w:w="2705" w:type="dxa"/>
          </w:tcPr>
          <w:p w14:paraId="68BD61E6"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44619FDA" w14:textId="77777777" w:rsidR="00962801" w:rsidRDefault="00476BD7">
            <w:pPr>
              <w:rPr>
                <w:rFonts w:eastAsiaTheme="minorEastAsia"/>
                <w:sz w:val="20"/>
                <w:szCs w:val="20"/>
              </w:rPr>
            </w:pPr>
            <w:r>
              <w:rPr>
                <w:rFonts w:eastAsiaTheme="minorEastAsia" w:hint="eastAsia"/>
                <w:sz w:val="20"/>
                <w:szCs w:val="20"/>
              </w:rPr>
              <w:t xml:space="preserve">Support in general </w:t>
            </w:r>
          </w:p>
          <w:p w14:paraId="703E4C3A" w14:textId="77777777" w:rsidR="00962801" w:rsidRDefault="00476BD7">
            <w:pPr>
              <w:rPr>
                <w:rFonts w:eastAsiaTheme="minorEastAsia"/>
                <w:sz w:val="20"/>
                <w:szCs w:val="20"/>
              </w:rPr>
            </w:pPr>
            <w:r>
              <w:rPr>
                <w:rFonts w:eastAsia="宋体"/>
                <w:sz w:val="20"/>
                <w:szCs w:val="20"/>
              </w:rPr>
              <w:t>Per our understandin</w:t>
            </w:r>
            <w:r>
              <w:rPr>
                <w:rFonts w:eastAsia="宋体" w:hint="eastAsia"/>
                <w:sz w:val="20"/>
                <w:szCs w:val="20"/>
              </w:rPr>
              <w:t>g, t</w:t>
            </w:r>
            <w:r>
              <w:rPr>
                <w:rFonts w:eastAsia="宋体"/>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20FF4BB4" w14:textId="77777777" w:rsidR="00962801" w:rsidRDefault="00476BD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7D07EAF7" w14:textId="77777777" w:rsidR="00962801" w:rsidRDefault="00476BD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911052" w14:paraId="566CDFA3" w14:textId="77777777">
        <w:tc>
          <w:tcPr>
            <w:tcW w:w="2705" w:type="dxa"/>
          </w:tcPr>
          <w:p w14:paraId="49D1A507" w14:textId="29CC41AA" w:rsidR="00911052" w:rsidRDefault="00911052">
            <w:pPr>
              <w:rPr>
                <w:rFonts w:eastAsiaTheme="minorEastAsia" w:hint="eastAsia"/>
                <w:sz w:val="20"/>
                <w:szCs w:val="20"/>
              </w:rPr>
            </w:pPr>
            <w:r>
              <w:rPr>
                <w:rFonts w:eastAsiaTheme="minorEastAsia" w:hint="eastAsia"/>
                <w:sz w:val="20"/>
                <w:szCs w:val="20"/>
              </w:rPr>
              <w:t>CMCC</w:t>
            </w:r>
          </w:p>
        </w:tc>
        <w:tc>
          <w:tcPr>
            <w:tcW w:w="6305" w:type="dxa"/>
          </w:tcPr>
          <w:p w14:paraId="0AB4D570" w14:textId="1BFFDB3F" w:rsidR="00911052" w:rsidRDefault="00911052">
            <w:pPr>
              <w:rPr>
                <w:rFonts w:eastAsiaTheme="minorEastAsia" w:hint="eastAsia"/>
                <w:sz w:val="20"/>
                <w:szCs w:val="20"/>
              </w:rPr>
            </w:pPr>
            <w:r>
              <w:rPr>
                <w:rFonts w:eastAsiaTheme="minorEastAsia" w:hint="eastAsia"/>
                <w:sz w:val="20"/>
                <w:szCs w:val="20"/>
              </w:rPr>
              <w:t>Support</w:t>
            </w:r>
          </w:p>
        </w:tc>
      </w:tr>
    </w:tbl>
    <w:p w14:paraId="7F84ADA3" w14:textId="77777777" w:rsidR="00962801" w:rsidRDefault="00962801">
      <w:pPr>
        <w:rPr>
          <w:lang w:val="en-GB"/>
        </w:rPr>
      </w:pPr>
    </w:p>
    <w:p w14:paraId="2006443F" w14:textId="77777777" w:rsidR="00962801" w:rsidRDefault="00476BD7">
      <w:pPr>
        <w:pStyle w:val="3"/>
        <w:tabs>
          <w:tab w:val="left" w:pos="936"/>
        </w:tabs>
        <w:spacing w:line="259" w:lineRule="auto"/>
        <w:rPr>
          <w:b/>
          <w:bCs/>
          <w:i/>
          <w:iCs/>
          <w:sz w:val="20"/>
          <w:szCs w:val="20"/>
        </w:rPr>
      </w:pPr>
      <w:r>
        <w:rPr>
          <w:b/>
          <w:bCs/>
          <w:i/>
          <w:iCs/>
          <w:sz w:val="20"/>
          <w:szCs w:val="20"/>
        </w:rPr>
        <w:t xml:space="preserve">Proposal 1-2:   </w:t>
      </w:r>
    </w:p>
    <w:p w14:paraId="2B74EC72"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3F9F96CC" w14:textId="77777777" w:rsidR="00962801" w:rsidRDefault="00476BD7">
      <w:pPr>
        <w:pStyle w:val="3GPPText"/>
        <w:numPr>
          <w:ilvl w:val="0"/>
          <w:numId w:val="7"/>
        </w:numPr>
        <w:rPr>
          <w:b/>
          <w:bCs/>
          <w:i/>
          <w:iCs/>
          <w:sz w:val="20"/>
        </w:rPr>
      </w:pPr>
      <w:r>
        <w:rPr>
          <w:b/>
          <w:bCs/>
          <w:i/>
          <w:iCs/>
          <w:sz w:val="20"/>
        </w:rPr>
        <w:t xml:space="preserve">Option 1: CSI feedback is defined as the floating-point values at the input of quantization. </w:t>
      </w:r>
    </w:p>
    <w:p w14:paraId="6868F197" w14:textId="77777777" w:rsidR="00962801" w:rsidRDefault="00476BD7">
      <w:pPr>
        <w:pStyle w:val="3GPPText"/>
        <w:numPr>
          <w:ilvl w:val="0"/>
          <w:numId w:val="7"/>
        </w:numPr>
        <w:rPr>
          <w:b/>
          <w:bCs/>
          <w:i/>
          <w:iCs/>
          <w:sz w:val="20"/>
        </w:rPr>
      </w:pPr>
      <w:r>
        <w:rPr>
          <w:b/>
          <w:bCs/>
          <w:i/>
          <w:iCs/>
          <w:sz w:val="20"/>
        </w:rPr>
        <w:t xml:space="preserve">Option 2: CSI feedback is defined as the binary sequence at the output of quantization. </w:t>
      </w:r>
    </w:p>
    <w:p w14:paraId="1D0913C3" w14:textId="77777777" w:rsidR="00962801" w:rsidRDefault="00962801"/>
    <w:p w14:paraId="0047D485" w14:textId="77777777" w:rsidR="00962801" w:rsidRDefault="00476BD7">
      <w:pPr>
        <w:tabs>
          <w:tab w:val="left" w:pos="990"/>
        </w:tabs>
        <w:rPr>
          <w:sz w:val="20"/>
          <w:szCs w:val="20"/>
          <w:lang w:eastAsia="en-US"/>
        </w:rPr>
      </w:pPr>
      <w:r>
        <w:rPr>
          <w:sz w:val="20"/>
          <w:szCs w:val="20"/>
          <w:lang w:eastAsia="en-US"/>
        </w:rPr>
        <w:t>Please provide your view below:</w:t>
      </w:r>
    </w:p>
    <w:tbl>
      <w:tblPr>
        <w:tblStyle w:val="af3"/>
        <w:tblW w:w="0" w:type="auto"/>
        <w:tblLook w:val="04A0" w:firstRow="1" w:lastRow="0" w:firstColumn="1" w:lastColumn="0" w:noHBand="0" w:noVBand="1"/>
      </w:tblPr>
      <w:tblGrid>
        <w:gridCol w:w="2705"/>
        <w:gridCol w:w="6305"/>
      </w:tblGrid>
      <w:tr w:rsidR="00962801" w14:paraId="2133B5D1" w14:textId="77777777">
        <w:tc>
          <w:tcPr>
            <w:tcW w:w="2705" w:type="dxa"/>
          </w:tcPr>
          <w:p w14:paraId="5EB09A07" w14:textId="77777777" w:rsidR="00962801" w:rsidRDefault="00476BD7">
            <w:pPr>
              <w:rPr>
                <w:b/>
                <w:bCs/>
                <w:sz w:val="20"/>
                <w:szCs w:val="20"/>
                <w:lang w:eastAsia="en-US"/>
              </w:rPr>
            </w:pPr>
            <w:r>
              <w:rPr>
                <w:b/>
                <w:bCs/>
                <w:sz w:val="20"/>
                <w:szCs w:val="20"/>
                <w:lang w:eastAsia="en-US"/>
              </w:rPr>
              <w:t>Company</w:t>
            </w:r>
          </w:p>
        </w:tc>
        <w:tc>
          <w:tcPr>
            <w:tcW w:w="6305" w:type="dxa"/>
          </w:tcPr>
          <w:p w14:paraId="3811E2B9" w14:textId="77777777" w:rsidR="00962801" w:rsidRDefault="00476BD7">
            <w:pPr>
              <w:rPr>
                <w:b/>
                <w:bCs/>
                <w:sz w:val="20"/>
                <w:szCs w:val="20"/>
                <w:lang w:eastAsia="en-US"/>
              </w:rPr>
            </w:pPr>
            <w:r>
              <w:rPr>
                <w:b/>
                <w:bCs/>
                <w:sz w:val="20"/>
                <w:szCs w:val="20"/>
                <w:lang w:eastAsia="en-US"/>
              </w:rPr>
              <w:t>View</w:t>
            </w:r>
          </w:p>
        </w:tc>
      </w:tr>
      <w:tr w:rsidR="00962801" w14:paraId="0E25A490" w14:textId="77777777">
        <w:tc>
          <w:tcPr>
            <w:tcW w:w="2705" w:type="dxa"/>
          </w:tcPr>
          <w:p w14:paraId="57D2C7E6"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C4BAC81"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962801" w14:paraId="292DBF52" w14:textId="77777777">
        <w:tc>
          <w:tcPr>
            <w:tcW w:w="2705" w:type="dxa"/>
          </w:tcPr>
          <w:p w14:paraId="5526D7AB"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E2C8D2B" w14:textId="77777777" w:rsidR="00962801" w:rsidRDefault="00476BD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E30807E" w14:textId="77777777" w:rsidR="00962801" w:rsidRDefault="00962801">
            <w:pPr>
              <w:rPr>
                <w:rFonts w:eastAsiaTheme="minorEastAsia"/>
                <w:sz w:val="20"/>
                <w:szCs w:val="20"/>
              </w:rPr>
            </w:pPr>
          </w:p>
          <w:p w14:paraId="45BE1B65" w14:textId="77777777" w:rsidR="00962801" w:rsidRDefault="00476BD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962801" w14:paraId="72956434" w14:textId="77777777">
        <w:tc>
          <w:tcPr>
            <w:tcW w:w="2705" w:type="dxa"/>
          </w:tcPr>
          <w:p w14:paraId="5B116728"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5AF567A" w14:textId="77777777" w:rsidR="00962801" w:rsidRDefault="00476BD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962801" w14:paraId="261C0F5A" w14:textId="77777777">
        <w:tc>
          <w:tcPr>
            <w:tcW w:w="2705" w:type="dxa"/>
          </w:tcPr>
          <w:p w14:paraId="68320F9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638CA829" w14:textId="77777777" w:rsidR="00962801" w:rsidRDefault="00476BD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962801" w14:paraId="0FF84F4C" w14:textId="77777777">
        <w:tc>
          <w:tcPr>
            <w:tcW w:w="2705" w:type="dxa"/>
          </w:tcPr>
          <w:p w14:paraId="1D85BD19"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2EB433E9" w14:textId="77777777" w:rsidR="00962801" w:rsidRDefault="00476BD7">
            <w:pPr>
              <w:rPr>
                <w:rFonts w:eastAsiaTheme="minorEastAsia"/>
                <w:sz w:val="20"/>
                <w:szCs w:val="20"/>
              </w:rPr>
            </w:pPr>
            <w:r>
              <w:rPr>
                <w:rFonts w:eastAsiaTheme="minorEastAsia"/>
                <w:sz w:val="20"/>
                <w:szCs w:val="20"/>
              </w:rPr>
              <w:t xml:space="preserve">Support and prefer Option-1. </w:t>
            </w:r>
          </w:p>
          <w:p w14:paraId="52384497" w14:textId="77777777" w:rsidR="00962801" w:rsidRDefault="00962801">
            <w:pPr>
              <w:rPr>
                <w:rFonts w:eastAsiaTheme="minorEastAsia"/>
                <w:sz w:val="20"/>
                <w:szCs w:val="20"/>
              </w:rPr>
            </w:pPr>
          </w:p>
          <w:p w14:paraId="53AC319E" w14:textId="77777777" w:rsidR="00962801" w:rsidRDefault="00476BD7">
            <w:pPr>
              <w:rPr>
                <w:rFonts w:eastAsiaTheme="minorEastAsia"/>
                <w:sz w:val="20"/>
                <w:szCs w:val="20"/>
              </w:rPr>
            </w:pPr>
            <w:r>
              <w:rPr>
                <w:rFonts w:eastAsiaTheme="minorEastAsia"/>
                <w:sz w:val="20"/>
                <w:szCs w:val="20"/>
              </w:rPr>
              <w:lastRenderedPageBreak/>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962801" w14:paraId="1870DB69" w14:textId="77777777">
        <w:tc>
          <w:tcPr>
            <w:tcW w:w="2705" w:type="dxa"/>
          </w:tcPr>
          <w:p w14:paraId="4406C25E"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525B6CFC" w14:textId="77777777" w:rsidR="00962801" w:rsidRDefault="00476BD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w:t>
            </w:r>
            <w:proofErr w:type="gramStart"/>
            <w:r>
              <w:rPr>
                <w:rFonts w:eastAsiaTheme="minorEastAsia" w:hint="eastAsia"/>
                <w:sz w:val="20"/>
                <w:szCs w:val="20"/>
              </w:rPr>
              <w:t>quantization</w:t>
            </w:r>
            <w:proofErr w:type="gramEnd"/>
            <w:r>
              <w:rPr>
                <w:rFonts w:eastAsiaTheme="minorEastAsia" w:hint="eastAsia"/>
                <w:sz w:val="20"/>
                <w:szCs w:val="20"/>
              </w:rPr>
              <w:t xml:space="preserve">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962801" w14:paraId="648CF821" w14:textId="77777777">
        <w:tc>
          <w:tcPr>
            <w:tcW w:w="2705" w:type="dxa"/>
          </w:tcPr>
          <w:p w14:paraId="3C9E1925"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18377DA8" w14:textId="77777777" w:rsidR="00962801" w:rsidRDefault="00476BD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23DC4803" w14:textId="77777777" w:rsidR="00962801" w:rsidRDefault="00962801">
            <w:pPr>
              <w:rPr>
                <w:rFonts w:eastAsiaTheme="minorEastAsia"/>
                <w:sz w:val="20"/>
                <w:szCs w:val="20"/>
              </w:rPr>
            </w:pPr>
          </w:p>
          <w:p w14:paraId="54C3547C" w14:textId="77777777" w:rsidR="00962801" w:rsidRDefault="00476BD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962801" w14:paraId="26A6403B" w14:textId="77777777">
        <w:tc>
          <w:tcPr>
            <w:tcW w:w="2705" w:type="dxa"/>
          </w:tcPr>
          <w:p w14:paraId="0F17F716"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56ECC74" w14:textId="77777777" w:rsidR="00962801" w:rsidRDefault="00476BD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962801" w14:paraId="6B3D6FB7" w14:textId="77777777">
        <w:tc>
          <w:tcPr>
            <w:tcW w:w="2705" w:type="dxa"/>
          </w:tcPr>
          <w:p w14:paraId="52FAD2DA"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B77D09B" w14:textId="77777777" w:rsidR="00962801" w:rsidRDefault="00476BD7">
            <w:pPr>
              <w:rPr>
                <w:rFonts w:eastAsiaTheme="minorEastAsia"/>
                <w:sz w:val="20"/>
                <w:szCs w:val="20"/>
              </w:rPr>
            </w:pPr>
            <w:r>
              <w:rPr>
                <w:rFonts w:eastAsiaTheme="minorEastAsia" w:hint="eastAsia"/>
                <w:sz w:val="20"/>
                <w:szCs w:val="20"/>
              </w:rPr>
              <w:t xml:space="preserve">Prefer option 2. </w:t>
            </w:r>
          </w:p>
          <w:p w14:paraId="3E8ABB3A" w14:textId="77777777" w:rsidR="00962801" w:rsidRDefault="00476BD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8125C8" w14:paraId="1C24C952" w14:textId="77777777">
        <w:tc>
          <w:tcPr>
            <w:tcW w:w="2705" w:type="dxa"/>
          </w:tcPr>
          <w:p w14:paraId="2EF3C2E8" w14:textId="418AB41D" w:rsidR="008125C8" w:rsidRPr="00EE3044" w:rsidRDefault="00911052" w:rsidP="008125C8">
            <w:pPr>
              <w:rPr>
                <w:rFonts w:eastAsiaTheme="minorEastAsia"/>
                <w:sz w:val="20"/>
                <w:szCs w:val="20"/>
              </w:rPr>
            </w:pPr>
            <w:r>
              <w:rPr>
                <w:rFonts w:eastAsiaTheme="minorEastAsia" w:hint="eastAsia"/>
                <w:sz w:val="20"/>
                <w:szCs w:val="20"/>
              </w:rPr>
              <w:t>CMCC</w:t>
            </w:r>
          </w:p>
        </w:tc>
        <w:tc>
          <w:tcPr>
            <w:tcW w:w="6305" w:type="dxa"/>
          </w:tcPr>
          <w:p w14:paraId="588908D5" w14:textId="244A2CCD" w:rsidR="008125C8" w:rsidRPr="00EE3044" w:rsidRDefault="00911052" w:rsidP="008125C8">
            <w:pPr>
              <w:rPr>
                <w:rFonts w:eastAsiaTheme="minorEastAsia"/>
                <w:sz w:val="20"/>
                <w:szCs w:val="20"/>
              </w:rPr>
            </w:pPr>
            <w:r>
              <w:rPr>
                <w:rFonts w:eastAsiaTheme="minorEastAsia" w:hint="eastAsia"/>
                <w:sz w:val="20"/>
                <w:szCs w:val="20"/>
              </w:rPr>
              <w:t xml:space="preserve">Support and prefer Option-2. </w:t>
            </w:r>
            <w:proofErr w:type="gramStart"/>
            <w:r>
              <w:rPr>
                <w:rFonts w:eastAsiaTheme="minorEastAsia" w:hint="eastAsia"/>
                <w:sz w:val="20"/>
                <w:szCs w:val="20"/>
              </w:rPr>
              <w:t>A same</w:t>
            </w:r>
            <w:proofErr w:type="gramEnd"/>
            <w:r>
              <w:rPr>
                <w:rFonts w:eastAsiaTheme="minorEastAsia" w:hint="eastAsia"/>
                <w:sz w:val="20"/>
                <w:szCs w:val="20"/>
              </w:rPr>
              <w:t xml:space="preserve"> format for target CSI for both dataset exchange and inference may help reduce spec impact. </w:t>
            </w:r>
            <w:r w:rsidRPr="00287AC3">
              <w:rPr>
                <w:rFonts w:eastAsiaTheme="minorEastAsia"/>
                <w:sz w:val="20"/>
                <w:szCs w:val="20"/>
              </w:rPr>
              <w:t xml:space="preserve">The discussion regarding the format of CSI feedback is also closely interlinked with the discussion on quantization. If the UE acquires the quantization codebook from the dataset, it can generate </w:t>
            </w:r>
            <w:proofErr w:type="gramStart"/>
            <w:r w:rsidRPr="00287AC3">
              <w:rPr>
                <w:rFonts w:eastAsiaTheme="minorEastAsia"/>
                <w:sz w:val="20"/>
                <w:szCs w:val="20"/>
              </w:rPr>
              <w:t>the quantized</w:t>
            </w:r>
            <w:proofErr w:type="gramEnd"/>
            <w:r w:rsidRPr="00287AC3">
              <w:rPr>
                <w:rFonts w:eastAsiaTheme="minorEastAsia"/>
                <w:sz w:val="20"/>
                <w:szCs w:val="20"/>
              </w:rPr>
              <w:t xml:space="preserve"> CSI feedback.</w:t>
            </w:r>
          </w:p>
        </w:tc>
      </w:tr>
    </w:tbl>
    <w:p w14:paraId="4A4BFE85" w14:textId="77777777" w:rsidR="00962801" w:rsidRDefault="00962801"/>
    <w:p w14:paraId="607002D7" w14:textId="77777777" w:rsidR="00962801" w:rsidRDefault="00476BD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4429D9BB" w14:textId="77777777" w:rsidR="00962801" w:rsidRDefault="00476BD7">
      <w:pPr>
        <w:pStyle w:val="af8"/>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1492BCCB"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5C6173C3" w14:textId="77777777" w:rsidR="00962801" w:rsidRDefault="00476BD7">
      <w:pPr>
        <w:pStyle w:val="af8"/>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21A2ECA3" w14:textId="77777777" w:rsidR="00962801" w:rsidRDefault="00962801"/>
    <w:p w14:paraId="025CF92B" w14:textId="77777777" w:rsidR="00962801" w:rsidRDefault="00476BD7">
      <w:pPr>
        <w:pStyle w:val="3"/>
        <w:tabs>
          <w:tab w:val="left" w:pos="936"/>
        </w:tabs>
        <w:spacing w:line="259" w:lineRule="auto"/>
        <w:rPr>
          <w:b/>
          <w:bCs/>
          <w:i/>
          <w:iCs/>
          <w:sz w:val="20"/>
          <w:szCs w:val="20"/>
        </w:rPr>
      </w:pPr>
      <w:r>
        <w:rPr>
          <w:b/>
          <w:bCs/>
          <w:i/>
          <w:iCs/>
          <w:sz w:val="20"/>
          <w:szCs w:val="20"/>
        </w:rPr>
        <w:t xml:space="preserve">Proposal 1-3:   </w:t>
      </w:r>
    </w:p>
    <w:p w14:paraId="43CF92D4"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0D40AF4E" w14:textId="77777777" w:rsidR="00962801" w:rsidRDefault="00476BD7">
      <w:pPr>
        <w:pStyle w:val="3GPPText"/>
        <w:numPr>
          <w:ilvl w:val="0"/>
          <w:numId w:val="7"/>
        </w:numPr>
        <w:rPr>
          <w:b/>
          <w:bCs/>
          <w:i/>
          <w:iCs/>
          <w:sz w:val="20"/>
        </w:rPr>
      </w:pPr>
      <w:r>
        <w:rPr>
          <w:b/>
          <w:bCs/>
          <w:i/>
          <w:iCs/>
          <w:sz w:val="20"/>
        </w:rPr>
        <w:t xml:space="preserve">Option 1: Target CSI format reuses the same format as NW-side data collection for training.  </w:t>
      </w:r>
    </w:p>
    <w:p w14:paraId="0591F71E" w14:textId="77777777" w:rsidR="00962801" w:rsidRDefault="00476BD7">
      <w:pPr>
        <w:pStyle w:val="3GPPText"/>
        <w:numPr>
          <w:ilvl w:val="0"/>
          <w:numId w:val="7"/>
        </w:numPr>
        <w:rPr>
          <w:b/>
          <w:bCs/>
          <w:i/>
          <w:iCs/>
          <w:sz w:val="20"/>
        </w:rPr>
      </w:pPr>
      <w:r>
        <w:rPr>
          <w:b/>
          <w:bCs/>
          <w:i/>
          <w:iCs/>
          <w:sz w:val="20"/>
        </w:rPr>
        <w:t xml:space="preserve">Option 2: Target CSI format for inter-vendor training collaboration is designed separately. </w:t>
      </w:r>
    </w:p>
    <w:p w14:paraId="4BC1DAB7" w14:textId="77777777" w:rsidR="00962801" w:rsidRDefault="00962801">
      <w:pPr>
        <w:pStyle w:val="3GPPText"/>
        <w:rPr>
          <w:b/>
          <w:bCs/>
          <w:i/>
          <w:iCs/>
          <w:sz w:val="20"/>
        </w:rPr>
      </w:pPr>
    </w:p>
    <w:p w14:paraId="66F08DBF"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57ACE7A"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600232D" w14:textId="77777777">
        <w:tc>
          <w:tcPr>
            <w:tcW w:w="2705" w:type="dxa"/>
          </w:tcPr>
          <w:p w14:paraId="434FDBFD" w14:textId="77777777" w:rsidR="00962801" w:rsidRDefault="00476BD7">
            <w:pPr>
              <w:rPr>
                <w:b/>
                <w:bCs/>
                <w:sz w:val="20"/>
                <w:szCs w:val="20"/>
                <w:lang w:eastAsia="en-US"/>
              </w:rPr>
            </w:pPr>
            <w:r>
              <w:rPr>
                <w:b/>
                <w:bCs/>
                <w:sz w:val="20"/>
                <w:szCs w:val="20"/>
                <w:lang w:eastAsia="en-US"/>
              </w:rPr>
              <w:t>Company</w:t>
            </w:r>
          </w:p>
        </w:tc>
        <w:tc>
          <w:tcPr>
            <w:tcW w:w="6305" w:type="dxa"/>
          </w:tcPr>
          <w:p w14:paraId="69B73F31" w14:textId="77777777" w:rsidR="00962801" w:rsidRDefault="00476BD7">
            <w:pPr>
              <w:rPr>
                <w:b/>
                <w:bCs/>
                <w:sz w:val="20"/>
                <w:szCs w:val="20"/>
                <w:lang w:eastAsia="en-US"/>
              </w:rPr>
            </w:pPr>
            <w:r>
              <w:rPr>
                <w:b/>
                <w:bCs/>
                <w:sz w:val="20"/>
                <w:szCs w:val="20"/>
                <w:lang w:eastAsia="en-US"/>
              </w:rPr>
              <w:t>View</w:t>
            </w:r>
          </w:p>
        </w:tc>
      </w:tr>
      <w:tr w:rsidR="00962801" w14:paraId="7393F46C" w14:textId="77777777">
        <w:tc>
          <w:tcPr>
            <w:tcW w:w="2705" w:type="dxa"/>
          </w:tcPr>
          <w:p w14:paraId="3E52502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6DA146D"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274E8A24"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0B165A5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962801" w14:paraId="0230D2F5" w14:textId="77777777">
        <w:tc>
          <w:tcPr>
            <w:tcW w:w="2705" w:type="dxa"/>
          </w:tcPr>
          <w:p w14:paraId="0E14BE03"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CCA266C" w14:textId="77777777" w:rsidR="00962801" w:rsidRDefault="00476BD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962801" w14:paraId="6F9B3883" w14:textId="77777777">
        <w:tc>
          <w:tcPr>
            <w:tcW w:w="2705" w:type="dxa"/>
          </w:tcPr>
          <w:p w14:paraId="2619ACB0"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202B1CF" w14:textId="77777777" w:rsidR="00962801" w:rsidRDefault="00476BD7">
            <w:pPr>
              <w:rPr>
                <w:rFonts w:eastAsiaTheme="minorEastAsia"/>
                <w:sz w:val="20"/>
                <w:szCs w:val="20"/>
              </w:rPr>
            </w:pPr>
            <w:r>
              <w:rPr>
                <w:rFonts w:eastAsiaTheme="minorEastAsia"/>
                <w:sz w:val="20"/>
                <w:szCs w:val="20"/>
              </w:rPr>
              <w:t xml:space="preserve">Support the proposal and prefer Option-2. </w:t>
            </w:r>
          </w:p>
          <w:p w14:paraId="7C6C22D2" w14:textId="77777777" w:rsidR="00962801" w:rsidRDefault="00962801">
            <w:pPr>
              <w:rPr>
                <w:rFonts w:eastAsiaTheme="minorEastAsia"/>
                <w:sz w:val="20"/>
                <w:szCs w:val="20"/>
              </w:rPr>
            </w:pPr>
          </w:p>
          <w:p w14:paraId="5B80BD36" w14:textId="77777777" w:rsidR="00962801" w:rsidRDefault="00476BD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4E7A23F" w14:textId="77777777" w:rsidR="00962801" w:rsidRDefault="00962801">
            <w:pPr>
              <w:rPr>
                <w:rFonts w:eastAsiaTheme="minorEastAsia"/>
                <w:sz w:val="20"/>
                <w:szCs w:val="20"/>
              </w:rPr>
            </w:pPr>
          </w:p>
          <w:p w14:paraId="75483EB9" w14:textId="77777777" w:rsidR="00962801" w:rsidRDefault="00962801">
            <w:pPr>
              <w:rPr>
                <w:rFonts w:eastAsiaTheme="minorEastAsia"/>
                <w:sz w:val="20"/>
                <w:szCs w:val="20"/>
              </w:rPr>
            </w:pPr>
          </w:p>
        </w:tc>
      </w:tr>
      <w:tr w:rsidR="00962801" w14:paraId="3C26F7C2" w14:textId="77777777">
        <w:tc>
          <w:tcPr>
            <w:tcW w:w="2705" w:type="dxa"/>
          </w:tcPr>
          <w:p w14:paraId="30D3FCCA"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F95AD52" w14:textId="77777777" w:rsidR="00962801" w:rsidRDefault="00476BD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962801" w14:paraId="3996A63B" w14:textId="77777777">
        <w:tc>
          <w:tcPr>
            <w:tcW w:w="2705" w:type="dxa"/>
          </w:tcPr>
          <w:p w14:paraId="3DFBA691"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7A31E163" w14:textId="77777777" w:rsidR="00962801" w:rsidRDefault="00476BD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6A09590" w14:textId="77777777" w:rsidR="00962801" w:rsidRDefault="00476BD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962801" w14:paraId="5EE9FDD0" w14:textId="77777777">
        <w:tc>
          <w:tcPr>
            <w:tcW w:w="2705" w:type="dxa"/>
          </w:tcPr>
          <w:p w14:paraId="6373F501"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728B23D1" w14:textId="77777777" w:rsidR="00962801" w:rsidRDefault="00476BD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962801" w14:paraId="2810E2A1" w14:textId="77777777">
        <w:tc>
          <w:tcPr>
            <w:tcW w:w="2705" w:type="dxa"/>
          </w:tcPr>
          <w:p w14:paraId="51BAFC30"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0D699F4C" w14:textId="77777777" w:rsidR="00962801" w:rsidRDefault="00476BD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8125C8" w14:paraId="6F351CDF" w14:textId="77777777">
        <w:tc>
          <w:tcPr>
            <w:tcW w:w="2705" w:type="dxa"/>
          </w:tcPr>
          <w:p w14:paraId="2AD300EC" w14:textId="77777777" w:rsidR="008125C8" w:rsidRPr="00D1360E" w:rsidRDefault="008125C8" w:rsidP="008125C8">
            <w:pPr>
              <w:rPr>
                <w:rFonts w:eastAsiaTheme="minorEastAsia"/>
                <w:sz w:val="20"/>
                <w:szCs w:val="20"/>
              </w:rPr>
            </w:pPr>
            <w:r w:rsidRPr="00D1360E">
              <w:rPr>
                <w:rFonts w:eastAsiaTheme="minorEastAsia" w:hint="eastAsia"/>
                <w:sz w:val="20"/>
                <w:szCs w:val="20"/>
              </w:rPr>
              <w:t>v</w:t>
            </w:r>
            <w:r w:rsidRPr="00D1360E">
              <w:rPr>
                <w:rFonts w:eastAsiaTheme="minorEastAsia"/>
                <w:sz w:val="20"/>
                <w:szCs w:val="20"/>
              </w:rPr>
              <w:t>ivo</w:t>
            </w:r>
          </w:p>
        </w:tc>
        <w:tc>
          <w:tcPr>
            <w:tcW w:w="6305" w:type="dxa"/>
          </w:tcPr>
          <w:p w14:paraId="7BD72DAE" w14:textId="77777777" w:rsidR="008125C8" w:rsidRDefault="008125C8" w:rsidP="008125C8">
            <w:pPr>
              <w:rPr>
                <w:rFonts w:eastAsiaTheme="minorEastAsia"/>
                <w:sz w:val="20"/>
                <w:szCs w:val="20"/>
              </w:rPr>
            </w:pPr>
            <w:r w:rsidRPr="00705724">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09006526" w14:textId="77777777" w:rsidR="008125C8" w:rsidRPr="00D1360E" w:rsidRDefault="008125C8" w:rsidP="008125C8">
            <w:pPr>
              <w:rPr>
                <w:rFonts w:eastAsiaTheme="minorEastAsia"/>
                <w:sz w:val="20"/>
                <w:szCs w:val="20"/>
              </w:rPr>
            </w:pPr>
          </w:p>
        </w:tc>
      </w:tr>
      <w:tr w:rsidR="00911052" w14:paraId="782C5CDD" w14:textId="77777777">
        <w:tc>
          <w:tcPr>
            <w:tcW w:w="2705" w:type="dxa"/>
          </w:tcPr>
          <w:p w14:paraId="090BE48D" w14:textId="3FDF52CF" w:rsidR="00911052" w:rsidRPr="00D1360E" w:rsidRDefault="00911052" w:rsidP="00911052">
            <w:pPr>
              <w:rPr>
                <w:rFonts w:eastAsiaTheme="minorEastAsia" w:hint="eastAsia"/>
                <w:sz w:val="20"/>
                <w:szCs w:val="20"/>
              </w:rPr>
            </w:pPr>
            <w:r>
              <w:rPr>
                <w:rFonts w:eastAsiaTheme="minorEastAsia" w:hint="eastAsia"/>
                <w:sz w:val="20"/>
                <w:szCs w:val="20"/>
              </w:rPr>
              <w:lastRenderedPageBreak/>
              <w:t>CMCC</w:t>
            </w:r>
          </w:p>
        </w:tc>
        <w:tc>
          <w:tcPr>
            <w:tcW w:w="6305" w:type="dxa"/>
          </w:tcPr>
          <w:p w14:paraId="284B9F56" w14:textId="75789C86" w:rsidR="00911052" w:rsidRPr="00705724" w:rsidRDefault="00911052" w:rsidP="00911052">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w:t>
            </w:r>
            <w:proofErr w:type="gramStart"/>
            <w:r>
              <w:rPr>
                <w:rFonts w:eastAsiaTheme="minorEastAsia" w:hint="eastAsia"/>
                <w:sz w:val="20"/>
                <w:szCs w:val="20"/>
              </w:rPr>
              <w:t>A same format</w:t>
            </w:r>
            <w:proofErr w:type="gramEnd"/>
            <w:r>
              <w:rPr>
                <w:rFonts w:eastAsiaTheme="minorEastAsia" w:hint="eastAsia"/>
                <w:sz w:val="20"/>
                <w:szCs w:val="20"/>
              </w:rPr>
              <w:t xml:space="preserve">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bl>
    <w:p w14:paraId="63A18E72" w14:textId="77777777" w:rsidR="00962801" w:rsidRDefault="00962801"/>
    <w:p w14:paraId="47E299EF" w14:textId="77777777" w:rsidR="00962801" w:rsidRDefault="00962801">
      <w:pPr>
        <w:pStyle w:val="3GPPText"/>
        <w:rPr>
          <w:b/>
          <w:bCs/>
          <w:i/>
          <w:iCs/>
          <w:sz w:val="20"/>
        </w:rPr>
      </w:pPr>
    </w:p>
    <w:p w14:paraId="5B383C97" w14:textId="77777777" w:rsidR="00962801" w:rsidRDefault="00962801"/>
    <w:p w14:paraId="177953BC" w14:textId="77777777" w:rsidR="00962801" w:rsidRDefault="00476BD7">
      <w:pPr>
        <w:pStyle w:val="2"/>
        <w:rPr>
          <w:sz w:val="28"/>
          <w:szCs w:val="28"/>
        </w:rPr>
      </w:pPr>
      <w:r>
        <w:rPr>
          <w:sz w:val="28"/>
          <w:szCs w:val="28"/>
        </w:rPr>
        <w:t xml:space="preserve">3.2 Assisted information for scalable model training      </w:t>
      </w:r>
    </w:p>
    <w:p w14:paraId="248E15D6" w14:textId="77777777" w:rsidR="00962801" w:rsidRDefault="00476BD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79E8719B" w14:textId="77777777" w:rsidR="00962801" w:rsidRDefault="00962801">
      <w:pPr>
        <w:rPr>
          <w:rFonts w:cs="Batang"/>
          <w:sz w:val="20"/>
          <w:szCs w:val="20"/>
          <w:lang w:eastAsia="en-US"/>
        </w:rPr>
      </w:pPr>
    </w:p>
    <w:p w14:paraId="655B305B" w14:textId="77777777" w:rsidR="00962801" w:rsidRDefault="00476BD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765B065F" w14:textId="77777777" w:rsidR="00962801" w:rsidRDefault="00962801">
      <w:pPr>
        <w:rPr>
          <w:sz w:val="20"/>
          <w:szCs w:val="20"/>
          <w:lang w:val="en-GB"/>
        </w:rPr>
      </w:pPr>
    </w:p>
    <w:p w14:paraId="1D105942" w14:textId="77777777" w:rsidR="00962801" w:rsidRDefault="00476BD7">
      <w:pPr>
        <w:pStyle w:val="3"/>
        <w:tabs>
          <w:tab w:val="left" w:pos="936"/>
        </w:tabs>
        <w:spacing w:line="259" w:lineRule="auto"/>
        <w:rPr>
          <w:b/>
          <w:bCs/>
          <w:i/>
          <w:iCs/>
          <w:sz w:val="20"/>
          <w:szCs w:val="20"/>
        </w:rPr>
      </w:pPr>
      <w:r>
        <w:rPr>
          <w:b/>
          <w:bCs/>
          <w:i/>
          <w:iCs/>
          <w:sz w:val="20"/>
          <w:szCs w:val="20"/>
        </w:rPr>
        <w:t xml:space="preserve">Proposal 2-1:   </w:t>
      </w:r>
    </w:p>
    <w:p w14:paraId="173CFE70"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19F9D0C7" w14:textId="77777777" w:rsidR="00962801" w:rsidRDefault="00476BD7">
      <w:pPr>
        <w:pStyle w:val="3GPPText"/>
        <w:numPr>
          <w:ilvl w:val="0"/>
          <w:numId w:val="7"/>
        </w:numPr>
        <w:rPr>
          <w:b/>
          <w:bCs/>
          <w:i/>
          <w:iCs/>
          <w:sz w:val="20"/>
        </w:rPr>
      </w:pPr>
      <w:r>
        <w:rPr>
          <w:b/>
          <w:bCs/>
          <w:i/>
          <w:iCs/>
          <w:sz w:val="20"/>
        </w:rPr>
        <w:t xml:space="preserve">Average SGCS. </w:t>
      </w:r>
    </w:p>
    <w:p w14:paraId="1FCB1DB7" w14:textId="77777777" w:rsidR="00962801" w:rsidRDefault="00476BD7">
      <w:pPr>
        <w:pStyle w:val="3GPPText"/>
        <w:numPr>
          <w:ilvl w:val="1"/>
          <w:numId w:val="7"/>
        </w:numPr>
        <w:rPr>
          <w:b/>
          <w:bCs/>
          <w:i/>
          <w:iCs/>
          <w:sz w:val="20"/>
        </w:rPr>
      </w:pPr>
      <w:r>
        <w:rPr>
          <w:b/>
          <w:bCs/>
          <w:i/>
          <w:iCs/>
          <w:sz w:val="20"/>
        </w:rPr>
        <w:t>FFS: SGCS values at X-percentiles</w:t>
      </w:r>
    </w:p>
    <w:p w14:paraId="4E3FAA87"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7B7DEDF5" w14:textId="77777777" w:rsidR="00962801" w:rsidRDefault="00476BD7">
      <w:pPr>
        <w:pStyle w:val="3GPPText"/>
        <w:numPr>
          <w:ilvl w:val="0"/>
          <w:numId w:val="7"/>
        </w:numPr>
        <w:rPr>
          <w:b/>
          <w:bCs/>
          <w:i/>
          <w:iCs/>
          <w:sz w:val="20"/>
        </w:rPr>
      </w:pPr>
      <w:r>
        <w:rPr>
          <w:b/>
          <w:bCs/>
          <w:i/>
          <w:iCs/>
          <w:sz w:val="20"/>
        </w:rPr>
        <w:t>BER (bit error rate): when CSI feedback is defined as the binary bit sequence at the output of quantization</w:t>
      </w:r>
    </w:p>
    <w:p w14:paraId="291EC5F1" w14:textId="77777777" w:rsidR="00962801" w:rsidRDefault="00476BD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1C9C84CC" w14:textId="77777777" w:rsidR="00962801" w:rsidRDefault="00962801">
      <w:pPr>
        <w:pStyle w:val="3GPPText"/>
        <w:rPr>
          <w:b/>
          <w:bCs/>
          <w:i/>
          <w:iCs/>
          <w:sz w:val="20"/>
        </w:rPr>
      </w:pPr>
    </w:p>
    <w:p w14:paraId="3B9F3C35"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66D59CA3"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533B1E13" w14:textId="77777777">
        <w:tc>
          <w:tcPr>
            <w:tcW w:w="2705" w:type="dxa"/>
          </w:tcPr>
          <w:p w14:paraId="2BE6FBD2" w14:textId="77777777" w:rsidR="00962801" w:rsidRDefault="00476BD7">
            <w:pPr>
              <w:rPr>
                <w:b/>
                <w:bCs/>
                <w:sz w:val="20"/>
                <w:szCs w:val="20"/>
                <w:lang w:eastAsia="en-US"/>
              </w:rPr>
            </w:pPr>
            <w:r>
              <w:rPr>
                <w:b/>
                <w:bCs/>
                <w:sz w:val="20"/>
                <w:szCs w:val="20"/>
                <w:lang w:eastAsia="en-US"/>
              </w:rPr>
              <w:t>Company</w:t>
            </w:r>
          </w:p>
        </w:tc>
        <w:tc>
          <w:tcPr>
            <w:tcW w:w="6305" w:type="dxa"/>
          </w:tcPr>
          <w:p w14:paraId="575782A0" w14:textId="77777777" w:rsidR="00962801" w:rsidRDefault="00476BD7">
            <w:pPr>
              <w:rPr>
                <w:b/>
                <w:bCs/>
                <w:sz w:val="20"/>
                <w:szCs w:val="20"/>
                <w:lang w:eastAsia="en-US"/>
              </w:rPr>
            </w:pPr>
            <w:r>
              <w:rPr>
                <w:b/>
                <w:bCs/>
                <w:sz w:val="20"/>
                <w:szCs w:val="20"/>
                <w:lang w:eastAsia="en-US"/>
              </w:rPr>
              <w:t>View</w:t>
            </w:r>
          </w:p>
        </w:tc>
      </w:tr>
      <w:tr w:rsidR="00962801" w14:paraId="74E9D504" w14:textId="77777777">
        <w:tc>
          <w:tcPr>
            <w:tcW w:w="2705" w:type="dxa"/>
          </w:tcPr>
          <w:p w14:paraId="1DFD929A"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3EDCD4D"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962801" w14:paraId="3BB63651" w14:textId="77777777">
        <w:tc>
          <w:tcPr>
            <w:tcW w:w="2705" w:type="dxa"/>
          </w:tcPr>
          <w:p w14:paraId="499DF6AF"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4C0D77B5" w14:textId="77777777" w:rsidR="00962801" w:rsidRDefault="00476BD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962801" w14:paraId="1EF6373C" w14:textId="77777777">
        <w:tc>
          <w:tcPr>
            <w:tcW w:w="2705" w:type="dxa"/>
          </w:tcPr>
          <w:p w14:paraId="584E99EA"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5A7393B4" w14:textId="77777777" w:rsidR="00962801" w:rsidRDefault="00476BD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962801" w14:paraId="4E3E5FD5" w14:textId="77777777">
        <w:tc>
          <w:tcPr>
            <w:tcW w:w="2705" w:type="dxa"/>
          </w:tcPr>
          <w:p w14:paraId="66B1C047"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C2A4892" w14:textId="77777777" w:rsidR="00962801" w:rsidRDefault="00962801">
            <w:pPr>
              <w:rPr>
                <w:rFonts w:eastAsiaTheme="minorEastAsia"/>
                <w:sz w:val="20"/>
                <w:szCs w:val="20"/>
              </w:rPr>
            </w:pPr>
          </w:p>
          <w:p w14:paraId="0D2EEEA5" w14:textId="77777777" w:rsidR="00962801" w:rsidRDefault="00476BD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C85EF1B" w14:textId="77777777" w:rsidR="00962801" w:rsidRDefault="00962801">
            <w:pPr>
              <w:rPr>
                <w:rFonts w:eastAsiaTheme="minorEastAsia"/>
                <w:sz w:val="20"/>
                <w:szCs w:val="20"/>
              </w:rPr>
            </w:pPr>
          </w:p>
          <w:p w14:paraId="1932BD5F" w14:textId="77777777" w:rsidR="00962801" w:rsidRDefault="00962801">
            <w:pPr>
              <w:rPr>
                <w:rFonts w:eastAsiaTheme="minorEastAsia"/>
                <w:sz w:val="20"/>
                <w:szCs w:val="20"/>
              </w:rPr>
            </w:pPr>
          </w:p>
          <w:p w14:paraId="4A97A1D4" w14:textId="77777777" w:rsidR="00962801" w:rsidRDefault="00476BD7">
            <w:pPr>
              <w:rPr>
                <w:rFonts w:eastAsiaTheme="minorEastAsia"/>
                <w:sz w:val="20"/>
                <w:szCs w:val="20"/>
              </w:rPr>
            </w:pPr>
            <w:r>
              <w:rPr>
                <w:rFonts w:eastAsiaTheme="minorEastAsia"/>
                <w:sz w:val="20"/>
                <w:szCs w:val="20"/>
              </w:rPr>
              <w:lastRenderedPageBreak/>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6282453" w14:textId="77777777" w:rsidR="00962801" w:rsidRDefault="00962801">
            <w:pPr>
              <w:rPr>
                <w:rFonts w:eastAsiaTheme="minorEastAsia"/>
                <w:sz w:val="20"/>
                <w:szCs w:val="20"/>
              </w:rPr>
            </w:pPr>
          </w:p>
          <w:p w14:paraId="3D06439E" w14:textId="77777777" w:rsidR="00962801" w:rsidRDefault="00476BD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345CD878" w14:textId="77777777" w:rsidR="00962801" w:rsidRDefault="00962801">
            <w:pPr>
              <w:rPr>
                <w:rFonts w:eastAsiaTheme="minorEastAsia"/>
                <w:sz w:val="20"/>
                <w:szCs w:val="20"/>
              </w:rPr>
            </w:pPr>
          </w:p>
          <w:p w14:paraId="68E945CA" w14:textId="77777777" w:rsidR="00962801" w:rsidRDefault="00476BD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58273A30" w14:textId="77777777" w:rsidR="00962801" w:rsidRDefault="00962801">
            <w:pPr>
              <w:rPr>
                <w:rFonts w:eastAsiaTheme="minorEastAsia"/>
                <w:sz w:val="20"/>
                <w:szCs w:val="20"/>
              </w:rPr>
            </w:pPr>
          </w:p>
          <w:p w14:paraId="73F01B2D" w14:textId="77777777" w:rsidR="00962801" w:rsidRDefault="00476BD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5D4F8216" w14:textId="77777777" w:rsidR="00962801" w:rsidRDefault="00962801">
            <w:pPr>
              <w:rPr>
                <w:rFonts w:eastAsiaTheme="minorEastAsia"/>
                <w:sz w:val="20"/>
                <w:szCs w:val="20"/>
              </w:rPr>
            </w:pPr>
          </w:p>
        </w:tc>
      </w:tr>
      <w:tr w:rsidR="00962801" w14:paraId="76EF3E97" w14:textId="77777777">
        <w:tc>
          <w:tcPr>
            <w:tcW w:w="2705" w:type="dxa"/>
          </w:tcPr>
          <w:p w14:paraId="49EF400D" w14:textId="77777777" w:rsidR="00962801" w:rsidRDefault="00476BD7">
            <w:pPr>
              <w:rPr>
                <w:rFonts w:eastAsiaTheme="minorEastAsia"/>
                <w:sz w:val="20"/>
                <w:szCs w:val="20"/>
              </w:rPr>
            </w:pPr>
            <w:r>
              <w:rPr>
                <w:rFonts w:eastAsiaTheme="minorEastAsia" w:hint="eastAsia"/>
                <w:sz w:val="20"/>
                <w:szCs w:val="20"/>
              </w:rPr>
              <w:lastRenderedPageBreak/>
              <w:t>Xiaomi</w:t>
            </w:r>
          </w:p>
        </w:tc>
        <w:tc>
          <w:tcPr>
            <w:tcW w:w="6305" w:type="dxa"/>
          </w:tcPr>
          <w:p w14:paraId="7A790C1C"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10D282C3" w14:textId="77777777" w:rsidR="00962801" w:rsidRDefault="00476BD7">
            <w:pPr>
              <w:pStyle w:val="af8"/>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962801" w14:paraId="6F90688D" w14:textId="77777777">
        <w:tc>
          <w:tcPr>
            <w:tcW w:w="2705" w:type="dxa"/>
          </w:tcPr>
          <w:p w14:paraId="53411932"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3707433" w14:textId="77777777" w:rsidR="00962801" w:rsidRDefault="00476BD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C2684A0"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CBA952A"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5CF93815" w14:textId="77777777" w:rsidR="00962801" w:rsidRDefault="00476BD7">
            <w:pPr>
              <w:pStyle w:val="af8"/>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5FE976F0" w14:textId="77777777" w:rsidR="00962801" w:rsidRDefault="00962801">
            <w:pPr>
              <w:rPr>
                <w:rFonts w:eastAsiaTheme="minorEastAsia"/>
                <w:sz w:val="20"/>
                <w:szCs w:val="20"/>
              </w:rPr>
            </w:pPr>
          </w:p>
          <w:p w14:paraId="1A84B1F4" w14:textId="77777777" w:rsidR="00962801" w:rsidRDefault="00476BD7">
            <w:pPr>
              <w:rPr>
                <w:rFonts w:eastAsiaTheme="minorEastAsia"/>
                <w:sz w:val="20"/>
                <w:szCs w:val="20"/>
              </w:rPr>
            </w:pPr>
            <w:r>
              <w:rPr>
                <w:rFonts w:eastAsiaTheme="minorEastAsia"/>
                <w:sz w:val="20"/>
                <w:szCs w:val="20"/>
              </w:rPr>
              <w:t>Agreements copied below:</w:t>
            </w:r>
          </w:p>
          <w:p w14:paraId="6FAB8C2B" w14:textId="77777777" w:rsidR="00962801" w:rsidRDefault="00476BD7">
            <w:pPr>
              <w:rPr>
                <w:rFonts w:eastAsia="等线"/>
                <w:sz w:val="20"/>
                <w:szCs w:val="20"/>
                <w:highlight w:val="green"/>
              </w:rPr>
            </w:pPr>
            <w:r>
              <w:rPr>
                <w:rFonts w:eastAsia="等线"/>
                <w:sz w:val="20"/>
                <w:szCs w:val="20"/>
                <w:highlight w:val="green"/>
              </w:rPr>
              <w:t>Agreement</w:t>
            </w:r>
          </w:p>
          <w:p w14:paraId="232D461C" w14:textId="77777777" w:rsidR="00962801" w:rsidRDefault="00476BD7">
            <w:pPr>
              <w:rPr>
                <w:sz w:val="20"/>
                <w:szCs w:val="20"/>
              </w:rPr>
            </w:pPr>
            <w:r>
              <w:rPr>
                <w:sz w:val="20"/>
                <w:szCs w:val="20"/>
              </w:rPr>
              <w:t xml:space="preserve">For inter-vendor-collaboration Options 3a-1 and 4-1 in Direction A, </w:t>
            </w:r>
            <w:r>
              <w:rPr>
                <w:rFonts w:eastAsia="等线"/>
                <w:sz w:val="20"/>
                <w:szCs w:val="20"/>
              </w:rPr>
              <w:t>p</w:t>
            </w:r>
            <w:r>
              <w:rPr>
                <w:sz w:val="20"/>
                <w:szCs w:val="20"/>
              </w:rPr>
              <w:t xml:space="preserve">erformance target </w:t>
            </w:r>
            <w:r>
              <w:rPr>
                <w:rFonts w:eastAsia="等线"/>
                <w:sz w:val="20"/>
                <w:szCs w:val="20"/>
              </w:rPr>
              <w:t xml:space="preserve">is confirmed </w:t>
            </w:r>
            <w:r>
              <w:rPr>
                <w:sz w:val="20"/>
                <w:szCs w:val="20"/>
              </w:rPr>
              <w:t>as additional information along with the exchanged dataset or the model parameters.</w:t>
            </w:r>
          </w:p>
          <w:p w14:paraId="1AE756A6"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37F3D3CE" w14:textId="77777777" w:rsidR="00962801" w:rsidRDefault="00476BD7">
            <w:pPr>
              <w:pStyle w:val="af8"/>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201153D7" w14:textId="77777777" w:rsidR="00962801" w:rsidRDefault="00962801">
            <w:pPr>
              <w:rPr>
                <w:rFonts w:eastAsiaTheme="minorEastAsia"/>
                <w:sz w:val="20"/>
                <w:szCs w:val="20"/>
                <w:lang w:val="en-GB"/>
              </w:rPr>
            </w:pPr>
          </w:p>
          <w:p w14:paraId="53CA15F4" w14:textId="77777777" w:rsidR="00962801" w:rsidRDefault="00962801">
            <w:pPr>
              <w:rPr>
                <w:rFonts w:eastAsiaTheme="minorEastAsia"/>
                <w:sz w:val="20"/>
                <w:szCs w:val="20"/>
              </w:rPr>
            </w:pPr>
          </w:p>
          <w:p w14:paraId="0AB909FC" w14:textId="77777777" w:rsidR="00962801" w:rsidRDefault="00476BD7">
            <w:pPr>
              <w:rPr>
                <w:rFonts w:eastAsia="等线"/>
                <w:iCs/>
                <w:sz w:val="20"/>
                <w:szCs w:val="20"/>
                <w:highlight w:val="green"/>
              </w:rPr>
            </w:pPr>
            <w:r>
              <w:rPr>
                <w:rFonts w:eastAsia="等线"/>
                <w:iCs/>
                <w:sz w:val="20"/>
                <w:szCs w:val="20"/>
                <w:highlight w:val="green"/>
              </w:rPr>
              <w:t>Agreement</w:t>
            </w:r>
          </w:p>
          <w:p w14:paraId="77C0C1F0" w14:textId="77777777" w:rsidR="00962801" w:rsidRDefault="00476BD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等线"/>
                <w:sz w:val="20"/>
                <w:szCs w:val="20"/>
              </w:rPr>
              <w:t>p</w:t>
            </w:r>
            <w:r>
              <w:rPr>
                <w:sz w:val="20"/>
                <w:szCs w:val="20"/>
              </w:rPr>
              <w:t>erformance target</w:t>
            </w:r>
            <w:r>
              <w:rPr>
                <w:rFonts w:eastAsia="等线"/>
                <w:sz w:val="20"/>
                <w:szCs w:val="20"/>
              </w:rPr>
              <w:t xml:space="preserve"> shared </w:t>
            </w:r>
            <w:r>
              <w:rPr>
                <w:sz w:val="20"/>
                <w:szCs w:val="20"/>
              </w:rPr>
              <w:t>as additional information along with the exchanged dataset or the model parameters.</w:t>
            </w:r>
          </w:p>
          <w:p w14:paraId="38DD19A3"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152D4906"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557379C"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7DFD19A2" w14:textId="77777777" w:rsidR="00962801" w:rsidRDefault="00476BD7">
            <w:pPr>
              <w:pStyle w:val="af8"/>
              <w:numPr>
                <w:ilvl w:val="1"/>
                <w:numId w:val="12"/>
              </w:numPr>
              <w:spacing w:after="160" w:line="278" w:lineRule="auto"/>
              <w:ind w:leftChars="0"/>
              <w:contextualSpacing/>
              <w:rPr>
                <w:rFonts w:ascii="Times New Roman" w:hAnsi="Times New Roman"/>
                <w:szCs w:val="20"/>
              </w:rPr>
            </w:pPr>
            <w:r>
              <w:rPr>
                <w:rFonts w:ascii="Times New Roman" w:hAnsi="Times New Roman"/>
                <w:szCs w:val="20"/>
              </w:rPr>
              <w:lastRenderedPageBreak/>
              <w:t>Option 2: distribution of the performance target, e.g., SGCS / NMSE for 5, 10, 20, 30 percentiles, etc.</w:t>
            </w:r>
          </w:p>
          <w:p w14:paraId="71CD645E" w14:textId="77777777" w:rsidR="00962801" w:rsidRDefault="00476BD7">
            <w:pPr>
              <w:pStyle w:val="af8"/>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962801" w14:paraId="737D6297" w14:textId="77777777">
        <w:tc>
          <w:tcPr>
            <w:tcW w:w="2705" w:type="dxa"/>
          </w:tcPr>
          <w:p w14:paraId="1207D38D" w14:textId="77777777" w:rsidR="00962801" w:rsidRDefault="00476BD7">
            <w:pPr>
              <w:rPr>
                <w:rFonts w:eastAsiaTheme="minorEastAsia"/>
                <w:sz w:val="20"/>
                <w:szCs w:val="20"/>
              </w:rPr>
            </w:pPr>
            <w:r>
              <w:rPr>
                <w:rFonts w:eastAsiaTheme="minorEastAsia" w:hint="eastAsia"/>
                <w:sz w:val="20"/>
                <w:szCs w:val="20"/>
              </w:rPr>
              <w:lastRenderedPageBreak/>
              <w:t>ZTE</w:t>
            </w:r>
          </w:p>
        </w:tc>
        <w:tc>
          <w:tcPr>
            <w:tcW w:w="6305" w:type="dxa"/>
          </w:tcPr>
          <w:p w14:paraId="514B721B" w14:textId="77777777" w:rsidR="00962801" w:rsidRDefault="00476BD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6656440" w14:textId="77777777" w:rsidR="00962801" w:rsidRDefault="00476BD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0AC3E16A" w14:textId="77777777" w:rsidR="00962801" w:rsidRDefault="00476BD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17AB6425" w14:textId="77777777" w:rsidR="00962801" w:rsidRDefault="00476BD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252DA19B" w14:textId="77777777" w:rsidR="00962801" w:rsidRDefault="00476BD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629D79B1" w14:textId="77777777" w:rsidR="00962801" w:rsidRDefault="00476BD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4E5278F4" w14:textId="77777777" w:rsidR="00962801" w:rsidRDefault="00476BD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4CF719EF" w14:textId="77777777" w:rsidR="00962801" w:rsidRDefault="00476BD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3EAAB1E0" w14:textId="77777777" w:rsidR="00962801" w:rsidRDefault="00476BD7">
            <w:pPr>
              <w:pStyle w:val="3GPPText"/>
              <w:numPr>
                <w:ilvl w:val="1"/>
                <w:numId w:val="7"/>
              </w:numPr>
              <w:rPr>
                <w:b/>
                <w:bCs/>
                <w:i/>
                <w:iCs/>
                <w:color w:val="FF0000"/>
                <w:sz w:val="20"/>
              </w:rPr>
            </w:pPr>
            <w:r>
              <w:rPr>
                <w:b/>
                <w:bCs/>
                <w:i/>
                <w:iCs/>
                <w:color w:val="FF0000"/>
                <w:sz w:val="20"/>
              </w:rPr>
              <w:t>Average SGCS</w:t>
            </w:r>
          </w:p>
          <w:p w14:paraId="3576C63A" w14:textId="77777777" w:rsidR="00962801" w:rsidRDefault="00476BD7">
            <w:pPr>
              <w:pStyle w:val="3GPPText"/>
              <w:numPr>
                <w:ilvl w:val="0"/>
                <w:numId w:val="7"/>
              </w:numPr>
              <w:rPr>
                <w:b/>
                <w:bCs/>
                <w:i/>
                <w:iCs/>
                <w:sz w:val="20"/>
              </w:rPr>
            </w:pPr>
            <w:r>
              <w:rPr>
                <w:b/>
                <w:bCs/>
                <w:i/>
                <w:iCs/>
                <w:sz w:val="20"/>
              </w:rPr>
              <w:t>NMSE: when CSI feedback is defined as the floating-point values at the input of quantization</w:t>
            </w:r>
          </w:p>
          <w:p w14:paraId="289F6F78" w14:textId="77777777" w:rsidR="00962801" w:rsidRDefault="00476BD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0784249D" w14:textId="77777777" w:rsidR="00962801" w:rsidRDefault="00476BD7">
            <w:pPr>
              <w:pStyle w:val="3GPPText"/>
              <w:numPr>
                <w:ilvl w:val="0"/>
                <w:numId w:val="7"/>
              </w:numPr>
              <w:rPr>
                <w:rFonts w:eastAsiaTheme="minorEastAsia"/>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8125C8" w14:paraId="29D1D0CF" w14:textId="77777777">
        <w:tc>
          <w:tcPr>
            <w:tcW w:w="2705" w:type="dxa"/>
          </w:tcPr>
          <w:p w14:paraId="2C3C269B" w14:textId="77777777" w:rsidR="008125C8" w:rsidRPr="00E01153" w:rsidRDefault="008125C8" w:rsidP="008125C8">
            <w:pPr>
              <w:rPr>
                <w:rFonts w:eastAsiaTheme="minorEastAsia"/>
                <w:sz w:val="20"/>
                <w:szCs w:val="20"/>
              </w:rPr>
            </w:pPr>
            <w:r w:rsidRPr="00E01153">
              <w:rPr>
                <w:rFonts w:eastAsiaTheme="minorEastAsia" w:hint="eastAsia"/>
                <w:sz w:val="20"/>
                <w:szCs w:val="20"/>
              </w:rPr>
              <w:t>v</w:t>
            </w:r>
            <w:r w:rsidRPr="00E01153">
              <w:rPr>
                <w:rFonts w:eastAsiaTheme="minorEastAsia"/>
                <w:sz w:val="20"/>
                <w:szCs w:val="20"/>
              </w:rPr>
              <w:t>ivo</w:t>
            </w:r>
          </w:p>
        </w:tc>
        <w:tc>
          <w:tcPr>
            <w:tcW w:w="6305" w:type="dxa"/>
          </w:tcPr>
          <w:p w14:paraId="1AA1C394" w14:textId="77777777" w:rsidR="008125C8" w:rsidRDefault="008125C8" w:rsidP="008125C8">
            <w:pPr>
              <w:rPr>
                <w:rFonts w:eastAsiaTheme="minorEastAsia"/>
                <w:sz w:val="20"/>
                <w:szCs w:val="20"/>
              </w:rPr>
            </w:pPr>
            <w:r>
              <w:rPr>
                <w:rFonts w:eastAsiaTheme="minorEastAsia"/>
                <w:sz w:val="20"/>
                <w:szCs w:val="20"/>
              </w:rPr>
              <w:t xml:space="preserve">Sharing performance target is a common issue for option 4-1 and option 3a-1.  Could </w:t>
            </w:r>
            <w:r w:rsidRPr="005B337E">
              <w:rPr>
                <w:rFonts w:eastAsiaTheme="minorEastAsia"/>
                <w:sz w:val="20"/>
                <w:szCs w:val="20"/>
              </w:rPr>
              <w:t>we have an open discussion on this issue, considering the two options</w:t>
            </w:r>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sidRPr="008125C8">
              <w:rPr>
                <w:rFonts w:eastAsiaTheme="minorEastAsia"/>
                <w:sz w:val="20"/>
                <w:szCs w:val="20"/>
              </w:rPr>
              <w:t xml:space="preserve">here could we discuss the performance </w:t>
            </w:r>
            <w:r>
              <w:rPr>
                <w:rFonts w:eastAsiaTheme="minorEastAsia"/>
                <w:sz w:val="20"/>
                <w:szCs w:val="20"/>
              </w:rPr>
              <w:t xml:space="preserve">target </w:t>
            </w:r>
            <w:r w:rsidRPr="008125C8">
              <w:rPr>
                <w:rFonts w:eastAsiaTheme="minorEastAsia"/>
                <w:sz w:val="20"/>
                <w:szCs w:val="20"/>
              </w:rPr>
              <w:t>of 3a-1</w:t>
            </w:r>
            <w:r>
              <w:rPr>
                <w:rFonts w:eastAsiaTheme="minorEastAsia"/>
                <w:sz w:val="20"/>
                <w:szCs w:val="20"/>
              </w:rPr>
              <w:t xml:space="preserve"> </w:t>
            </w:r>
            <w:r w:rsidRPr="005B337E">
              <w:rPr>
                <w:rFonts w:eastAsiaTheme="minorEastAsia"/>
                <w:sz w:val="20"/>
                <w:szCs w:val="20"/>
              </w:rPr>
              <w:t>?</w:t>
            </w:r>
          </w:p>
          <w:tbl>
            <w:tblPr>
              <w:tblStyle w:val="af3"/>
              <w:tblW w:w="0" w:type="auto"/>
              <w:tblLook w:val="04A0" w:firstRow="1" w:lastRow="0" w:firstColumn="1" w:lastColumn="0" w:noHBand="0" w:noVBand="1"/>
            </w:tblPr>
            <w:tblGrid>
              <w:gridCol w:w="6079"/>
            </w:tblGrid>
            <w:tr w:rsidR="008125C8" w14:paraId="3FB6839D" w14:textId="77777777" w:rsidTr="007D2748">
              <w:tc>
                <w:tcPr>
                  <w:tcW w:w="6079" w:type="dxa"/>
                </w:tcPr>
                <w:p w14:paraId="4AD8D23E" w14:textId="77777777" w:rsidR="008125C8" w:rsidRPr="00D170A2" w:rsidRDefault="008125C8" w:rsidP="008125C8">
                  <w:pPr>
                    <w:rPr>
                      <w:rFonts w:eastAsia="等线"/>
                      <w:highlight w:val="green"/>
                    </w:rPr>
                  </w:pPr>
                  <w:r w:rsidRPr="00D170A2">
                    <w:rPr>
                      <w:rFonts w:eastAsia="等线" w:hint="eastAsia"/>
                      <w:highlight w:val="green"/>
                    </w:rPr>
                    <w:t>Agreement</w:t>
                  </w:r>
                </w:p>
                <w:p w14:paraId="7B066751" w14:textId="77777777" w:rsidR="008125C8" w:rsidRPr="005B337E" w:rsidRDefault="008125C8" w:rsidP="008125C8">
                  <w:pPr>
                    <w:rPr>
                      <w:rFonts w:eastAsiaTheme="minorEastAsia"/>
                      <w:sz w:val="20"/>
                      <w:szCs w:val="20"/>
                    </w:rPr>
                  </w:pPr>
                  <w:r>
                    <w:t xml:space="preserve">For inter-vendor-collaboration Options 3a-1 and 4-1 in Direction A, </w:t>
                  </w:r>
                  <w:r>
                    <w:rPr>
                      <w:rFonts w:eastAsia="等线" w:hint="eastAsia"/>
                    </w:rPr>
                    <w:t>p</w:t>
                  </w:r>
                  <w:r>
                    <w:t xml:space="preserve">erformance target </w:t>
                  </w:r>
                  <w:r>
                    <w:rPr>
                      <w:rFonts w:eastAsia="等线" w:hint="eastAsia"/>
                    </w:rPr>
                    <w:t xml:space="preserve">is confirmed </w:t>
                  </w:r>
                  <w:r>
                    <w:t>as additional information along with the exchanged dataset or the model parameters.</w:t>
                  </w:r>
                </w:p>
              </w:tc>
            </w:tr>
          </w:tbl>
          <w:p w14:paraId="57E3FB2B" w14:textId="77777777" w:rsidR="008125C8" w:rsidRDefault="008125C8" w:rsidP="008125C8">
            <w:pPr>
              <w:rPr>
                <w:rFonts w:eastAsiaTheme="minorEastAsia"/>
                <w:sz w:val="20"/>
                <w:szCs w:val="20"/>
              </w:rPr>
            </w:pPr>
          </w:p>
          <w:p w14:paraId="6027985B" w14:textId="77777777" w:rsidR="008125C8" w:rsidRDefault="008125C8" w:rsidP="008125C8">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6A0CBEF0" w14:textId="77777777" w:rsidR="008125C8" w:rsidRPr="005B337E" w:rsidRDefault="008125C8" w:rsidP="008125C8">
            <w:pPr>
              <w:rPr>
                <w:rFonts w:eastAsiaTheme="minorEastAsia"/>
                <w:sz w:val="20"/>
                <w:szCs w:val="20"/>
              </w:rPr>
            </w:pPr>
            <w:r w:rsidRPr="005B337E">
              <w:rPr>
                <w:rFonts w:eastAsiaTheme="minorEastAsia"/>
                <w:color w:val="FF0000"/>
                <w:sz w:val="20"/>
                <w:szCs w:val="20"/>
                <w:u w:val="single"/>
              </w:rPr>
              <w:t xml:space="preserve">For the performance target </w:t>
            </w:r>
            <w:proofErr w:type="gramStart"/>
            <w:r w:rsidRPr="005B337E">
              <w:rPr>
                <w:rFonts w:eastAsiaTheme="minorEastAsia"/>
                <w:color w:val="FF0000"/>
                <w:sz w:val="20"/>
                <w:szCs w:val="20"/>
                <w:u w:val="single"/>
              </w:rPr>
              <w:t xml:space="preserve">sharing  </w:t>
            </w:r>
            <w:r w:rsidRPr="005B337E">
              <w:rPr>
                <w:rFonts w:eastAsiaTheme="minorEastAsia"/>
                <w:strike/>
                <w:color w:val="FF0000"/>
                <w:sz w:val="20"/>
                <w:szCs w:val="20"/>
                <w:u w:val="single"/>
              </w:rPr>
              <w:t>Option</w:t>
            </w:r>
            <w:proofErr w:type="gramEnd"/>
            <w:r w:rsidRPr="005B337E">
              <w:rPr>
                <w:rFonts w:eastAsiaTheme="minorEastAsia"/>
                <w:strike/>
                <w:color w:val="FF0000"/>
                <w:sz w:val="20"/>
                <w:szCs w:val="20"/>
                <w:u w:val="single"/>
              </w:rPr>
              <w:t xml:space="preserve"> 4-1 </w:t>
            </w:r>
            <w:proofErr w:type="gramStart"/>
            <w:r w:rsidRPr="005B337E">
              <w:rPr>
                <w:rFonts w:eastAsiaTheme="minorEastAsia"/>
                <w:strike/>
                <w:color w:val="FF0000"/>
                <w:sz w:val="20"/>
                <w:szCs w:val="20"/>
                <w:u w:val="single"/>
              </w:rPr>
              <w:t>under</w:t>
            </w:r>
            <w:r w:rsidRPr="005B337E">
              <w:rPr>
                <w:rFonts w:eastAsiaTheme="minorEastAsia"/>
                <w:color w:val="FF0000"/>
                <w:sz w:val="20"/>
                <w:szCs w:val="20"/>
                <w:u w:val="single"/>
              </w:rPr>
              <w:t xml:space="preserve"> of</w:t>
            </w:r>
            <w:proofErr w:type="gramEnd"/>
            <w:r>
              <w:rPr>
                <w:rFonts w:eastAsiaTheme="minorEastAsia"/>
                <w:sz w:val="20"/>
                <w:szCs w:val="20"/>
              </w:rPr>
              <w:t xml:space="preserve"> </w:t>
            </w:r>
            <w:r w:rsidRPr="005B337E">
              <w:rPr>
                <w:rFonts w:eastAsiaTheme="minorEastAsia"/>
                <w:sz w:val="20"/>
                <w:szCs w:val="20"/>
              </w:rPr>
              <w:t xml:space="preserve">Direction A in AI/ML based CSI </w:t>
            </w:r>
            <w:proofErr w:type="gramStart"/>
            <w:r w:rsidRPr="005B337E">
              <w:rPr>
                <w:rFonts w:eastAsiaTheme="minorEastAsia"/>
                <w:sz w:val="20"/>
                <w:szCs w:val="20"/>
              </w:rPr>
              <w:t xml:space="preserve">compression, </w:t>
            </w:r>
            <w:r w:rsidRPr="002920B8">
              <w:rPr>
                <w:rFonts w:eastAsiaTheme="minorEastAsia"/>
                <w:strike/>
                <w:color w:val="FF0000"/>
                <w:sz w:val="20"/>
                <w:szCs w:val="20"/>
              </w:rPr>
              <w:t xml:space="preserve"> support</w:t>
            </w:r>
            <w:proofErr w:type="gramEnd"/>
            <w:r w:rsidRPr="002920B8">
              <w:rPr>
                <w:rFonts w:eastAsiaTheme="minorEastAsia"/>
                <w:strike/>
                <w:color w:val="FF0000"/>
                <w:sz w:val="20"/>
                <w:szCs w:val="20"/>
              </w:rPr>
              <w:t xml:space="preserve"> the performance target in the standardized dataset,</w:t>
            </w:r>
            <w:r w:rsidRPr="005B337E">
              <w:rPr>
                <w:rFonts w:eastAsiaTheme="minorEastAsia"/>
                <w:strike/>
                <w:sz w:val="20"/>
                <w:szCs w:val="20"/>
              </w:rPr>
              <w:t xml:space="preserve"> </w:t>
            </w:r>
            <w:r w:rsidRPr="005B337E">
              <w:rPr>
                <w:rFonts w:eastAsiaTheme="minorEastAsia"/>
                <w:sz w:val="20"/>
                <w:szCs w:val="20"/>
              </w:rPr>
              <w:t xml:space="preserve">with a potential down-selection between the following performance target options: </w:t>
            </w:r>
          </w:p>
          <w:p w14:paraId="0605DBE7" w14:textId="77777777" w:rsidR="008125C8" w:rsidRPr="005B337E" w:rsidRDefault="008125C8" w:rsidP="008125C8">
            <w:pPr>
              <w:rPr>
                <w:rFonts w:eastAsiaTheme="minorEastAsia"/>
                <w:sz w:val="20"/>
                <w:szCs w:val="20"/>
              </w:rPr>
            </w:pPr>
          </w:p>
        </w:tc>
      </w:tr>
      <w:tr w:rsidR="00911052" w14:paraId="71967616" w14:textId="77777777">
        <w:tc>
          <w:tcPr>
            <w:tcW w:w="2705" w:type="dxa"/>
          </w:tcPr>
          <w:p w14:paraId="0A10E6CF" w14:textId="08DE0CE7" w:rsidR="00911052" w:rsidRPr="00E01153" w:rsidRDefault="00911052" w:rsidP="00911052">
            <w:pPr>
              <w:rPr>
                <w:rFonts w:eastAsiaTheme="minorEastAsia" w:hint="eastAsia"/>
                <w:sz w:val="20"/>
                <w:szCs w:val="20"/>
              </w:rPr>
            </w:pPr>
            <w:r>
              <w:rPr>
                <w:rFonts w:eastAsiaTheme="minorEastAsia" w:hint="eastAsia"/>
                <w:sz w:val="20"/>
                <w:szCs w:val="20"/>
              </w:rPr>
              <w:lastRenderedPageBreak/>
              <w:t>CMCC</w:t>
            </w:r>
          </w:p>
        </w:tc>
        <w:tc>
          <w:tcPr>
            <w:tcW w:w="6305" w:type="dxa"/>
          </w:tcPr>
          <w:p w14:paraId="45734121" w14:textId="49A1AA79" w:rsidR="00911052" w:rsidRDefault="00911052" w:rsidP="00911052">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bl>
    <w:p w14:paraId="71446F43" w14:textId="77777777" w:rsidR="00962801" w:rsidRDefault="00962801"/>
    <w:p w14:paraId="696D43EA" w14:textId="77777777" w:rsidR="00962801" w:rsidRDefault="00962801">
      <w:pPr>
        <w:pStyle w:val="3GPPText"/>
        <w:rPr>
          <w:b/>
          <w:bCs/>
          <w:i/>
          <w:iCs/>
          <w:sz w:val="20"/>
        </w:rPr>
      </w:pPr>
    </w:p>
    <w:p w14:paraId="1FD35B79" w14:textId="77777777" w:rsidR="00962801" w:rsidRDefault="00476BD7">
      <w:pPr>
        <w:pStyle w:val="3"/>
        <w:tabs>
          <w:tab w:val="left" w:pos="936"/>
        </w:tabs>
        <w:spacing w:line="259" w:lineRule="auto"/>
        <w:rPr>
          <w:b/>
          <w:bCs/>
          <w:i/>
          <w:iCs/>
          <w:sz w:val="20"/>
          <w:szCs w:val="20"/>
        </w:rPr>
      </w:pPr>
      <w:r>
        <w:rPr>
          <w:b/>
          <w:bCs/>
          <w:i/>
          <w:iCs/>
          <w:sz w:val="20"/>
          <w:szCs w:val="20"/>
        </w:rPr>
        <w:t xml:space="preserve">Proposal 2-2:   </w:t>
      </w:r>
    </w:p>
    <w:p w14:paraId="0A690747"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7A48EBDB"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5A8D322F"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75CB1834"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0B6C68A6" w14:textId="77777777" w:rsidR="00962801" w:rsidRDefault="00476BD7">
      <w:pPr>
        <w:rPr>
          <w:sz w:val="20"/>
          <w:szCs w:val="20"/>
        </w:rPr>
      </w:pPr>
      <w:r>
        <w:rPr>
          <w:sz w:val="20"/>
          <w:szCs w:val="20"/>
        </w:rPr>
        <w:t xml:space="preserve"> </w:t>
      </w:r>
    </w:p>
    <w:p w14:paraId="58F74F31"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22A5EF0F"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BA65EFE" w14:textId="77777777">
        <w:tc>
          <w:tcPr>
            <w:tcW w:w="2705" w:type="dxa"/>
          </w:tcPr>
          <w:p w14:paraId="52D0C746" w14:textId="77777777" w:rsidR="00962801" w:rsidRDefault="00476BD7">
            <w:pPr>
              <w:rPr>
                <w:b/>
                <w:bCs/>
                <w:sz w:val="20"/>
                <w:szCs w:val="20"/>
                <w:lang w:eastAsia="en-US"/>
              </w:rPr>
            </w:pPr>
            <w:r>
              <w:rPr>
                <w:b/>
                <w:bCs/>
                <w:sz w:val="20"/>
                <w:szCs w:val="20"/>
                <w:lang w:eastAsia="en-US"/>
              </w:rPr>
              <w:t>Company</w:t>
            </w:r>
          </w:p>
        </w:tc>
        <w:tc>
          <w:tcPr>
            <w:tcW w:w="6305" w:type="dxa"/>
          </w:tcPr>
          <w:p w14:paraId="2E79A471" w14:textId="77777777" w:rsidR="00962801" w:rsidRDefault="00476BD7">
            <w:pPr>
              <w:rPr>
                <w:b/>
                <w:bCs/>
                <w:sz w:val="20"/>
                <w:szCs w:val="20"/>
                <w:lang w:eastAsia="en-US"/>
              </w:rPr>
            </w:pPr>
            <w:r>
              <w:rPr>
                <w:b/>
                <w:bCs/>
                <w:sz w:val="20"/>
                <w:szCs w:val="20"/>
                <w:lang w:eastAsia="en-US"/>
              </w:rPr>
              <w:t>View</w:t>
            </w:r>
          </w:p>
        </w:tc>
      </w:tr>
      <w:tr w:rsidR="00962801" w14:paraId="2543F1BC" w14:textId="77777777">
        <w:tc>
          <w:tcPr>
            <w:tcW w:w="2705" w:type="dxa"/>
          </w:tcPr>
          <w:p w14:paraId="0896E4E2"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FD764D5"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962801" w14:paraId="63445ED6" w14:textId="77777777">
        <w:tc>
          <w:tcPr>
            <w:tcW w:w="2705" w:type="dxa"/>
          </w:tcPr>
          <w:p w14:paraId="3A9D6F2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44BEB577" w14:textId="77777777" w:rsidR="00962801" w:rsidRDefault="00476BD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962801" w14:paraId="7E576D50" w14:textId="77777777">
        <w:tc>
          <w:tcPr>
            <w:tcW w:w="2705" w:type="dxa"/>
          </w:tcPr>
          <w:p w14:paraId="50F711F5"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3178B228" w14:textId="77777777" w:rsidR="00962801" w:rsidRDefault="00476BD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962801" w14:paraId="0656DA55" w14:textId="77777777">
        <w:tc>
          <w:tcPr>
            <w:tcW w:w="2705" w:type="dxa"/>
          </w:tcPr>
          <w:p w14:paraId="7B098C85" w14:textId="77777777" w:rsidR="00962801" w:rsidRDefault="00476BD7">
            <w:pPr>
              <w:rPr>
                <w:rFonts w:eastAsiaTheme="minorEastAsia"/>
                <w:sz w:val="20"/>
                <w:szCs w:val="20"/>
              </w:rPr>
            </w:pPr>
            <w:r>
              <w:rPr>
                <w:rFonts w:eastAsiaTheme="minorEastAsia"/>
                <w:sz w:val="20"/>
                <w:szCs w:val="20"/>
              </w:rPr>
              <w:t>Qualcomm</w:t>
            </w:r>
          </w:p>
        </w:tc>
        <w:tc>
          <w:tcPr>
            <w:tcW w:w="6305" w:type="dxa"/>
          </w:tcPr>
          <w:p w14:paraId="3860D143" w14:textId="77777777" w:rsidR="00962801" w:rsidRDefault="00476BD7">
            <w:pPr>
              <w:rPr>
                <w:rFonts w:eastAsiaTheme="minorEastAsia"/>
                <w:sz w:val="20"/>
                <w:szCs w:val="20"/>
              </w:rPr>
            </w:pPr>
            <w:r>
              <w:rPr>
                <w:rFonts w:eastAsiaTheme="minorEastAsia"/>
                <w:sz w:val="20"/>
                <w:szCs w:val="20"/>
              </w:rPr>
              <w:t>Support.</w:t>
            </w:r>
          </w:p>
          <w:p w14:paraId="7548D66C" w14:textId="77777777" w:rsidR="00962801" w:rsidRDefault="00476BD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w:t>
            </w:r>
            <w:proofErr w:type="gramStart"/>
            <w:r>
              <w:rPr>
                <w:rFonts w:eastAsiaTheme="minorEastAsia"/>
                <w:sz w:val="20"/>
                <w:szCs w:val="20"/>
              </w:rPr>
              <w:t>default</w:t>
            </w:r>
            <w:proofErr w:type="gramEnd"/>
            <w:r>
              <w:rPr>
                <w:rFonts w:eastAsiaTheme="minorEastAsia"/>
                <w:sz w:val="20"/>
                <w:szCs w:val="20"/>
              </w:rPr>
              <w:t xml:space="preserve"> to be generated assuming the RAN4 model structure. (similar to the flavor of target CSI sharing + standardized model design aspects). We are open to discuss them.</w:t>
            </w:r>
          </w:p>
        </w:tc>
      </w:tr>
      <w:tr w:rsidR="00962801" w14:paraId="211488C9" w14:textId="77777777">
        <w:tc>
          <w:tcPr>
            <w:tcW w:w="2705" w:type="dxa"/>
          </w:tcPr>
          <w:p w14:paraId="4D02B456"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7BCD2FB0" w14:textId="77777777" w:rsidR="00962801" w:rsidRDefault="00476BD7">
            <w:pPr>
              <w:rPr>
                <w:rFonts w:eastAsiaTheme="minorEastAsia"/>
                <w:sz w:val="20"/>
                <w:szCs w:val="20"/>
              </w:rPr>
            </w:pPr>
            <w:r>
              <w:rPr>
                <w:rFonts w:eastAsiaTheme="minorEastAsia"/>
                <w:sz w:val="20"/>
                <w:szCs w:val="20"/>
              </w:rPr>
              <w:t xml:space="preserve">We support studying the last bullet only. </w:t>
            </w:r>
          </w:p>
          <w:p w14:paraId="09AB7B16" w14:textId="77777777" w:rsidR="00962801" w:rsidRDefault="00962801">
            <w:pPr>
              <w:rPr>
                <w:rFonts w:eastAsiaTheme="minorEastAsia"/>
                <w:sz w:val="20"/>
                <w:szCs w:val="20"/>
              </w:rPr>
            </w:pPr>
          </w:p>
          <w:p w14:paraId="129DB01F" w14:textId="77777777" w:rsidR="00962801" w:rsidRDefault="00476BD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67A406C" w14:textId="77777777" w:rsidR="00962801" w:rsidRDefault="00962801">
            <w:pPr>
              <w:rPr>
                <w:rFonts w:eastAsiaTheme="minorEastAsia"/>
                <w:sz w:val="20"/>
                <w:szCs w:val="20"/>
              </w:rPr>
            </w:pPr>
          </w:p>
          <w:p w14:paraId="5B063AB0" w14:textId="77777777" w:rsidR="00962801" w:rsidRDefault="00476BD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19064868" w14:textId="77777777" w:rsidR="00962801" w:rsidRDefault="00962801">
            <w:pPr>
              <w:rPr>
                <w:rFonts w:eastAsiaTheme="minorEastAsia"/>
                <w:sz w:val="20"/>
                <w:szCs w:val="20"/>
              </w:rPr>
            </w:pPr>
          </w:p>
        </w:tc>
      </w:tr>
      <w:tr w:rsidR="00962801" w14:paraId="710F618E" w14:textId="77777777">
        <w:tc>
          <w:tcPr>
            <w:tcW w:w="2705" w:type="dxa"/>
          </w:tcPr>
          <w:p w14:paraId="2BD05A0B"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731B155C" w14:textId="77777777" w:rsidR="00962801" w:rsidRDefault="00476BD7">
            <w:pPr>
              <w:rPr>
                <w:rFonts w:eastAsiaTheme="minorEastAsia"/>
                <w:sz w:val="20"/>
                <w:szCs w:val="20"/>
              </w:rPr>
            </w:pPr>
            <w:r>
              <w:rPr>
                <w:rFonts w:eastAsiaTheme="minorEastAsia" w:hint="eastAsia"/>
                <w:sz w:val="20"/>
                <w:szCs w:val="20"/>
              </w:rPr>
              <w:t xml:space="preserve">Fine for further study </w:t>
            </w:r>
          </w:p>
        </w:tc>
      </w:tr>
      <w:tr w:rsidR="00962801" w14:paraId="18ACD9D8" w14:textId="77777777">
        <w:tc>
          <w:tcPr>
            <w:tcW w:w="2705" w:type="dxa"/>
          </w:tcPr>
          <w:p w14:paraId="761E7D98" w14:textId="77777777" w:rsidR="00962801" w:rsidRDefault="00476BD7">
            <w:pPr>
              <w:rPr>
                <w:rFonts w:eastAsiaTheme="minorEastAsia"/>
                <w:sz w:val="20"/>
                <w:szCs w:val="20"/>
              </w:rPr>
            </w:pPr>
            <w:r>
              <w:rPr>
                <w:rFonts w:eastAsiaTheme="minorEastAsia"/>
                <w:sz w:val="20"/>
                <w:szCs w:val="20"/>
              </w:rPr>
              <w:t>Ericsson</w:t>
            </w:r>
          </w:p>
        </w:tc>
        <w:tc>
          <w:tcPr>
            <w:tcW w:w="6305" w:type="dxa"/>
          </w:tcPr>
          <w:p w14:paraId="0AC5178C" w14:textId="77777777" w:rsidR="00962801" w:rsidRDefault="00476BD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46251BEB" w14:textId="77777777" w:rsidR="00962801" w:rsidRDefault="00476BD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962801" w14:paraId="1CE32B6C" w14:textId="77777777">
        <w:tc>
          <w:tcPr>
            <w:tcW w:w="2705" w:type="dxa"/>
          </w:tcPr>
          <w:p w14:paraId="3A2DF448"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10014C92" w14:textId="77777777" w:rsidR="00962801" w:rsidRDefault="00476BD7">
            <w:pPr>
              <w:rPr>
                <w:rFonts w:eastAsiaTheme="minorEastAsia"/>
                <w:sz w:val="20"/>
                <w:szCs w:val="20"/>
              </w:rPr>
            </w:pPr>
            <w:r>
              <w:rPr>
                <w:rFonts w:eastAsiaTheme="minorEastAsia"/>
                <w:sz w:val="20"/>
                <w:szCs w:val="20"/>
              </w:rPr>
              <w:t>Support the exchange of all three information</w:t>
            </w:r>
          </w:p>
        </w:tc>
      </w:tr>
      <w:tr w:rsidR="00962801" w14:paraId="042514CE" w14:textId="77777777">
        <w:tc>
          <w:tcPr>
            <w:tcW w:w="2705" w:type="dxa"/>
          </w:tcPr>
          <w:p w14:paraId="5205926B"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3ACEF7F3" w14:textId="77777777" w:rsidR="00962801" w:rsidRDefault="00476BD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310B0064" w14:textId="77777777" w:rsidR="00962801" w:rsidRDefault="00476BD7">
            <w:pPr>
              <w:rPr>
                <w:rFonts w:eastAsiaTheme="minorEastAsia"/>
                <w:sz w:val="20"/>
                <w:szCs w:val="20"/>
              </w:rPr>
            </w:pPr>
            <w:r>
              <w:rPr>
                <w:rFonts w:eastAsiaTheme="minorEastAsia" w:hint="eastAsia"/>
                <w:sz w:val="20"/>
                <w:szCs w:val="20"/>
              </w:rPr>
              <w:lastRenderedPageBreak/>
              <w:t xml:space="preserve">So, we suggest rewording </w:t>
            </w:r>
            <w:r>
              <w:rPr>
                <w:rFonts w:eastAsiaTheme="minorEastAsia"/>
                <w:sz w:val="20"/>
                <w:szCs w:val="20"/>
              </w:rPr>
              <w:t>the proposal</w:t>
            </w:r>
            <w:r>
              <w:rPr>
                <w:rFonts w:eastAsiaTheme="minorEastAsia" w:hint="eastAsia"/>
                <w:sz w:val="20"/>
                <w:szCs w:val="20"/>
              </w:rPr>
              <w:t xml:space="preserve"> as below:</w:t>
            </w:r>
          </w:p>
          <w:p w14:paraId="0E1AD160" w14:textId="77777777" w:rsidR="00962801" w:rsidRDefault="00476BD7">
            <w:pPr>
              <w:rPr>
                <w:rFonts w:eastAsia="宋体"/>
                <w:b/>
                <w:bCs/>
                <w:i/>
                <w:iCs/>
                <w:sz w:val="20"/>
                <w:szCs w:val="20"/>
                <w:lang w:val="en-GB" w:eastAsia="en-US"/>
              </w:rPr>
            </w:pPr>
            <w:r>
              <w:rPr>
                <w:rFonts w:eastAsia="宋体" w:hint="eastAsia"/>
                <w:b/>
                <w:bCs/>
                <w:i/>
                <w:iCs/>
                <w:sz w:val="20"/>
                <w:szCs w:val="20"/>
                <w:lang w:val="en-GB" w:eastAsia="en-US"/>
              </w:rPr>
              <w:t>F</w:t>
            </w:r>
            <w:r>
              <w:rPr>
                <w:rFonts w:eastAsia="宋体"/>
                <w:b/>
                <w:bCs/>
                <w:i/>
                <w:iCs/>
                <w:sz w:val="20"/>
                <w:szCs w:val="20"/>
                <w:lang w:val="en-GB" w:eastAsia="en-US"/>
              </w:rPr>
              <w:t xml:space="preserve">or Option 4-1 </w:t>
            </w:r>
            <w:r>
              <w:rPr>
                <w:b/>
                <w:bCs/>
                <w:i/>
                <w:iCs/>
                <w:sz w:val="20"/>
                <w:lang w:val="en-GB"/>
              </w:rPr>
              <w:t>under</w:t>
            </w:r>
            <w:r>
              <w:rPr>
                <w:rFonts w:eastAsia="宋体"/>
                <w:b/>
                <w:bCs/>
                <w:i/>
                <w:iCs/>
                <w:sz w:val="20"/>
                <w:szCs w:val="20"/>
                <w:lang w:val="en-GB" w:eastAsia="en-US"/>
              </w:rPr>
              <w:t xml:space="preserve"> Direction A in AI/ML based CSI compression</w:t>
            </w:r>
            <w:r>
              <w:rPr>
                <w:rFonts w:eastAsia="宋体" w:hint="eastAsia"/>
                <w:b/>
                <w:bCs/>
                <w:i/>
                <w:iCs/>
                <w:sz w:val="20"/>
                <w:szCs w:val="20"/>
                <w:lang w:val="en-GB" w:eastAsia="en-US"/>
              </w:rPr>
              <w:t>,</w:t>
            </w:r>
            <w:r>
              <w:rPr>
                <w:rFonts w:eastAsia="宋体"/>
                <w:b/>
                <w:bCs/>
                <w:i/>
                <w:iCs/>
                <w:sz w:val="20"/>
                <w:szCs w:val="20"/>
                <w:lang w:val="en-GB" w:eastAsia="en-US"/>
              </w:rPr>
              <w:t xml:space="preserve"> further study the following assisted information to align the model design aspects: </w:t>
            </w:r>
          </w:p>
          <w:p w14:paraId="35DF099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Model backbone type for reference encoder, as well as hyper parameters if needed</w:t>
            </w:r>
          </w:p>
          <w:p w14:paraId="487EFAA2"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 xml:space="preserve">Tokenization dimension and feature dimension mapping in the reference encoder </w:t>
            </w:r>
          </w:p>
          <w:p w14:paraId="4A61F576" w14:textId="77777777" w:rsidR="00962801" w:rsidRDefault="00476BD7">
            <w:pPr>
              <w:pStyle w:val="af8"/>
              <w:numPr>
                <w:ilvl w:val="0"/>
                <w:numId w:val="13"/>
              </w:numPr>
              <w:ind w:leftChars="0"/>
              <w:rPr>
                <w:rFonts w:eastAsia="宋体"/>
                <w:b/>
                <w:bCs/>
                <w:i/>
                <w:iCs/>
                <w:szCs w:val="20"/>
                <w:lang w:eastAsia="en-US"/>
              </w:rPr>
            </w:pPr>
            <w:r>
              <w:rPr>
                <w:rFonts w:eastAsia="宋体"/>
                <w:b/>
                <w:bCs/>
                <w:i/>
                <w:iCs/>
                <w:szCs w:val="20"/>
                <w:lang w:eastAsia="en-US"/>
              </w:rPr>
              <w:t>Scalability options used in reference encoder.</w:t>
            </w:r>
          </w:p>
          <w:p w14:paraId="2B129D30" w14:textId="77777777" w:rsidR="00962801" w:rsidRDefault="00476BD7">
            <w:pPr>
              <w:pStyle w:val="af8"/>
              <w:numPr>
                <w:ilvl w:val="0"/>
                <w:numId w:val="13"/>
              </w:numPr>
              <w:ind w:leftChars="0"/>
              <w:rPr>
                <w:rFonts w:eastAsiaTheme="minorEastAsia"/>
                <w:szCs w:val="20"/>
              </w:rPr>
            </w:pPr>
            <w:r>
              <w:rPr>
                <w:rFonts w:eastAsia="宋体" w:hint="eastAsia"/>
                <w:b/>
                <w:bCs/>
                <w:i/>
                <w:iCs/>
                <w:color w:val="FF0000"/>
                <w:szCs w:val="20"/>
                <w:lang w:val="en-US"/>
              </w:rPr>
              <w:t>Note: NW-side proprietary information should not be disclosed.</w:t>
            </w:r>
            <w:r>
              <w:rPr>
                <w:rFonts w:eastAsia="宋体" w:hint="eastAsia"/>
                <w:b/>
                <w:bCs/>
                <w:i/>
                <w:iCs/>
                <w:szCs w:val="20"/>
                <w:lang w:val="en-US"/>
              </w:rPr>
              <w:t>​</w:t>
            </w:r>
          </w:p>
        </w:tc>
      </w:tr>
      <w:tr w:rsidR="00911052" w14:paraId="004C4BED" w14:textId="77777777">
        <w:tc>
          <w:tcPr>
            <w:tcW w:w="2705" w:type="dxa"/>
          </w:tcPr>
          <w:p w14:paraId="349A07DB" w14:textId="55EF0C4C" w:rsidR="00911052" w:rsidRDefault="00911052" w:rsidP="00911052">
            <w:pPr>
              <w:rPr>
                <w:rFonts w:eastAsiaTheme="minorEastAsia" w:hint="eastAsia"/>
                <w:sz w:val="20"/>
                <w:szCs w:val="20"/>
              </w:rPr>
            </w:pPr>
            <w:r>
              <w:rPr>
                <w:rFonts w:eastAsiaTheme="minorEastAsia" w:hint="eastAsia"/>
                <w:sz w:val="20"/>
                <w:szCs w:val="20"/>
              </w:rPr>
              <w:lastRenderedPageBreak/>
              <w:t>CMCC</w:t>
            </w:r>
          </w:p>
        </w:tc>
        <w:tc>
          <w:tcPr>
            <w:tcW w:w="6305" w:type="dxa"/>
          </w:tcPr>
          <w:p w14:paraId="142C3DD2" w14:textId="4EB7ACA1" w:rsidR="00911052" w:rsidRDefault="00911052" w:rsidP="00911052">
            <w:pPr>
              <w:rPr>
                <w:rFonts w:eastAsiaTheme="minorEastAsia" w:hint="eastAsia"/>
                <w:sz w:val="20"/>
                <w:szCs w:val="20"/>
              </w:rPr>
            </w:pPr>
            <w:r>
              <w:rPr>
                <w:rFonts w:eastAsiaTheme="minorEastAsia" w:hint="eastAsia"/>
                <w:sz w:val="20"/>
                <w:szCs w:val="20"/>
              </w:rPr>
              <w:t>Support.</w:t>
            </w:r>
          </w:p>
        </w:tc>
      </w:tr>
    </w:tbl>
    <w:p w14:paraId="1D9BD890" w14:textId="77777777" w:rsidR="00962801" w:rsidRDefault="00962801"/>
    <w:p w14:paraId="7ECFC8DA" w14:textId="77777777" w:rsidR="00962801" w:rsidRDefault="00962801">
      <w:pPr>
        <w:rPr>
          <w:sz w:val="20"/>
          <w:szCs w:val="20"/>
        </w:rPr>
      </w:pPr>
    </w:p>
    <w:p w14:paraId="04594A69" w14:textId="77777777" w:rsidR="00962801" w:rsidRDefault="00962801">
      <w:pPr>
        <w:rPr>
          <w:sz w:val="22"/>
          <w:szCs w:val="22"/>
        </w:rPr>
      </w:pPr>
    </w:p>
    <w:p w14:paraId="70885151" w14:textId="77777777" w:rsidR="00962801" w:rsidRDefault="00476BD7">
      <w:pPr>
        <w:pStyle w:val="2"/>
        <w:rPr>
          <w:sz w:val="28"/>
          <w:szCs w:val="28"/>
        </w:rPr>
      </w:pPr>
      <w:r>
        <w:rPr>
          <w:sz w:val="28"/>
          <w:szCs w:val="28"/>
        </w:rPr>
        <w:t xml:space="preserve">3.3 Paring ID </w:t>
      </w:r>
    </w:p>
    <w:p w14:paraId="38A492F4" w14:textId="77777777" w:rsidR="00962801" w:rsidRDefault="00476BD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1CA65E4E"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357C8AA3"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05DF60D1"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6591DDFB"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27FDDEE5" w14:textId="77777777" w:rsidR="00962801" w:rsidRDefault="00476BD7">
      <w:pPr>
        <w:pStyle w:val="af8"/>
        <w:numPr>
          <w:ilvl w:val="0"/>
          <w:numId w:val="14"/>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515CC292" w14:textId="77777777" w:rsidR="00962801" w:rsidRDefault="00962801">
      <w:pPr>
        <w:rPr>
          <w:rFonts w:cs="Batang"/>
          <w:szCs w:val="20"/>
          <w:lang w:eastAsia="en-US"/>
        </w:rPr>
      </w:pPr>
    </w:p>
    <w:p w14:paraId="6EA12A89" w14:textId="77777777" w:rsidR="00962801" w:rsidRDefault="00476BD7">
      <w:pPr>
        <w:pStyle w:val="3"/>
        <w:tabs>
          <w:tab w:val="left" w:pos="936"/>
        </w:tabs>
        <w:spacing w:line="259" w:lineRule="auto"/>
        <w:rPr>
          <w:b/>
          <w:bCs/>
          <w:i/>
          <w:iCs/>
          <w:sz w:val="20"/>
          <w:szCs w:val="20"/>
        </w:rPr>
      </w:pPr>
      <w:r>
        <w:rPr>
          <w:b/>
          <w:bCs/>
          <w:i/>
          <w:iCs/>
          <w:sz w:val="20"/>
          <w:szCs w:val="20"/>
        </w:rPr>
        <w:t xml:space="preserve">Proposal 3-1:   </w:t>
      </w:r>
    </w:p>
    <w:p w14:paraId="37E9BF42"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D5B19A0" w14:textId="77777777" w:rsidR="00962801" w:rsidRDefault="00476BD7">
      <w:pPr>
        <w:pStyle w:val="3GPPText"/>
        <w:numPr>
          <w:ilvl w:val="0"/>
          <w:numId w:val="15"/>
        </w:numPr>
        <w:rPr>
          <w:b/>
          <w:bCs/>
          <w:i/>
          <w:iCs/>
          <w:sz w:val="20"/>
        </w:rPr>
      </w:pPr>
      <w:r>
        <w:rPr>
          <w:b/>
          <w:bCs/>
          <w:i/>
          <w:iCs/>
          <w:sz w:val="20"/>
          <w:lang w:val="en-GB"/>
        </w:rPr>
        <w:t xml:space="preserve">FFS: paring ID is PLMN unique </w:t>
      </w:r>
    </w:p>
    <w:p w14:paraId="4AF2D003" w14:textId="77777777" w:rsidR="00962801" w:rsidRDefault="00476BD7">
      <w:pPr>
        <w:pStyle w:val="3GPPText"/>
        <w:numPr>
          <w:ilvl w:val="0"/>
          <w:numId w:val="15"/>
        </w:numPr>
        <w:rPr>
          <w:b/>
          <w:bCs/>
          <w:i/>
          <w:iCs/>
          <w:sz w:val="20"/>
        </w:rPr>
      </w:pPr>
      <w:r>
        <w:rPr>
          <w:b/>
          <w:bCs/>
          <w:i/>
          <w:iCs/>
          <w:sz w:val="20"/>
        </w:rPr>
        <w:t>FFS: the association of pairing ID with different model scalability configurations</w:t>
      </w:r>
    </w:p>
    <w:p w14:paraId="6022E877" w14:textId="77777777" w:rsidR="00962801" w:rsidRDefault="00476BD7">
      <w:pPr>
        <w:pStyle w:val="3GPPText"/>
        <w:numPr>
          <w:ilvl w:val="0"/>
          <w:numId w:val="15"/>
        </w:numPr>
        <w:rPr>
          <w:b/>
          <w:bCs/>
          <w:i/>
          <w:iCs/>
          <w:sz w:val="20"/>
        </w:rPr>
      </w:pPr>
      <w:r>
        <w:rPr>
          <w:b/>
          <w:bCs/>
          <w:i/>
          <w:iCs/>
          <w:sz w:val="20"/>
        </w:rPr>
        <w:t xml:space="preserve">FFS: the association of paring ID with different quantization codebooks </w:t>
      </w:r>
    </w:p>
    <w:p w14:paraId="363D1438" w14:textId="77777777" w:rsidR="00962801" w:rsidRDefault="00476BD7">
      <w:pPr>
        <w:pStyle w:val="3GPPText"/>
        <w:numPr>
          <w:ilvl w:val="0"/>
          <w:numId w:val="15"/>
        </w:numPr>
        <w:rPr>
          <w:b/>
          <w:bCs/>
          <w:i/>
          <w:iCs/>
          <w:sz w:val="20"/>
        </w:rPr>
      </w:pPr>
      <w:r>
        <w:rPr>
          <w:b/>
          <w:bCs/>
          <w:i/>
          <w:iCs/>
          <w:sz w:val="20"/>
          <w:lang w:val="en-GB"/>
        </w:rPr>
        <w:t xml:space="preserve">FFS: the association of pairing ID between different datasets to enable model update </w:t>
      </w:r>
    </w:p>
    <w:p w14:paraId="603D6CE7" w14:textId="77777777" w:rsidR="00962801" w:rsidRDefault="00962801">
      <w:pPr>
        <w:pStyle w:val="3GPPText"/>
        <w:ind w:left="773"/>
        <w:rPr>
          <w:b/>
          <w:bCs/>
          <w:i/>
          <w:iCs/>
          <w:sz w:val="20"/>
        </w:rPr>
      </w:pPr>
    </w:p>
    <w:p w14:paraId="2F87BB7A"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052FFDD5"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3B67C516" w14:textId="77777777">
        <w:tc>
          <w:tcPr>
            <w:tcW w:w="2705" w:type="dxa"/>
          </w:tcPr>
          <w:p w14:paraId="1D2984EF" w14:textId="77777777" w:rsidR="00962801" w:rsidRDefault="00476BD7">
            <w:pPr>
              <w:rPr>
                <w:b/>
                <w:bCs/>
                <w:sz w:val="20"/>
                <w:szCs w:val="20"/>
                <w:lang w:eastAsia="en-US"/>
              </w:rPr>
            </w:pPr>
            <w:r>
              <w:rPr>
                <w:b/>
                <w:bCs/>
                <w:sz w:val="20"/>
                <w:szCs w:val="20"/>
                <w:lang w:eastAsia="en-US"/>
              </w:rPr>
              <w:t>Company</w:t>
            </w:r>
          </w:p>
        </w:tc>
        <w:tc>
          <w:tcPr>
            <w:tcW w:w="6305" w:type="dxa"/>
          </w:tcPr>
          <w:p w14:paraId="5CDD9346" w14:textId="77777777" w:rsidR="00962801" w:rsidRDefault="00476BD7">
            <w:pPr>
              <w:rPr>
                <w:b/>
                <w:bCs/>
                <w:sz w:val="20"/>
                <w:szCs w:val="20"/>
                <w:lang w:eastAsia="en-US"/>
              </w:rPr>
            </w:pPr>
            <w:r>
              <w:rPr>
                <w:b/>
                <w:bCs/>
                <w:sz w:val="20"/>
                <w:szCs w:val="20"/>
                <w:lang w:eastAsia="en-US"/>
              </w:rPr>
              <w:t>View</w:t>
            </w:r>
          </w:p>
        </w:tc>
      </w:tr>
      <w:tr w:rsidR="00962801" w14:paraId="46D95D66" w14:textId="77777777">
        <w:tc>
          <w:tcPr>
            <w:tcW w:w="2705" w:type="dxa"/>
          </w:tcPr>
          <w:p w14:paraId="1700C2F9"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344861A"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962801" w14:paraId="7CD6556B" w14:textId="77777777">
        <w:tc>
          <w:tcPr>
            <w:tcW w:w="2705" w:type="dxa"/>
          </w:tcPr>
          <w:p w14:paraId="1BE0F69C" w14:textId="77777777" w:rsidR="00962801" w:rsidRDefault="00476BD7">
            <w:pPr>
              <w:rPr>
                <w:rFonts w:eastAsiaTheme="minorEastAsia"/>
                <w:sz w:val="20"/>
                <w:szCs w:val="20"/>
              </w:rPr>
            </w:pPr>
            <w:r>
              <w:rPr>
                <w:rFonts w:eastAsiaTheme="minorEastAsia"/>
                <w:sz w:val="20"/>
                <w:szCs w:val="20"/>
              </w:rPr>
              <w:t>Lenovo</w:t>
            </w:r>
          </w:p>
        </w:tc>
        <w:tc>
          <w:tcPr>
            <w:tcW w:w="6305" w:type="dxa"/>
          </w:tcPr>
          <w:p w14:paraId="20618F5F" w14:textId="77777777" w:rsidR="00962801" w:rsidRDefault="00476BD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59C5FB0A"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1B3C8C12" w14:textId="77777777" w:rsidR="00962801" w:rsidRDefault="00476BD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962801" w14:paraId="1973AA11" w14:textId="77777777">
        <w:tc>
          <w:tcPr>
            <w:tcW w:w="2705" w:type="dxa"/>
          </w:tcPr>
          <w:p w14:paraId="4597E3A1" w14:textId="77777777" w:rsidR="00962801" w:rsidRDefault="00476BD7">
            <w:pPr>
              <w:rPr>
                <w:rFonts w:eastAsiaTheme="minorEastAsia"/>
                <w:sz w:val="20"/>
                <w:szCs w:val="20"/>
              </w:rPr>
            </w:pPr>
            <w:r>
              <w:rPr>
                <w:rFonts w:eastAsiaTheme="minorEastAsia" w:hint="eastAsia"/>
                <w:sz w:val="20"/>
                <w:szCs w:val="20"/>
              </w:rPr>
              <w:t>NTT DOCOMO</w:t>
            </w:r>
          </w:p>
        </w:tc>
        <w:tc>
          <w:tcPr>
            <w:tcW w:w="6305" w:type="dxa"/>
          </w:tcPr>
          <w:p w14:paraId="6F0477C5" w14:textId="77777777" w:rsidR="00962801" w:rsidRDefault="00476BD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962801" w14:paraId="7B15FA02" w14:textId="77777777">
        <w:tc>
          <w:tcPr>
            <w:tcW w:w="2705" w:type="dxa"/>
          </w:tcPr>
          <w:p w14:paraId="05501E6E"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6DAC03AD" w14:textId="77777777" w:rsidR="00962801" w:rsidRDefault="00476BD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r w:rsidR="00962801" w14:paraId="17D3C673" w14:textId="77777777">
        <w:tc>
          <w:tcPr>
            <w:tcW w:w="2705" w:type="dxa"/>
          </w:tcPr>
          <w:p w14:paraId="152509CD" w14:textId="77777777" w:rsidR="00962801" w:rsidRDefault="00476BD7">
            <w:pPr>
              <w:rPr>
                <w:rFonts w:eastAsiaTheme="minorEastAsia"/>
                <w:sz w:val="20"/>
                <w:szCs w:val="20"/>
              </w:rPr>
            </w:pPr>
            <w:r>
              <w:rPr>
                <w:rFonts w:eastAsiaTheme="minorEastAsia" w:hint="eastAsia"/>
                <w:sz w:val="20"/>
                <w:szCs w:val="20"/>
              </w:rPr>
              <w:t>Xiaomi</w:t>
            </w:r>
          </w:p>
        </w:tc>
        <w:tc>
          <w:tcPr>
            <w:tcW w:w="6305" w:type="dxa"/>
          </w:tcPr>
          <w:p w14:paraId="48F5C6AD" w14:textId="77777777" w:rsidR="00962801" w:rsidRDefault="00476BD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962801" w14:paraId="71AD67E8" w14:textId="77777777">
        <w:tc>
          <w:tcPr>
            <w:tcW w:w="2705" w:type="dxa"/>
          </w:tcPr>
          <w:p w14:paraId="3270D6F6" w14:textId="77777777" w:rsidR="00962801" w:rsidRDefault="00476BD7">
            <w:pPr>
              <w:rPr>
                <w:rFonts w:eastAsiaTheme="minorEastAsia"/>
                <w:sz w:val="20"/>
                <w:szCs w:val="20"/>
              </w:rPr>
            </w:pPr>
            <w:r>
              <w:rPr>
                <w:rFonts w:eastAsiaTheme="minorEastAsia"/>
                <w:sz w:val="20"/>
                <w:szCs w:val="20"/>
              </w:rPr>
              <w:lastRenderedPageBreak/>
              <w:t>Ericsson</w:t>
            </w:r>
          </w:p>
        </w:tc>
        <w:tc>
          <w:tcPr>
            <w:tcW w:w="6305" w:type="dxa"/>
          </w:tcPr>
          <w:p w14:paraId="2DF36326" w14:textId="77777777" w:rsidR="00962801" w:rsidRDefault="00476BD7">
            <w:pPr>
              <w:rPr>
                <w:sz w:val="20"/>
                <w:szCs w:val="20"/>
              </w:rPr>
            </w:pPr>
            <w:r>
              <w:rPr>
                <w:sz w:val="20"/>
                <w:szCs w:val="20"/>
              </w:rPr>
              <w:t>Support in general.</w:t>
            </w:r>
          </w:p>
          <w:p w14:paraId="6D2F8317" w14:textId="77777777" w:rsidR="00962801" w:rsidRDefault="00962801">
            <w:pPr>
              <w:rPr>
                <w:sz w:val="20"/>
                <w:szCs w:val="20"/>
              </w:rPr>
            </w:pPr>
          </w:p>
          <w:p w14:paraId="52C504D6" w14:textId="77777777" w:rsidR="00962801" w:rsidRDefault="00476BD7">
            <w:pPr>
              <w:rPr>
                <w:rFonts w:eastAsia="等线"/>
                <w:b/>
                <w:bCs/>
                <w:sz w:val="20"/>
                <w:szCs w:val="20"/>
              </w:rPr>
            </w:pPr>
            <w:r>
              <w:rPr>
                <w:rFonts w:eastAsia="等线"/>
                <w:sz w:val="20"/>
                <w:szCs w:val="20"/>
              </w:rPr>
              <w:t xml:space="preserve">In Rel-19, it was agreed that for option 4-1, the exchanged dataset can be associated with an ID for pairing. Hence, it shall be clarified that </w:t>
            </w:r>
            <w:r>
              <w:rPr>
                <w:rFonts w:eastAsia="等线"/>
                <w:b/>
                <w:bCs/>
                <w:sz w:val="20"/>
                <w:szCs w:val="20"/>
              </w:rPr>
              <w:t xml:space="preserve">a single pairing ID is associated with an exchange dataset. </w:t>
            </w:r>
          </w:p>
          <w:p w14:paraId="6B576CC4" w14:textId="77777777" w:rsidR="00962801" w:rsidRDefault="00962801">
            <w:pPr>
              <w:rPr>
                <w:rFonts w:eastAsia="等线"/>
                <w:sz w:val="20"/>
                <w:szCs w:val="20"/>
              </w:rPr>
            </w:pPr>
          </w:p>
          <w:p w14:paraId="13F4920B" w14:textId="77777777" w:rsidR="00962801" w:rsidRDefault="00476BD7">
            <w:pPr>
              <w:rPr>
                <w:rFonts w:eastAsia="等线"/>
                <w:sz w:val="20"/>
                <w:szCs w:val="20"/>
              </w:rPr>
            </w:pPr>
            <w:r>
              <w:rPr>
                <w:rFonts w:eastAsia="等线"/>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289366C5" w14:textId="77777777" w:rsidR="00962801" w:rsidRDefault="00962801">
            <w:pPr>
              <w:rPr>
                <w:rFonts w:eastAsia="等线"/>
                <w:sz w:val="20"/>
                <w:szCs w:val="20"/>
              </w:rPr>
            </w:pPr>
          </w:p>
          <w:p w14:paraId="39DA64F0" w14:textId="77777777" w:rsidR="00962801" w:rsidRDefault="00476BD7">
            <w:pPr>
              <w:rPr>
                <w:rFonts w:eastAsia="等线"/>
                <w:sz w:val="20"/>
                <w:szCs w:val="20"/>
              </w:rPr>
            </w:pPr>
            <w:r>
              <w:rPr>
                <w:rFonts w:eastAsia="等线"/>
                <w:sz w:val="20"/>
                <w:szCs w:val="20"/>
              </w:rPr>
              <w:t>Is the third bullet intent to address whether quantization codebook/parameters may be different across different payload size configurations?</w:t>
            </w:r>
          </w:p>
          <w:p w14:paraId="0A5F2F12" w14:textId="77777777" w:rsidR="00962801" w:rsidRDefault="00962801">
            <w:pPr>
              <w:rPr>
                <w:rFonts w:eastAsia="等线"/>
                <w:sz w:val="20"/>
                <w:szCs w:val="20"/>
              </w:rPr>
            </w:pPr>
          </w:p>
          <w:p w14:paraId="009D7DE4" w14:textId="77777777" w:rsidR="00962801" w:rsidRDefault="00476BD7">
            <w:pPr>
              <w:rPr>
                <w:rFonts w:eastAsia="等线"/>
                <w:sz w:val="20"/>
                <w:szCs w:val="20"/>
              </w:rPr>
            </w:pPr>
            <w:r>
              <w:rPr>
                <w:rFonts w:eastAsia="等线"/>
                <w:sz w:val="20"/>
                <w:szCs w:val="20"/>
              </w:rPr>
              <w:t>The fourth bullet also requires further clarification.</w:t>
            </w:r>
          </w:p>
          <w:p w14:paraId="34F337B8" w14:textId="77777777" w:rsidR="00962801" w:rsidRDefault="00962801">
            <w:pPr>
              <w:rPr>
                <w:rFonts w:eastAsiaTheme="minorEastAsia"/>
                <w:sz w:val="20"/>
                <w:szCs w:val="20"/>
              </w:rPr>
            </w:pPr>
          </w:p>
        </w:tc>
      </w:tr>
      <w:tr w:rsidR="00962801" w14:paraId="59EFB8A6" w14:textId="77777777">
        <w:tc>
          <w:tcPr>
            <w:tcW w:w="2705" w:type="dxa"/>
          </w:tcPr>
          <w:p w14:paraId="2478215D" w14:textId="77777777" w:rsidR="00962801" w:rsidRDefault="00476BD7">
            <w:pPr>
              <w:rPr>
                <w:rFonts w:eastAsiaTheme="minorEastAsia"/>
                <w:sz w:val="20"/>
                <w:szCs w:val="20"/>
              </w:rPr>
            </w:pPr>
            <w:r>
              <w:rPr>
                <w:rFonts w:eastAsiaTheme="minorEastAsia"/>
                <w:sz w:val="20"/>
                <w:szCs w:val="20"/>
              </w:rPr>
              <w:t>MediaTek</w:t>
            </w:r>
          </w:p>
        </w:tc>
        <w:tc>
          <w:tcPr>
            <w:tcW w:w="6305" w:type="dxa"/>
          </w:tcPr>
          <w:p w14:paraId="2FA4A236" w14:textId="77777777" w:rsidR="00962801" w:rsidRDefault="00476BD7">
            <w:pPr>
              <w:rPr>
                <w:sz w:val="20"/>
                <w:szCs w:val="20"/>
              </w:rPr>
            </w:pPr>
            <w:r>
              <w:rPr>
                <w:sz w:val="20"/>
                <w:szCs w:val="20"/>
              </w:rPr>
              <w:t>Support</w:t>
            </w:r>
          </w:p>
        </w:tc>
      </w:tr>
      <w:tr w:rsidR="00962801" w14:paraId="3C0A82AD" w14:textId="77777777">
        <w:tc>
          <w:tcPr>
            <w:tcW w:w="2705" w:type="dxa"/>
          </w:tcPr>
          <w:p w14:paraId="5C8B99A3" w14:textId="77777777" w:rsidR="00962801" w:rsidRDefault="00476BD7">
            <w:pPr>
              <w:rPr>
                <w:rFonts w:eastAsiaTheme="minorEastAsia"/>
                <w:sz w:val="20"/>
                <w:szCs w:val="20"/>
              </w:rPr>
            </w:pPr>
            <w:r>
              <w:rPr>
                <w:rFonts w:eastAsiaTheme="minorEastAsia" w:hint="eastAsia"/>
                <w:sz w:val="20"/>
                <w:szCs w:val="20"/>
              </w:rPr>
              <w:t>ZTE</w:t>
            </w:r>
          </w:p>
        </w:tc>
        <w:tc>
          <w:tcPr>
            <w:tcW w:w="6305" w:type="dxa"/>
          </w:tcPr>
          <w:p w14:paraId="7291DA2E" w14:textId="77777777" w:rsidR="00962801" w:rsidRDefault="00476BD7">
            <w:pPr>
              <w:rPr>
                <w:rFonts w:eastAsiaTheme="minorEastAsia"/>
                <w:sz w:val="20"/>
                <w:szCs w:val="20"/>
              </w:rPr>
            </w:pPr>
            <w:r>
              <w:rPr>
                <w:rFonts w:eastAsiaTheme="minorEastAsia" w:hint="eastAsia"/>
                <w:sz w:val="20"/>
                <w:szCs w:val="20"/>
              </w:rPr>
              <w:t>OK with Lenovo</w:t>
            </w:r>
            <w:proofErr w:type="gramStart"/>
            <w:r>
              <w:rPr>
                <w:rFonts w:eastAsiaTheme="minorEastAsia" w:hint="eastAsia"/>
                <w:sz w:val="20"/>
                <w:szCs w:val="20"/>
              </w:rPr>
              <w:t>’</w:t>
            </w:r>
            <w:proofErr w:type="gramEnd"/>
            <w:r>
              <w:rPr>
                <w:rFonts w:eastAsiaTheme="minorEastAsia" w:hint="eastAsia"/>
                <w:sz w:val="20"/>
                <w:szCs w:val="20"/>
              </w:rPr>
              <w:t>s rewording.</w:t>
            </w:r>
          </w:p>
          <w:p w14:paraId="606BF9FD" w14:textId="77777777" w:rsidR="00962801" w:rsidRDefault="00476BD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296252AD" w14:textId="77777777" w:rsidR="00962801" w:rsidRDefault="00476BD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911052" w14:paraId="5BBCF945" w14:textId="77777777">
        <w:tc>
          <w:tcPr>
            <w:tcW w:w="2705" w:type="dxa"/>
          </w:tcPr>
          <w:p w14:paraId="7A43F9CA" w14:textId="1D017F0F" w:rsidR="00911052" w:rsidRDefault="00911052" w:rsidP="00911052">
            <w:pPr>
              <w:rPr>
                <w:rFonts w:eastAsiaTheme="minorEastAsia"/>
                <w:sz w:val="20"/>
                <w:szCs w:val="20"/>
              </w:rPr>
            </w:pPr>
            <w:r>
              <w:rPr>
                <w:rFonts w:eastAsiaTheme="minorEastAsia" w:hint="eastAsia"/>
                <w:sz w:val="20"/>
                <w:szCs w:val="20"/>
              </w:rPr>
              <w:t>CMCC</w:t>
            </w:r>
          </w:p>
        </w:tc>
        <w:tc>
          <w:tcPr>
            <w:tcW w:w="6305" w:type="dxa"/>
          </w:tcPr>
          <w:p w14:paraId="1CD2BD83" w14:textId="5D742BCD" w:rsidR="00911052" w:rsidRDefault="00911052" w:rsidP="00911052">
            <w:pPr>
              <w:rPr>
                <w:rFonts w:eastAsiaTheme="minorEastAsia"/>
                <w:sz w:val="20"/>
                <w:szCs w:val="20"/>
              </w:rPr>
            </w:pPr>
            <w:r>
              <w:rPr>
                <w:rFonts w:eastAsiaTheme="minorEastAsia" w:hint="eastAsia"/>
                <w:sz w:val="20"/>
                <w:szCs w:val="20"/>
              </w:rPr>
              <w:t xml:space="preserve">Fine. </w:t>
            </w:r>
          </w:p>
        </w:tc>
      </w:tr>
    </w:tbl>
    <w:p w14:paraId="7BB3AC1F" w14:textId="77777777" w:rsidR="00962801" w:rsidRDefault="00962801"/>
    <w:p w14:paraId="36DF1C38" w14:textId="77777777" w:rsidR="00962801" w:rsidRDefault="00962801">
      <w:pPr>
        <w:rPr>
          <w:rFonts w:cs="Batang"/>
          <w:szCs w:val="20"/>
          <w:lang w:eastAsia="en-US"/>
        </w:rPr>
      </w:pPr>
    </w:p>
    <w:p w14:paraId="284A6D08" w14:textId="77777777" w:rsidR="00962801" w:rsidRDefault="00476BD7">
      <w:pPr>
        <w:pStyle w:val="2"/>
        <w:rPr>
          <w:sz w:val="28"/>
          <w:szCs w:val="28"/>
        </w:rPr>
      </w:pPr>
      <w:r>
        <w:rPr>
          <w:sz w:val="28"/>
          <w:szCs w:val="28"/>
        </w:rPr>
        <w:t xml:space="preserve">3.4 Quantization codebook       </w:t>
      </w:r>
    </w:p>
    <w:p w14:paraId="4A4599D5" w14:textId="77777777" w:rsidR="00962801" w:rsidRDefault="00476BD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B2B569E" w14:textId="77777777" w:rsidR="00962801" w:rsidRDefault="00962801">
      <w:pPr>
        <w:tabs>
          <w:tab w:val="left" w:pos="990"/>
        </w:tabs>
        <w:rPr>
          <w:sz w:val="20"/>
          <w:szCs w:val="20"/>
          <w:lang w:eastAsia="en-US"/>
        </w:rPr>
      </w:pPr>
    </w:p>
    <w:p w14:paraId="78A6EE38" w14:textId="77777777" w:rsidR="00962801" w:rsidRDefault="00476BD7">
      <w:pPr>
        <w:pStyle w:val="3"/>
        <w:tabs>
          <w:tab w:val="left" w:pos="936"/>
        </w:tabs>
        <w:spacing w:line="259" w:lineRule="auto"/>
        <w:rPr>
          <w:b/>
          <w:bCs/>
          <w:i/>
          <w:iCs/>
          <w:sz w:val="20"/>
          <w:szCs w:val="20"/>
        </w:rPr>
      </w:pPr>
      <w:r>
        <w:rPr>
          <w:b/>
          <w:bCs/>
          <w:i/>
          <w:iCs/>
          <w:sz w:val="20"/>
          <w:szCs w:val="20"/>
        </w:rPr>
        <w:t xml:space="preserve">Proposal 4-1:   </w:t>
      </w:r>
    </w:p>
    <w:p w14:paraId="370DE03E"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2A6074C7" w14:textId="77777777" w:rsidR="00962801" w:rsidRDefault="00476BD7">
      <w:pPr>
        <w:pStyle w:val="3GPPText"/>
        <w:numPr>
          <w:ilvl w:val="0"/>
          <w:numId w:val="15"/>
        </w:numPr>
        <w:rPr>
          <w:b/>
          <w:bCs/>
          <w:i/>
          <w:iCs/>
          <w:sz w:val="20"/>
        </w:rPr>
      </w:pPr>
      <w:r>
        <w:rPr>
          <w:b/>
          <w:bCs/>
          <w:i/>
          <w:iCs/>
          <w:sz w:val="20"/>
          <w:lang w:val="en-GB"/>
        </w:rPr>
        <w:t xml:space="preserve">FFS: Quantization type: scaler or vector quantization </w:t>
      </w:r>
    </w:p>
    <w:p w14:paraId="516CD05B" w14:textId="77777777" w:rsidR="00962801" w:rsidRDefault="00476BD7">
      <w:pPr>
        <w:pStyle w:val="3GPPText"/>
        <w:numPr>
          <w:ilvl w:val="0"/>
          <w:numId w:val="15"/>
        </w:numPr>
        <w:rPr>
          <w:b/>
          <w:bCs/>
          <w:i/>
          <w:iCs/>
          <w:sz w:val="20"/>
        </w:rPr>
      </w:pPr>
      <w:r>
        <w:rPr>
          <w:b/>
          <w:bCs/>
          <w:i/>
          <w:iCs/>
          <w:sz w:val="20"/>
          <w:lang w:val="en-GB"/>
        </w:rPr>
        <w:t xml:space="preserve">FFS: Quantization codebook related parameters and configuration   </w:t>
      </w:r>
    </w:p>
    <w:p w14:paraId="568219A2" w14:textId="77777777" w:rsidR="00962801" w:rsidRDefault="00476BD7">
      <w:pPr>
        <w:pStyle w:val="3GPPText"/>
        <w:numPr>
          <w:ilvl w:val="0"/>
          <w:numId w:val="15"/>
        </w:numPr>
        <w:rPr>
          <w:b/>
          <w:bCs/>
          <w:i/>
          <w:iCs/>
          <w:sz w:val="20"/>
        </w:rPr>
      </w:pPr>
      <w:r>
        <w:rPr>
          <w:b/>
          <w:bCs/>
          <w:i/>
          <w:iCs/>
          <w:sz w:val="20"/>
          <w:lang w:val="en-GB"/>
        </w:rPr>
        <w:t xml:space="preserve">FFS: Common or different quantization codebook for CSI payload size </w:t>
      </w:r>
    </w:p>
    <w:p w14:paraId="581E4F3D" w14:textId="77777777" w:rsidR="00962801" w:rsidRDefault="00962801">
      <w:pPr>
        <w:pStyle w:val="3GPPText"/>
        <w:ind w:left="413"/>
        <w:rPr>
          <w:b/>
          <w:bCs/>
          <w:i/>
          <w:iCs/>
          <w:sz w:val="20"/>
        </w:rPr>
      </w:pPr>
    </w:p>
    <w:p w14:paraId="1DD2CCE0" w14:textId="77777777" w:rsidR="00962801" w:rsidRDefault="00476BD7">
      <w:pPr>
        <w:tabs>
          <w:tab w:val="left" w:pos="990"/>
        </w:tabs>
        <w:rPr>
          <w:sz w:val="20"/>
          <w:szCs w:val="20"/>
          <w:lang w:eastAsia="en-US"/>
        </w:rPr>
      </w:pPr>
      <w:r>
        <w:rPr>
          <w:sz w:val="20"/>
          <w:szCs w:val="20"/>
          <w:lang w:eastAsia="en-US"/>
        </w:rPr>
        <w:t>Please provide your view below, particularly the reasoning for support option 1 or option 2:</w:t>
      </w:r>
    </w:p>
    <w:p w14:paraId="3B0A6E90" w14:textId="77777777" w:rsidR="00962801" w:rsidRDefault="00962801">
      <w:pPr>
        <w:tabs>
          <w:tab w:val="left" w:pos="990"/>
        </w:tabs>
        <w:rPr>
          <w:sz w:val="20"/>
          <w:szCs w:val="20"/>
          <w:lang w:eastAsia="en-US"/>
        </w:rPr>
      </w:pPr>
    </w:p>
    <w:tbl>
      <w:tblPr>
        <w:tblStyle w:val="af3"/>
        <w:tblW w:w="0" w:type="auto"/>
        <w:tblLook w:val="04A0" w:firstRow="1" w:lastRow="0" w:firstColumn="1" w:lastColumn="0" w:noHBand="0" w:noVBand="1"/>
      </w:tblPr>
      <w:tblGrid>
        <w:gridCol w:w="2705"/>
        <w:gridCol w:w="6305"/>
      </w:tblGrid>
      <w:tr w:rsidR="00962801" w14:paraId="0046C4F8" w14:textId="77777777">
        <w:tc>
          <w:tcPr>
            <w:tcW w:w="2705" w:type="dxa"/>
          </w:tcPr>
          <w:p w14:paraId="1A406534" w14:textId="77777777" w:rsidR="00962801" w:rsidRDefault="00476BD7">
            <w:pPr>
              <w:rPr>
                <w:b/>
                <w:bCs/>
                <w:sz w:val="20"/>
                <w:szCs w:val="20"/>
                <w:lang w:eastAsia="en-US"/>
              </w:rPr>
            </w:pPr>
            <w:r>
              <w:rPr>
                <w:b/>
                <w:bCs/>
                <w:sz w:val="20"/>
                <w:szCs w:val="20"/>
                <w:lang w:eastAsia="en-US"/>
              </w:rPr>
              <w:t>Company</w:t>
            </w:r>
          </w:p>
        </w:tc>
        <w:tc>
          <w:tcPr>
            <w:tcW w:w="6305" w:type="dxa"/>
          </w:tcPr>
          <w:p w14:paraId="33773C08" w14:textId="77777777" w:rsidR="00962801" w:rsidRDefault="00476BD7">
            <w:pPr>
              <w:rPr>
                <w:b/>
                <w:bCs/>
                <w:sz w:val="20"/>
                <w:szCs w:val="20"/>
                <w:lang w:eastAsia="en-US"/>
              </w:rPr>
            </w:pPr>
            <w:r>
              <w:rPr>
                <w:b/>
                <w:bCs/>
                <w:sz w:val="20"/>
                <w:szCs w:val="20"/>
                <w:lang w:eastAsia="en-US"/>
              </w:rPr>
              <w:t>View</w:t>
            </w:r>
          </w:p>
        </w:tc>
      </w:tr>
      <w:tr w:rsidR="00962801" w14:paraId="639F082F" w14:textId="77777777">
        <w:tc>
          <w:tcPr>
            <w:tcW w:w="2705" w:type="dxa"/>
          </w:tcPr>
          <w:p w14:paraId="35FF0B34" w14:textId="77777777" w:rsidR="00962801" w:rsidRDefault="00476BD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45D8AB5" w14:textId="77777777" w:rsidR="00962801" w:rsidRDefault="00476BD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62801" w14:paraId="1116623A" w14:textId="77777777">
        <w:tc>
          <w:tcPr>
            <w:tcW w:w="2705" w:type="dxa"/>
          </w:tcPr>
          <w:p w14:paraId="6709E962" w14:textId="77777777" w:rsidR="00962801" w:rsidRDefault="00476BD7">
            <w:pPr>
              <w:rPr>
                <w:rFonts w:eastAsiaTheme="minorEastAsia"/>
                <w:sz w:val="20"/>
                <w:szCs w:val="20"/>
              </w:rPr>
            </w:pPr>
            <w:r>
              <w:rPr>
                <w:rFonts w:eastAsiaTheme="minorEastAsia"/>
                <w:sz w:val="20"/>
                <w:szCs w:val="20"/>
              </w:rPr>
              <w:t>Lenovo</w:t>
            </w:r>
          </w:p>
        </w:tc>
        <w:tc>
          <w:tcPr>
            <w:tcW w:w="6305" w:type="dxa"/>
          </w:tcPr>
          <w:p w14:paraId="024B4D8A" w14:textId="77777777" w:rsidR="00962801" w:rsidRDefault="00476BD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1DEA610E" w14:textId="77777777" w:rsidR="00962801" w:rsidRDefault="00962801">
            <w:pPr>
              <w:rPr>
                <w:rFonts w:eastAsiaTheme="minorEastAsia"/>
                <w:sz w:val="20"/>
                <w:szCs w:val="20"/>
              </w:rPr>
            </w:pPr>
          </w:p>
          <w:p w14:paraId="439A1939" w14:textId="77777777" w:rsidR="00962801" w:rsidRDefault="00476BD7">
            <w:pPr>
              <w:rPr>
                <w:rFonts w:eastAsiaTheme="minorEastAsia"/>
                <w:sz w:val="20"/>
                <w:szCs w:val="20"/>
              </w:rPr>
            </w:pPr>
            <w:r>
              <w:rPr>
                <w:rFonts w:eastAsiaTheme="minorEastAsia"/>
                <w:sz w:val="20"/>
                <w:szCs w:val="20"/>
              </w:rPr>
              <w:t>Also similar to the previous proposal, we suggest the following wording:</w:t>
            </w:r>
          </w:p>
          <w:p w14:paraId="09C686F6" w14:textId="77777777" w:rsidR="00962801" w:rsidRDefault="00476BD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20344A62" w14:textId="77777777" w:rsidR="00962801" w:rsidRDefault="00962801">
            <w:pPr>
              <w:rPr>
                <w:rFonts w:eastAsiaTheme="minorEastAsia"/>
                <w:sz w:val="20"/>
                <w:szCs w:val="20"/>
              </w:rPr>
            </w:pPr>
          </w:p>
        </w:tc>
      </w:tr>
      <w:tr w:rsidR="00962801" w14:paraId="740613DD" w14:textId="77777777">
        <w:tc>
          <w:tcPr>
            <w:tcW w:w="2705" w:type="dxa"/>
          </w:tcPr>
          <w:p w14:paraId="22C30FA2" w14:textId="77777777" w:rsidR="00962801" w:rsidRDefault="00476BD7">
            <w:pPr>
              <w:rPr>
                <w:rFonts w:eastAsiaTheme="minorEastAsia"/>
                <w:sz w:val="20"/>
                <w:szCs w:val="20"/>
              </w:rPr>
            </w:pPr>
            <w:r>
              <w:rPr>
                <w:rFonts w:eastAsiaTheme="minorEastAsia"/>
                <w:sz w:val="20"/>
                <w:szCs w:val="20"/>
              </w:rPr>
              <w:lastRenderedPageBreak/>
              <w:t>Qualcomm</w:t>
            </w:r>
          </w:p>
        </w:tc>
        <w:tc>
          <w:tcPr>
            <w:tcW w:w="6305" w:type="dxa"/>
          </w:tcPr>
          <w:p w14:paraId="303B750C" w14:textId="77777777" w:rsidR="00962801" w:rsidRDefault="00476BD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962801" w14:paraId="490C0348" w14:textId="77777777">
        <w:tc>
          <w:tcPr>
            <w:tcW w:w="2705" w:type="dxa"/>
          </w:tcPr>
          <w:p w14:paraId="28350291" w14:textId="77777777" w:rsidR="00962801" w:rsidRDefault="00476BD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B04321" w14:textId="77777777" w:rsidR="00962801" w:rsidRDefault="00476BD7">
            <w:pPr>
              <w:rPr>
                <w:rFonts w:eastAsiaTheme="minorEastAsia"/>
                <w:sz w:val="20"/>
                <w:szCs w:val="20"/>
              </w:rPr>
            </w:pPr>
            <w:r>
              <w:rPr>
                <w:rFonts w:eastAsiaTheme="minorEastAsia"/>
                <w:sz w:val="20"/>
                <w:szCs w:val="20"/>
              </w:rPr>
              <w:t>Support</w:t>
            </w:r>
          </w:p>
        </w:tc>
      </w:tr>
      <w:tr w:rsidR="00962801" w14:paraId="76DBA460" w14:textId="77777777">
        <w:tc>
          <w:tcPr>
            <w:tcW w:w="2705" w:type="dxa"/>
          </w:tcPr>
          <w:p w14:paraId="6CE6C722" w14:textId="77777777" w:rsidR="00962801" w:rsidRDefault="00476BD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C72455B" w14:textId="77777777" w:rsidR="00962801" w:rsidRDefault="00476BD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962801" w14:paraId="379BF7AF" w14:textId="77777777">
        <w:tc>
          <w:tcPr>
            <w:tcW w:w="2705" w:type="dxa"/>
          </w:tcPr>
          <w:p w14:paraId="633DDB80" w14:textId="77777777" w:rsidR="00962801" w:rsidRDefault="00476BD7">
            <w:pPr>
              <w:jc w:val="both"/>
              <w:rPr>
                <w:rFonts w:eastAsiaTheme="minorEastAsia"/>
                <w:sz w:val="20"/>
                <w:szCs w:val="20"/>
              </w:rPr>
            </w:pPr>
            <w:r>
              <w:rPr>
                <w:rFonts w:eastAsiaTheme="minorEastAsia"/>
                <w:sz w:val="20"/>
                <w:szCs w:val="20"/>
              </w:rPr>
              <w:t>Ericsson</w:t>
            </w:r>
          </w:p>
        </w:tc>
        <w:tc>
          <w:tcPr>
            <w:tcW w:w="6305" w:type="dxa"/>
          </w:tcPr>
          <w:p w14:paraId="571ABB9A" w14:textId="77777777" w:rsidR="00962801" w:rsidRDefault="00476BD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962801" w14:paraId="36650C52" w14:textId="77777777">
        <w:tc>
          <w:tcPr>
            <w:tcW w:w="2705" w:type="dxa"/>
          </w:tcPr>
          <w:p w14:paraId="7579CE43" w14:textId="77777777" w:rsidR="00962801" w:rsidRDefault="00476BD7">
            <w:pPr>
              <w:jc w:val="both"/>
              <w:rPr>
                <w:rFonts w:eastAsiaTheme="minorEastAsia"/>
                <w:sz w:val="20"/>
                <w:szCs w:val="20"/>
              </w:rPr>
            </w:pPr>
            <w:r>
              <w:rPr>
                <w:rFonts w:eastAsiaTheme="minorEastAsia"/>
                <w:sz w:val="20"/>
                <w:szCs w:val="20"/>
              </w:rPr>
              <w:t>MediaTek</w:t>
            </w:r>
          </w:p>
        </w:tc>
        <w:tc>
          <w:tcPr>
            <w:tcW w:w="6305" w:type="dxa"/>
          </w:tcPr>
          <w:p w14:paraId="5CEACA70" w14:textId="77777777" w:rsidR="00962801" w:rsidRDefault="00476BD7">
            <w:pPr>
              <w:jc w:val="both"/>
              <w:rPr>
                <w:rFonts w:eastAsiaTheme="minorEastAsia"/>
                <w:sz w:val="20"/>
                <w:szCs w:val="20"/>
              </w:rPr>
            </w:pPr>
            <w:r>
              <w:rPr>
                <w:rFonts w:eastAsiaTheme="minorEastAsia"/>
                <w:sz w:val="20"/>
                <w:szCs w:val="20"/>
              </w:rPr>
              <w:t>Support. We believe the quantization codebook/parameter needs to be exchanged</w:t>
            </w:r>
          </w:p>
        </w:tc>
      </w:tr>
      <w:tr w:rsidR="00962801" w14:paraId="6F79C409" w14:textId="77777777">
        <w:tc>
          <w:tcPr>
            <w:tcW w:w="2705" w:type="dxa"/>
          </w:tcPr>
          <w:p w14:paraId="5D967343" w14:textId="77777777" w:rsidR="00962801" w:rsidRDefault="00476BD7">
            <w:pPr>
              <w:rPr>
                <w:rFonts w:eastAsiaTheme="minorEastAsia"/>
                <w:sz w:val="20"/>
                <w:szCs w:val="20"/>
              </w:rPr>
            </w:pPr>
            <w:r>
              <w:rPr>
                <w:rFonts w:eastAsiaTheme="minorEastAsia" w:hint="eastAsia"/>
                <w:sz w:val="20"/>
                <w:szCs w:val="20"/>
              </w:rPr>
              <w:t xml:space="preserve">ZTE </w:t>
            </w:r>
          </w:p>
        </w:tc>
        <w:tc>
          <w:tcPr>
            <w:tcW w:w="6305" w:type="dxa"/>
          </w:tcPr>
          <w:p w14:paraId="6FD0CA7F" w14:textId="77777777" w:rsidR="00962801" w:rsidRDefault="00476BD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37F55F53" w14:textId="77777777" w:rsidR="00962801" w:rsidRDefault="00476BD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5B56D049" w14:textId="77777777" w:rsidR="00962801" w:rsidRDefault="00476BD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2C817842" w14:textId="77777777" w:rsidR="00962801" w:rsidRDefault="00476BD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7DEF397D" w14:textId="77777777" w:rsidR="00962801" w:rsidRDefault="00476BD7">
            <w:pPr>
              <w:pStyle w:val="3GPPText"/>
              <w:numPr>
                <w:ilvl w:val="0"/>
                <w:numId w:val="15"/>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7D757B" w14:textId="77777777" w:rsidR="00962801" w:rsidRDefault="00476BD7">
            <w:pPr>
              <w:pStyle w:val="3GPPText"/>
              <w:numPr>
                <w:ilvl w:val="0"/>
                <w:numId w:val="15"/>
              </w:numPr>
              <w:jc w:val="left"/>
              <w:rPr>
                <w:b/>
                <w:bCs/>
                <w:i/>
                <w:iCs/>
                <w:sz w:val="20"/>
              </w:rPr>
            </w:pPr>
            <w:r>
              <w:rPr>
                <w:b/>
                <w:bCs/>
                <w:i/>
                <w:iCs/>
                <w:sz w:val="20"/>
                <w:lang w:val="en-GB"/>
              </w:rPr>
              <w:t xml:space="preserve">FFS: Quantization codebook related parameters and configuration   </w:t>
            </w:r>
          </w:p>
          <w:p w14:paraId="3110E04D" w14:textId="77777777" w:rsidR="00962801" w:rsidRDefault="00476BD7">
            <w:pPr>
              <w:pStyle w:val="3GPPText"/>
              <w:numPr>
                <w:ilvl w:val="0"/>
                <w:numId w:val="15"/>
              </w:numPr>
              <w:jc w:val="left"/>
              <w:rPr>
                <w:b/>
                <w:bCs/>
                <w:i/>
                <w:iCs/>
                <w:sz w:val="20"/>
              </w:rPr>
            </w:pPr>
            <w:r>
              <w:rPr>
                <w:b/>
                <w:bCs/>
                <w:i/>
                <w:iCs/>
                <w:sz w:val="20"/>
                <w:lang w:val="en-GB"/>
              </w:rPr>
              <w:t xml:space="preserve">FFS: Common or different quantization codebook for CSI payload size </w:t>
            </w:r>
          </w:p>
        </w:tc>
      </w:tr>
      <w:tr w:rsidR="00911052" w14:paraId="4B75FC38" w14:textId="77777777">
        <w:tc>
          <w:tcPr>
            <w:tcW w:w="2705" w:type="dxa"/>
          </w:tcPr>
          <w:p w14:paraId="609B5A64" w14:textId="366F7DEE" w:rsidR="00911052" w:rsidRDefault="00911052" w:rsidP="00911052">
            <w:pPr>
              <w:rPr>
                <w:rFonts w:eastAsiaTheme="minorEastAsia" w:hint="eastAsia"/>
                <w:sz w:val="20"/>
                <w:szCs w:val="20"/>
              </w:rPr>
            </w:pPr>
            <w:r>
              <w:rPr>
                <w:rFonts w:eastAsiaTheme="minorEastAsia" w:hint="eastAsia"/>
                <w:sz w:val="20"/>
                <w:szCs w:val="20"/>
              </w:rPr>
              <w:t>CMCC</w:t>
            </w:r>
          </w:p>
        </w:tc>
        <w:tc>
          <w:tcPr>
            <w:tcW w:w="6305" w:type="dxa"/>
          </w:tcPr>
          <w:p w14:paraId="42E7A371" w14:textId="6E3EEEDF" w:rsidR="00911052" w:rsidRDefault="00911052" w:rsidP="00911052">
            <w:pPr>
              <w:rPr>
                <w:rFonts w:eastAsiaTheme="minorEastAsia" w:hint="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sidRPr="003C778A">
              <w:rPr>
                <w:rFonts w:eastAsiaTheme="minorEastAsia"/>
                <w:sz w:val="20"/>
                <w:szCs w:val="20"/>
              </w:rPr>
              <w:t>Quantization codebook related parameters</w:t>
            </w:r>
            <w:r>
              <w:rPr>
                <w:rFonts w:eastAsiaTheme="minorEastAsia" w:hint="eastAsia"/>
                <w:sz w:val="20"/>
                <w:szCs w:val="20"/>
              </w:rPr>
              <w:t xml:space="preserve"> may have </w:t>
            </w:r>
            <w:r w:rsidRPr="003C778A">
              <w:rPr>
                <w:rFonts w:eastAsiaTheme="minorEastAsia"/>
                <w:sz w:val="20"/>
                <w:szCs w:val="20"/>
              </w:rPr>
              <w:t>configurable flexibility and should be exchanged within the dataset.</w:t>
            </w:r>
          </w:p>
        </w:tc>
      </w:tr>
    </w:tbl>
    <w:p w14:paraId="2D6273D9" w14:textId="77777777" w:rsidR="00962801" w:rsidRDefault="00962801"/>
    <w:p w14:paraId="350318EF" w14:textId="77777777" w:rsidR="00962801" w:rsidRDefault="00962801">
      <w:pPr>
        <w:tabs>
          <w:tab w:val="left" w:pos="990"/>
        </w:tabs>
        <w:rPr>
          <w:sz w:val="20"/>
          <w:szCs w:val="20"/>
          <w:lang w:eastAsia="en-US"/>
        </w:rPr>
      </w:pPr>
    </w:p>
    <w:p w14:paraId="52E05F24" w14:textId="77777777" w:rsidR="00962801" w:rsidRDefault="00962801">
      <w:pPr>
        <w:rPr>
          <w:sz w:val="22"/>
          <w:szCs w:val="22"/>
        </w:rPr>
      </w:pPr>
    </w:p>
    <w:bookmarkEnd w:id="2"/>
    <w:bookmarkEnd w:id="3"/>
    <w:p w14:paraId="04AECB83" w14:textId="77777777" w:rsidR="00962801" w:rsidRDefault="00476BD7">
      <w:pPr>
        <w:pStyle w:val="1"/>
      </w:pPr>
      <w:r>
        <w:t xml:space="preserve">Appendix 1: Company proposals  </w:t>
      </w:r>
    </w:p>
    <w:p w14:paraId="40C2157D" w14:textId="77777777" w:rsidR="00962801" w:rsidRDefault="00476BD7">
      <w:pPr>
        <w:rPr>
          <w:b/>
          <w:bCs/>
          <w:i/>
          <w:iCs/>
          <w:sz w:val="20"/>
          <w:szCs w:val="20"/>
          <w:u w:val="single"/>
          <w:lang w:val="en-GB"/>
        </w:rPr>
      </w:pPr>
      <w:r>
        <w:rPr>
          <w:b/>
          <w:bCs/>
          <w:i/>
          <w:iCs/>
          <w:sz w:val="20"/>
          <w:szCs w:val="20"/>
          <w:u w:val="single"/>
          <w:lang w:val="en-GB"/>
        </w:rPr>
        <w:t>Ericsson:</w:t>
      </w:r>
    </w:p>
    <w:p w14:paraId="70BF3F63" w14:textId="77777777" w:rsidR="00962801" w:rsidRDefault="00962801">
      <w:pPr>
        <w:rPr>
          <w:b/>
          <w:bCs/>
          <w:i/>
          <w:iCs/>
          <w:sz w:val="20"/>
          <w:szCs w:val="20"/>
          <w:u w:val="single"/>
          <w:lang w:val="en-GB"/>
        </w:rPr>
      </w:pPr>
    </w:p>
    <w:p w14:paraId="73EFB72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af6"/>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4E51DBC9"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af6"/>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Based on the above, the following benefits have been identified by using Rel-16 eType II with enhanced codebook parameters as the target CSI:</w:t>
        </w:r>
      </w:hyperlink>
    </w:p>
    <w:p w14:paraId="356983A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Improve the quality of the training dataset, in particular for higher layers (layer 2, 3, 4).</w:t>
        </w:r>
      </w:hyperlink>
    </w:p>
    <w:p w14:paraId="2BECDBD6"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To not limit the performance of the AI-based CSI compression with the performance of the legacy mechanism (e.g., ParComb 8).</w:t>
        </w:r>
      </w:hyperlink>
    </w:p>
    <w:p w14:paraId="38BA7AB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Open the possibility of having consistent dataset quality for layer 1 and layer 2 regardless of the configured rank.</w:t>
        </w:r>
      </w:hyperlink>
    </w:p>
    <w:p w14:paraId="6503378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4776A0A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Lower complexity compared to raw-channel based eigenvector calculation.</w:t>
        </w:r>
      </w:hyperlink>
    </w:p>
    <w:p w14:paraId="2CFDA8E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af6"/>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 serves as a guidance for the UE-side on the achievable/expected performance during the encoder training phase.</w:t>
        </w:r>
      </w:hyperlink>
    </w:p>
    <w:p w14:paraId="1A46041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af6"/>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0B1762C3"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af6"/>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The performance of CSI compression can vary depending on network configurations.</w:t>
        </w:r>
      </w:hyperlink>
    </w:p>
    <w:p w14:paraId="1B34911C" w14:textId="77777777" w:rsidR="00962801" w:rsidRDefault="00476BD7">
      <w:pPr>
        <w:pStyle w:val="a7"/>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4" w:name="_In-sequence_SDU_delivery"/>
    <w:bookmarkEnd w:id="4"/>
    <w:p w14:paraId="4AAF9079"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af6"/>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Conclude that the dataset content for Direction A, sub-option 4-1 consists of at least the following:</w:t>
        </w:r>
      </w:hyperlink>
    </w:p>
    <w:p w14:paraId="4C465FB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{Target CSI, CSI feedback} samples</w:t>
        </w:r>
      </w:hyperlink>
    </w:p>
    <w:p w14:paraId="42D34061"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Performance targets, including the associated configuration and input data for evaluating the performance</w:t>
        </w:r>
      </w:hyperlink>
    </w:p>
    <w:p w14:paraId="3D59B2F6"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Quantization codebook, including the associated configuration</w:t>
        </w:r>
      </w:hyperlink>
    </w:p>
    <w:p w14:paraId="35336C85"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af6"/>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Dataset ID</w:t>
        </w:r>
      </w:hyperlink>
    </w:p>
    <w:p w14:paraId="10D70C67"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af6"/>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250375FB"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af6"/>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Rel. 16 eType II with new parameters as the Target CSI format.</w:t>
        </w:r>
        <w:r>
          <w:rPr>
            <w:rStyle w:val="af6"/>
            <w:rFonts w:ascii="Times New Roman" w:hAnsi="Times New Roman" w:cs="Times New Roman"/>
            <w:b w:val="0"/>
            <w:bCs/>
            <w:szCs w:val="20"/>
          </w:rPr>
          <w:t xml:space="preserve"> </w:t>
        </w:r>
      </w:hyperlink>
    </w:p>
    <w:p w14:paraId="10D1D842"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af6"/>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dataset exchange from NW-side to UE-side for Direction A sub-option 4-1, reuse the CSI feedback format for inference.</w:t>
        </w:r>
      </w:hyperlink>
    </w:p>
    <w:p w14:paraId="5D6206AF"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af6"/>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the performance target sharing, support the end-to-end (encoder-decoder model pair) based performance target only.</w:t>
        </w:r>
      </w:hyperlink>
    </w:p>
    <w:p w14:paraId="14A755F2"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af6"/>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For the end-to-end (encoder-decoder model pair) based performance target sharing, support only SGCS-based type of performance metric.</w:t>
        </w:r>
      </w:hyperlink>
    </w:p>
    <w:p w14:paraId="7298EDBE"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af6"/>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6FE5812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af6"/>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52982A4D"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af6"/>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29BBF4A"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af6"/>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af6"/>
            <w:rFonts w:ascii="Times New Roman" w:hAnsi="Times New Roman" w:cs="Times New Roman"/>
            <w:b w:val="0"/>
            <w:bCs/>
            <w:szCs w:val="20"/>
          </w:rPr>
          <w:t>Support SQ as the only quantization method that is used for quantizing the latent space for both model training and model inference.</w:t>
        </w:r>
      </w:hyperlink>
    </w:p>
    <w:p w14:paraId="1C064244" w14:textId="77777777" w:rsidR="00962801" w:rsidRDefault="00476BD7">
      <w:pPr>
        <w:pStyle w:val="af"/>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af6"/>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af6"/>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3728F003" w14:textId="77777777" w:rsidR="00962801" w:rsidRDefault="00476BD7">
      <w:pPr>
        <w:rPr>
          <w:bCs/>
          <w:sz w:val="20"/>
          <w:szCs w:val="20"/>
        </w:rPr>
      </w:pPr>
      <w:r>
        <w:rPr>
          <w:bCs/>
          <w:sz w:val="20"/>
          <w:szCs w:val="20"/>
        </w:rPr>
        <w:fldChar w:fldCharType="end"/>
      </w:r>
    </w:p>
    <w:p w14:paraId="388C7D9B" w14:textId="77777777" w:rsidR="00962801" w:rsidRDefault="00476BD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00BB66F9" w14:textId="77777777" w:rsidR="00962801" w:rsidRDefault="00962801">
      <w:pPr>
        <w:rPr>
          <w:b/>
          <w:bCs/>
          <w:i/>
          <w:iCs/>
          <w:sz w:val="20"/>
          <w:szCs w:val="20"/>
          <w:u w:val="single"/>
          <w:lang w:val="en-GB"/>
        </w:rPr>
      </w:pPr>
    </w:p>
    <w:p w14:paraId="306A12C2" w14:textId="77777777" w:rsidR="00962801" w:rsidRDefault="00476BD7">
      <w:pPr>
        <w:rPr>
          <w:sz w:val="20"/>
          <w:szCs w:val="20"/>
        </w:rPr>
      </w:pPr>
      <w:r>
        <w:rPr>
          <w:sz w:val="20"/>
          <w:szCs w:val="20"/>
        </w:rPr>
        <w:t>Proposal 1: Confirm that the dataset content for inter-vendor training collaboration Option 4-1 in CSI compression via two-sided model Case 0 includes at least the following:</w:t>
      </w:r>
    </w:p>
    <w:p w14:paraId="705E6E12" w14:textId="77777777" w:rsidR="00962801" w:rsidRDefault="00476BD7">
      <w:pPr>
        <w:numPr>
          <w:ilvl w:val="0"/>
          <w:numId w:val="16"/>
        </w:numPr>
        <w:rPr>
          <w:sz w:val="20"/>
          <w:szCs w:val="20"/>
          <w:lang w:val="en-GB"/>
        </w:rPr>
      </w:pPr>
      <w:r>
        <w:rPr>
          <w:sz w:val="20"/>
          <w:szCs w:val="20"/>
          <w:lang w:val="en-GB"/>
        </w:rPr>
        <w:t>An ID that can be used to identify the dataset</w:t>
      </w:r>
    </w:p>
    <w:p w14:paraId="71B1ACD2" w14:textId="77777777" w:rsidR="00962801" w:rsidRDefault="00476BD7">
      <w:pPr>
        <w:numPr>
          <w:ilvl w:val="0"/>
          <w:numId w:val="16"/>
        </w:numPr>
        <w:rPr>
          <w:sz w:val="20"/>
          <w:szCs w:val="20"/>
          <w:lang w:val="en-GB"/>
        </w:rPr>
      </w:pPr>
      <w:r>
        <w:rPr>
          <w:sz w:val="20"/>
          <w:szCs w:val="20"/>
          <w:lang w:val="en-GB"/>
        </w:rPr>
        <w:t>{Target CSI, CSI feedback} which corresponds to the input and output of the encoder for UE-side model training</w:t>
      </w:r>
    </w:p>
    <w:p w14:paraId="483FFBAF" w14:textId="77777777" w:rsidR="00962801" w:rsidRDefault="00476BD7">
      <w:pPr>
        <w:numPr>
          <w:ilvl w:val="0"/>
          <w:numId w:val="16"/>
        </w:numPr>
        <w:rPr>
          <w:sz w:val="20"/>
          <w:szCs w:val="20"/>
          <w:lang w:val="en-GB"/>
        </w:rPr>
      </w:pPr>
      <w:r>
        <w:rPr>
          <w:sz w:val="20"/>
          <w:szCs w:val="20"/>
          <w:lang w:val="en-GB"/>
        </w:rPr>
        <w:t>Performance target to help UE-side assess the encoder performance</w:t>
      </w:r>
    </w:p>
    <w:p w14:paraId="59A74B1B" w14:textId="77777777" w:rsidR="00962801" w:rsidRDefault="00476BD7">
      <w:pPr>
        <w:numPr>
          <w:ilvl w:val="0"/>
          <w:numId w:val="16"/>
        </w:numPr>
        <w:rPr>
          <w:sz w:val="20"/>
          <w:szCs w:val="20"/>
          <w:lang w:val="en-GB"/>
        </w:rPr>
      </w:pPr>
      <w:r>
        <w:rPr>
          <w:sz w:val="20"/>
          <w:szCs w:val="20"/>
          <w:lang w:val="en-GB"/>
        </w:rPr>
        <w:t>Quantization codebook associated with the exchanged dataset for UE-side to quantize the encoder output to generate the quantized CSI feedback</w:t>
      </w:r>
    </w:p>
    <w:p w14:paraId="01F91F2F" w14:textId="77777777" w:rsidR="00962801" w:rsidRDefault="00962801">
      <w:pPr>
        <w:rPr>
          <w:sz w:val="20"/>
          <w:szCs w:val="20"/>
        </w:rPr>
      </w:pPr>
    </w:p>
    <w:p w14:paraId="4D2DEF6B" w14:textId="77777777" w:rsidR="00962801" w:rsidRDefault="00476BD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7646AF31" w14:textId="77777777" w:rsidR="00962801" w:rsidRDefault="00962801">
      <w:pPr>
        <w:rPr>
          <w:sz w:val="20"/>
          <w:szCs w:val="20"/>
        </w:rPr>
      </w:pPr>
    </w:p>
    <w:p w14:paraId="10BBDB0C" w14:textId="77777777" w:rsidR="00962801" w:rsidRDefault="00476BD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11CF12BC" w14:textId="77777777" w:rsidR="00962801" w:rsidRDefault="00962801">
      <w:pPr>
        <w:rPr>
          <w:sz w:val="20"/>
          <w:szCs w:val="20"/>
        </w:rPr>
      </w:pPr>
    </w:p>
    <w:p w14:paraId="500E72B0" w14:textId="77777777" w:rsidR="00962801" w:rsidRDefault="00476BD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5552B336" w14:textId="77777777" w:rsidR="00962801" w:rsidRDefault="00962801">
      <w:pPr>
        <w:rPr>
          <w:sz w:val="20"/>
          <w:szCs w:val="20"/>
        </w:rPr>
      </w:pPr>
    </w:p>
    <w:p w14:paraId="60B20052" w14:textId="77777777" w:rsidR="00962801" w:rsidRDefault="00476BD7">
      <w:pPr>
        <w:rPr>
          <w:sz w:val="20"/>
          <w:szCs w:val="20"/>
        </w:rPr>
      </w:pPr>
      <w:r>
        <w:rPr>
          <w:sz w:val="20"/>
          <w:szCs w:val="20"/>
        </w:rPr>
        <w:t>Proposal 5: Regarding the format of the performance target in the exchanged dataset for Option 4-1 in CSI compression via 2-sided model Case 0, support:</w:t>
      </w:r>
    </w:p>
    <w:p w14:paraId="27C34499" w14:textId="77777777" w:rsidR="00962801" w:rsidRDefault="00476BD7">
      <w:pPr>
        <w:numPr>
          <w:ilvl w:val="0"/>
          <w:numId w:val="11"/>
        </w:numPr>
        <w:rPr>
          <w:sz w:val="20"/>
          <w:szCs w:val="20"/>
          <w:lang w:val="en-GB"/>
        </w:rPr>
      </w:pPr>
      <w:r>
        <w:rPr>
          <w:sz w:val="20"/>
          <w:szCs w:val="20"/>
          <w:lang w:val="en-GB"/>
        </w:rPr>
        <w:t>Option 2: distribution of the performance target, e.g., SGCS / NMSE for 5, 10, 20, 30 percentiles, etc.</w:t>
      </w:r>
    </w:p>
    <w:p w14:paraId="092B7043" w14:textId="77777777" w:rsidR="00962801" w:rsidRDefault="00962801">
      <w:pPr>
        <w:rPr>
          <w:sz w:val="20"/>
          <w:szCs w:val="20"/>
        </w:rPr>
      </w:pPr>
    </w:p>
    <w:p w14:paraId="627E632D" w14:textId="77777777" w:rsidR="00962801" w:rsidRDefault="00476BD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5AF8EF7" w14:textId="77777777" w:rsidR="00962801" w:rsidRDefault="00962801">
      <w:pPr>
        <w:rPr>
          <w:sz w:val="20"/>
          <w:szCs w:val="20"/>
          <w:lang w:val="en-GB"/>
        </w:rPr>
      </w:pPr>
    </w:p>
    <w:p w14:paraId="5B0C567F" w14:textId="77777777" w:rsidR="00962801" w:rsidRDefault="00476BD7">
      <w:pPr>
        <w:spacing w:after="60"/>
        <w:ind w:left="1555" w:hanging="1555"/>
        <w:rPr>
          <w:b/>
          <w:bCs/>
          <w:i/>
          <w:iCs/>
          <w:sz w:val="20"/>
          <w:szCs w:val="20"/>
          <w:u w:val="single"/>
          <w:lang w:val="en-GB"/>
        </w:rPr>
      </w:pPr>
      <w:proofErr w:type="spellStart"/>
      <w:r>
        <w:rPr>
          <w:rFonts w:hint="eastAsia"/>
          <w:b/>
          <w:bCs/>
          <w:i/>
          <w:iCs/>
          <w:sz w:val="20"/>
          <w:szCs w:val="20"/>
          <w:u w:val="single"/>
          <w:lang w:val="en-GB"/>
        </w:rPr>
        <w:t>Spreadtrum</w:t>
      </w:r>
      <w:proofErr w:type="spellEnd"/>
      <w:r>
        <w:rPr>
          <w:rFonts w:hint="eastAsia"/>
          <w:b/>
          <w:bCs/>
          <w:i/>
          <w:iCs/>
          <w:sz w:val="20"/>
          <w:szCs w:val="20"/>
          <w:u w:val="single"/>
          <w:lang w:val="en-GB"/>
        </w:rPr>
        <w:t>,</w:t>
      </w:r>
      <w:r>
        <w:rPr>
          <w:b/>
          <w:bCs/>
          <w:i/>
          <w:iCs/>
          <w:sz w:val="20"/>
          <w:szCs w:val="20"/>
          <w:u w:val="single"/>
          <w:lang w:val="en-GB"/>
        </w:rPr>
        <w:t xml:space="preserve"> UNISOC</w:t>
      </w:r>
    </w:p>
    <w:p w14:paraId="035F2BE5" w14:textId="77777777" w:rsidR="00962801" w:rsidRDefault="00962801">
      <w:pPr>
        <w:rPr>
          <w:sz w:val="20"/>
          <w:szCs w:val="20"/>
          <w:lang w:val="en-GB"/>
        </w:rPr>
      </w:pPr>
    </w:p>
    <w:p w14:paraId="752396ED" w14:textId="77777777" w:rsidR="00962801" w:rsidRDefault="00476BD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7161FEC7"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5777FBB9"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3100C38C" w14:textId="77777777" w:rsidR="00962801" w:rsidRDefault="00476BD7">
      <w:pPr>
        <w:pStyle w:val="af8"/>
        <w:numPr>
          <w:ilvl w:val="0"/>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055A9573" w14:textId="77777777" w:rsidR="00962801" w:rsidRDefault="00476BD7">
      <w:pPr>
        <w:pStyle w:val="af8"/>
        <w:numPr>
          <w:ilvl w:val="1"/>
          <w:numId w:val="17"/>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7F240A1B" w14:textId="77777777" w:rsidR="00962801" w:rsidRDefault="00476BD7">
      <w:pPr>
        <w:rPr>
          <w:sz w:val="20"/>
          <w:szCs w:val="20"/>
        </w:rPr>
      </w:pPr>
      <w:r>
        <w:rPr>
          <w:sz w:val="20"/>
          <w:szCs w:val="20"/>
        </w:rPr>
        <w:t>Proposal 2: An ID (e.g., dataset ID) associated with exchanged dataset should be exchanged from NW to UE.</w:t>
      </w:r>
    </w:p>
    <w:p w14:paraId="24A4A9E4" w14:textId="77777777" w:rsidR="00962801" w:rsidRDefault="00476BD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5C1661E0"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61B5A43E" w14:textId="77777777" w:rsidR="00962801" w:rsidRDefault="00476BD7">
      <w:pPr>
        <w:pStyle w:val="af8"/>
        <w:numPr>
          <w:ilvl w:val="0"/>
          <w:numId w:val="18"/>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Multiple performance targets should be exchanged for different configurations.</w:t>
      </w:r>
    </w:p>
    <w:p w14:paraId="106ABE83" w14:textId="77777777" w:rsidR="00962801" w:rsidRDefault="00962801">
      <w:pPr>
        <w:rPr>
          <w:sz w:val="20"/>
          <w:szCs w:val="20"/>
          <w:lang w:val="en-GB"/>
        </w:rPr>
      </w:pPr>
    </w:p>
    <w:p w14:paraId="6A1B4EDA"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34ACE1EE" w14:textId="77777777" w:rsidR="00962801" w:rsidRDefault="00962801">
      <w:pPr>
        <w:rPr>
          <w:sz w:val="20"/>
          <w:szCs w:val="20"/>
          <w:lang w:val="en-GB"/>
        </w:rPr>
      </w:pPr>
    </w:p>
    <w:p w14:paraId="67642E0B" w14:textId="77777777" w:rsidR="00962801" w:rsidRDefault="00476BD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94739E3" w14:textId="77777777" w:rsidR="00962801" w:rsidRDefault="00962801">
      <w:pPr>
        <w:rPr>
          <w:bCs/>
          <w:iCs/>
          <w:sz w:val="20"/>
          <w:szCs w:val="20"/>
          <w:lang w:val="en-GB"/>
        </w:rPr>
      </w:pPr>
    </w:p>
    <w:p w14:paraId="0C845D6F" w14:textId="77777777" w:rsidR="00962801" w:rsidRDefault="00476BD7">
      <w:pPr>
        <w:rPr>
          <w:bCs/>
          <w:iCs/>
          <w:sz w:val="20"/>
          <w:szCs w:val="20"/>
        </w:rPr>
      </w:pPr>
      <w:r>
        <w:rPr>
          <w:bCs/>
          <w:iCs/>
          <w:sz w:val="20"/>
          <w:szCs w:val="20"/>
        </w:rPr>
        <w:t>Proposal 2: Regarding the data format/content information of Option 4-1, discuss at least the following aspects</w:t>
      </w:r>
    </w:p>
    <w:p w14:paraId="4D0125FE" w14:textId="77777777" w:rsidR="00962801" w:rsidRDefault="00476BD7">
      <w:pPr>
        <w:numPr>
          <w:ilvl w:val="0"/>
          <w:numId w:val="19"/>
        </w:numPr>
        <w:rPr>
          <w:bCs/>
          <w:iCs/>
          <w:sz w:val="20"/>
          <w:szCs w:val="20"/>
          <w:lang w:val="en-GB"/>
        </w:rPr>
      </w:pPr>
      <w:r>
        <w:rPr>
          <w:bCs/>
          <w:iCs/>
          <w:sz w:val="20"/>
          <w:szCs w:val="20"/>
          <w:lang w:val="en-GB"/>
        </w:rPr>
        <w:t>Format of the Target CSI</w:t>
      </w:r>
    </w:p>
    <w:p w14:paraId="401B63BB" w14:textId="77777777" w:rsidR="00962801" w:rsidRDefault="00476BD7">
      <w:pPr>
        <w:numPr>
          <w:ilvl w:val="1"/>
          <w:numId w:val="19"/>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75CDCA55" w14:textId="77777777" w:rsidR="00962801" w:rsidRDefault="00476BD7">
      <w:pPr>
        <w:numPr>
          <w:ilvl w:val="1"/>
          <w:numId w:val="19"/>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72D81111" w14:textId="77777777" w:rsidR="00962801" w:rsidRDefault="00476BD7">
      <w:pPr>
        <w:numPr>
          <w:ilvl w:val="2"/>
          <w:numId w:val="19"/>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6613B27C" w14:textId="77777777" w:rsidR="00962801" w:rsidRDefault="00476BD7">
      <w:pPr>
        <w:numPr>
          <w:ilvl w:val="1"/>
          <w:numId w:val="19"/>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1CB31BE3" w14:textId="77777777" w:rsidR="00962801" w:rsidRDefault="00476BD7">
      <w:pPr>
        <w:numPr>
          <w:ilvl w:val="0"/>
          <w:numId w:val="19"/>
        </w:numPr>
        <w:rPr>
          <w:bCs/>
          <w:iCs/>
          <w:sz w:val="20"/>
          <w:szCs w:val="20"/>
          <w:lang w:val="en-GB"/>
        </w:rPr>
      </w:pPr>
      <w:r>
        <w:rPr>
          <w:bCs/>
          <w:iCs/>
          <w:sz w:val="20"/>
          <w:szCs w:val="20"/>
          <w:lang w:val="en-GB"/>
        </w:rPr>
        <w:t>Format of the CSI feedback</w:t>
      </w:r>
    </w:p>
    <w:p w14:paraId="1E4188F7" w14:textId="77777777" w:rsidR="00962801" w:rsidRDefault="00476BD7">
      <w:pPr>
        <w:numPr>
          <w:ilvl w:val="1"/>
          <w:numId w:val="19"/>
        </w:numPr>
        <w:rPr>
          <w:bCs/>
          <w:iCs/>
          <w:sz w:val="20"/>
          <w:szCs w:val="20"/>
          <w:lang w:val="en-GB"/>
        </w:rPr>
      </w:pPr>
      <w:r>
        <w:rPr>
          <w:bCs/>
          <w:iCs/>
          <w:sz w:val="20"/>
          <w:szCs w:val="20"/>
          <w:lang w:val="en-GB"/>
        </w:rPr>
        <w:t>Dimension of output latent.</w:t>
      </w:r>
    </w:p>
    <w:p w14:paraId="533039BB" w14:textId="77777777" w:rsidR="00962801" w:rsidRDefault="00476BD7">
      <w:pPr>
        <w:numPr>
          <w:ilvl w:val="1"/>
          <w:numId w:val="19"/>
        </w:numPr>
        <w:rPr>
          <w:bCs/>
          <w:iCs/>
          <w:sz w:val="20"/>
          <w:szCs w:val="20"/>
          <w:lang w:val="en-GB"/>
        </w:rPr>
      </w:pPr>
      <w:r>
        <w:rPr>
          <w:bCs/>
          <w:iCs/>
          <w:sz w:val="20"/>
          <w:szCs w:val="20"/>
          <w:lang w:val="en-GB"/>
        </w:rPr>
        <w:t>Whether the CSI feedback is before quantization or after quantization.</w:t>
      </w:r>
    </w:p>
    <w:p w14:paraId="7C239824" w14:textId="77777777" w:rsidR="00962801" w:rsidRDefault="00476BD7">
      <w:pPr>
        <w:numPr>
          <w:ilvl w:val="1"/>
          <w:numId w:val="19"/>
        </w:numPr>
        <w:rPr>
          <w:bCs/>
          <w:iCs/>
          <w:sz w:val="20"/>
          <w:szCs w:val="20"/>
          <w:lang w:val="en-GB"/>
        </w:rPr>
      </w:pPr>
      <w:r>
        <w:rPr>
          <w:bCs/>
          <w:iCs/>
          <w:sz w:val="20"/>
          <w:szCs w:val="20"/>
          <w:lang w:val="en-GB"/>
        </w:rPr>
        <w:t>Quantization information.</w:t>
      </w:r>
    </w:p>
    <w:p w14:paraId="7C909BC7" w14:textId="77777777" w:rsidR="00962801" w:rsidRDefault="00962801">
      <w:pPr>
        <w:rPr>
          <w:bCs/>
          <w:iCs/>
          <w:sz w:val="20"/>
          <w:szCs w:val="20"/>
        </w:rPr>
      </w:pPr>
    </w:p>
    <w:p w14:paraId="52B5277D" w14:textId="77777777" w:rsidR="00962801" w:rsidRDefault="00476BD7">
      <w:pPr>
        <w:rPr>
          <w:bCs/>
          <w:iCs/>
          <w:sz w:val="20"/>
          <w:szCs w:val="20"/>
        </w:rPr>
      </w:pPr>
      <w:r>
        <w:rPr>
          <w:bCs/>
          <w:iCs/>
          <w:sz w:val="20"/>
          <w:szCs w:val="20"/>
        </w:rPr>
        <w:t>Proposal 3: Regarding the dataset construction of Option 4-1, discuss at least the following aspects</w:t>
      </w:r>
    </w:p>
    <w:p w14:paraId="0AB8CC8A" w14:textId="77777777" w:rsidR="00962801" w:rsidRDefault="00476BD7">
      <w:pPr>
        <w:numPr>
          <w:ilvl w:val="0"/>
          <w:numId w:val="19"/>
        </w:numPr>
        <w:rPr>
          <w:bCs/>
          <w:iCs/>
          <w:sz w:val="20"/>
          <w:szCs w:val="20"/>
          <w:lang w:val="en-GB"/>
        </w:rPr>
      </w:pPr>
      <w:r>
        <w:rPr>
          <w:bCs/>
          <w:iCs/>
          <w:sz w:val="20"/>
          <w:szCs w:val="20"/>
          <w:lang w:val="en-GB"/>
        </w:rPr>
        <w:t>, wherein the Pairing IDs can be unique per operator.</w:t>
      </w:r>
    </w:p>
    <w:p w14:paraId="6E8B93B6" w14:textId="77777777" w:rsidR="00962801" w:rsidRDefault="00476BD7">
      <w:pPr>
        <w:numPr>
          <w:ilvl w:val="0"/>
          <w:numId w:val="19"/>
        </w:numPr>
        <w:rPr>
          <w:bCs/>
          <w:iCs/>
          <w:sz w:val="20"/>
          <w:szCs w:val="20"/>
          <w:lang w:val="en-GB"/>
        </w:rPr>
      </w:pPr>
      <w:r>
        <w:rPr>
          <w:bCs/>
          <w:iCs/>
          <w:sz w:val="20"/>
          <w:szCs w:val="20"/>
          <w:lang w:val="en-GB"/>
        </w:rPr>
        <w:t>Number of data samples in the dataset.</w:t>
      </w:r>
    </w:p>
    <w:p w14:paraId="7BAE9530" w14:textId="77777777" w:rsidR="00962801" w:rsidRDefault="00476BD7">
      <w:pPr>
        <w:numPr>
          <w:ilvl w:val="0"/>
          <w:numId w:val="19"/>
        </w:numPr>
        <w:rPr>
          <w:bCs/>
          <w:iCs/>
          <w:sz w:val="20"/>
          <w:szCs w:val="20"/>
          <w:lang w:val="en-GB"/>
        </w:rPr>
      </w:pPr>
      <w:r>
        <w:rPr>
          <w:bCs/>
          <w:iCs/>
          <w:sz w:val="20"/>
          <w:szCs w:val="20"/>
          <w:lang w:val="en-GB"/>
        </w:rPr>
        <w:t>Dataset split/segmentation information.</w:t>
      </w:r>
    </w:p>
    <w:p w14:paraId="739E5E2D" w14:textId="77777777" w:rsidR="00962801" w:rsidRDefault="00476BD7">
      <w:pPr>
        <w:numPr>
          <w:ilvl w:val="0"/>
          <w:numId w:val="19"/>
        </w:numPr>
        <w:rPr>
          <w:bCs/>
          <w:iCs/>
          <w:sz w:val="20"/>
          <w:szCs w:val="20"/>
          <w:lang w:val="en-GB"/>
        </w:rPr>
      </w:pPr>
      <w:r>
        <w:rPr>
          <w:bCs/>
          <w:iCs/>
          <w:sz w:val="20"/>
          <w:szCs w:val="20"/>
          <w:lang w:val="en-GB"/>
        </w:rPr>
        <w:t>Association between Target CSI and CSI feedback.</w:t>
      </w:r>
    </w:p>
    <w:p w14:paraId="1D8FDB69" w14:textId="77777777" w:rsidR="00962801" w:rsidRDefault="00476BD7">
      <w:pPr>
        <w:numPr>
          <w:ilvl w:val="0"/>
          <w:numId w:val="19"/>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32E116C0" w14:textId="77777777" w:rsidR="00962801" w:rsidRDefault="00476BD7">
      <w:pPr>
        <w:numPr>
          <w:ilvl w:val="0"/>
          <w:numId w:val="19"/>
        </w:numPr>
        <w:rPr>
          <w:bCs/>
          <w:iCs/>
          <w:sz w:val="20"/>
          <w:szCs w:val="20"/>
          <w:lang w:val="en-GB"/>
        </w:rPr>
      </w:pPr>
      <w:r>
        <w:rPr>
          <w:bCs/>
          <w:iCs/>
          <w:sz w:val="20"/>
          <w:szCs w:val="20"/>
          <w:lang w:val="en-GB"/>
        </w:rPr>
        <w:t>Performance target information</w:t>
      </w:r>
    </w:p>
    <w:p w14:paraId="003281CB" w14:textId="77777777" w:rsidR="00962801" w:rsidRDefault="00476BD7">
      <w:pPr>
        <w:numPr>
          <w:ilvl w:val="1"/>
          <w:numId w:val="19"/>
        </w:numPr>
        <w:rPr>
          <w:bCs/>
          <w:iCs/>
          <w:sz w:val="20"/>
          <w:szCs w:val="20"/>
          <w:lang w:val="en-GB"/>
        </w:rPr>
      </w:pPr>
      <w:r>
        <w:rPr>
          <w:bCs/>
          <w:iCs/>
          <w:sz w:val="20"/>
          <w:szCs w:val="20"/>
          <w:lang w:val="en-GB"/>
        </w:rPr>
        <w:t>Metric type, e.g., NMSE, MSE or SGCS.</w:t>
      </w:r>
    </w:p>
    <w:p w14:paraId="2CAA0B82" w14:textId="77777777" w:rsidR="00962801" w:rsidRDefault="00476BD7">
      <w:pPr>
        <w:numPr>
          <w:ilvl w:val="1"/>
          <w:numId w:val="19"/>
        </w:numPr>
        <w:rPr>
          <w:bCs/>
          <w:iCs/>
          <w:sz w:val="20"/>
          <w:szCs w:val="20"/>
          <w:lang w:val="en-GB"/>
        </w:rPr>
      </w:pPr>
      <w:r>
        <w:rPr>
          <w:bCs/>
          <w:iCs/>
          <w:sz w:val="20"/>
          <w:szCs w:val="20"/>
          <w:lang w:val="en-GB"/>
        </w:rPr>
        <w:t>Metric statistic method, e.g., mean value and/or statistic values of X%CDF</w:t>
      </w:r>
    </w:p>
    <w:p w14:paraId="12884E00" w14:textId="77777777" w:rsidR="00962801" w:rsidRDefault="00476BD7">
      <w:pPr>
        <w:numPr>
          <w:ilvl w:val="1"/>
          <w:numId w:val="19"/>
        </w:numPr>
        <w:rPr>
          <w:bCs/>
          <w:iCs/>
          <w:sz w:val="20"/>
          <w:szCs w:val="20"/>
          <w:lang w:val="en-GB"/>
        </w:rPr>
      </w:pPr>
      <w:r>
        <w:rPr>
          <w:bCs/>
          <w:iCs/>
          <w:sz w:val="20"/>
          <w:szCs w:val="20"/>
          <w:lang w:val="en-GB"/>
        </w:rPr>
        <w:t>Performance target should be applied to at least Encoder and Decoder. End-to-End only is not considered.</w:t>
      </w:r>
    </w:p>
    <w:p w14:paraId="12251AB6" w14:textId="77777777" w:rsidR="00962801" w:rsidRDefault="00962801">
      <w:pPr>
        <w:rPr>
          <w:sz w:val="20"/>
          <w:szCs w:val="20"/>
          <w:lang w:val="en-GB"/>
        </w:rPr>
      </w:pPr>
    </w:p>
    <w:p w14:paraId="347E8140" w14:textId="77777777" w:rsidR="00962801" w:rsidRDefault="00476BD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74313283" w14:textId="77777777" w:rsidR="00962801" w:rsidRDefault="00962801">
      <w:pPr>
        <w:rPr>
          <w:sz w:val="20"/>
          <w:szCs w:val="20"/>
          <w:lang w:val="en-GB"/>
        </w:rPr>
      </w:pPr>
    </w:p>
    <w:p w14:paraId="1E6BC99F" w14:textId="77777777" w:rsidR="00962801" w:rsidRDefault="00476BD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2822A052" w14:textId="77777777" w:rsidR="00962801" w:rsidRDefault="00476BD7">
      <w:pPr>
        <w:contextualSpacing/>
        <w:rPr>
          <w:sz w:val="20"/>
          <w:szCs w:val="20"/>
        </w:rPr>
      </w:pPr>
      <w:r>
        <w:rPr>
          <w:sz w:val="20"/>
          <w:szCs w:val="20"/>
        </w:rPr>
        <w:t>Proposal 1: For Target CSI in Option 4-1, specify the type (i.e., domain) and format of Target CSI.</w:t>
      </w:r>
    </w:p>
    <w:p w14:paraId="536D2F2C" w14:textId="77777777" w:rsidR="00962801" w:rsidRDefault="00962801">
      <w:pPr>
        <w:ind w:firstLine="360"/>
        <w:contextualSpacing/>
        <w:rPr>
          <w:sz w:val="20"/>
          <w:szCs w:val="20"/>
        </w:rPr>
      </w:pPr>
    </w:p>
    <w:p w14:paraId="1EB78C78" w14:textId="77777777" w:rsidR="00962801" w:rsidRDefault="00476BD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02949723" w14:textId="77777777" w:rsidR="00962801" w:rsidRDefault="00476BD7">
      <w:pPr>
        <w:contextualSpacing/>
        <w:rPr>
          <w:sz w:val="20"/>
          <w:szCs w:val="20"/>
        </w:rPr>
      </w:pPr>
      <w:r>
        <w:rPr>
          <w:sz w:val="20"/>
          <w:szCs w:val="20"/>
        </w:rPr>
        <w:t>Proposal 2: Study beam domain processing for representing the Target CSI for Option 4-1.</w:t>
      </w:r>
    </w:p>
    <w:p w14:paraId="1976CE64" w14:textId="77777777" w:rsidR="00962801" w:rsidRDefault="00962801">
      <w:pPr>
        <w:contextualSpacing/>
        <w:rPr>
          <w:sz w:val="20"/>
          <w:szCs w:val="20"/>
        </w:rPr>
      </w:pPr>
    </w:p>
    <w:p w14:paraId="7DD8A067" w14:textId="77777777" w:rsidR="00962801" w:rsidRDefault="00476BD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A8E8A99" w14:textId="77777777" w:rsidR="00962801" w:rsidRDefault="00476BD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9680119" w14:textId="77777777" w:rsidR="00962801" w:rsidRDefault="00962801">
      <w:pPr>
        <w:contextualSpacing/>
        <w:rPr>
          <w:sz w:val="20"/>
          <w:szCs w:val="20"/>
          <w:highlight w:val="yellow"/>
        </w:rPr>
      </w:pPr>
    </w:p>
    <w:p w14:paraId="35FEFD1D" w14:textId="77777777" w:rsidR="00962801" w:rsidRDefault="00476BD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124123FE" w14:textId="77777777" w:rsidR="00962801" w:rsidRDefault="00476BD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680E94AC" w14:textId="77777777" w:rsidR="00962801" w:rsidRDefault="00962801">
      <w:pPr>
        <w:contextualSpacing/>
        <w:rPr>
          <w:sz w:val="20"/>
          <w:szCs w:val="20"/>
        </w:rPr>
      </w:pPr>
    </w:p>
    <w:p w14:paraId="126A7CAE" w14:textId="77777777" w:rsidR="00962801" w:rsidRDefault="00476BD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1A3DCBCC" w14:textId="77777777" w:rsidR="00962801" w:rsidRDefault="00476BD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4FC00782" w14:textId="77777777" w:rsidR="00962801" w:rsidRDefault="00962801">
      <w:pPr>
        <w:contextualSpacing/>
        <w:rPr>
          <w:sz w:val="20"/>
          <w:szCs w:val="20"/>
        </w:rPr>
      </w:pPr>
    </w:p>
    <w:p w14:paraId="14ECDB20" w14:textId="77777777" w:rsidR="00962801" w:rsidRDefault="00476BD7">
      <w:pPr>
        <w:contextualSpacing/>
        <w:rPr>
          <w:sz w:val="20"/>
          <w:szCs w:val="20"/>
        </w:rPr>
      </w:pPr>
      <w:r>
        <w:rPr>
          <w:sz w:val="20"/>
          <w:szCs w:val="20"/>
        </w:rPr>
        <w:t xml:space="preserve">Observation 6: For Option 4-1, it may be beneficial to include decoder backbone information, as well as the loss function definition along with the exchanged dataset.  </w:t>
      </w:r>
    </w:p>
    <w:p w14:paraId="5D9F0662" w14:textId="77777777" w:rsidR="00962801" w:rsidRDefault="00476BD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38C4BA70" w14:textId="77777777" w:rsidR="00962801" w:rsidRDefault="00962801">
      <w:pPr>
        <w:rPr>
          <w:sz w:val="20"/>
          <w:szCs w:val="20"/>
        </w:rPr>
      </w:pPr>
    </w:p>
    <w:p w14:paraId="6E31368C" w14:textId="77777777" w:rsidR="00962801" w:rsidRDefault="00476BD7">
      <w:pPr>
        <w:spacing w:after="60"/>
        <w:ind w:left="1555" w:hanging="1555"/>
        <w:rPr>
          <w:b/>
          <w:bCs/>
          <w:i/>
          <w:iCs/>
          <w:sz w:val="20"/>
          <w:szCs w:val="20"/>
          <w:u w:val="single"/>
          <w:lang w:val="en-GB"/>
        </w:rPr>
      </w:pPr>
      <w:r>
        <w:rPr>
          <w:b/>
          <w:bCs/>
          <w:i/>
          <w:iCs/>
          <w:sz w:val="20"/>
          <w:szCs w:val="20"/>
          <w:u w:val="single"/>
          <w:lang w:val="en-GB"/>
        </w:rPr>
        <w:t>Google</w:t>
      </w:r>
    </w:p>
    <w:p w14:paraId="71068D38" w14:textId="77777777" w:rsidR="00962801" w:rsidRDefault="00476BD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364A0FF" w14:textId="77777777" w:rsidR="00962801" w:rsidRDefault="00476BD7">
      <w:pPr>
        <w:pStyle w:val="0Maintext"/>
        <w:numPr>
          <w:ilvl w:val="0"/>
          <w:numId w:val="20"/>
        </w:numPr>
        <w:spacing w:after="120" w:afterAutospacing="0" w:line="240" w:lineRule="auto"/>
        <w:rPr>
          <w:lang w:val="en-US" w:eastAsia="zh-CN"/>
        </w:rPr>
      </w:pPr>
      <w:r>
        <w:rPr>
          <w:lang w:val="en-US" w:eastAsia="zh-CN"/>
        </w:rPr>
        <w:t>All the coefficients for W2 and compressed W2 are included</w:t>
      </w:r>
    </w:p>
    <w:p w14:paraId="66810FA8" w14:textId="77777777" w:rsidR="00962801" w:rsidRDefault="00962801">
      <w:pPr>
        <w:rPr>
          <w:sz w:val="20"/>
          <w:szCs w:val="20"/>
        </w:rPr>
      </w:pPr>
    </w:p>
    <w:p w14:paraId="004282A4" w14:textId="77777777" w:rsidR="00962801" w:rsidRDefault="00476BD7">
      <w:pPr>
        <w:spacing w:after="60"/>
        <w:ind w:left="1555" w:hanging="1555"/>
        <w:rPr>
          <w:b/>
          <w:bCs/>
          <w:i/>
          <w:iCs/>
          <w:sz w:val="20"/>
          <w:szCs w:val="20"/>
          <w:u w:val="single"/>
          <w:lang w:val="en-GB"/>
        </w:rPr>
      </w:pPr>
      <w:r>
        <w:rPr>
          <w:b/>
          <w:bCs/>
          <w:i/>
          <w:iCs/>
          <w:sz w:val="20"/>
          <w:szCs w:val="20"/>
          <w:u w:val="single"/>
          <w:lang w:val="en-GB"/>
        </w:rPr>
        <w:t xml:space="preserve">CATT </w:t>
      </w:r>
    </w:p>
    <w:p w14:paraId="129A828E" w14:textId="77777777" w:rsidR="00962801" w:rsidRDefault="00962801">
      <w:pPr>
        <w:rPr>
          <w:sz w:val="20"/>
          <w:szCs w:val="20"/>
        </w:rPr>
      </w:pPr>
    </w:p>
    <w:p w14:paraId="4C8F452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F5D8B0C" w14:textId="77777777" w:rsidR="00962801" w:rsidRDefault="00962801">
      <w:pPr>
        <w:rPr>
          <w:bCs/>
          <w:sz w:val="20"/>
          <w:szCs w:val="20"/>
        </w:rPr>
      </w:pPr>
    </w:p>
    <w:p w14:paraId="32AC2427" w14:textId="77777777" w:rsidR="00962801" w:rsidRDefault="00476BD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10F3A903" w14:textId="77777777" w:rsidR="00962801" w:rsidRDefault="00476BD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6EA79E72" w14:textId="77777777" w:rsidR="00962801" w:rsidRDefault="00476BD7">
      <w:pPr>
        <w:rPr>
          <w:bCs/>
          <w:sz w:val="20"/>
          <w:szCs w:val="20"/>
        </w:rPr>
      </w:pPr>
      <w:r>
        <w:rPr>
          <w:rFonts w:hint="eastAsia"/>
          <w:bCs/>
          <w:sz w:val="20"/>
          <w:szCs w:val="20"/>
        </w:rPr>
        <w:t xml:space="preserve">Option 2: </w:t>
      </w:r>
      <w:r>
        <w:rPr>
          <w:bCs/>
          <w:sz w:val="20"/>
          <w:szCs w:val="20"/>
        </w:rPr>
        <w:t>floating point</w:t>
      </w:r>
    </w:p>
    <w:p w14:paraId="2F766AC2" w14:textId="77777777" w:rsidR="00962801" w:rsidRDefault="00962801">
      <w:pPr>
        <w:rPr>
          <w:bCs/>
          <w:sz w:val="20"/>
          <w:szCs w:val="20"/>
        </w:rPr>
      </w:pPr>
    </w:p>
    <w:p w14:paraId="6CEA6B51" w14:textId="77777777" w:rsidR="00962801" w:rsidRDefault="00476BD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7823F044" w14:textId="77777777" w:rsidR="00962801" w:rsidRDefault="00476BD7">
      <w:pPr>
        <w:rPr>
          <w:bCs/>
          <w:sz w:val="20"/>
          <w:szCs w:val="20"/>
        </w:rPr>
      </w:pPr>
      <w:r>
        <w:rPr>
          <w:rFonts w:hint="eastAsia"/>
          <w:bCs/>
          <w:sz w:val="20"/>
          <w:szCs w:val="20"/>
        </w:rPr>
        <w:t>SGCS can be used for UE-side training with nominal decoder</w:t>
      </w:r>
    </w:p>
    <w:p w14:paraId="15C56BFF" w14:textId="77777777" w:rsidR="00962801" w:rsidRDefault="00476BD7">
      <w:pPr>
        <w:rPr>
          <w:bCs/>
          <w:sz w:val="20"/>
          <w:szCs w:val="20"/>
        </w:rPr>
      </w:pPr>
      <w:r>
        <w:rPr>
          <w:rFonts w:hint="eastAsia"/>
          <w:bCs/>
          <w:sz w:val="20"/>
          <w:szCs w:val="20"/>
        </w:rPr>
        <w:t>NMSE can be used for UE-side training without nominal decoder</w:t>
      </w:r>
    </w:p>
    <w:p w14:paraId="51CCE2E3" w14:textId="77777777" w:rsidR="00962801" w:rsidRDefault="00962801">
      <w:pPr>
        <w:rPr>
          <w:bCs/>
          <w:sz w:val="20"/>
          <w:szCs w:val="20"/>
        </w:rPr>
      </w:pPr>
    </w:p>
    <w:p w14:paraId="3C2902B8"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0C5A2809" w14:textId="77777777" w:rsidR="00962801" w:rsidRDefault="00476BD7">
      <w:pPr>
        <w:rPr>
          <w:bCs/>
          <w:sz w:val="20"/>
          <w:szCs w:val="20"/>
        </w:rPr>
      </w:pPr>
      <w:r>
        <w:rPr>
          <w:bCs/>
          <w:sz w:val="20"/>
          <w:szCs w:val="20"/>
        </w:rPr>
        <w:t>Option 1: Average performance target, e.g. average SGCS and/or average NMSE</w:t>
      </w:r>
    </w:p>
    <w:p w14:paraId="79BE96EA" w14:textId="77777777" w:rsidR="00962801" w:rsidRDefault="00962801">
      <w:pPr>
        <w:rPr>
          <w:bCs/>
          <w:sz w:val="20"/>
          <w:szCs w:val="20"/>
        </w:rPr>
      </w:pPr>
    </w:p>
    <w:p w14:paraId="1FB0914F" w14:textId="77777777" w:rsidR="00962801" w:rsidRDefault="00476BD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53C358BE" w14:textId="77777777" w:rsidR="00962801" w:rsidRDefault="00962801">
      <w:pPr>
        <w:rPr>
          <w:bCs/>
          <w:sz w:val="20"/>
          <w:szCs w:val="20"/>
        </w:rPr>
      </w:pPr>
    </w:p>
    <w:p w14:paraId="08305116" w14:textId="77777777" w:rsidR="00962801" w:rsidRDefault="00476BD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0A36739" w14:textId="77777777" w:rsidR="00962801" w:rsidRDefault="00962801">
      <w:pPr>
        <w:rPr>
          <w:bCs/>
          <w:sz w:val="20"/>
          <w:szCs w:val="20"/>
        </w:rPr>
      </w:pPr>
    </w:p>
    <w:p w14:paraId="57BBD251" w14:textId="77777777" w:rsidR="00962801" w:rsidRDefault="00476BD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5B805ABF" w14:textId="77777777" w:rsidR="00962801" w:rsidRDefault="00476BD7">
      <w:pPr>
        <w:numPr>
          <w:ilvl w:val="0"/>
          <w:numId w:val="2"/>
        </w:numPr>
        <w:rPr>
          <w:bCs/>
          <w:sz w:val="20"/>
          <w:szCs w:val="20"/>
        </w:rPr>
      </w:pPr>
      <w:r>
        <w:rPr>
          <w:bCs/>
          <w:sz w:val="20"/>
          <w:szCs w:val="20"/>
        </w:rPr>
        <w:t>Pairing and/or associated ID</w:t>
      </w:r>
    </w:p>
    <w:p w14:paraId="66262BC0" w14:textId="77777777" w:rsidR="00962801" w:rsidRDefault="00476BD7">
      <w:pPr>
        <w:numPr>
          <w:ilvl w:val="0"/>
          <w:numId w:val="2"/>
        </w:numPr>
        <w:rPr>
          <w:bCs/>
          <w:sz w:val="20"/>
          <w:szCs w:val="20"/>
        </w:rPr>
      </w:pPr>
      <w:r>
        <w:rPr>
          <w:bCs/>
          <w:sz w:val="20"/>
          <w:szCs w:val="20"/>
        </w:rPr>
        <w:t>Model structure related information</w:t>
      </w:r>
    </w:p>
    <w:p w14:paraId="616940D6" w14:textId="77777777" w:rsidR="00962801" w:rsidRDefault="00476BD7">
      <w:pPr>
        <w:numPr>
          <w:ilvl w:val="1"/>
          <w:numId w:val="2"/>
        </w:numPr>
        <w:rPr>
          <w:bCs/>
          <w:sz w:val="20"/>
          <w:szCs w:val="20"/>
        </w:rPr>
      </w:pPr>
      <w:r>
        <w:rPr>
          <w:bCs/>
          <w:sz w:val="20"/>
          <w:szCs w:val="20"/>
        </w:rPr>
        <w:t>Indicating specified model backbone type, as well as hyper parameters if needed</w:t>
      </w:r>
    </w:p>
    <w:p w14:paraId="1DE934A6" w14:textId="77777777" w:rsidR="00962801" w:rsidRDefault="00476BD7">
      <w:pPr>
        <w:numPr>
          <w:ilvl w:val="0"/>
          <w:numId w:val="2"/>
        </w:numPr>
        <w:rPr>
          <w:bCs/>
          <w:sz w:val="20"/>
          <w:szCs w:val="20"/>
        </w:rPr>
      </w:pPr>
      <w:r>
        <w:rPr>
          <w:bCs/>
          <w:sz w:val="20"/>
          <w:szCs w:val="20"/>
        </w:rPr>
        <w:t>Configurations related information</w:t>
      </w:r>
    </w:p>
    <w:p w14:paraId="16959528" w14:textId="77777777" w:rsidR="00962801" w:rsidRDefault="00476BD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0387D2A3" w14:textId="77777777" w:rsidR="00962801" w:rsidRDefault="00962801">
      <w:pPr>
        <w:rPr>
          <w:bCs/>
          <w:sz w:val="20"/>
          <w:szCs w:val="20"/>
        </w:rPr>
      </w:pPr>
    </w:p>
    <w:p w14:paraId="0CA8660C"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335FA1FE" w14:textId="77777777" w:rsidR="00962801" w:rsidRDefault="00476BD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6D6599F" w14:textId="77777777" w:rsidR="00962801" w:rsidRDefault="00476BD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18392C7D" w14:textId="77777777" w:rsidR="00962801" w:rsidRDefault="00476BD7">
      <w:pPr>
        <w:rPr>
          <w:bCs/>
          <w:sz w:val="20"/>
          <w:szCs w:val="20"/>
        </w:rPr>
      </w:pPr>
      <w:r>
        <w:rPr>
          <w:bCs/>
          <w:sz w:val="20"/>
          <w:szCs w:val="20"/>
        </w:rPr>
        <w:t>Different payload</w:t>
      </w:r>
      <w:r>
        <w:rPr>
          <w:rFonts w:hint="eastAsia"/>
          <w:bCs/>
          <w:sz w:val="20"/>
          <w:szCs w:val="20"/>
        </w:rPr>
        <w:t xml:space="preserve"> sizes</w:t>
      </w:r>
    </w:p>
    <w:p w14:paraId="646C7779" w14:textId="77777777" w:rsidR="00962801" w:rsidRDefault="00962801">
      <w:pPr>
        <w:rPr>
          <w:bCs/>
          <w:sz w:val="20"/>
          <w:szCs w:val="20"/>
        </w:rPr>
      </w:pPr>
    </w:p>
    <w:p w14:paraId="3030426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46708DBC" w14:textId="77777777" w:rsidR="00962801" w:rsidRDefault="00962801">
      <w:pPr>
        <w:rPr>
          <w:bCs/>
          <w:sz w:val="20"/>
          <w:szCs w:val="20"/>
        </w:rPr>
      </w:pPr>
    </w:p>
    <w:p w14:paraId="66FA4C19" w14:textId="77777777" w:rsidR="00962801" w:rsidRDefault="00476BD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2B463D04" w14:textId="77777777" w:rsidR="00962801" w:rsidRDefault="00962801">
      <w:pPr>
        <w:rPr>
          <w:sz w:val="20"/>
          <w:szCs w:val="20"/>
        </w:rPr>
      </w:pPr>
    </w:p>
    <w:p w14:paraId="409F8570" w14:textId="77777777" w:rsidR="00962801" w:rsidRDefault="00476BD7">
      <w:pPr>
        <w:rPr>
          <w:i/>
          <w:iCs/>
          <w:sz w:val="20"/>
          <w:szCs w:val="20"/>
          <w:u w:val="single"/>
        </w:rPr>
      </w:pPr>
      <w:r>
        <w:rPr>
          <w:b/>
          <w:bCs/>
          <w:i/>
          <w:iCs/>
          <w:sz w:val="20"/>
          <w:szCs w:val="20"/>
          <w:u w:val="single"/>
        </w:rPr>
        <w:t>Vivo</w:t>
      </w:r>
    </w:p>
    <w:p w14:paraId="42CF025D" w14:textId="77777777" w:rsidR="00962801" w:rsidRDefault="00476BD7">
      <w:pPr>
        <w:numPr>
          <w:ilvl w:val="0"/>
          <w:numId w:val="21"/>
        </w:numPr>
        <w:rPr>
          <w:sz w:val="20"/>
          <w:szCs w:val="20"/>
        </w:rPr>
      </w:pPr>
      <w:r>
        <w:rPr>
          <w:sz w:val="20"/>
          <w:szCs w:val="20"/>
        </w:rPr>
        <w:t>Both NMSE and SGCS can be used as performance target shared as additional information along with the exchanged dataset.</w:t>
      </w:r>
    </w:p>
    <w:p w14:paraId="1A9A7A1C" w14:textId="77777777" w:rsidR="00962801" w:rsidRDefault="00476BD7">
      <w:pPr>
        <w:numPr>
          <w:ilvl w:val="0"/>
          <w:numId w:val="21"/>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334B5339" w14:textId="77777777" w:rsidR="00962801" w:rsidRDefault="00476BD7">
      <w:pPr>
        <w:numPr>
          <w:ilvl w:val="0"/>
          <w:numId w:val="21"/>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6BC47D62" w14:textId="77777777" w:rsidR="00962801" w:rsidRDefault="00962801">
      <w:pPr>
        <w:rPr>
          <w:sz w:val="20"/>
          <w:szCs w:val="20"/>
          <w:lang w:val="en-GB"/>
        </w:rPr>
      </w:pPr>
    </w:p>
    <w:p w14:paraId="6C0B03F9" w14:textId="77777777" w:rsidR="00962801" w:rsidRDefault="00476BD7">
      <w:pPr>
        <w:numPr>
          <w:ilvl w:val="0"/>
          <w:numId w:val="22"/>
        </w:numPr>
        <w:rPr>
          <w:sz w:val="20"/>
          <w:szCs w:val="20"/>
          <w:lang w:val="en-GB"/>
        </w:rPr>
      </w:pPr>
      <w:r>
        <w:rPr>
          <w:sz w:val="20"/>
          <w:szCs w:val="20"/>
          <w:lang w:val="en-GB"/>
        </w:rPr>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7DA44C88" w14:textId="77777777" w:rsidR="00962801" w:rsidRDefault="00476BD7">
      <w:pPr>
        <w:numPr>
          <w:ilvl w:val="1"/>
          <w:numId w:val="23"/>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2318FEF6" w14:textId="77777777" w:rsidR="00962801" w:rsidRDefault="00476BD7">
      <w:pPr>
        <w:numPr>
          <w:ilvl w:val="1"/>
          <w:numId w:val="23"/>
        </w:numPr>
        <w:rPr>
          <w:sz w:val="20"/>
          <w:szCs w:val="20"/>
          <w:lang w:val="en-GB"/>
        </w:rPr>
      </w:pPr>
      <w:r>
        <w:rPr>
          <w:sz w:val="20"/>
          <w:szCs w:val="20"/>
          <w:lang w:val="en-GB"/>
        </w:rPr>
        <w:t>n1-n2</w:t>
      </w:r>
    </w:p>
    <w:p w14:paraId="10F9D918" w14:textId="77777777" w:rsidR="00962801" w:rsidRDefault="00476BD7">
      <w:pPr>
        <w:numPr>
          <w:ilvl w:val="1"/>
          <w:numId w:val="23"/>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5C0A2A42" w14:textId="77777777" w:rsidR="00962801" w:rsidRDefault="00476BD7">
      <w:pPr>
        <w:numPr>
          <w:ilvl w:val="1"/>
          <w:numId w:val="23"/>
        </w:numPr>
        <w:rPr>
          <w:sz w:val="20"/>
          <w:szCs w:val="20"/>
          <w:lang w:val="en-GB"/>
        </w:rPr>
      </w:pPr>
      <w:proofErr w:type="spellStart"/>
      <w:r>
        <w:rPr>
          <w:sz w:val="20"/>
          <w:szCs w:val="20"/>
          <w:lang w:val="en-GB"/>
        </w:rPr>
        <w:t>subband</w:t>
      </w:r>
      <w:proofErr w:type="spellEnd"/>
      <w:r>
        <w:rPr>
          <w:sz w:val="20"/>
          <w:szCs w:val="20"/>
          <w:lang w:val="en-GB"/>
        </w:rPr>
        <w:t xml:space="preserve"> number</w:t>
      </w:r>
    </w:p>
    <w:p w14:paraId="0D041D31" w14:textId="77777777" w:rsidR="00962801" w:rsidRDefault="00476BD7">
      <w:pPr>
        <w:numPr>
          <w:ilvl w:val="1"/>
          <w:numId w:val="23"/>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71E093E6" w14:textId="77777777" w:rsidR="00962801" w:rsidRDefault="00476BD7">
      <w:pPr>
        <w:numPr>
          <w:ilvl w:val="0"/>
          <w:numId w:val="22"/>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4F96DA1C" w14:textId="77777777" w:rsidR="00962801" w:rsidRDefault="00476BD7">
      <w:pPr>
        <w:numPr>
          <w:ilvl w:val="0"/>
          <w:numId w:val="22"/>
        </w:numPr>
        <w:rPr>
          <w:sz w:val="20"/>
          <w:szCs w:val="20"/>
          <w:lang w:val="en-GB"/>
        </w:rPr>
      </w:pPr>
      <w:r>
        <w:rPr>
          <w:sz w:val="20"/>
          <w:szCs w:val="20"/>
          <w:lang w:val="en-GB"/>
        </w:rPr>
        <w:t>For a data sample, the following mapping relationship between target CSI and CSI feedback can be considered</w:t>
      </w:r>
    </w:p>
    <w:p w14:paraId="693A523D" w14:textId="77777777" w:rsidR="00962801" w:rsidRDefault="00476BD7">
      <w:pPr>
        <w:numPr>
          <w:ilvl w:val="1"/>
          <w:numId w:val="23"/>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7D71E7D7" w14:textId="77777777" w:rsidR="00962801" w:rsidRDefault="00476BD7">
      <w:pPr>
        <w:numPr>
          <w:ilvl w:val="0"/>
          <w:numId w:val="22"/>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15D822B6" w14:textId="77777777" w:rsidR="00962801" w:rsidRDefault="00476BD7">
      <w:pPr>
        <w:numPr>
          <w:ilvl w:val="0"/>
          <w:numId w:val="22"/>
        </w:numPr>
        <w:rPr>
          <w:sz w:val="20"/>
          <w:szCs w:val="20"/>
          <w:lang w:val="en-GB"/>
        </w:rPr>
      </w:pPr>
      <w:r>
        <w:rPr>
          <w:sz w:val="20"/>
          <w:szCs w:val="20"/>
          <w:lang w:val="en-GB"/>
        </w:rPr>
        <w:t>Both SGCS and NMSE are supported as performance targets</w:t>
      </w:r>
    </w:p>
    <w:p w14:paraId="1FB8607C" w14:textId="77777777" w:rsidR="00962801" w:rsidRDefault="00476BD7">
      <w:pPr>
        <w:numPr>
          <w:ilvl w:val="1"/>
          <w:numId w:val="23"/>
        </w:numPr>
        <w:rPr>
          <w:sz w:val="20"/>
          <w:szCs w:val="20"/>
        </w:rPr>
      </w:pPr>
      <w:r>
        <w:rPr>
          <w:sz w:val="20"/>
          <w:szCs w:val="20"/>
        </w:rPr>
        <w:t xml:space="preserve"> Average SGCS and average NMSE can be considered </w:t>
      </w:r>
    </w:p>
    <w:p w14:paraId="7F5A29A5" w14:textId="77777777" w:rsidR="00962801" w:rsidRDefault="00476BD7">
      <w:pPr>
        <w:numPr>
          <w:ilvl w:val="0"/>
          <w:numId w:val="22"/>
        </w:numPr>
        <w:rPr>
          <w:sz w:val="20"/>
          <w:szCs w:val="20"/>
          <w:lang w:val="en-GB"/>
        </w:rPr>
      </w:pPr>
      <w:r>
        <w:rPr>
          <w:sz w:val="20"/>
          <w:szCs w:val="20"/>
          <w:lang w:val="en-GB"/>
        </w:rPr>
        <w:t xml:space="preserve">Multiple performance targets can be exchanged for different configuration (e.g., different ports and different payloads) </w:t>
      </w:r>
    </w:p>
    <w:p w14:paraId="40FC8C69" w14:textId="77777777" w:rsidR="00962801" w:rsidRDefault="00476BD7">
      <w:pPr>
        <w:numPr>
          <w:ilvl w:val="0"/>
          <w:numId w:val="22"/>
        </w:numPr>
        <w:rPr>
          <w:sz w:val="20"/>
          <w:szCs w:val="20"/>
          <w:lang w:val="en-GB"/>
        </w:rPr>
      </w:pPr>
      <w:r>
        <w:rPr>
          <w:sz w:val="20"/>
          <w:szCs w:val="20"/>
          <w:lang w:val="en-GB"/>
        </w:rPr>
        <w:t>For the definition of SGCS:</w:t>
      </w:r>
    </w:p>
    <w:p w14:paraId="33A38085" w14:textId="77777777" w:rsidR="00962801" w:rsidRDefault="00476BD7">
      <w:pPr>
        <w:numPr>
          <w:ilvl w:val="1"/>
          <w:numId w:val="23"/>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宋体" w:eastAsia="宋体" w:hAnsi="宋体" w:cs="宋体" w:hint="eastAsia"/>
          <w:sz w:val="20"/>
          <w:szCs w:val="20"/>
          <w:lang w:val="en-GB"/>
        </w:rPr>
        <w:t>，</w:t>
      </w:r>
      <w:r>
        <w:rPr>
          <w:sz w:val="20"/>
          <w:szCs w:val="20"/>
        </w:rPr>
        <w:t>SGCS is defined as</w:t>
      </w:r>
      <w:r>
        <w:rPr>
          <w:sz w:val="20"/>
          <w:szCs w:val="20"/>
          <w:lang w:val="en-GB"/>
        </w:rPr>
        <w:t xml:space="preserve"> </w:t>
      </w:r>
    </w:p>
    <w:p w14:paraId="22864922" w14:textId="77777777" w:rsidR="00962801" w:rsidRDefault="00962801">
      <w:pPr>
        <w:rPr>
          <w:sz w:val="20"/>
          <w:szCs w:val="20"/>
          <w:lang w:val="en-GB"/>
        </w:rPr>
      </w:pPr>
    </w:p>
    <w:p w14:paraId="14B05686" w14:textId="77777777" w:rsidR="00962801" w:rsidRDefault="00476BD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BF41CDC" w14:textId="77777777" w:rsidR="00962801" w:rsidRDefault="00476BD7">
      <w:pPr>
        <w:numPr>
          <w:ilvl w:val="1"/>
          <w:numId w:val="23"/>
        </w:numPr>
        <w:rPr>
          <w:sz w:val="20"/>
          <w:szCs w:val="20"/>
        </w:rPr>
      </w:pPr>
      <w:r>
        <w:rPr>
          <w:sz w:val="20"/>
          <w:szCs w:val="20"/>
        </w:rPr>
        <w:t>And then average SGCS is calculated by</w:t>
      </w:r>
    </w:p>
    <w:p w14:paraId="6F03F704" w14:textId="77777777" w:rsidR="00962801" w:rsidRDefault="00476BD7">
      <w:pPr>
        <w:numPr>
          <w:ilvl w:val="4"/>
          <w:numId w:val="24"/>
        </w:numPr>
        <w:rPr>
          <w:sz w:val="20"/>
          <w:szCs w:val="20"/>
        </w:rPr>
      </w:pPr>
      <w:r>
        <w:rPr>
          <w:sz w:val="20"/>
          <w:szCs w:val="20"/>
        </w:rPr>
        <w:t>wideband frequency granularity</w:t>
      </w:r>
    </w:p>
    <w:p w14:paraId="06283F28" w14:textId="77777777" w:rsidR="00962801" w:rsidRDefault="00476BD7">
      <w:pPr>
        <w:numPr>
          <w:ilvl w:val="4"/>
          <w:numId w:val="24"/>
        </w:numPr>
        <w:rPr>
          <w:sz w:val="20"/>
          <w:szCs w:val="20"/>
        </w:rPr>
      </w:pPr>
      <w:r>
        <w:rPr>
          <w:sz w:val="20"/>
          <w:szCs w:val="20"/>
        </w:rPr>
        <w:t>multiple data instances in a dataset</w:t>
      </w:r>
    </w:p>
    <w:p w14:paraId="510B87D2" w14:textId="77777777" w:rsidR="00962801" w:rsidRDefault="00476BD7">
      <w:pPr>
        <w:numPr>
          <w:ilvl w:val="4"/>
          <w:numId w:val="24"/>
        </w:numPr>
        <w:rPr>
          <w:sz w:val="20"/>
          <w:szCs w:val="20"/>
        </w:rPr>
      </w:pPr>
      <w:r>
        <w:rPr>
          <w:sz w:val="20"/>
          <w:szCs w:val="20"/>
        </w:rPr>
        <w:t>per layer</w:t>
      </w:r>
    </w:p>
    <w:p w14:paraId="42665629" w14:textId="77777777" w:rsidR="00962801" w:rsidRDefault="00476BD7">
      <w:pPr>
        <w:numPr>
          <w:ilvl w:val="0"/>
          <w:numId w:val="22"/>
        </w:numPr>
        <w:rPr>
          <w:sz w:val="20"/>
          <w:szCs w:val="20"/>
          <w:lang w:val="en-GB"/>
        </w:rPr>
      </w:pPr>
      <w:r>
        <w:rPr>
          <w:sz w:val="20"/>
          <w:szCs w:val="20"/>
          <w:lang w:val="en-GB"/>
        </w:rPr>
        <w:lastRenderedPageBreak/>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6B0438AF" w14:textId="77777777" w:rsidR="00962801" w:rsidRDefault="00476BD7">
      <w:pPr>
        <w:numPr>
          <w:ilvl w:val="1"/>
          <w:numId w:val="23"/>
        </w:numPr>
        <w:rPr>
          <w:sz w:val="20"/>
          <w:szCs w:val="20"/>
          <w:lang w:val="en-GB"/>
        </w:rPr>
      </w:pPr>
      <w:r>
        <w:rPr>
          <w:sz w:val="20"/>
          <w:szCs w:val="20"/>
        </w:rPr>
        <w:t xml:space="preserve">For a given layer ,   and </w:t>
      </w:r>
      <w:r>
        <w:rPr>
          <w:sz w:val="20"/>
          <w:szCs w:val="20"/>
          <w:lang w:val="en-GB"/>
        </w:rPr>
        <w:t xml:space="preserve">data instance </w:t>
      </w:r>
      <w:r>
        <w:rPr>
          <w:rFonts w:ascii="宋体" w:eastAsia="宋体" w:hAnsi="宋体" w:cs="宋体" w:hint="eastAsia"/>
          <w:sz w:val="20"/>
          <w:szCs w:val="20"/>
          <w:lang w:val="en-GB"/>
        </w:rPr>
        <w:t>，</w:t>
      </w:r>
      <w:r>
        <w:rPr>
          <w:sz w:val="20"/>
          <w:szCs w:val="20"/>
          <w:lang w:val="en-GB"/>
        </w:rPr>
        <w:t xml:space="preserve">NMSE is defined as </w:t>
      </w:r>
    </w:p>
    <w:p w14:paraId="1BFF90F4" w14:textId="77777777" w:rsidR="00962801" w:rsidRDefault="00962801">
      <w:pPr>
        <w:rPr>
          <w:sz w:val="20"/>
          <w:szCs w:val="20"/>
          <w:lang w:val="en-GB"/>
        </w:rPr>
      </w:pPr>
    </w:p>
    <w:p w14:paraId="3668B263" w14:textId="77777777" w:rsidR="00962801" w:rsidRDefault="00476BD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proofErr w:type="gramStart"/>
      <w:r>
        <w:rPr>
          <w:rFonts w:hint="eastAsia"/>
          <w:sz w:val="20"/>
          <w:szCs w:val="20"/>
        </w:rPr>
        <w:t>for</w:t>
      </w:r>
      <w:r>
        <w:rPr>
          <w:sz w:val="20"/>
          <w:szCs w:val="20"/>
        </w:rPr>
        <w:t xml:space="preserve">  </w:t>
      </w:r>
      <w:r>
        <w:rPr>
          <w:i/>
          <w:sz w:val="20"/>
          <w:szCs w:val="20"/>
          <w:lang w:val="en-GB"/>
        </w:rPr>
        <w:t>l</w:t>
      </w:r>
      <w:proofErr w:type="gramEnd"/>
      <w:r>
        <w:rPr>
          <w:sz w:val="20"/>
          <w:szCs w:val="20"/>
        </w:rPr>
        <w:t>-</w:t>
      </w:r>
      <w:proofErr w:type="spellStart"/>
      <w:r>
        <w:rPr>
          <w:sz w:val="20"/>
          <w:szCs w:val="20"/>
        </w:rPr>
        <w:t>th</w:t>
      </w:r>
      <w:proofErr w:type="spellEnd"/>
      <w:r>
        <w:rPr>
          <w:sz w:val="20"/>
          <w:szCs w:val="20"/>
        </w:rPr>
        <w:t xml:space="preserve"> layer, n4-th data </w:t>
      </w:r>
      <w:proofErr w:type="gramStart"/>
      <w:r>
        <w:rPr>
          <w:sz w:val="20"/>
          <w:szCs w:val="20"/>
        </w:rPr>
        <w:t>instance .</w:t>
      </w:r>
      <w:proofErr w:type="gramEnd"/>
      <w:r>
        <w:rPr>
          <w:sz w:val="20"/>
          <w:szCs w:val="20"/>
        </w:rPr>
        <w:t xml:space="preserve"> </w:t>
      </w:r>
    </w:p>
    <w:p w14:paraId="69906052" w14:textId="77777777" w:rsidR="00962801" w:rsidRDefault="00476BD7">
      <w:pPr>
        <w:numPr>
          <w:ilvl w:val="1"/>
          <w:numId w:val="23"/>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62CC1A41" w14:textId="77777777" w:rsidR="00962801" w:rsidRDefault="00476BD7">
      <w:pPr>
        <w:numPr>
          <w:ilvl w:val="4"/>
          <w:numId w:val="24"/>
        </w:numPr>
        <w:rPr>
          <w:sz w:val="20"/>
          <w:szCs w:val="20"/>
        </w:rPr>
      </w:pPr>
      <w:r>
        <w:rPr>
          <w:sz w:val="20"/>
          <w:szCs w:val="20"/>
        </w:rPr>
        <w:t>multiple data instances in a dataset</w:t>
      </w:r>
    </w:p>
    <w:p w14:paraId="4B18221A" w14:textId="77777777" w:rsidR="00962801" w:rsidRDefault="00476BD7">
      <w:pPr>
        <w:numPr>
          <w:ilvl w:val="4"/>
          <w:numId w:val="24"/>
        </w:numPr>
        <w:rPr>
          <w:sz w:val="20"/>
          <w:szCs w:val="20"/>
        </w:rPr>
      </w:pPr>
      <w:r>
        <w:rPr>
          <w:sz w:val="20"/>
          <w:szCs w:val="20"/>
        </w:rPr>
        <w:t>per layer</w:t>
      </w:r>
    </w:p>
    <w:p w14:paraId="77E12E43" w14:textId="77777777" w:rsidR="00962801" w:rsidRDefault="00476BD7">
      <w:pPr>
        <w:numPr>
          <w:ilvl w:val="0"/>
          <w:numId w:val="22"/>
        </w:numPr>
        <w:rPr>
          <w:sz w:val="20"/>
          <w:szCs w:val="20"/>
          <w:lang w:val="en-GB"/>
        </w:rPr>
      </w:pPr>
      <w:r>
        <w:rPr>
          <w:sz w:val="20"/>
          <w:szCs w:val="20"/>
          <w:lang w:val="en-GB"/>
        </w:rPr>
        <w:t>For a dataset content, the following can be included:</w:t>
      </w:r>
    </w:p>
    <w:p w14:paraId="14B8B2FC" w14:textId="77777777" w:rsidR="00962801" w:rsidRDefault="00476BD7">
      <w:pPr>
        <w:numPr>
          <w:ilvl w:val="1"/>
          <w:numId w:val="23"/>
        </w:numPr>
        <w:rPr>
          <w:sz w:val="20"/>
          <w:szCs w:val="20"/>
          <w:lang w:val="en-GB"/>
        </w:rPr>
      </w:pPr>
      <w:r>
        <w:rPr>
          <w:sz w:val="20"/>
          <w:szCs w:val="20"/>
          <w:lang w:val="en-GB"/>
        </w:rPr>
        <w:t>Pairing ID</w:t>
      </w:r>
    </w:p>
    <w:p w14:paraId="0CB71DBB" w14:textId="77777777" w:rsidR="00962801" w:rsidRDefault="00476BD7">
      <w:pPr>
        <w:numPr>
          <w:ilvl w:val="1"/>
          <w:numId w:val="23"/>
        </w:numPr>
        <w:rPr>
          <w:sz w:val="20"/>
          <w:szCs w:val="20"/>
          <w:lang w:val="en-GB"/>
        </w:rPr>
      </w:pPr>
      <w:r>
        <w:rPr>
          <w:sz w:val="20"/>
          <w:szCs w:val="20"/>
          <w:lang w:val="en-GB"/>
        </w:rPr>
        <w:t>performance target</w:t>
      </w:r>
    </w:p>
    <w:p w14:paraId="67FC3A8A" w14:textId="77777777" w:rsidR="00962801" w:rsidRDefault="00476BD7">
      <w:pPr>
        <w:numPr>
          <w:ilvl w:val="1"/>
          <w:numId w:val="23"/>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525EB565" w14:textId="77777777" w:rsidR="00962801" w:rsidRDefault="00476BD7">
      <w:pPr>
        <w:numPr>
          <w:ilvl w:val="1"/>
          <w:numId w:val="23"/>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1661C7CC" w14:textId="77777777" w:rsidR="00962801" w:rsidRDefault="00476BD7">
      <w:pPr>
        <w:numPr>
          <w:ilvl w:val="4"/>
          <w:numId w:val="24"/>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403AAA5C" w14:textId="77777777" w:rsidR="00962801" w:rsidRDefault="00476BD7">
      <w:pPr>
        <w:numPr>
          <w:ilvl w:val="4"/>
          <w:numId w:val="24"/>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25A66FAE" w14:textId="77777777" w:rsidR="00962801" w:rsidRDefault="00962801">
      <w:pPr>
        <w:rPr>
          <w:sz w:val="20"/>
          <w:szCs w:val="20"/>
        </w:rPr>
      </w:pPr>
    </w:p>
    <w:p w14:paraId="7D171B08" w14:textId="77777777" w:rsidR="00962801" w:rsidRDefault="00962801">
      <w:pPr>
        <w:rPr>
          <w:sz w:val="20"/>
          <w:szCs w:val="20"/>
        </w:rPr>
      </w:pPr>
    </w:p>
    <w:p w14:paraId="7A750447" w14:textId="77777777" w:rsidR="00962801" w:rsidRDefault="00476BD7">
      <w:pPr>
        <w:rPr>
          <w:b/>
          <w:bCs/>
          <w:i/>
          <w:iCs/>
          <w:sz w:val="20"/>
          <w:szCs w:val="20"/>
          <w:u w:val="single"/>
        </w:rPr>
      </w:pPr>
      <w:r>
        <w:rPr>
          <w:b/>
          <w:bCs/>
          <w:i/>
          <w:iCs/>
          <w:sz w:val="20"/>
          <w:szCs w:val="20"/>
          <w:u w:val="single"/>
        </w:rPr>
        <w:t xml:space="preserve">Xiaomi </w:t>
      </w:r>
    </w:p>
    <w:p w14:paraId="76321A17" w14:textId="77777777" w:rsidR="00962801" w:rsidRDefault="00962801">
      <w:pPr>
        <w:rPr>
          <w:sz w:val="20"/>
          <w:szCs w:val="20"/>
        </w:rPr>
      </w:pPr>
    </w:p>
    <w:p w14:paraId="7B1FDFC2" w14:textId="77777777" w:rsidR="00962801" w:rsidRDefault="00476BD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10D81BFA" w14:textId="77777777" w:rsidR="00962801" w:rsidRDefault="00476BD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4DB5FB18" w14:textId="77777777" w:rsidR="00962801" w:rsidRDefault="00476BD7">
      <w:pPr>
        <w:rPr>
          <w:bCs/>
          <w:iCs/>
          <w:sz w:val="20"/>
          <w:szCs w:val="20"/>
          <w:lang w:val="en-GB"/>
        </w:rPr>
      </w:pPr>
      <w:r>
        <w:rPr>
          <w:bCs/>
          <w:iCs/>
          <w:sz w:val="20"/>
          <w:szCs w:val="20"/>
          <w:lang w:val="en-GB"/>
        </w:rPr>
        <w:t>Proposal 3: Support scalar quantization for CSI feedback.</w:t>
      </w:r>
    </w:p>
    <w:p w14:paraId="596EA72D" w14:textId="77777777" w:rsidR="00962801" w:rsidRDefault="00476BD7">
      <w:pPr>
        <w:rPr>
          <w:bCs/>
          <w:iCs/>
          <w:sz w:val="20"/>
          <w:szCs w:val="20"/>
          <w:lang w:val="en-GB"/>
        </w:rPr>
      </w:pPr>
      <w:r>
        <w:rPr>
          <w:bCs/>
          <w:iCs/>
          <w:sz w:val="20"/>
          <w:szCs w:val="20"/>
          <w:lang w:val="en-GB"/>
        </w:rPr>
        <w:t>Proposal 4: Support Option 1, i.e., average performance targe as a baseline for define the format of the performance target.</w:t>
      </w:r>
    </w:p>
    <w:p w14:paraId="051052ED" w14:textId="77777777" w:rsidR="00962801" w:rsidRDefault="00962801">
      <w:pPr>
        <w:rPr>
          <w:sz w:val="20"/>
          <w:szCs w:val="20"/>
        </w:rPr>
      </w:pPr>
    </w:p>
    <w:p w14:paraId="5E49FEF3" w14:textId="77777777" w:rsidR="00962801" w:rsidRDefault="00476BD7">
      <w:pPr>
        <w:rPr>
          <w:b/>
          <w:bCs/>
          <w:i/>
          <w:iCs/>
          <w:sz w:val="20"/>
          <w:szCs w:val="20"/>
          <w:u w:val="single"/>
        </w:rPr>
      </w:pPr>
      <w:r>
        <w:rPr>
          <w:b/>
          <w:bCs/>
          <w:i/>
          <w:iCs/>
          <w:sz w:val="20"/>
          <w:szCs w:val="20"/>
          <w:u w:val="single"/>
        </w:rPr>
        <w:t>TCL</w:t>
      </w:r>
    </w:p>
    <w:p w14:paraId="57C69A99" w14:textId="77777777" w:rsidR="00962801" w:rsidRDefault="00476BD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7925D61E" w14:textId="77777777" w:rsidR="00962801" w:rsidRDefault="00476BD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3B942460" w14:textId="77777777" w:rsidR="00962801" w:rsidRDefault="00476BD7">
      <w:pPr>
        <w:numPr>
          <w:ilvl w:val="0"/>
          <w:numId w:val="25"/>
        </w:numPr>
        <w:rPr>
          <w:bCs/>
          <w:sz w:val="20"/>
          <w:szCs w:val="20"/>
        </w:rPr>
      </w:pPr>
      <w:r>
        <w:rPr>
          <w:bCs/>
          <w:sz w:val="20"/>
          <w:szCs w:val="20"/>
        </w:rPr>
        <w:t xml:space="preserve">For </w:t>
      </w:r>
      <w:r>
        <w:rPr>
          <w:rFonts w:hint="eastAsia"/>
          <w:bCs/>
          <w:sz w:val="20"/>
          <w:szCs w:val="20"/>
        </w:rPr>
        <w:t>option 4, there may be no need for offline-engineering.</w:t>
      </w:r>
    </w:p>
    <w:p w14:paraId="3D444ADF" w14:textId="77777777" w:rsidR="00962801" w:rsidRDefault="00476BD7">
      <w:pPr>
        <w:numPr>
          <w:ilvl w:val="0"/>
          <w:numId w:val="25"/>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7FF9183C" w14:textId="77777777" w:rsidR="00962801" w:rsidRDefault="00962801">
      <w:pPr>
        <w:rPr>
          <w:sz w:val="20"/>
          <w:szCs w:val="20"/>
        </w:rPr>
      </w:pPr>
    </w:p>
    <w:p w14:paraId="1223C417" w14:textId="77777777" w:rsidR="00962801" w:rsidRDefault="00476BD7">
      <w:pPr>
        <w:rPr>
          <w:b/>
          <w:bCs/>
          <w:i/>
          <w:iCs/>
          <w:sz w:val="20"/>
          <w:szCs w:val="20"/>
          <w:u w:val="single"/>
        </w:rPr>
      </w:pPr>
      <w:r>
        <w:rPr>
          <w:b/>
          <w:bCs/>
          <w:i/>
          <w:iCs/>
          <w:sz w:val="20"/>
          <w:szCs w:val="20"/>
          <w:u w:val="single"/>
        </w:rPr>
        <w:t>ZTE</w:t>
      </w:r>
    </w:p>
    <w:p w14:paraId="01265770" w14:textId="77777777" w:rsidR="00962801" w:rsidRDefault="00962801">
      <w:pPr>
        <w:rPr>
          <w:b/>
          <w:bCs/>
          <w:i/>
          <w:iCs/>
          <w:sz w:val="20"/>
          <w:szCs w:val="20"/>
          <w:u w:val="single"/>
        </w:rPr>
      </w:pPr>
    </w:p>
    <w:p w14:paraId="36F51631" w14:textId="77777777" w:rsidR="00962801" w:rsidRDefault="00476BD7">
      <w:pPr>
        <w:rPr>
          <w:bCs/>
          <w:sz w:val="20"/>
          <w:szCs w:val="20"/>
        </w:rPr>
      </w:pPr>
      <w:r>
        <w:rPr>
          <w:bCs/>
          <w:sz w:val="20"/>
          <w:szCs w:val="20"/>
          <w:u w:val="single"/>
        </w:rPr>
        <w:t>General views</w:t>
      </w:r>
    </w:p>
    <w:p w14:paraId="7361199C" w14:textId="77777777" w:rsidR="00962801" w:rsidRDefault="00476BD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6F2069BC"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49853913" w14:textId="77777777" w:rsidR="00962801" w:rsidRDefault="00476BD7">
      <w:pPr>
        <w:numPr>
          <w:ilvl w:val="1"/>
          <w:numId w:val="26"/>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16EB5769" w14:textId="77777777" w:rsidR="00962801" w:rsidRDefault="00476BD7">
      <w:pPr>
        <w:numPr>
          <w:ilvl w:val="0"/>
          <w:numId w:val="26"/>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5D8511E3" w14:textId="77777777" w:rsidR="00962801" w:rsidRDefault="00476BD7">
      <w:pPr>
        <w:numPr>
          <w:ilvl w:val="1"/>
          <w:numId w:val="26"/>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550C1AE3" w14:textId="77777777" w:rsidR="00962801" w:rsidRDefault="00962801">
      <w:pPr>
        <w:rPr>
          <w:bCs/>
          <w:sz w:val="20"/>
          <w:szCs w:val="20"/>
        </w:rPr>
      </w:pPr>
    </w:p>
    <w:p w14:paraId="4C70661C" w14:textId="77777777" w:rsidR="00962801" w:rsidRDefault="00476BD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F0A0C61" w14:textId="77777777" w:rsidR="00962801" w:rsidRDefault="00476BD7">
      <w:pPr>
        <w:numPr>
          <w:ilvl w:val="0"/>
          <w:numId w:val="27"/>
        </w:numPr>
        <w:rPr>
          <w:bCs/>
          <w:sz w:val="20"/>
          <w:szCs w:val="20"/>
        </w:rPr>
      </w:pPr>
      <w:r>
        <w:rPr>
          <w:bCs/>
          <w:sz w:val="20"/>
          <w:szCs w:val="20"/>
          <w:u w:val="single"/>
        </w:rPr>
        <w:t xml:space="preserve">Direction A </w:t>
      </w:r>
      <w:r>
        <w:rPr>
          <w:rFonts w:hint="eastAsia"/>
          <w:bCs/>
          <w:sz w:val="20"/>
          <w:szCs w:val="20"/>
          <w:u w:val="single"/>
        </w:rPr>
        <w:t>sub-option 4-1</w:t>
      </w:r>
    </w:p>
    <w:p w14:paraId="0F898E4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2B24E821" w14:textId="77777777" w:rsidR="00962801" w:rsidRDefault="00476BD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1EA10C1"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4B91A2FD" w14:textId="77777777" w:rsidR="00962801" w:rsidRDefault="00476BD7">
      <w:pPr>
        <w:numPr>
          <w:ilvl w:val="0"/>
          <w:numId w:val="28"/>
        </w:numPr>
        <w:rPr>
          <w:bCs/>
          <w:sz w:val="20"/>
          <w:szCs w:val="20"/>
        </w:rPr>
      </w:pPr>
      <w:r>
        <w:rPr>
          <w:rFonts w:hint="eastAsia"/>
          <w:bCs/>
          <w:sz w:val="20"/>
          <w:szCs w:val="20"/>
        </w:rPr>
        <w:t xml:space="preserve">Latent vector before quantization </w:t>
      </w:r>
    </w:p>
    <w:p w14:paraId="2D26ACD0" w14:textId="77777777" w:rsidR="00962801" w:rsidRDefault="00476BD7">
      <w:pPr>
        <w:numPr>
          <w:ilvl w:val="0"/>
          <w:numId w:val="28"/>
        </w:numPr>
        <w:rPr>
          <w:bCs/>
          <w:sz w:val="20"/>
          <w:szCs w:val="20"/>
        </w:rPr>
      </w:pPr>
      <w:r>
        <w:rPr>
          <w:bCs/>
          <w:sz w:val="20"/>
          <w:szCs w:val="20"/>
        </w:rPr>
        <w:t>B</w:t>
      </w:r>
      <w:r>
        <w:rPr>
          <w:rFonts w:hint="eastAsia"/>
          <w:bCs/>
          <w:sz w:val="20"/>
          <w:szCs w:val="20"/>
        </w:rPr>
        <w:t xml:space="preserve">it sequence after quantization </w:t>
      </w:r>
    </w:p>
    <w:p w14:paraId="3FC0666D" w14:textId="77777777" w:rsidR="00962801" w:rsidRDefault="00476BD7">
      <w:pPr>
        <w:rPr>
          <w:bCs/>
          <w:sz w:val="20"/>
          <w:szCs w:val="20"/>
        </w:rPr>
      </w:pPr>
      <w:r>
        <w:rPr>
          <w:rFonts w:hint="eastAsia"/>
          <w:bCs/>
          <w:sz w:val="20"/>
          <w:szCs w:val="20"/>
          <w:lang w:val="en-GB"/>
        </w:rPr>
        <w:lastRenderedPageBreak/>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53264CA5" w14:textId="77777777" w:rsidR="00962801" w:rsidRDefault="00476BD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7F57491A" w14:textId="77777777" w:rsidR="00962801" w:rsidRDefault="00476BD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529C719D"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56BF87F3"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0CCF4F0B" w14:textId="77777777" w:rsidR="00962801" w:rsidRDefault="00476BD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81823B4"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211E678A" w14:textId="77777777" w:rsidR="00962801" w:rsidRDefault="00476BD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676E6FC" w14:textId="77777777" w:rsidR="00962801" w:rsidRDefault="00962801">
      <w:pPr>
        <w:rPr>
          <w:bCs/>
          <w:sz w:val="20"/>
          <w:szCs w:val="20"/>
          <w:u w:val="single"/>
        </w:rPr>
      </w:pPr>
    </w:p>
    <w:p w14:paraId="3A8820D2" w14:textId="77777777" w:rsidR="00962801" w:rsidRDefault="00476BD7">
      <w:pPr>
        <w:numPr>
          <w:ilvl w:val="0"/>
          <w:numId w:val="27"/>
        </w:numPr>
        <w:rPr>
          <w:bCs/>
          <w:sz w:val="20"/>
          <w:szCs w:val="20"/>
          <w:u w:val="single"/>
        </w:rPr>
      </w:pPr>
      <w:r>
        <w:rPr>
          <w:bCs/>
          <w:sz w:val="20"/>
          <w:szCs w:val="20"/>
          <w:u w:val="single"/>
        </w:rPr>
        <w:t xml:space="preserve">Direction A </w:t>
      </w:r>
      <w:r>
        <w:rPr>
          <w:rFonts w:hint="eastAsia"/>
          <w:bCs/>
          <w:sz w:val="20"/>
          <w:szCs w:val="20"/>
          <w:u w:val="single"/>
        </w:rPr>
        <w:t>sub-option 3a-1</w:t>
      </w:r>
    </w:p>
    <w:p w14:paraId="135FF8E0" w14:textId="77777777" w:rsidR="00962801" w:rsidRDefault="00476BD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63DB6205" w14:textId="77777777" w:rsidR="00962801" w:rsidRDefault="00476BD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24C3FF1" w14:textId="77777777" w:rsidR="00962801" w:rsidRDefault="00476BD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23DF07E" w14:textId="77777777" w:rsidR="00962801" w:rsidRDefault="00476BD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4D3FFA00" w14:textId="77777777" w:rsidR="00962801" w:rsidRDefault="00476BD7">
      <w:pPr>
        <w:rPr>
          <w:bCs/>
          <w:sz w:val="20"/>
          <w:szCs w:val="20"/>
        </w:rPr>
      </w:pPr>
      <w:r>
        <w:rPr>
          <w:bCs/>
          <w:sz w:val="20"/>
          <w:szCs w:val="20"/>
          <w:lang w:val="en-GB"/>
        </w:rPr>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2A669EF4" w14:textId="77777777" w:rsidR="00962801" w:rsidRDefault="00476BD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DECBF06" w14:textId="77777777" w:rsidR="00962801" w:rsidRDefault="00476BD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3E690E7D" w14:textId="77777777" w:rsidR="00962801" w:rsidRDefault="00476BD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F5DABEC" w14:textId="77777777" w:rsidR="00962801" w:rsidRDefault="00476BD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79966C2" w14:textId="77777777" w:rsidR="00962801" w:rsidRDefault="00476BD7">
      <w:pPr>
        <w:numPr>
          <w:ilvl w:val="0"/>
          <w:numId w:val="29"/>
        </w:numPr>
        <w:rPr>
          <w:bCs/>
          <w:sz w:val="20"/>
          <w:szCs w:val="20"/>
        </w:rPr>
      </w:pPr>
      <w:r>
        <w:rPr>
          <w:bCs/>
          <w:sz w:val="20"/>
          <w:szCs w:val="20"/>
          <w:lang w:val="en-GB"/>
        </w:rPr>
        <w:t>For the choice of token dimension and feature dimension,</w:t>
      </w:r>
    </w:p>
    <w:p w14:paraId="4307FB24" w14:textId="77777777" w:rsidR="00962801" w:rsidRDefault="00476BD7">
      <w:pPr>
        <w:numPr>
          <w:ilvl w:val="1"/>
          <w:numId w:val="29"/>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43A65AD" w14:textId="77777777" w:rsidR="00962801" w:rsidRDefault="00476BD7">
      <w:pPr>
        <w:numPr>
          <w:ilvl w:val="2"/>
          <w:numId w:val="29"/>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6F5B7044" w14:textId="77777777" w:rsidR="00962801" w:rsidRDefault="00476BD7">
      <w:pPr>
        <w:numPr>
          <w:ilvl w:val="0"/>
          <w:numId w:val="29"/>
        </w:numPr>
        <w:rPr>
          <w:bCs/>
          <w:sz w:val="20"/>
          <w:szCs w:val="20"/>
        </w:rPr>
      </w:pPr>
      <w:r>
        <w:rPr>
          <w:bCs/>
          <w:sz w:val="20"/>
          <w:szCs w:val="20"/>
          <w:lang w:val="en-GB"/>
        </w:rPr>
        <w:t xml:space="preserve">For scalability over the feature dimension, </w:t>
      </w:r>
    </w:p>
    <w:p w14:paraId="21EED96A" w14:textId="77777777" w:rsidR="00962801" w:rsidRDefault="00476BD7">
      <w:pPr>
        <w:numPr>
          <w:ilvl w:val="1"/>
          <w:numId w:val="29"/>
        </w:numPr>
        <w:rPr>
          <w:bCs/>
          <w:sz w:val="20"/>
          <w:szCs w:val="20"/>
        </w:rPr>
      </w:pPr>
      <w:r>
        <w:rPr>
          <w:bCs/>
          <w:sz w:val="20"/>
          <w:szCs w:val="20"/>
          <w:lang w:val="en-GB"/>
        </w:rPr>
        <w:t>Alt 2: A common embedding layer with padding</w:t>
      </w:r>
    </w:p>
    <w:p w14:paraId="631782F5" w14:textId="77777777" w:rsidR="00962801" w:rsidRDefault="00476BD7">
      <w:pPr>
        <w:numPr>
          <w:ilvl w:val="0"/>
          <w:numId w:val="29"/>
        </w:numPr>
        <w:rPr>
          <w:bCs/>
          <w:sz w:val="20"/>
          <w:szCs w:val="20"/>
        </w:rPr>
      </w:pPr>
      <w:r>
        <w:rPr>
          <w:bCs/>
          <w:sz w:val="20"/>
          <w:szCs w:val="20"/>
          <w:lang w:val="en-GB"/>
        </w:rPr>
        <w:t xml:space="preserve">For scalability over the token dimension, </w:t>
      </w:r>
    </w:p>
    <w:p w14:paraId="1807EDD6" w14:textId="77777777" w:rsidR="00962801" w:rsidRDefault="00476BD7">
      <w:pPr>
        <w:numPr>
          <w:ilvl w:val="1"/>
          <w:numId w:val="29"/>
        </w:numPr>
        <w:rPr>
          <w:bCs/>
          <w:sz w:val="20"/>
          <w:szCs w:val="20"/>
        </w:rPr>
      </w:pPr>
      <w:r>
        <w:rPr>
          <w:bCs/>
          <w:sz w:val="20"/>
          <w:szCs w:val="20"/>
          <w:lang w:val="en-GB"/>
        </w:rPr>
        <w:t>Alt 2: Padding at the input</w:t>
      </w:r>
    </w:p>
    <w:p w14:paraId="033BF5C0" w14:textId="77777777" w:rsidR="00962801" w:rsidRDefault="00476BD7">
      <w:pPr>
        <w:numPr>
          <w:ilvl w:val="0"/>
          <w:numId w:val="29"/>
        </w:numPr>
        <w:rPr>
          <w:bCs/>
          <w:sz w:val="20"/>
          <w:szCs w:val="20"/>
        </w:rPr>
      </w:pPr>
      <w:r>
        <w:rPr>
          <w:bCs/>
          <w:sz w:val="20"/>
          <w:szCs w:val="20"/>
          <w:lang w:val="en-GB"/>
        </w:rPr>
        <w:t>For scalability over payload configurations,</w:t>
      </w:r>
    </w:p>
    <w:p w14:paraId="2E4F7369" w14:textId="77777777" w:rsidR="00962801" w:rsidRDefault="00476BD7">
      <w:pPr>
        <w:numPr>
          <w:ilvl w:val="1"/>
          <w:numId w:val="29"/>
        </w:numPr>
        <w:rPr>
          <w:bCs/>
          <w:sz w:val="20"/>
          <w:szCs w:val="20"/>
        </w:rPr>
      </w:pPr>
      <w:r>
        <w:rPr>
          <w:bCs/>
          <w:sz w:val="20"/>
          <w:szCs w:val="20"/>
          <w:lang w:val="en-GB"/>
        </w:rPr>
        <w:t>Alt 2: Truncation/masking of the output linear layer output</w:t>
      </w:r>
    </w:p>
    <w:p w14:paraId="390B4084" w14:textId="77777777" w:rsidR="00962801" w:rsidRDefault="00962801">
      <w:pPr>
        <w:rPr>
          <w:bCs/>
          <w:sz w:val="20"/>
          <w:szCs w:val="20"/>
        </w:rPr>
      </w:pPr>
    </w:p>
    <w:p w14:paraId="7FB6C95D" w14:textId="77777777" w:rsidR="00962801" w:rsidRDefault="00476BD7">
      <w:pPr>
        <w:numPr>
          <w:ilvl w:val="0"/>
          <w:numId w:val="27"/>
        </w:numPr>
        <w:rPr>
          <w:bCs/>
          <w:sz w:val="20"/>
          <w:szCs w:val="20"/>
        </w:rPr>
      </w:pPr>
      <w:r>
        <w:rPr>
          <w:bCs/>
          <w:sz w:val="20"/>
          <w:szCs w:val="20"/>
          <w:u w:val="single"/>
        </w:rPr>
        <w:t xml:space="preserve">Direction </w:t>
      </w:r>
      <w:r>
        <w:rPr>
          <w:rFonts w:hint="eastAsia"/>
          <w:bCs/>
          <w:sz w:val="20"/>
          <w:szCs w:val="20"/>
          <w:u w:val="single"/>
        </w:rPr>
        <w:t>C</w:t>
      </w:r>
    </w:p>
    <w:p w14:paraId="2257E495" w14:textId="77777777" w:rsidR="00962801" w:rsidRDefault="00476BD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20E8DBE8" w14:textId="77777777" w:rsidR="00962801" w:rsidRDefault="00962801">
      <w:pPr>
        <w:rPr>
          <w:sz w:val="20"/>
          <w:szCs w:val="20"/>
        </w:rPr>
      </w:pPr>
    </w:p>
    <w:p w14:paraId="20491A77" w14:textId="77777777" w:rsidR="00962801" w:rsidRDefault="00476BD7">
      <w:pPr>
        <w:rPr>
          <w:b/>
          <w:bCs/>
          <w:i/>
          <w:iCs/>
          <w:sz w:val="20"/>
          <w:szCs w:val="20"/>
          <w:u w:val="single"/>
        </w:rPr>
      </w:pPr>
      <w:r>
        <w:rPr>
          <w:b/>
          <w:bCs/>
          <w:i/>
          <w:iCs/>
          <w:sz w:val="20"/>
          <w:szCs w:val="20"/>
          <w:u w:val="single"/>
        </w:rPr>
        <w:t>Samsung</w:t>
      </w:r>
    </w:p>
    <w:p w14:paraId="2F891023" w14:textId="77777777" w:rsidR="00962801" w:rsidRDefault="00962801">
      <w:pPr>
        <w:rPr>
          <w:b/>
          <w:bCs/>
          <w:i/>
          <w:iCs/>
          <w:sz w:val="20"/>
          <w:szCs w:val="20"/>
          <w:u w:val="single"/>
        </w:rPr>
      </w:pPr>
    </w:p>
    <w:p w14:paraId="383CDE70" w14:textId="77777777" w:rsidR="00962801" w:rsidRDefault="00476BD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122E52B8" w14:textId="77777777" w:rsidR="00962801" w:rsidRDefault="00962801">
      <w:pPr>
        <w:rPr>
          <w:sz w:val="20"/>
          <w:szCs w:val="20"/>
        </w:rPr>
      </w:pPr>
    </w:p>
    <w:p w14:paraId="16282321" w14:textId="77777777" w:rsidR="00962801" w:rsidRDefault="00476BD7">
      <w:pPr>
        <w:rPr>
          <w:sz w:val="20"/>
          <w:szCs w:val="20"/>
        </w:rPr>
      </w:pPr>
      <w:r>
        <w:rPr>
          <w:sz w:val="20"/>
          <w:szCs w:val="20"/>
        </w:rPr>
        <w:lastRenderedPageBreak/>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1CD86B01" w14:textId="77777777" w:rsidR="00962801" w:rsidRDefault="00962801">
      <w:pPr>
        <w:rPr>
          <w:sz w:val="20"/>
          <w:szCs w:val="20"/>
        </w:rPr>
      </w:pPr>
    </w:p>
    <w:p w14:paraId="358DB9D0" w14:textId="77777777" w:rsidR="00962801" w:rsidRDefault="00476BD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191E4019" w14:textId="77777777" w:rsidR="00962801" w:rsidRDefault="00962801">
      <w:pPr>
        <w:rPr>
          <w:sz w:val="20"/>
          <w:szCs w:val="20"/>
        </w:rPr>
      </w:pPr>
    </w:p>
    <w:p w14:paraId="388DC943" w14:textId="77777777" w:rsidR="00962801" w:rsidRDefault="00476BD7">
      <w:pPr>
        <w:rPr>
          <w:sz w:val="20"/>
          <w:szCs w:val="20"/>
        </w:rPr>
      </w:pPr>
      <w:r>
        <w:rPr>
          <w:sz w:val="20"/>
          <w:szCs w:val="20"/>
        </w:rPr>
        <w:t>Observation#4: In dataset sharing based approach (Direction A Opt. 4-1), the high-resolution Target CSI is exchanged in two cases:</w:t>
      </w:r>
    </w:p>
    <w:p w14:paraId="326EE270" w14:textId="77777777" w:rsidR="00962801" w:rsidRDefault="00476BD7">
      <w:pPr>
        <w:numPr>
          <w:ilvl w:val="0"/>
          <w:numId w:val="30"/>
        </w:numPr>
        <w:rPr>
          <w:sz w:val="20"/>
          <w:szCs w:val="20"/>
          <w:lang w:val="en-GB"/>
        </w:rPr>
      </w:pPr>
      <w:r>
        <w:rPr>
          <w:sz w:val="20"/>
          <w:szCs w:val="20"/>
          <w:lang w:val="en-GB"/>
        </w:rPr>
        <w:t xml:space="preserve">Case1: In UE’s report of Target CSI for NW-side data collection </w:t>
      </w:r>
    </w:p>
    <w:p w14:paraId="62F1A705" w14:textId="77777777" w:rsidR="00962801" w:rsidRDefault="00476BD7">
      <w:pPr>
        <w:numPr>
          <w:ilvl w:val="0"/>
          <w:numId w:val="30"/>
        </w:numPr>
        <w:rPr>
          <w:sz w:val="20"/>
          <w:szCs w:val="20"/>
          <w:lang w:val="en-GB"/>
        </w:rPr>
      </w:pPr>
      <w:r>
        <w:rPr>
          <w:sz w:val="20"/>
          <w:szCs w:val="20"/>
          <w:lang w:val="en-GB"/>
        </w:rPr>
        <w:t>Case2: In NW-side dataset {Target CSI, CSI feedback} sharing</w:t>
      </w:r>
    </w:p>
    <w:p w14:paraId="6BA15DD4"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high-resolution CSI format.  </w:t>
      </w:r>
    </w:p>
    <w:p w14:paraId="28998740" w14:textId="77777777" w:rsidR="00962801" w:rsidRDefault="00962801">
      <w:pPr>
        <w:rPr>
          <w:sz w:val="20"/>
          <w:szCs w:val="20"/>
          <w:lang w:val="en-GB"/>
        </w:rPr>
      </w:pPr>
    </w:p>
    <w:p w14:paraId="24E67832" w14:textId="77777777" w:rsidR="00962801" w:rsidRDefault="00476BD7">
      <w:pPr>
        <w:rPr>
          <w:sz w:val="20"/>
          <w:szCs w:val="20"/>
        </w:rPr>
      </w:pPr>
      <w:r>
        <w:rPr>
          <w:sz w:val="20"/>
          <w:szCs w:val="20"/>
        </w:rPr>
        <w:t>Observation#5: In dataset sharing based approach (Direction A Opt. 4-1), the CSI feedback is exchanged in two cases:</w:t>
      </w:r>
    </w:p>
    <w:p w14:paraId="389DD6C1" w14:textId="77777777" w:rsidR="00962801" w:rsidRDefault="00476BD7">
      <w:pPr>
        <w:numPr>
          <w:ilvl w:val="0"/>
          <w:numId w:val="30"/>
        </w:numPr>
        <w:rPr>
          <w:sz w:val="20"/>
          <w:szCs w:val="20"/>
          <w:lang w:val="en-GB"/>
        </w:rPr>
      </w:pPr>
      <w:r>
        <w:rPr>
          <w:sz w:val="20"/>
          <w:szCs w:val="20"/>
          <w:lang w:val="en-GB"/>
        </w:rPr>
        <w:t xml:space="preserve">Case1: In NW-side dataset {Target CSI, CSI feedback} sharing </w:t>
      </w:r>
    </w:p>
    <w:p w14:paraId="1A44739F" w14:textId="77777777" w:rsidR="00962801" w:rsidRDefault="00476BD7">
      <w:pPr>
        <w:numPr>
          <w:ilvl w:val="0"/>
          <w:numId w:val="30"/>
        </w:numPr>
        <w:rPr>
          <w:sz w:val="20"/>
          <w:szCs w:val="20"/>
          <w:lang w:val="en-GB"/>
        </w:rPr>
      </w:pPr>
      <w:r>
        <w:rPr>
          <w:sz w:val="20"/>
          <w:szCs w:val="20"/>
          <w:lang w:val="en-GB"/>
        </w:rPr>
        <w:t>Case2: In UE’s CSI (inference) report</w:t>
      </w:r>
    </w:p>
    <w:p w14:paraId="4F145581" w14:textId="77777777" w:rsidR="00962801" w:rsidRDefault="00476BD7">
      <w:pPr>
        <w:numPr>
          <w:ilvl w:val="0"/>
          <w:numId w:val="30"/>
        </w:numPr>
        <w:rPr>
          <w:sz w:val="20"/>
          <w:szCs w:val="20"/>
          <w:lang w:val="en-GB"/>
        </w:rPr>
      </w:pPr>
      <w:r>
        <w:rPr>
          <w:sz w:val="20"/>
          <w:szCs w:val="20"/>
          <w:lang w:val="en-GB"/>
        </w:rPr>
        <w:t xml:space="preserve">Note: Case 1 and Case 2 are expected to share the same CSI feedback format.  </w:t>
      </w:r>
    </w:p>
    <w:p w14:paraId="5A211F49" w14:textId="77777777" w:rsidR="00962801" w:rsidRDefault="00962801">
      <w:pPr>
        <w:rPr>
          <w:sz w:val="20"/>
          <w:szCs w:val="20"/>
        </w:rPr>
      </w:pPr>
    </w:p>
    <w:p w14:paraId="43BA232A" w14:textId="77777777" w:rsidR="00962801" w:rsidRDefault="00476BD7">
      <w:pPr>
        <w:rPr>
          <w:sz w:val="20"/>
          <w:szCs w:val="20"/>
        </w:rPr>
      </w:pPr>
      <w:r>
        <w:rPr>
          <w:sz w:val="20"/>
          <w:szCs w:val="20"/>
        </w:rPr>
        <w:t xml:space="preserve">Proposal#1: In dataset sharing based approach (Direction A Opt. 4-1), support a unified format for Target CSI and CSI feedback </w:t>
      </w:r>
    </w:p>
    <w:p w14:paraId="56E3CE75" w14:textId="77777777" w:rsidR="00962801" w:rsidRDefault="00476BD7">
      <w:pPr>
        <w:numPr>
          <w:ilvl w:val="0"/>
          <w:numId w:val="30"/>
        </w:numPr>
        <w:rPr>
          <w:sz w:val="20"/>
          <w:szCs w:val="20"/>
          <w:lang w:val="en-GB"/>
        </w:rPr>
      </w:pPr>
      <w:r>
        <w:rPr>
          <w:sz w:val="20"/>
          <w:szCs w:val="20"/>
          <w:lang w:val="en-GB"/>
        </w:rPr>
        <w:t xml:space="preserve">Target CSI format to be the same as the Target CSI format to be specified for NW-side data collection in AI 10.1.1.2 </w:t>
      </w:r>
    </w:p>
    <w:p w14:paraId="7C74544A" w14:textId="77777777" w:rsidR="00962801" w:rsidRDefault="00476BD7">
      <w:pPr>
        <w:numPr>
          <w:ilvl w:val="0"/>
          <w:numId w:val="30"/>
        </w:numPr>
        <w:rPr>
          <w:sz w:val="20"/>
          <w:szCs w:val="20"/>
          <w:lang w:val="en-GB"/>
        </w:rPr>
      </w:pPr>
      <w:r>
        <w:rPr>
          <w:sz w:val="20"/>
          <w:szCs w:val="20"/>
          <w:lang w:val="en-GB"/>
        </w:rPr>
        <w:t xml:space="preserve">CSI feedback format to be the same as the CSI feedback format to be specified for inference report in AI 10.1.1.1 </w:t>
      </w:r>
    </w:p>
    <w:p w14:paraId="15D28968" w14:textId="77777777" w:rsidR="00962801" w:rsidRDefault="00962801">
      <w:pPr>
        <w:rPr>
          <w:sz w:val="20"/>
          <w:szCs w:val="20"/>
          <w:lang w:val="en-GB"/>
        </w:rPr>
      </w:pPr>
    </w:p>
    <w:p w14:paraId="48EE0B42" w14:textId="77777777" w:rsidR="00962801" w:rsidRDefault="00476BD7">
      <w:pPr>
        <w:rPr>
          <w:sz w:val="20"/>
          <w:szCs w:val="20"/>
        </w:rPr>
      </w:pPr>
      <w:r>
        <w:rPr>
          <w:sz w:val="20"/>
          <w:szCs w:val="20"/>
        </w:rPr>
        <w:t xml:space="preserve">Observation#6: For Option 4-1 of Direction A, performance degradation is observed when the assumed NW-side encoder backbone associated with the dataset is different from the UE-side encoder backbone. </w:t>
      </w:r>
    </w:p>
    <w:p w14:paraId="6F32D0D2" w14:textId="77777777" w:rsidR="00962801" w:rsidRDefault="00962801">
      <w:pPr>
        <w:rPr>
          <w:sz w:val="20"/>
          <w:szCs w:val="20"/>
        </w:rPr>
      </w:pPr>
    </w:p>
    <w:p w14:paraId="0B81ED12" w14:textId="77777777" w:rsidR="00962801" w:rsidRDefault="00476BD7">
      <w:pPr>
        <w:rPr>
          <w:sz w:val="20"/>
          <w:szCs w:val="20"/>
        </w:rPr>
      </w:pPr>
      <w:r>
        <w:rPr>
          <w:sz w:val="20"/>
          <w:szCs w:val="20"/>
        </w:rPr>
        <w:t>Proposal#2: For Option 4-1 of Direction A, consider NW-side sharing the encoder backbone assumption associated with the dataset as additional information.</w:t>
      </w:r>
    </w:p>
    <w:p w14:paraId="12708ADB" w14:textId="77777777" w:rsidR="00962801" w:rsidRDefault="00962801">
      <w:pPr>
        <w:rPr>
          <w:sz w:val="20"/>
          <w:szCs w:val="20"/>
          <w:lang w:val="en-GB"/>
        </w:rPr>
      </w:pPr>
    </w:p>
    <w:p w14:paraId="028BB9B2" w14:textId="77777777" w:rsidR="00962801" w:rsidRDefault="00476BD7">
      <w:pPr>
        <w:rPr>
          <w:b/>
          <w:bCs/>
          <w:i/>
          <w:iCs/>
          <w:sz w:val="20"/>
          <w:szCs w:val="20"/>
          <w:u w:val="single"/>
          <w:lang w:val="en-GB"/>
        </w:rPr>
      </w:pPr>
      <w:r>
        <w:rPr>
          <w:b/>
          <w:bCs/>
          <w:i/>
          <w:iCs/>
          <w:sz w:val="20"/>
          <w:szCs w:val="20"/>
          <w:u w:val="single"/>
          <w:lang w:val="en-GB"/>
        </w:rPr>
        <w:t>NEC:</w:t>
      </w:r>
    </w:p>
    <w:p w14:paraId="455F95BD" w14:textId="77777777" w:rsidR="00962801" w:rsidRDefault="00962801">
      <w:pPr>
        <w:rPr>
          <w:b/>
          <w:bCs/>
          <w:i/>
          <w:iCs/>
          <w:sz w:val="20"/>
          <w:szCs w:val="20"/>
          <w:u w:val="single"/>
          <w:lang w:val="en-GB"/>
        </w:rPr>
      </w:pPr>
    </w:p>
    <w:p w14:paraId="7F0056B7" w14:textId="77777777" w:rsidR="00962801" w:rsidRDefault="00476BD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4B0BA044" w14:textId="77777777" w:rsidR="00962801" w:rsidRDefault="00476BD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8103F3A" w14:textId="77777777" w:rsidR="00962801" w:rsidRDefault="00476BD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42564479" w14:textId="77777777" w:rsidR="00962801" w:rsidRDefault="00476BD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028DBCD6" w14:textId="77777777" w:rsidR="00962801" w:rsidRDefault="00476BD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12922048" w14:textId="77777777" w:rsidR="00962801" w:rsidRDefault="00476BD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0AED2907" w14:textId="77777777" w:rsidR="00962801" w:rsidRDefault="00476BD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474BA4DE" w14:textId="77777777" w:rsidR="00962801" w:rsidRDefault="00476BD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3C00C2BF" w14:textId="77777777" w:rsidR="00962801" w:rsidRDefault="00476BD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043BFB06" w14:textId="77777777" w:rsidR="00962801" w:rsidRDefault="00476BD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0C19BC4C" w14:textId="77777777" w:rsidR="00962801" w:rsidRDefault="00476BD7">
      <w:pPr>
        <w:rPr>
          <w:sz w:val="20"/>
          <w:szCs w:val="20"/>
          <w:lang w:val="en-GB"/>
        </w:rPr>
      </w:pPr>
      <w:r>
        <w:rPr>
          <w:sz w:val="20"/>
          <w:szCs w:val="20"/>
          <w:lang w:val="en-GB"/>
        </w:rPr>
        <w:lastRenderedPageBreak/>
        <w:t>Proposal 11: For inter-vendor collaboration under Direction A and sub option 4-1, a standardized signalling mechanism can be defined from the gNB to the UE to initiate the inference procedure at the UE side.</w:t>
      </w:r>
    </w:p>
    <w:p w14:paraId="52595C0B" w14:textId="77777777" w:rsidR="00962801" w:rsidRDefault="00476BD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492CE0D2" w14:textId="77777777" w:rsidR="00962801" w:rsidRDefault="00476BD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59B9B56C" w14:textId="77777777" w:rsidR="00962801" w:rsidRDefault="00476BD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4471E7F8" w14:textId="77777777" w:rsidR="00962801" w:rsidRDefault="00962801">
      <w:pPr>
        <w:rPr>
          <w:sz w:val="20"/>
          <w:szCs w:val="20"/>
          <w:lang w:val="en-GB"/>
        </w:rPr>
      </w:pPr>
    </w:p>
    <w:p w14:paraId="60DCF8F9" w14:textId="77777777" w:rsidR="00962801" w:rsidRDefault="00962801">
      <w:pPr>
        <w:rPr>
          <w:sz w:val="20"/>
          <w:szCs w:val="20"/>
          <w:lang w:val="en-GB"/>
        </w:rPr>
      </w:pPr>
    </w:p>
    <w:p w14:paraId="1848472B" w14:textId="77777777" w:rsidR="00962801" w:rsidRDefault="00962801">
      <w:pPr>
        <w:rPr>
          <w:sz w:val="20"/>
          <w:szCs w:val="20"/>
          <w:lang w:val="en-GB"/>
        </w:rPr>
      </w:pPr>
    </w:p>
    <w:p w14:paraId="27DF06E0" w14:textId="77777777" w:rsidR="00962801" w:rsidRDefault="00476BD7">
      <w:pPr>
        <w:rPr>
          <w:b/>
          <w:bCs/>
          <w:i/>
          <w:iCs/>
          <w:sz w:val="20"/>
          <w:szCs w:val="20"/>
          <w:u w:val="single"/>
          <w:lang w:val="en-GB"/>
        </w:rPr>
      </w:pPr>
      <w:r>
        <w:rPr>
          <w:b/>
          <w:bCs/>
          <w:i/>
          <w:iCs/>
          <w:sz w:val="20"/>
          <w:szCs w:val="20"/>
          <w:u w:val="single"/>
          <w:lang w:val="en-GB"/>
        </w:rPr>
        <w:t>Lenovo</w:t>
      </w:r>
    </w:p>
    <w:p w14:paraId="32179971" w14:textId="77777777" w:rsidR="00962801" w:rsidRDefault="00476BD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4E664444" w14:textId="77777777" w:rsidR="00962801" w:rsidRDefault="00476BD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4455B1BB" w14:textId="77777777" w:rsidR="00962801" w:rsidRDefault="00476BD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26902249" w14:textId="77777777" w:rsidR="00962801" w:rsidRDefault="00476BD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02800BB6" w14:textId="77777777" w:rsidR="00962801" w:rsidRDefault="00476BD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54DF9A5" w14:textId="77777777" w:rsidR="00962801" w:rsidRDefault="00476BD7">
      <w:pPr>
        <w:rPr>
          <w:sz w:val="20"/>
          <w:szCs w:val="20"/>
        </w:rPr>
      </w:pPr>
      <w:r>
        <w:rPr>
          <w:sz w:val="20"/>
          <w:szCs w:val="20"/>
        </w:rPr>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1B6EEF16" w14:textId="77777777" w:rsidR="00962801" w:rsidRDefault="00476BD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09D6D5AF" w14:textId="77777777" w:rsidR="00962801" w:rsidRDefault="00476BD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11D055BC" w14:textId="77777777" w:rsidR="00962801" w:rsidRDefault="00476BD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0075BD25" w14:textId="77777777" w:rsidR="00962801" w:rsidRDefault="00476BD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3FE5D3E0" w14:textId="77777777" w:rsidR="00962801" w:rsidRDefault="00476BD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6EFE06A3" w14:textId="77777777" w:rsidR="00962801" w:rsidRDefault="00476BD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22518923" w14:textId="77777777" w:rsidR="00962801" w:rsidRDefault="00476BD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2D06C92D" w14:textId="77777777" w:rsidR="00962801" w:rsidRDefault="00476BD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7860856E" w14:textId="77777777" w:rsidR="00962801" w:rsidRDefault="00476BD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29EBD51B" w14:textId="77777777" w:rsidR="00962801" w:rsidRDefault="00476BD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575B484C" w14:textId="77777777" w:rsidR="00962801" w:rsidRDefault="00476BD7">
      <w:pPr>
        <w:rPr>
          <w:sz w:val="20"/>
          <w:szCs w:val="20"/>
        </w:rPr>
      </w:pPr>
      <w:r>
        <w:rPr>
          <w:sz w:val="20"/>
          <w:szCs w:val="20"/>
        </w:rPr>
        <w:lastRenderedPageBreak/>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63F15D21" w14:textId="77777777" w:rsidR="00962801" w:rsidRDefault="00476BD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3D8EACCE" w14:textId="77777777" w:rsidR="00962801" w:rsidRDefault="00476BD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588314E" w14:textId="77777777" w:rsidR="00962801" w:rsidRDefault="00476BD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74D84856" w14:textId="77777777" w:rsidR="00962801" w:rsidRDefault="00476BD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85C04A1" w14:textId="77777777" w:rsidR="00962801" w:rsidRDefault="00476BD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6D2A51DA" w14:textId="77777777" w:rsidR="00962801" w:rsidRDefault="00476BD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0B930F56" w14:textId="77777777" w:rsidR="00962801" w:rsidRDefault="00476BD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23C00287" w14:textId="77777777" w:rsidR="00962801" w:rsidRDefault="00476BD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182DB5EF" w14:textId="77777777" w:rsidR="00962801" w:rsidRDefault="00476BD7">
      <w:pPr>
        <w:rPr>
          <w:sz w:val="20"/>
          <w:szCs w:val="20"/>
          <w:lang w:val="en-GB"/>
        </w:rPr>
      </w:pPr>
      <w:r>
        <w:rPr>
          <w:sz w:val="20"/>
          <w:szCs w:val="20"/>
          <w:lang w:val="en-GB"/>
        </w:rPr>
        <w:fldChar w:fldCharType="end"/>
      </w:r>
    </w:p>
    <w:p w14:paraId="2CA950D7" w14:textId="77777777" w:rsidR="00962801" w:rsidRDefault="00476BD7">
      <w:pPr>
        <w:tabs>
          <w:tab w:val="left" w:pos="457"/>
        </w:tabs>
        <w:rPr>
          <w:sz w:val="20"/>
          <w:szCs w:val="20"/>
          <w:lang w:val="en-GB"/>
        </w:rPr>
      </w:pPr>
      <w:r>
        <w:rPr>
          <w:sz w:val="20"/>
          <w:szCs w:val="20"/>
          <w:lang w:val="en-GB"/>
        </w:rPr>
        <w:tab/>
      </w:r>
    </w:p>
    <w:p w14:paraId="768F18BA" w14:textId="77777777" w:rsidR="00962801" w:rsidRDefault="00476BD7">
      <w:pPr>
        <w:tabs>
          <w:tab w:val="left" w:pos="457"/>
        </w:tabs>
        <w:rPr>
          <w:b/>
          <w:bCs/>
          <w:i/>
          <w:iCs/>
          <w:sz w:val="20"/>
          <w:szCs w:val="20"/>
          <w:u w:val="single"/>
          <w:lang w:val="en-GB"/>
        </w:rPr>
      </w:pPr>
      <w:r>
        <w:rPr>
          <w:b/>
          <w:bCs/>
          <w:i/>
          <w:iCs/>
          <w:sz w:val="20"/>
          <w:szCs w:val="20"/>
          <w:u w:val="single"/>
          <w:lang w:val="en-GB"/>
        </w:rPr>
        <w:t>Panasonic</w:t>
      </w:r>
    </w:p>
    <w:p w14:paraId="6AB4827E" w14:textId="77777777" w:rsidR="00962801" w:rsidRDefault="00476BD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29FEFD68" w14:textId="77777777" w:rsidR="00962801" w:rsidRDefault="00476BD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364C4C42" w14:textId="77777777" w:rsidR="00962801" w:rsidRDefault="00476BD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281652C6" w14:textId="77777777" w:rsidR="00962801" w:rsidRDefault="00476BD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7B7244C0" w14:textId="77777777" w:rsidR="00962801" w:rsidRDefault="00476BD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69C47D3F" w14:textId="77777777" w:rsidR="00962801" w:rsidRDefault="00962801">
      <w:pPr>
        <w:tabs>
          <w:tab w:val="left" w:pos="457"/>
        </w:tabs>
        <w:rPr>
          <w:sz w:val="20"/>
          <w:szCs w:val="20"/>
        </w:rPr>
      </w:pPr>
    </w:p>
    <w:p w14:paraId="3205D1B3" w14:textId="77777777" w:rsidR="00962801" w:rsidRDefault="00962801">
      <w:pPr>
        <w:rPr>
          <w:b/>
          <w:bCs/>
          <w:i/>
          <w:iCs/>
          <w:sz w:val="20"/>
          <w:szCs w:val="20"/>
          <w:u w:val="single"/>
          <w:lang w:val="en-GB"/>
        </w:rPr>
      </w:pPr>
    </w:p>
    <w:p w14:paraId="244A8484" w14:textId="77777777" w:rsidR="00962801" w:rsidRDefault="00476BD7">
      <w:pPr>
        <w:rPr>
          <w:b/>
          <w:bCs/>
          <w:i/>
          <w:iCs/>
          <w:sz w:val="20"/>
          <w:szCs w:val="20"/>
          <w:u w:val="single"/>
          <w:lang w:val="en-GB"/>
        </w:rPr>
      </w:pPr>
      <w:r>
        <w:rPr>
          <w:b/>
          <w:bCs/>
          <w:i/>
          <w:iCs/>
          <w:sz w:val="20"/>
          <w:szCs w:val="20"/>
          <w:u w:val="single"/>
          <w:lang w:val="en-GB"/>
        </w:rPr>
        <w:t>Oppo</w:t>
      </w:r>
    </w:p>
    <w:p w14:paraId="59CA702D"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463E5F57"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61DC6325"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5ED47AC6" w14:textId="77777777" w:rsidR="00962801" w:rsidRDefault="00476BD7">
      <w:pPr>
        <w:numPr>
          <w:ilvl w:val="0"/>
          <w:numId w:val="31"/>
        </w:numPr>
        <w:rPr>
          <w:iCs/>
          <w:sz w:val="20"/>
          <w:szCs w:val="20"/>
        </w:rPr>
      </w:pPr>
      <w:r>
        <w:rPr>
          <w:iCs/>
          <w:sz w:val="20"/>
          <w:szCs w:val="20"/>
        </w:rPr>
        <w:t>Alt 1: float 32 target CSI format is used for NW-side data collection for model training:</w:t>
      </w:r>
    </w:p>
    <w:p w14:paraId="1876F332" w14:textId="77777777" w:rsidR="00962801" w:rsidRDefault="00476BD7">
      <w:pPr>
        <w:numPr>
          <w:ilvl w:val="1"/>
          <w:numId w:val="31"/>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265C82E8" w14:textId="77777777" w:rsidR="00962801" w:rsidRDefault="00476BD7">
      <w:pPr>
        <w:numPr>
          <w:ilvl w:val="1"/>
          <w:numId w:val="31"/>
        </w:numPr>
        <w:rPr>
          <w:iCs/>
          <w:sz w:val="20"/>
          <w:szCs w:val="20"/>
        </w:rPr>
      </w:pPr>
      <w:r>
        <w:rPr>
          <w:iCs/>
          <w:sz w:val="20"/>
          <w:szCs w:val="20"/>
        </w:rPr>
        <w:t>Alt 1b: codebook-like based target CSI format in Option 4-1</w:t>
      </w:r>
    </w:p>
    <w:p w14:paraId="4616CB88" w14:textId="77777777" w:rsidR="00962801" w:rsidRDefault="00476BD7">
      <w:pPr>
        <w:numPr>
          <w:ilvl w:val="0"/>
          <w:numId w:val="31"/>
        </w:numPr>
        <w:rPr>
          <w:iCs/>
          <w:sz w:val="20"/>
          <w:szCs w:val="20"/>
        </w:rPr>
      </w:pPr>
      <w:r>
        <w:rPr>
          <w:iCs/>
          <w:sz w:val="20"/>
          <w:szCs w:val="20"/>
        </w:rPr>
        <w:t>Alt 2: codebook-like based CSI format is used for NW-side data collection for model training:</w:t>
      </w:r>
    </w:p>
    <w:p w14:paraId="738B04A8" w14:textId="77777777" w:rsidR="00962801" w:rsidRDefault="00476BD7">
      <w:pPr>
        <w:numPr>
          <w:ilvl w:val="1"/>
          <w:numId w:val="31"/>
        </w:numPr>
        <w:rPr>
          <w:iCs/>
          <w:sz w:val="20"/>
          <w:szCs w:val="20"/>
        </w:rPr>
      </w:pPr>
      <w:r>
        <w:rPr>
          <w:iCs/>
          <w:sz w:val="20"/>
          <w:szCs w:val="20"/>
        </w:rPr>
        <w:t>Alt 2a: float 32 target CSI format in Option 4-1</w:t>
      </w:r>
    </w:p>
    <w:p w14:paraId="373EA295" w14:textId="77777777" w:rsidR="00962801" w:rsidRDefault="00476BD7">
      <w:pPr>
        <w:numPr>
          <w:ilvl w:val="1"/>
          <w:numId w:val="31"/>
        </w:numPr>
        <w:rPr>
          <w:iCs/>
          <w:sz w:val="20"/>
          <w:szCs w:val="20"/>
        </w:rPr>
      </w:pPr>
      <w:r>
        <w:rPr>
          <w:iCs/>
          <w:sz w:val="20"/>
          <w:szCs w:val="20"/>
        </w:rPr>
        <w:t>Alt 2b: codebook-like based target CSI format in Option 4-1</w:t>
      </w:r>
    </w:p>
    <w:p w14:paraId="78F00A36"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2BC4C2E3"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6754F50" w14:textId="77777777" w:rsidR="00962801" w:rsidRDefault="00476BD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4D708987" w14:textId="77777777" w:rsidR="00962801" w:rsidRDefault="00476BD7">
      <w:pPr>
        <w:numPr>
          <w:ilvl w:val="0"/>
          <w:numId w:val="31"/>
        </w:numPr>
        <w:rPr>
          <w:iCs/>
          <w:sz w:val="20"/>
          <w:szCs w:val="20"/>
        </w:rPr>
      </w:pPr>
      <w:r>
        <w:rPr>
          <w:rFonts w:hint="eastAsia"/>
          <w:iCs/>
          <w:sz w:val="20"/>
          <w:szCs w:val="20"/>
        </w:rPr>
        <w:t>O</w:t>
      </w:r>
      <w:r>
        <w:rPr>
          <w:iCs/>
          <w:sz w:val="20"/>
          <w:szCs w:val="20"/>
        </w:rPr>
        <w:t>ption A: direct SGCS</w:t>
      </w:r>
    </w:p>
    <w:p w14:paraId="7158D53C" w14:textId="77777777" w:rsidR="00962801" w:rsidRDefault="00476BD7">
      <w:pPr>
        <w:numPr>
          <w:ilvl w:val="0"/>
          <w:numId w:val="31"/>
        </w:numPr>
        <w:rPr>
          <w:iCs/>
          <w:sz w:val="20"/>
          <w:szCs w:val="20"/>
        </w:rPr>
      </w:pPr>
      <w:r>
        <w:rPr>
          <w:iCs/>
          <w:sz w:val="20"/>
          <w:szCs w:val="20"/>
        </w:rPr>
        <w:t>Option B: differential SGCS compared to legacy codebook</w:t>
      </w:r>
    </w:p>
    <w:p w14:paraId="77F94CCA" w14:textId="77777777" w:rsidR="00962801" w:rsidRDefault="00476BD7">
      <w:pPr>
        <w:rPr>
          <w:iCs/>
          <w:sz w:val="20"/>
          <w:szCs w:val="20"/>
        </w:rPr>
      </w:pPr>
      <w:r>
        <w:rPr>
          <w:iCs/>
          <w:sz w:val="20"/>
          <w:szCs w:val="20"/>
        </w:rPr>
        <w:lastRenderedPageBreak/>
        <w:t>Suggest to use Option B as the additional information.</w:t>
      </w:r>
    </w:p>
    <w:p w14:paraId="3203D419" w14:textId="77777777" w:rsidR="00962801" w:rsidRDefault="00962801">
      <w:pPr>
        <w:rPr>
          <w:b/>
          <w:bCs/>
          <w:i/>
          <w:sz w:val="20"/>
          <w:szCs w:val="20"/>
        </w:rPr>
      </w:pPr>
    </w:p>
    <w:p w14:paraId="57ECA084" w14:textId="77777777" w:rsidR="00962801" w:rsidRDefault="00962801">
      <w:pPr>
        <w:rPr>
          <w:sz w:val="20"/>
          <w:szCs w:val="20"/>
        </w:rPr>
      </w:pPr>
    </w:p>
    <w:p w14:paraId="2BD6D533" w14:textId="77777777" w:rsidR="00962801" w:rsidRDefault="00476BD7">
      <w:pPr>
        <w:rPr>
          <w:b/>
          <w:bCs/>
          <w:i/>
          <w:iCs/>
          <w:sz w:val="20"/>
          <w:szCs w:val="20"/>
          <w:u w:val="single"/>
          <w:lang w:val="en-GB"/>
        </w:rPr>
      </w:pPr>
      <w:r>
        <w:rPr>
          <w:b/>
          <w:bCs/>
          <w:i/>
          <w:iCs/>
          <w:sz w:val="20"/>
          <w:szCs w:val="20"/>
          <w:u w:val="single"/>
          <w:lang w:val="en-GB"/>
        </w:rPr>
        <w:t>Nokia</w:t>
      </w:r>
    </w:p>
    <w:p w14:paraId="6BBDD8E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6D37B5F1"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0D4BC11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2E3B1713" w14:textId="77777777" w:rsidR="00962801" w:rsidRDefault="00476BD7">
      <w:pPr>
        <w:numPr>
          <w:ilvl w:val="0"/>
          <w:numId w:val="32"/>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2BF10294" w14:textId="77777777" w:rsidR="00962801" w:rsidRDefault="00962801">
      <w:pPr>
        <w:rPr>
          <w:bCs/>
          <w:sz w:val="20"/>
          <w:szCs w:val="20"/>
        </w:rPr>
      </w:pPr>
    </w:p>
    <w:p w14:paraId="57FCB6F7"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1503FB59" w14:textId="77777777" w:rsidR="00962801" w:rsidRDefault="00476BD7">
      <w:pPr>
        <w:numPr>
          <w:ilvl w:val="0"/>
          <w:numId w:val="33"/>
        </w:numPr>
        <w:rPr>
          <w:bCs/>
          <w:sz w:val="20"/>
          <w:szCs w:val="20"/>
        </w:rPr>
      </w:pPr>
      <w:r>
        <w:rPr>
          <w:bCs/>
          <w:sz w:val="20"/>
          <w:szCs w:val="20"/>
        </w:rPr>
        <w:t>Each PMI interface description should have a fixed (maximum) latent dimension and describe the unquantized output.</w:t>
      </w:r>
    </w:p>
    <w:p w14:paraId="54CE4219" w14:textId="77777777" w:rsidR="00962801" w:rsidRDefault="00476BD7">
      <w:pPr>
        <w:numPr>
          <w:ilvl w:val="0"/>
          <w:numId w:val="33"/>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07CA9ED7" w14:textId="77777777" w:rsidR="00962801" w:rsidRDefault="00476BD7">
      <w:pPr>
        <w:numPr>
          <w:ilvl w:val="0"/>
          <w:numId w:val="33"/>
        </w:numPr>
        <w:rPr>
          <w:bCs/>
          <w:sz w:val="20"/>
          <w:szCs w:val="20"/>
        </w:rPr>
      </w:pPr>
      <w:r>
        <w:rPr>
          <w:bCs/>
          <w:sz w:val="20"/>
          <w:szCs w:val="20"/>
        </w:rPr>
        <w:t xml:space="preserve">Configuration of PMI feedback should include </w:t>
      </w:r>
    </w:p>
    <w:p w14:paraId="033C44D9" w14:textId="77777777" w:rsidR="00962801" w:rsidRDefault="00476BD7">
      <w:pPr>
        <w:numPr>
          <w:ilvl w:val="1"/>
          <w:numId w:val="33"/>
        </w:numPr>
        <w:rPr>
          <w:bCs/>
          <w:sz w:val="20"/>
          <w:szCs w:val="20"/>
        </w:rPr>
      </w:pPr>
      <w:r>
        <w:rPr>
          <w:bCs/>
          <w:sz w:val="20"/>
          <w:szCs w:val="20"/>
        </w:rPr>
        <w:t>the ability to specify the quantizer to be used</w:t>
      </w:r>
    </w:p>
    <w:p w14:paraId="3A29E8C9" w14:textId="77777777" w:rsidR="00962801" w:rsidRDefault="00476BD7">
      <w:pPr>
        <w:numPr>
          <w:ilvl w:val="1"/>
          <w:numId w:val="33"/>
        </w:numPr>
        <w:rPr>
          <w:bCs/>
          <w:sz w:val="20"/>
          <w:szCs w:val="20"/>
        </w:rPr>
      </w:pPr>
      <w:r>
        <w:rPr>
          <w:bCs/>
          <w:sz w:val="20"/>
          <w:szCs w:val="20"/>
        </w:rPr>
        <w:t>the ability to configure the use of a latent dimension smaller than the maximum latent dimension</w:t>
      </w:r>
    </w:p>
    <w:p w14:paraId="74D44A73" w14:textId="77777777" w:rsidR="00962801" w:rsidRDefault="00962801">
      <w:pPr>
        <w:rPr>
          <w:bCs/>
          <w:sz w:val="20"/>
          <w:szCs w:val="20"/>
        </w:rPr>
      </w:pPr>
    </w:p>
    <w:p w14:paraId="0F39100C"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1B294FFD"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1AEE5628"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446C0DAE" w14:textId="77777777" w:rsidR="00962801" w:rsidRDefault="00476BD7">
      <w:pPr>
        <w:numPr>
          <w:ilvl w:val="0"/>
          <w:numId w:val="34"/>
        </w:numPr>
        <w:rPr>
          <w:bCs/>
          <w:sz w:val="20"/>
          <w:szCs w:val="20"/>
        </w:rPr>
      </w:pPr>
      <w:r>
        <w:rPr>
          <w:rFonts w:hint="eastAsia"/>
          <w:bCs/>
          <w:sz w:val="20"/>
          <w:szCs w:val="20"/>
        </w:rPr>
        <w:t>Meta-information: includes essential details of channel conditions, such as scenario, UE-speed, carrier frequency, and antenna configurations.</w:t>
      </w:r>
    </w:p>
    <w:p w14:paraId="00559B31" w14:textId="77777777" w:rsidR="00962801" w:rsidRDefault="00476BD7">
      <w:pPr>
        <w:numPr>
          <w:ilvl w:val="0"/>
          <w:numId w:val="34"/>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6F2F4525" w14:textId="77777777" w:rsidR="00962801" w:rsidRDefault="00476BD7">
      <w:pPr>
        <w:numPr>
          <w:ilvl w:val="0"/>
          <w:numId w:val="34"/>
        </w:numPr>
        <w:rPr>
          <w:bCs/>
          <w:sz w:val="20"/>
          <w:szCs w:val="20"/>
        </w:rPr>
      </w:pPr>
      <w:r>
        <w:rPr>
          <w:rFonts w:hint="eastAsia"/>
          <w:bCs/>
          <w:sz w:val="20"/>
          <w:szCs w:val="20"/>
        </w:rPr>
        <w:t>Paired Latent Vector (Direction A sub-option 4-1): The corresponding compressed latent vector before quantization.</w:t>
      </w:r>
    </w:p>
    <w:p w14:paraId="037C8BF1" w14:textId="77777777" w:rsidR="00962801" w:rsidRDefault="00476BD7">
      <w:pPr>
        <w:numPr>
          <w:ilvl w:val="0"/>
          <w:numId w:val="34"/>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5C1142D6"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1D3E04FB" w14:textId="77777777" w:rsidR="00962801" w:rsidRDefault="00476BD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6F51C09C" w14:textId="77777777" w:rsidR="00962801" w:rsidRDefault="00962801">
      <w:pPr>
        <w:rPr>
          <w:sz w:val="20"/>
          <w:szCs w:val="20"/>
          <w:lang w:val="en-GB"/>
        </w:rPr>
      </w:pPr>
    </w:p>
    <w:p w14:paraId="2E57200D" w14:textId="77777777" w:rsidR="00962801" w:rsidRDefault="00962801">
      <w:pPr>
        <w:rPr>
          <w:sz w:val="20"/>
          <w:szCs w:val="20"/>
          <w:lang w:val="en-GB"/>
        </w:rPr>
      </w:pPr>
    </w:p>
    <w:p w14:paraId="5F756478" w14:textId="77777777" w:rsidR="00962801" w:rsidRDefault="00476BD7">
      <w:pPr>
        <w:rPr>
          <w:b/>
          <w:bCs/>
          <w:i/>
          <w:iCs/>
          <w:sz w:val="20"/>
          <w:szCs w:val="20"/>
          <w:u w:val="single"/>
          <w:lang w:val="en-GB"/>
        </w:rPr>
      </w:pPr>
      <w:r>
        <w:rPr>
          <w:b/>
          <w:bCs/>
          <w:i/>
          <w:iCs/>
          <w:sz w:val="20"/>
          <w:szCs w:val="20"/>
          <w:u w:val="single"/>
          <w:lang w:val="en-GB"/>
        </w:rPr>
        <w:t>NTU</w:t>
      </w:r>
    </w:p>
    <w:p w14:paraId="359C2FF4" w14:textId="77777777" w:rsidR="00962801" w:rsidRDefault="00476BD7">
      <w:pPr>
        <w:rPr>
          <w:sz w:val="20"/>
          <w:szCs w:val="20"/>
        </w:rPr>
      </w:pPr>
      <w:r>
        <w:rPr>
          <w:sz w:val="20"/>
          <w:szCs w:val="20"/>
        </w:rPr>
        <w:t>Proposal 1: Consider the following steps for deriving the reference models (for encoder and decoder) for dataset generation:</w:t>
      </w:r>
    </w:p>
    <w:p w14:paraId="43E86DBF" w14:textId="77777777" w:rsidR="00962801" w:rsidRDefault="00476BD7">
      <w:pPr>
        <w:numPr>
          <w:ilvl w:val="0"/>
          <w:numId w:val="35"/>
        </w:numPr>
        <w:rPr>
          <w:sz w:val="20"/>
          <w:szCs w:val="20"/>
          <w:u w:val="single"/>
          <w:lang w:val="en-GB"/>
        </w:rPr>
      </w:pPr>
      <w:r>
        <w:rPr>
          <w:sz w:val="20"/>
          <w:szCs w:val="20"/>
          <w:u w:val="single"/>
        </w:rPr>
        <w:t>Step 1: Determine simulation setup and encoder input dataset generation procedure</w:t>
      </w:r>
    </w:p>
    <w:p w14:paraId="46C70484" w14:textId="77777777" w:rsidR="00962801" w:rsidRDefault="00476BD7">
      <w:pPr>
        <w:numPr>
          <w:ilvl w:val="0"/>
          <w:numId w:val="35"/>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5C050468" w14:textId="77777777" w:rsidR="00962801" w:rsidRDefault="00476BD7">
      <w:pPr>
        <w:numPr>
          <w:ilvl w:val="0"/>
          <w:numId w:val="35"/>
        </w:numPr>
        <w:rPr>
          <w:sz w:val="20"/>
          <w:szCs w:val="20"/>
          <w:u w:val="single"/>
          <w:lang w:val="en-GB"/>
        </w:rPr>
      </w:pPr>
      <w:r>
        <w:rPr>
          <w:sz w:val="20"/>
          <w:szCs w:val="20"/>
          <w:u w:val="single"/>
        </w:rPr>
        <w:t>Step 3: Determine training hyper parameters</w:t>
      </w:r>
    </w:p>
    <w:p w14:paraId="4786FC6C" w14:textId="77777777" w:rsidR="00962801" w:rsidRDefault="00476BD7">
      <w:pPr>
        <w:numPr>
          <w:ilvl w:val="0"/>
          <w:numId w:val="35"/>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208E91A1" w14:textId="77777777" w:rsidR="00962801" w:rsidRDefault="00476BD7">
      <w:pPr>
        <w:rPr>
          <w:sz w:val="20"/>
          <w:szCs w:val="20"/>
          <w:lang w:val="en-GB"/>
        </w:rPr>
      </w:pPr>
      <w:r>
        <w:rPr>
          <w:sz w:val="20"/>
          <w:szCs w:val="20"/>
          <w:lang w:val="en-GB"/>
        </w:rPr>
        <w:t>Proposal 2: Consider the following guidelines based on R19 RAN4 discussions</w:t>
      </w:r>
    </w:p>
    <w:p w14:paraId="18759187" w14:textId="77777777" w:rsidR="00962801" w:rsidRDefault="00476BD7">
      <w:pPr>
        <w:numPr>
          <w:ilvl w:val="0"/>
          <w:numId w:val="35"/>
        </w:numPr>
        <w:rPr>
          <w:sz w:val="20"/>
          <w:szCs w:val="20"/>
          <w:lang w:val="en-GB"/>
        </w:rPr>
      </w:pPr>
      <w:r>
        <w:rPr>
          <w:sz w:val="20"/>
          <w:szCs w:val="20"/>
        </w:rPr>
        <w:t xml:space="preserve">For simulation setup: </w:t>
      </w:r>
    </w:p>
    <w:p w14:paraId="715C98D2" w14:textId="77777777" w:rsidR="00962801" w:rsidRDefault="00476BD7">
      <w:pPr>
        <w:numPr>
          <w:ilvl w:val="1"/>
          <w:numId w:val="35"/>
        </w:numPr>
        <w:rPr>
          <w:sz w:val="20"/>
          <w:szCs w:val="20"/>
          <w:lang w:val="en-GB"/>
        </w:rPr>
      </w:pPr>
      <w:r>
        <w:rPr>
          <w:sz w:val="20"/>
          <w:szCs w:val="20"/>
        </w:rPr>
        <w:t>First decide whether to use system level or link level simulation for determining test decoder</w:t>
      </w:r>
    </w:p>
    <w:p w14:paraId="085F93A6" w14:textId="77777777" w:rsidR="00962801" w:rsidRDefault="00476BD7">
      <w:pPr>
        <w:numPr>
          <w:ilvl w:val="1"/>
          <w:numId w:val="35"/>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55AFF562" w14:textId="77777777" w:rsidR="00962801" w:rsidRDefault="00476BD7">
      <w:pPr>
        <w:numPr>
          <w:ilvl w:val="0"/>
          <w:numId w:val="35"/>
        </w:numPr>
        <w:rPr>
          <w:sz w:val="20"/>
          <w:szCs w:val="20"/>
          <w:lang w:val="en-GB"/>
        </w:rPr>
      </w:pPr>
      <w:r>
        <w:rPr>
          <w:sz w:val="20"/>
          <w:szCs w:val="20"/>
        </w:rPr>
        <w:lastRenderedPageBreak/>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A65A5A3" w14:textId="77777777" w:rsidR="00962801" w:rsidRDefault="00476BD7">
      <w:pPr>
        <w:numPr>
          <w:ilvl w:val="0"/>
          <w:numId w:val="35"/>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089053C8" w14:textId="77777777" w:rsidR="00962801" w:rsidRDefault="00476BD7">
      <w:pPr>
        <w:numPr>
          <w:ilvl w:val="0"/>
          <w:numId w:val="35"/>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3EAD2E9" w14:textId="77777777" w:rsidR="00962801" w:rsidRDefault="00476BD7">
      <w:pPr>
        <w:numPr>
          <w:ilvl w:val="0"/>
          <w:numId w:val="35"/>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02A9F16A" w14:textId="77777777" w:rsidR="00962801" w:rsidRDefault="00476BD7">
      <w:pPr>
        <w:numPr>
          <w:ilvl w:val="1"/>
          <w:numId w:val="35"/>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4C9F2EE6" w14:textId="77777777" w:rsidR="00962801" w:rsidRDefault="00476BD7">
      <w:pPr>
        <w:numPr>
          <w:ilvl w:val="1"/>
          <w:numId w:val="35"/>
        </w:numPr>
        <w:rPr>
          <w:sz w:val="20"/>
          <w:szCs w:val="20"/>
          <w:lang w:val="en-GB"/>
        </w:rPr>
      </w:pPr>
      <w:r>
        <w:rPr>
          <w:sz w:val="20"/>
          <w:szCs w:val="20"/>
        </w:rPr>
        <w:t>Complexity: including flops or model storage size, can consider to set an upper bound</w:t>
      </w:r>
    </w:p>
    <w:p w14:paraId="11D6FAA9" w14:textId="77777777" w:rsidR="00962801" w:rsidRDefault="00476BD7">
      <w:pPr>
        <w:numPr>
          <w:ilvl w:val="1"/>
          <w:numId w:val="35"/>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7F5AEC59" w14:textId="77777777" w:rsidR="00962801" w:rsidRDefault="00962801">
      <w:pPr>
        <w:rPr>
          <w:sz w:val="20"/>
          <w:szCs w:val="20"/>
          <w:lang w:val="en-GB"/>
        </w:rPr>
      </w:pPr>
    </w:p>
    <w:p w14:paraId="5E2A130F" w14:textId="77777777" w:rsidR="00962801" w:rsidRDefault="00476BD7">
      <w:pPr>
        <w:rPr>
          <w:b/>
          <w:bCs/>
          <w:i/>
          <w:iCs/>
          <w:sz w:val="20"/>
          <w:szCs w:val="20"/>
          <w:u w:val="single"/>
        </w:rPr>
      </w:pPr>
      <w:r>
        <w:rPr>
          <w:b/>
          <w:bCs/>
          <w:i/>
          <w:iCs/>
          <w:sz w:val="20"/>
          <w:szCs w:val="20"/>
          <w:u w:val="single"/>
        </w:rPr>
        <w:t>LG Electronics</w:t>
      </w:r>
    </w:p>
    <w:p w14:paraId="0F2A02B0" w14:textId="77777777" w:rsidR="00962801" w:rsidRDefault="00476BD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59B5E46A" w14:textId="77777777" w:rsidR="00962801" w:rsidRDefault="00962801">
      <w:pPr>
        <w:rPr>
          <w:bCs/>
          <w:sz w:val="20"/>
          <w:szCs w:val="20"/>
        </w:rPr>
      </w:pPr>
    </w:p>
    <w:p w14:paraId="3208A57A" w14:textId="77777777" w:rsidR="00962801" w:rsidRDefault="00476BD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 xml:space="preserve">For Direction C, RAN1 can </w:t>
      </w:r>
      <w:proofErr w:type="gramStart"/>
      <w:r>
        <w:rPr>
          <w:bCs/>
          <w:sz w:val="20"/>
          <w:szCs w:val="20"/>
        </w:rPr>
        <w:t>study on</w:t>
      </w:r>
      <w:proofErr w:type="gramEnd"/>
      <w:r>
        <w:rPr>
          <w:bCs/>
          <w:sz w:val="20"/>
          <w:szCs w:val="20"/>
        </w:rPr>
        <w:t xml:space="preserve"> whether specification support for model scalability is needed.</w:t>
      </w:r>
      <w:r>
        <w:rPr>
          <w:bCs/>
          <w:sz w:val="20"/>
          <w:szCs w:val="20"/>
        </w:rPr>
        <w:fldChar w:fldCharType="end"/>
      </w:r>
    </w:p>
    <w:p w14:paraId="10C1138A" w14:textId="77777777" w:rsidR="00962801" w:rsidRDefault="00476BD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 xml:space="preserve">For sub-option 3a-1 in Direction A, RAN1 can </w:t>
      </w:r>
      <w:proofErr w:type="gramStart"/>
      <w:r>
        <w:rPr>
          <w:bCs/>
          <w:sz w:val="20"/>
          <w:szCs w:val="20"/>
        </w:rPr>
        <w:t>study on</w:t>
      </w:r>
      <w:proofErr w:type="gramEnd"/>
      <w:r>
        <w:rPr>
          <w:bCs/>
          <w:sz w:val="20"/>
          <w:szCs w:val="20"/>
        </w:rPr>
        <w:t xml:space="preserve">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5A173CEB" w14:textId="77777777" w:rsidR="00962801" w:rsidRDefault="00476BD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4888EE85" w14:textId="77777777" w:rsidR="00962801" w:rsidRDefault="00962801">
      <w:pPr>
        <w:rPr>
          <w:sz w:val="20"/>
          <w:szCs w:val="20"/>
          <w:lang w:val="en-GB"/>
        </w:rPr>
      </w:pPr>
    </w:p>
    <w:p w14:paraId="4833346A" w14:textId="77777777" w:rsidR="00962801" w:rsidRDefault="00476BD7">
      <w:pPr>
        <w:rPr>
          <w:b/>
          <w:bCs/>
          <w:i/>
          <w:iCs/>
          <w:sz w:val="20"/>
          <w:szCs w:val="20"/>
          <w:u w:val="single"/>
          <w:lang w:val="en-GB"/>
        </w:rPr>
      </w:pPr>
      <w:r>
        <w:rPr>
          <w:b/>
          <w:bCs/>
          <w:i/>
          <w:iCs/>
          <w:sz w:val="20"/>
          <w:szCs w:val="20"/>
          <w:u w:val="single"/>
          <w:lang w:val="en-GB"/>
        </w:rPr>
        <w:t>Apple</w:t>
      </w:r>
    </w:p>
    <w:p w14:paraId="6F6EA703" w14:textId="77777777" w:rsidR="00962801" w:rsidRDefault="00476BD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030A1C7F" w14:textId="77777777" w:rsidR="00962801" w:rsidRDefault="00962801">
      <w:pPr>
        <w:rPr>
          <w:sz w:val="20"/>
          <w:szCs w:val="20"/>
        </w:rPr>
      </w:pPr>
    </w:p>
    <w:p w14:paraId="35F3F819" w14:textId="77777777" w:rsidR="00962801" w:rsidRDefault="00476BD7">
      <w:pPr>
        <w:rPr>
          <w:sz w:val="20"/>
          <w:szCs w:val="20"/>
        </w:rPr>
      </w:pPr>
      <w:r>
        <w:rPr>
          <w:sz w:val="20"/>
          <w:szCs w:val="20"/>
        </w:rPr>
        <w:t>Proposal 2: For inter-vendor training collaboration Option 4-1, the additional information include performance targets defined in terms of SGCS and NMSE metrics:</w:t>
      </w:r>
    </w:p>
    <w:p w14:paraId="6B81A741" w14:textId="77777777" w:rsidR="00962801" w:rsidRDefault="00476BD7">
      <w:pPr>
        <w:numPr>
          <w:ilvl w:val="0"/>
          <w:numId w:val="36"/>
        </w:numPr>
        <w:rPr>
          <w:sz w:val="20"/>
          <w:szCs w:val="20"/>
        </w:rPr>
      </w:pPr>
      <w:r>
        <w:rPr>
          <w:sz w:val="20"/>
          <w:szCs w:val="20"/>
        </w:rPr>
        <w:t>SGCS is used for Alternative 1 training, where the UE side first trains a nominal decoder.</w:t>
      </w:r>
    </w:p>
    <w:p w14:paraId="67FA6717" w14:textId="77777777" w:rsidR="00962801" w:rsidRDefault="00476BD7">
      <w:pPr>
        <w:numPr>
          <w:ilvl w:val="0"/>
          <w:numId w:val="36"/>
        </w:numPr>
        <w:rPr>
          <w:sz w:val="20"/>
          <w:szCs w:val="20"/>
        </w:rPr>
      </w:pPr>
      <w:r>
        <w:rPr>
          <w:sz w:val="20"/>
          <w:szCs w:val="20"/>
        </w:rPr>
        <w:t>NMSE is used when the UE side directly trains the actual encoder, with NMSE calculated based on floating-point values before quantization.</w:t>
      </w:r>
    </w:p>
    <w:p w14:paraId="0C51CE93" w14:textId="77777777" w:rsidR="00962801" w:rsidRDefault="00962801">
      <w:pPr>
        <w:rPr>
          <w:sz w:val="20"/>
          <w:szCs w:val="20"/>
        </w:rPr>
      </w:pPr>
    </w:p>
    <w:p w14:paraId="396EA27D" w14:textId="77777777" w:rsidR="00962801" w:rsidRDefault="00476BD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645C5B04" w14:textId="77777777" w:rsidR="00962801" w:rsidRDefault="00962801">
      <w:pPr>
        <w:rPr>
          <w:sz w:val="20"/>
          <w:szCs w:val="20"/>
        </w:rPr>
      </w:pPr>
    </w:p>
    <w:p w14:paraId="461C9ED7" w14:textId="77777777" w:rsidR="00962801" w:rsidRDefault="00476BD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530677A5" w14:textId="77777777" w:rsidR="00962801" w:rsidRDefault="00962801">
      <w:pPr>
        <w:rPr>
          <w:b/>
          <w:bCs/>
          <w:sz w:val="20"/>
          <w:szCs w:val="20"/>
        </w:rPr>
      </w:pPr>
    </w:p>
    <w:p w14:paraId="3A28D11B" w14:textId="77777777" w:rsidR="00962801" w:rsidRDefault="00476BD7">
      <w:pPr>
        <w:rPr>
          <w:b/>
          <w:bCs/>
          <w:i/>
          <w:iCs/>
          <w:sz w:val="20"/>
          <w:szCs w:val="20"/>
          <w:u w:val="single"/>
        </w:rPr>
      </w:pPr>
      <w:r>
        <w:rPr>
          <w:b/>
          <w:bCs/>
          <w:i/>
          <w:iCs/>
          <w:sz w:val="20"/>
          <w:szCs w:val="20"/>
          <w:u w:val="single"/>
        </w:rPr>
        <w:t>Fujitsu</w:t>
      </w:r>
    </w:p>
    <w:p w14:paraId="4AEABC52" w14:textId="77777777" w:rsidR="00962801" w:rsidRDefault="00476BD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2A476284" w14:textId="77777777" w:rsidR="00962801" w:rsidRDefault="00476BD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0F9B3BCC" w14:textId="77777777" w:rsidR="00962801" w:rsidRDefault="00476BD7">
      <w:pPr>
        <w:rPr>
          <w:sz w:val="20"/>
          <w:szCs w:val="20"/>
        </w:rPr>
      </w:pPr>
      <w:r>
        <w:rPr>
          <w:rFonts w:hint="eastAsia"/>
          <w:sz w:val="20"/>
          <w:szCs w:val="20"/>
        </w:rPr>
        <w:t>Proposal-2: The format of target CSI and the format of CSI feedback of Option 4-1 is suggested as:</w:t>
      </w:r>
    </w:p>
    <w:p w14:paraId="5151AC6B" w14:textId="77777777" w:rsidR="00962801" w:rsidRDefault="00476BD7">
      <w:pPr>
        <w:numPr>
          <w:ilvl w:val="0"/>
          <w:numId w:val="37"/>
        </w:numPr>
        <w:rPr>
          <w:sz w:val="20"/>
          <w:szCs w:val="20"/>
        </w:rPr>
      </w:pPr>
      <w:r>
        <w:rPr>
          <w:rFonts w:hint="eastAsia"/>
          <w:sz w:val="20"/>
          <w:szCs w:val="20"/>
        </w:rPr>
        <w:t xml:space="preserve">Target CSI: Quantization with </w:t>
      </w:r>
      <w:r>
        <w:rPr>
          <w:sz w:val="20"/>
          <w:szCs w:val="20"/>
        </w:rPr>
        <w:t>eT2-like high-resolution codebook</w:t>
      </w:r>
    </w:p>
    <w:p w14:paraId="45505E43" w14:textId="77777777" w:rsidR="00962801" w:rsidRDefault="00476BD7">
      <w:pPr>
        <w:numPr>
          <w:ilvl w:val="0"/>
          <w:numId w:val="37"/>
        </w:numPr>
        <w:rPr>
          <w:sz w:val="20"/>
          <w:szCs w:val="20"/>
        </w:rPr>
      </w:pPr>
      <w:r>
        <w:rPr>
          <w:rFonts w:hint="eastAsia"/>
          <w:sz w:val="20"/>
          <w:szCs w:val="20"/>
        </w:rPr>
        <w:t>CSI feedback: 0/1-bit sequence</w:t>
      </w:r>
    </w:p>
    <w:p w14:paraId="373CFE91" w14:textId="77777777" w:rsidR="00962801" w:rsidRDefault="00476BD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39FECC6E" w14:textId="77777777" w:rsidR="00962801" w:rsidRDefault="00476BD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7EF563EF" w14:textId="77777777" w:rsidR="00962801" w:rsidRDefault="00476BD7">
      <w:pPr>
        <w:numPr>
          <w:ilvl w:val="0"/>
          <w:numId w:val="37"/>
        </w:numPr>
        <w:rPr>
          <w:sz w:val="20"/>
          <w:szCs w:val="20"/>
        </w:rPr>
      </w:pPr>
      <w:r>
        <w:rPr>
          <w:sz w:val="20"/>
          <w:szCs w:val="20"/>
        </w:rPr>
        <w:t>Specification support of test dataset/test target exchange over the air is suggested to be studied</w:t>
      </w:r>
    </w:p>
    <w:p w14:paraId="2707CF12" w14:textId="77777777" w:rsidR="00962801" w:rsidRDefault="00476BD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719FBA21" w14:textId="77777777" w:rsidR="00962801" w:rsidRDefault="00476BD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7B486F7" w14:textId="77777777" w:rsidR="00962801" w:rsidRDefault="00476BD7">
      <w:pPr>
        <w:rPr>
          <w:sz w:val="20"/>
          <w:szCs w:val="20"/>
          <w:lang w:val="en-GB"/>
        </w:rPr>
      </w:pPr>
      <w:r>
        <w:rPr>
          <w:sz w:val="20"/>
          <w:szCs w:val="20"/>
          <w:lang w:val="en-GB"/>
        </w:rPr>
        <w:lastRenderedPageBreak/>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03AA78B1" w14:textId="77777777" w:rsidR="00962801" w:rsidRDefault="00476BD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3DE4D24D" w14:textId="77777777" w:rsidR="00962801" w:rsidRDefault="00476BD7">
      <w:pPr>
        <w:numPr>
          <w:ilvl w:val="0"/>
          <w:numId w:val="38"/>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0E64B010" w14:textId="77777777" w:rsidR="00962801" w:rsidRDefault="00962801">
      <w:pPr>
        <w:rPr>
          <w:sz w:val="20"/>
          <w:szCs w:val="20"/>
        </w:rPr>
      </w:pPr>
    </w:p>
    <w:p w14:paraId="47C3125B" w14:textId="77777777" w:rsidR="00962801" w:rsidRDefault="00962801">
      <w:pPr>
        <w:rPr>
          <w:sz w:val="20"/>
          <w:szCs w:val="20"/>
        </w:rPr>
      </w:pPr>
    </w:p>
    <w:p w14:paraId="21A3FDE9" w14:textId="77777777" w:rsidR="00962801" w:rsidRDefault="00476BD7">
      <w:pPr>
        <w:rPr>
          <w:b/>
          <w:bCs/>
          <w:i/>
          <w:iCs/>
          <w:sz w:val="20"/>
          <w:szCs w:val="20"/>
          <w:u w:val="single"/>
        </w:rPr>
      </w:pPr>
      <w:r>
        <w:rPr>
          <w:b/>
          <w:bCs/>
          <w:i/>
          <w:iCs/>
          <w:sz w:val="20"/>
          <w:szCs w:val="20"/>
          <w:u w:val="single"/>
        </w:rPr>
        <w:t>Sharp</w:t>
      </w:r>
    </w:p>
    <w:p w14:paraId="2B5086BF" w14:textId="77777777" w:rsidR="00962801" w:rsidRDefault="00476BD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4B4E2294" w14:textId="77777777" w:rsidR="00962801" w:rsidRDefault="00476BD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0F9175C3" w14:textId="77777777" w:rsidR="00962801" w:rsidRDefault="00476BD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5A5F8631" w14:textId="77777777" w:rsidR="00962801" w:rsidRDefault="00476BD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1DABE32A" w14:textId="77777777" w:rsidR="00962801" w:rsidRDefault="00476BD7">
      <w:pPr>
        <w:rPr>
          <w:sz w:val="20"/>
          <w:szCs w:val="20"/>
        </w:rPr>
      </w:pPr>
      <w:r>
        <w:rPr>
          <w:sz w:val="20"/>
          <w:szCs w:val="20"/>
        </w:rPr>
        <w:t xml:space="preserve"> </w:t>
      </w:r>
    </w:p>
    <w:p w14:paraId="6636822B" w14:textId="77777777" w:rsidR="00962801" w:rsidRDefault="00476BD7">
      <w:pPr>
        <w:rPr>
          <w:b/>
          <w:bCs/>
          <w:i/>
          <w:iCs/>
          <w:sz w:val="20"/>
          <w:szCs w:val="20"/>
          <w:u w:val="single"/>
        </w:rPr>
      </w:pPr>
      <w:r>
        <w:rPr>
          <w:b/>
          <w:bCs/>
          <w:i/>
          <w:iCs/>
          <w:sz w:val="20"/>
          <w:szCs w:val="20"/>
          <w:u w:val="single"/>
        </w:rPr>
        <w:t>MediaTek</w:t>
      </w:r>
    </w:p>
    <w:p w14:paraId="542CA980" w14:textId="77777777" w:rsidR="00962801" w:rsidRDefault="00962801">
      <w:pPr>
        <w:rPr>
          <w:b/>
          <w:bCs/>
          <w:i/>
          <w:iCs/>
          <w:sz w:val="20"/>
          <w:szCs w:val="20"/>
          <w:u w:val="single"/>
        </w:rPr>
      </w:pPr>
    </w:p>
    <w:p w14:paraId="506F7355" w14:textId="77777777" w:rsidR="00962801" w:rsidRDefault="00476BD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5EA869EE" w14:textId="77777777" w:rsidR="00962801" w:rsidRDefault="00476BD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7DF4B86F" w14:textId="77777777" w:rsidR="00962801" w:rsidRDefault="00476BD7">
      <w:pPr>
        <w:pStyle w:val="Proposal"/>
        <w:tabs>
          <w:tab w:val="clear" w:pos="1701"/>
        </w:tabs>
        <w:spacing w:line="252" w:lineRule="auto"/>
        <w:ind w:left="0" w:firstLine="0"/>
        <w:jc w:val="both"/>
        <w:rPr>
          <w:b w:val="0"/>
          <w:bCs/>
        </w:rPr>
      </w:pPr>
      <w:r>
        <w:rPr>
          <w:b w:val="0"/>
          <w:bCs/>
        </w:rPr>
        <w:t>For Direction C, AI/ML model and its ID can be specified together.</w:t>
      </w:r>
    </w:p>
    <w:p w14:paraId="30546686"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30EDE13F" w14:textId="77777777" w:rsidR="00962801" w:rsidRDefault="00476BD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0E6FB10" w14:textId="77777777" w:rsidR="00962801" w:rsidRDefault="00476BD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283A721A" w14:textId="77777777" w:rsidR="00962801" w:rsidRDefault="00476BD7">
      <w:pPr>
        <w:pStyle w:val="Proposal"/>
        <w:numPr>
          <w:ilvl w:val="0"/>
          <w:numId w:val="39"/>
        </w:numPr>
        <w:tabs>
          <w:tab w:val="clear" w:pos="1701"/>
        </w:tabs>
        <w:spacing w:line="252" w:lineRule="auto"/>
        <w:jc w:val="both"/>
        <w:rPr>
          <w:b w:val="0"/>
          <w:bCs/>
        </w:rPr>
      </w:pPr>
      <w:r>
        <w:rPr>
          <w:b w:val="0"/>
          <w:bCs/>
        </w:rPr>
        <w:t>Sharing NMSE/SGCS performance target in either average or distribution form</w:t>
      </w:r>
    </w:p>
    <w:p w14:paraId="65380864" w14:textId="77777777" w:rsidR="00962801" w:rsidRDefault="00476BD7">
      <w:pPr>
        <w:pStyle w:val="Proposal"/>
        <w:numPr>
          <w:ilvl w:val="0"/>
          <w:numId w:val="39"/>
        </w:numPr>
        <w:tabs>
          <w:tab w:val="clear" w:pos="1701"/>
        </w:tabs>
        <w:spacing w:line="252" w:lineRule="auto"/>
        <w:jc w:val="both"/>
        <w:rPr>
          <w:b w:val="0"/>
          <w:bCs/>
        </w:rPr>
      </w:pPr>
      <w:r>
        <w:rPr>
          <w:b w:val="0"/>
          <w:bCs/>
        </w:rPr>
        <w:t xml:space="preserve">Sharing backbone information NW’s encoder. </w:t>
      </w:r>
    </w:p>
    <w:p w14:paraId="31A6BFF7" w14:textId="77777777" w:rsidR="00962801" w:rsidRDefault="00476BD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651F4630" w14:textId="77777777" w:rsidR="00962801" w:rsidRDefault="00476BD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7BD48902" w14:textId="77777777" w:rsidR="00962801" w:rsidRDefault="00476BD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23990F4F"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Target CSI part, reuse the same format leveraged for NW-side data collection.</w:t>
      </w:r>
    </w:p>
    <w:p w14:paraId="41ED0DA9" w14:textId="77777777" w:rsidR="00962801" w:rsidRDefault="00476BD7">
      <w:pPr>
        <w:pStyle w:val="Proposal"/>
        <w:numPr>
          <w:ilvl w:val="0"/>
          <w:numId w:val="40"/>
        </w:numPr>
        <w:tabs>
          <w:tab w:val="clear" w:pos="1701"/>
        </w:tabs>
        <w:spacing w:after="60" w:line="254" w:lineRule="auto"/>
        <w:ind w:left="720"/>
        <w:jc w:val="both"/>
        <w:rPr>
          <w:b w:val="0"/>
          <w:bCs/>
        </w:rPr>
      </w:pPr>
      <w:r>
        <w:rPr>
          <w:b w:val="0"/>
          <w:bCs/>
        </w:rPr>
        <w:t>For CSI feedback part, share output of NW’s encoder before quantization in float32 format.</w:t>
      </w:r>
    </w:p>
    <w:p w14:paraId="3E31DC91" w14:textId="77777777" w:rsidR="00962801" w:rsidRDefault="00962801">
      <w:pPr>
        <w:rPr>
          <w:bCs/>
          <w:sz w:val="20"/>
          <w:szCs w:val="20"/>
          <w:lang w:val="en-GB"/>
        </w:rPr>
      </w:pPr>
    </w:p>
    <w:p w14:paraId="19E78E28" w14:textId="77777777" w:rsidR="00962801" w:rsidRDefault="00476BD7">
      <w:pPr>
        <w:rPr>
          <w:b/>
          <w:i/>
          <w:iCs/>
          <w:sz w:val="20"/>
          <w:szCs w:val="20"/>
          <w:u w:val="single"/>
          <w:lang w:val="en-GB"/>
        </w:rPr>
      </w:pPr>
      <w:r>
        <w:rPr>
          <w:b/>
          <w:i/>
          <w:iCs/>
          <w:sz w:val="20"/>
          <w:szCs w:val="20"/>
          <w:u w:val="single"/>
          <w:lang w:val="en-GB"/>
        </w:rPr>
        <w:t>ETRI</w:t>
      </w:r>
    </w:p>
    <w:p w14:paraId="63454216" w14:textId="77777777" w:rsidR="00962801" w:rsidRDefault="00962801">
      <w:pPr>
        <w:rPr>
          <w:b/>
          <w:i/>
          <w:iCs/>
          <w:sz w:val="20"/>
          <w:szCs w:val="20"/>
          <w:u w:val="single"/>
          <w:lang w:val="en-GB"/>
        </w:rPr>
      </w:pPr>
    </w:p>
    <w:p w14:paraId="7305309D" w14:textId="77777777" w:rsidR="00962801" w:rsidRDefault="00476BD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2926E315" w14:textId="77777777" w:rsidR="00962801" w:rsidRDefault="00476BD7">
      <w:pPr>
        <w:numPr>
          <w:ilvl w:val="0"/>
          <w:numId w:val="41"/>
        </w:numPr>
        <w:rPr>
          <w:sz w:val="20"/>
          <w:szCs w:val="20"/>
        </w:rPr>
      </w:pPr>
      <w:r>
        <w:rPr>
          <w:sz w:val="20"/>
          <w:szCs w:val="20"/>
        </w:rPr>
        <w:t>Performance target,</w:t>
      </w:r>
    </w:p>
    <w:p w14:paraId="53E273C5" w14:textId="77777777" w:rsidR="00962801" w:rsidRDefault="00476BD7">
      <w:pPr>
        <w:numPr>
          <w:ilvl w:val="0"/>
          <w:numId w:val="41"/>
        </w:numPr>
        <w:rPr>
          <w:sz w:val="20"/>
          <w:szCs w:val="20"/>
        </w:rPr>
      </w:pPr>
      <w:r>
        <w:rPr>
          <w:sz w:val="20"/>
          <w:szCs w:val="20"/>
        </w:rPr>
        <w:t>Information on the backbone network, and</w:t>
      </w:r>
    </w:p>
    <w:p w14:paraId="31802FEC" w14:textId="77777777" w:rsidR="00962801" w:rsidRDefault="00476BD7">
      <w:pPr>
        <w:numPr>
          <w:ilvl w:val="0"/>
          <w:numId w:val="41"/>
        </w:numPr>
        <w:rPr>
          <w:sz w:val="20"/>
          <w:szCs w:val="20"/>
        </w:rPr>
      </w:pPr>
      <w:r>
        <w:rPr>
          <w:sz w:val="20"/>
          <w:szCs w:val="20"/>
        </w:rPr>
        <w:t>Associated ID for consistency.</w:t>
      </w:r>
    </w:p>
    <w:p w14:paraId="1DBB4508" w14:textId="77777777" w:rsidR="00962801" w:rsidRDefault="00962801">
      <w:pPr>
        <w:rPr>
          <w:sz w:val="20"/>
          <w:szCs w:val="20"/>
        </w:rPr>
      </w:pPr>
    </w:p>
    <w:p w14:paraId="345404A5" w14:textId="77777777" w:rsidR="00962801" w:rsidRDefault="00476BD7">
      <w:pPr>
        <w:rPr>
          <w:sz w:val="20"/>
          <w:szCs w:val="20"/>
        </w:rPr>
      </w:pPr>
      <w:r>
        <w:rPr>
          <w:sz w:val="20"/>
          <w:szCs w:val="20"/>
        </w:rPr>
        <w:lastRenderedPageBreak/>
        <w:t>Proposal 2: For AI/ML-based CSI feedback, for inter-vendor training collaboration direction C sub-option 4-1, consider OTA based standardized signaling, or non-OTA based standardized signaling by OTA based control signaling.</w:t>
      </w:r>
    </w:p>
    <w:p w14:paraId="16430563" w14:textId="77777777" w:rsidR="00962801" w:rsidRDefault="00962801">
      <w:pPr>
        <w:rPr>
          <w:sz w:val="20"/>
          <w:szCs w:val="20"/>
        </w:rPr>
      </w:pPr>
    </w:p>
    <w:p w14:paraId="24325978" w14:textId="77777777" w:rsidR="00962801" w:rsidRDefault="00476BD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3A9F1468" w14:textId="77777777" w:rsidR="00962801" w:rsidRDefault="00476BD7">
      <w:pPr>
        <w:numPr>
          <w:ilvl w:val="0"/>
          <w:numId w:val="41"/>
        </w:numPr>
        <w:rPr>
          <w:sz w:val="20"/>
          <w:szCs w:val="20"/>
        </w:rPr>
      </w:pPr>
      <w:r>
        <w:rPr>
          <w:sz w:val="20"/>
          <w:szCs w:val="20"/>
        </w:rPr>
        <w:t>Performance target,</w:t>
      </w:r>
    </w:p>
    <w:p w14:paraId="03DE9C06" w14:textId="77777777" w:rsidR="00962801" w:rsidRDefault="00476BD7">
      <w:pPr>
        <w:numPr>
          <w:ilvl w:val="0"/>
          <w:numId w:val="41"/>
        </w:numPr>
        <w:rPr>
          <w:sz w:val="20"/>
          <w:szCs w:val="20"/>
        </w:rPr>
      </w:pPr>
      <w:r>
        <w:rPr>
          <w:sz w:val="20"/>
          <w:szCs w:val="20"/>
        </w:rPr>
        <w:t>Quantization information, and</w:t>
      </w:r>
    </w:p>
    <w:p w14:paraId="0E14352D" w14:textId="77777777" w:rsidR="00962801" w:rsidRDefault="00476BD7">
      <w:pPr>
        <w:numPr>
          <w:ilvl w:val="0"/>
          <w:numId w:val="41"/>
        </w:numPr>
        <w:rPr>
          <w:sz w:val="20"/>
          <w:szCs w:val="20"/>
        </w:rPr>
      </w:pPr>
      <w:r>
        <w:rPr>
          <w:sz w:val="20"/>
          <w:szCs w:val="20"/>
        </w:rPr>
        <w:t>Associated ID for consistency.</w:t>
      </w:r>
    </w:p>
    <w:p w14:paraId="3848AC28" w14:textId="77777777" w:rsidR="00962801" w:rsidRDefault="00962801">
      <w:pPr>
        <w:rPr>
          <w:sz w:val="20"/>
          <w:szCs w:val="20"/>
        </w:rPr>
      </w:pPr>
    </w:p>
    <w:p w14:paraId="570145D5" w14:textId="77777777" w:rsidR="00962801" w:rsidRDefault="00476BD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66E0EB45" w14:textId="77777777" w:rsidR="00962801" w:rsidRDefault="00962801">
      <w:pPr>
        <w:rPr>
          <w:bCs/>
          <w:sz w:val="20"/>
          <w:szCs w:val="20"/>
          <w:lang w:val="en-GB"/>
        </w:rPr>
      </w:pPr>
    </w:p>
    <w:p w14:paraId="5DAEAFAC" w14:textId="77777777" w:rsidR="00962801" w:rsidRDefault="00476BD7">
      <w:pPr>
        <w:rPr>
          <w:b/>
          <w:i/>
          <w:iCs/>
          <w:sz w:val="20"/>
          <w:szCs w:val="20"/>
          <w:u w:val="single"/>
          <w:lang w:val="en-GB"/>
        </w:rPr>
      </w:pPr>
      <w:r>
        <w:rPr>
          <w:b/>
          <w:i/>
          <w:iCs/>
          <w:sz w:val="20"/>
          <w:szCs w:val="20"/>
          <w:u w:val="single"/>
          <w:lang w:val="en-GB"/>
        </w:rPr>
        <w:t>CMCC</w:t>
      </w:r>
    </w:p>
    <w:p w14:paraId="1196521F"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4ED933AC" w14:textId="77777777" w:rsidR="00962801" w:rsidRDefault="00476BD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7DA0211A" w14:textId="77777777" w:rsidR="00962801" w:rsidRDefault="00476BD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0322D790" w14:textId="77777777" w:rsidR="00962801" w:rsidRDefault="00476BD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6AB45F30"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24B4B744" w14:textId="77777777" w:rsidR="00962801" w:rsidRDefault="00476BD7">
      <w:pPr>
        <w:rPr>
          <w:sz w:val="20"/>
          <w:szCs w:val="20"/>
          <w:lang w:val="en-GB"/>
        </w:rPr>
      </w:pPr>
      <w:r>
        <w:rPr>
          <w:sz w:val="20"/>
          <w:szCs w:val="20"/>
          <w:u w:val="single"/>
          <w:lang w:val="en-GB"/>
        </w:rPr>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43E77BBA" w14:textId="77777777" w:rsidR="00962801" w:rsidRDefault="00476BD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282681D" w14:textId="77777777" w:rsidR="00962801" w:rsidRDefault="00476BD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FE0D655" w14:textId="77777777" w:rsidR="00962801" w:rsidRDefault="00962801">
      <w:pPr>
        <w:rPr>
          <w:sz w:val="20"/>
          <w:szCs w:val="20"/>
          <w:lang w:val="en-GB"/>
        </w:rPr>
      </w:pPr>
    </w:p>
    <w:p w14:paraId="6F8B64C0" w14:textId="77777777" w:rsidR="00962801" w:rsidRDefault="00476BD7">
      <w:pPr>
        <w:rPr>
          <w:b/>
          <w:bCs/>
          <w:i/>
          <w:iCs/>
          <w:sz w:val="20"/>
          <w:szCs w:val="20"/>
          <w:u w:val="single"/>
          <w:lang w:val="en-GB"/>
        </w:rPr>
      </w:pPr>
      <w:r>
        <w:rPr>
          <w:b/>
          <w:bCs/>
          <w:i/>
          <w:iCs/>
          <w:sz w:val="20"/>
          <w:szCs w:val="20"/>
          <w:u w:val="single"/>
          <w:lang w:val="en-GB"/>
        </w:rPr>
        <w:t>Sony</w:t>
      </w:r>
    </w:p>
    <w:p w14:paraId="51A50CEA" w14:textId="77777777" w:rsidR="00962801" w:rsidRDefault="00476BD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af6"/>
            <w:sz w:val="20"/>
            <w:szCs w:val="20"/>
          </w:rPr>
          <w:t xml:space="preserve">Proposal 1: Adding additional information, which indicates training dataset or testing dataset, to assist CSI model training collaboration. </w:t>
        </w:r>
      </w:hyperlink>
    </w:p>
    <w:p w14:paraId="43ED4DE4" w14:textId="77777777" w:rsidR="00962801" w:rsidRDefault="00476BD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01D1F85A" w14:textId="77777777" w:rsidR="00962801" w:rsidRDefault="00476BD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6F3143F9" w14:textId="77777777" w:rsidR="00962801" w:rsidRDefault="00476BD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500998E6" w14:textId="77777777" w:rsidR="00962801" w:rsidRDefault="00476BD7">
      <w:pPr>
        <w:rPr>
          <w:sz w:val="20"/>
          <w:szCs w:val="20"/>
          <w:lang w:val="en-GB"/>
        </w:rPr>
      </w:pPr>
      <w:r>
        <w:rPr>
          <w:sz w:val="20"/>
          <w:szCs w:val="20"/>
          <w:lang w:val="en-GB"/>
        </w:rPr>
        <w:fldChar w:fldCharType="end"/>
      </w:r>
    </w:p>
    <w:p w14:paraId="1B3BA0A0" w14:textId="77777777" w:rsidR="00962801" w:rsidRDefault="00476BD7">
      <w:pPr>
        <w:rPr>
          <w:b/>
          <w:bCs/>
          <w:i/>
          <w:iCs/>
          <w:sz w:val="20"/>
          <w:szCs w:val="20"/>
          <w:u w:val="single"/>
          <w:lang w:val="en-GB"/>
        </w:rPr>
      </w:pPr>
      <w:r>
        <w:rPr>
          <w:b/>
          <w:bCs/>
          <w:i/>
          <w:iCs/>
          <w:sz w:val="20"/>
          <w:szCs w:val="20"/>
          <w:u w:val="single"/>
          <w:lang w:val="en-GB"/>
        </w:rPr>
        <w:t>Qualcomm</w:t>
      </w:r>
    </w:p>
    <w:p w14:paraId="598DD145"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30A23848" w14:textId="77777777" w:rsidR="00962801" w:rsidRDefault="00476BD7">
      <w:pPr>
        <w:numPr>
          <w:ilvl w:val="0"/>
          <w:numId w:val="42"/>
        </w:numPr>
        <w:rPr>
          <w:i/>
          <w:iCs/>
          <w:sz w:val="20"/>
          <w:szCs w:val="20"/>
          <w:lang w:val="en-GB"/>
        </w:rPr>
      </w:pPr>
      <w:r>
        <w:rPr>
          <w:i/>
          <w:iCs/>
          <w:sz w:val="20"/>
          <w:szCs w:val="20"/>
          <w:lang w:val="en-GB"/>
        </w:rPr>
        <w:t>Number of samples K</w:t>
      </w:r>
    </w:p>
    <w:p w14:paraId="5A55F16E" w14:textId="77777777" w:rsidR="00962801" w:rsidRDefault="00476BD7">
      <w:pPr>
        <w:numPr>
          <w:ilvl w:val="0"/>
          <w:numId w:val="43"/>
        </w:numPr>
        <w:rPr>
          <w:i/>
          <w:iCs/>
          <w:sz w:val="20"/>
          <w:szCs w:val="20"/>
          <w:lang w:val="en-GB"/>
        </w:rPr>
      </w:pPr>
      <w:r>
        <w:rPr>
          <w:i/>
          <w:iCs/>
          <w:sz w:val="20"/>
          <w:szCs w:val="20"/>
          <w:lang w:val="en-GB"/>
        </w:rPr>
        <w:t>One pairing ID #n</w:t>
      </w:r>
    </w:p>
    <w:p w14:paraId="2E1BE98C" w14:textId="77777777" w:rsidR="00962801" w:rsidRDefault="00476BD7">
      <w:pPr>
        <w:numPr>
          <w:ilvl w:val="0"/>
          <w:numId w:val="43"/>
        </w:numPr>
        <w:rPr>
          <w:i/>
          <w:iCs/>
          <w:sz w:val="20"/>
          <w:szCs w:val="20"/>
          <w:lang w:val="en-GB"/>
        </w:rPr>
      </w:pPr>
      <w:r>
        <w:rPr>
          <w:i/>
          <w:iCs/>
          <w:sz w:val="20"/>
          <w:szCs w:val="20"/>
          <w:lang w:val="en-GB"/>
        </w:rPr>
        <w:t>Associated quantization codebook per payload configuration</w:t>
      </w:r>
    </w:p>
    <w:p w14:paraId="7FDB5880" w14:textId="77777777" w:rsidR="00962801" w:rsidRDefault="00476BD7">
      <w:pPr>
        <w:numPr>
          <w:ilvl w:val="0"/>
          <w:numId w:val="43"/>
        </w:numPr>
        <w:rPr>
          <w:i/>
          <w:iCs/>
          <w:sz w:val="20"/>
          <w:szCs w:val="20"/>
          <w:lang w:val="en-GB"/>
        </w:rPr>
      </w:pPr>
      <w:r>
        <w:rPr>
          <w:i/>
          <w:iCs/>
          <w:sz w:val="20"/>
          <w:szCs w:val="20"/>
          <w:lang w:val="en-GB"/>
        </w:rPr>
        <w:t xml:space="preserve">Multiple sets of samples, </w:t>
      </w:r>
    </w:p>
    <w:p w14:paraId="1CDF32FE" w14:textId="77777777" w:rsidR="00962801" w:rsidRDefault="00476BD7">
      <w:pPr>
        <w:numPr>
          <w:ilvl w:val="1"/>
          <w:numId w:val="43"/>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9B403EE" w14:textId="77777777" w:rsidR="00962801" w:rsidRDefault="00476BD7">
      <w:pPr>
        <w:numPr>
          <w:ilvl w:val="1"/>
          <w:numId w:val="43"/>
        </w:numPr>
        <w:rPr>
          <w:i/>
          <w:iCs/>
          <w:sz w:val="20"/>
          <w:szCs w:val="20"/>
          <w:lang w:val="en-GB"/>
        </w:rPr>
      </w:pPr>
      <w:r>
        <w:rPr>
          <w:i/>
          <w:iCs/>
          <w:sz w:val="20"/>
          <w:szCs w:val="20"/>
          <w:lang w:val="en-GB"/>
        </w:rPr>
        <w:t xml:space="preserve">each set contains K samples, each sample is pair-wise encoder input and output </w:t>
      </w:r>
    </w:p>
    <w:p w14:paraId="4A078A2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1E4B6843"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4DEB9C5E"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62DAADAB" w14:textId="77777777" w:rsidR="00962801" w:rsidRDefault="00476BD7">
      <w:pPr>
        <w:numPr>
          <w:ilvl w:val="0"/>
          <w:numId w:val="44"/>
        </w:numPr>
        <w:rPr>
          <w:i/>
          <w:iCs/>
          <w:sz w:val="20"/>
          <w:szCs w:val="20"/>
          <w:lang w:val="en-GB"/>
        </w:rPr>
      </w:pPr>
      <w:r>
        <w:rPr>
          <w:i/>
          <w:iCs/>
          <w:sz w:val="20"/>
          <w:szCs w:val="20"/>
          <w:lang w:val="en-GB"/>
        </w:rPr>
        <w:lastRenderedPageBreak/>
        <w:t>Alt1: NW exchange tokenization and scalability options used in reference encoder input/output generation.</w:t>
      </w:r>
    </w:p>
    <w:p w14:paraId="7A456C0F" w14:textId="77777777" w:rsidR="00962801" w:rsidRDefault="00476BD7">
      <w:pPr>
        <w:numPr>
          <w:ilvl w:val="0"/>
          <w:numId w:val="44"/>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44F6DB7"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0630DF79"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1BF9DE34" w14:textId="77777777" w:rsidR="00962801" w:rsidRDefault="00476BD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5BCE4209" w14:textId="77777777" w:rsidR="00962801" w:rsidRDefault="00962801">
      <w:pPr>
        <w:rPr>
          <w:sz w:val="20"/>
          <w:szCs w:val="20"/>
          <w:lang w:val="en-GB"/>
        </w:rPr>
      </w:pPr>
    </w:p>
    <w:p w14:paraId="12C8489C" w14:textId="77777777" w:rsidR="00962801" w:rsidRDefault="00476BD7">
      <w:pPr>
        <w:rPr>
          <w:b/>
          <w:bCs/>
          <w:i/>
          <w:iCs/>
          <w:sz w:val="20"/>
          <w:szCs w:val="20"/>
          <w:u w:val="single"/>
          <w:lang w:val="en-GB"/>
        </w:rPr>
      </w:pPr>
      <w:r>
        <w:rPr>
          <w:b/>
          <w:bCs/>
          <w:i/>
          <w:iCs/>
          <w:sz w:val="20"/>
          <w:szCs w:val="20"/>
          <w:u w:val="single"/>
          <w:lang w:val="en-GB"/>
        </w:rPr>
        <w:t>NTT Docomo</w:t>
      </w:r>
    </w:p>
    <w:p w14:paraId="28964D62" w14:textId="77777777" w:rsidR="00962801" w:rsidRDefault="00476BD7">
      <w:pPr>
        <w:rPr>
          <w:sz w:val="20"/>
          <w:szCs w:val="20"/>
          <w:u w:val="single"/>
        </w:rPr>
      </w:pPr>
      <w:r>
        <w:rPr>
          <w:sz w:val="20"/>
          <w:szCs w:val="20"/>
          <w:u w:val="single"/>
        </w:rPr>
        <w:t>Proposal</w:t>
      </w:r>
      <w:r>
        <w:rPr>
          <w:rFonts w:hint="eastAsia"/>
          <w:sz w:val="20"/>
          <w:szCs w:val="20"/>
          <w:u w:val="single"/>
        </w:rPr>
        <w:t xml:space="preserve"> 1</w:t>
      </w:r>
    </w:p>
    <w:p w14:paraId="292371BC" w14:textId="77777777" w:rsidR="00962801" w:rsidRDefault="00476BD7">
      <w:pPr>
        <w:numPr>
          <w:ilvl w:val="0"/>
          <w:numId w:val="45"/>
        </w:numPr>
        <w:rPr>
          <w:sz w:val="20"/>
          <w:szCs w:val="20"/>
        </w:rPr>
      </w:pPr>
      <w:r>
        <w:rPr>
          <w:sz w:val="20"/>
          <w:szCs w:val="20"/>
        </w:rPr>
        <w:t>RAN1 should start specifying the format for the model parameter exchange and tightly cooperate with RAN4.</w:t>
      </w:r>
    </w:p>
    <w:p w14:paraId="4FCEF790" w14:textId="77777777" w:rsidR="00962801" w:rsidRDefault="00476BD7">
      <w:pPr>
        <w:rPr>
          <w:sz w:val="20"/>
          <w:szCs w:val="20"/>
          <w:u w:val="single"/>
        </w:rPr>
      </w:pPr>
      <w:r>
        <w:rPr>
          <w:sz w:val="20"/>
          <w:szCs w:val="20"/>
          <w:u w:val="single"/>
        </w:rPr>
        <w:t>Proposal</w:t>
      </w:r>
      <w:r>
        <w:rPr>
          <w:rFonts w:hint="eastAsia"/>
          <w:sz w:val="20"/>
          <w:szCs w:val="20"/>
          <w:u w:val="single"/>
        </w:rPr>
        <w:t xml:space="preserve"> 2</w:t>
      </w:r>
    </w:p>
    <w:p w14:paraId="51FC26FA" w14:textId="77777777" w:rsidR="00962801" w:rsidRDefault="00476BD7">
      <w:pPr>
        <w:numPr>
          <w:ilvl w:val="0"/>
          <w:numId w:val="46"/>
        </w:numPr>
        <w:rPr>
          <w:sz w:val="20"/>
          <w:szCs w:val="20"/>
        </w:rPr>
      </w:pPr>
      <w:r>
        <w:rPr>
          <w:sz w:val="20"/>
          <w:szCs w:val="20"/>
        </w:rPr>
        <w:t xml:space="preserve">For Option 3a-1, support using the model parameters of Option 1 reference models as a baseline for the model parameter exchange. </w:t>
      </w:r>
    </w:p>
    <w:p w14:paraId="51703297" w14:textId="77777777" w:rsidR="00962801" w:rsidRDefault="00476BD7">
      <w:pPr>
        <w:numPr>
          <w:ilvl w:val="0"/>
          <w:numId w:val="46"/>
        </w:numPr>
        <w:rPr>
          <w:sz w:val="20"/>
          <w:szCs w:val="20"/>
        </w:rPr>
      </w:pPr>
      <w:r>
        <w:rPr>
          <w:sz w:val="20"/>
          <w:szCs w:val="20"/>
        </w:rPr>
        <w:t>Support the partial model parameter exchange and update on top of baseline parameters.</w:t>
      </w:r>
    </w:p>
    <w:p w14:paraId="5851A8AA" w14:textId="77777777" w:rsidR="00962801" w:rsidRDefault="00476BD7">
      <w:pPr>
        <w:rPr>
          <w:sz w:val="20"/>
          <w:szCs w:val="20"/>
          <w:u w:val="single"/>
        </w:rPr>
      </w:pPr>
      <w:r>
        <w:rPr>
          <w:sz w:val="20"/>
          <w:szCs w:val="20"/>
          <w:u w:val="single"/>
        </w:rPr>
        <w:t>Proposal</w:t>
      </w:r>
      <w:r>
        <w:rPr>
          <w:rFonts w:hint="eastAsia"/>
          <w:sz w:val="20"/>
          <w:szCs w:val="20"/>
          <w:u w:val="single"/>
        </w:rPr>
        <w:t xml:space="preserve"> 3</w:t>
      </w:r>
    </w:p>
    <w:p w14:paraId="4FC06B7B" w14:textId="77777777" w:rsidR="00962801" w:rsidRDefault="00476BD7">
      <w:pPr>
        <w:numPr>
          <w:ilvl w:val="0"/>
          <w:numId w:val="47"/>
        </w:numPr>
        <w:rPr>
          <w:sz w:val="20"/>
          <w:szCs w:val="20"/>
        </w:rPr>
      </w:pPr>
      <w:r>
        <w:rPr>
          <w:sz w:val="20"/>
          <w:szCs w:val="20"/>
        </w:rPr>
        <w:t>The specification works on the dataset exchange format can be postponed based on the conclusions of the SA2 study.</w:t>
      </w:r>
    </w:p>
    <w:p w14:paraId="23E832D7" w14:textId="77777777" w:rsidR="00962801" w:rsidRDefault="00962801">
      <w:pPr>
        <w:rPr>
          <w:b/>
          <w:bCs/>
          <w:color w:val="000000" w:themeColor="text1"/>
          <w:sz w:val="22"/>
          <w:szCs w:val="22"/>
        </w:rPr>
      </w:pPr>
    </w:p>
    <w:p w14:paraId="1DF31DD3" w14:textId="77777777" w:rsidR="00962801" w:rsidRDefault="00476BD7">
      <w:pPr>
        <w:pStyle w:val="1"/>
      </w:pPr>
      <w:r>
        <w:t xml:space="preserve">Reference </w:t>
      </w:r>
    </w:p>
    <w:p w14:paraId="12CBF894" w14:textId="77777777" w:rsidR="00962801" w:rsidRDefault="00476BD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360BFFD6" w14:textId="77777777" w:rsidR="00962801" w:rsidRDefault="00476BD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056285D2" w14:textId="77777777" w:rsidR="00962801" w:rsidRDefault="00476BD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2FB46AEF" w14:textId="77777777" w:rsidR="00962801" w:rsidRDefault="00476BD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r>
      <w:proofErr w:type="spellStart"/>
      <w:r>
        <w:rPr>
          <w:sz w:val="20"/>
          <w:szCs w:val="20"/>
        </w:rPr>
        <w:t>Spreadtrum</w:t>
      </w:r>
      <w:proofErr w:type="spellEnd"/>
      <w:r>
        <w:rPr>
          <w:sz w:val="20"/>
          <w:szCs w:val="20"/>
        </w:rPr>
        <w:t>, UNISOC</w:t>
      </w:r>
    </w:p>
    <w:p w14:paraId="37771BA8" w14:textId="77777777" w:rsidR="00962801" w:rsidRDefault="00476BD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6F6CC4C9" w14:textId="77777777" w:rsidR="00962801" w:rsidRDefault="00476BD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3AC63B2C" w14:textId="77777777" w:rsidR="00962801" w:rsidRDefault="00476BD7">
      <w:pPr>
        <w:rPr>
          <w:sz w:val="20"/>
          <w:szCs w:val="20"/>
        </w:rPr>
      </w:pPr>
      <w:r>
        <w:rPr>
          <w:sz w:val="20"/>
          <w:szCs w:val="20"/>
        </w:rPr>
        <w:t>R1-2505262</w:t>
      </w:r>
      <w:r>
        <w:rPr>
          <w:sz w:val="20"/>
          <w:szCs w:val="20"/>
        </w:rPr>
        <w:tab/>
        <w:t>Inter-Vendor Collaboration for AI/ML based CSI Compression</w:t>
      </w:r>
      <w:r>
        <w:rPr>
          <w:sz w:val="20"/>
          <w:szCs w:val="20"/>
        </w:rPr>
        <w:tab/>
        <w:t>Google</w:t>
      </w:r>
    </w:p>
    <w:p w14:paraId="61D8CD0A" w14:textId="77777777" w:rsidR="00962801" w:rsidRDefault="00476BD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553EF277" w14:textId="77777777" w:rsidR="00962801" w:rsidRDefault="00476BD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6AE8A668" w14:textId="77777777" w:rsidR="00962801" w:rsidRDefault="00476BD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7A44C230" w14:textId="77777777" w:rsidR="00962801" w:rsidRDefault="00476BD7">
      <w:pPr>
        <w:rPr>
          <w:sz w:val="20"/>
          <w:szCs w:val="20"/>
        </w:rPr>
      </w:pPr>
      <w:r>
        <w:rPr>
          <w:sz w:val="20"/>
          <w:szCs w:val="20"/>
        </w:rPr>
        <w:t>R1-2505479</w:t>
      </w:r>
      <w:r>
        <w:rPr>
          <w:sz w:val="20"/>
          <w:szCs w:val="20"/>
        </w:rPr>
        <w:tab/>
        <w:t>Discussion on inter-vendor collaboration for CSI compression</w:t>
      </w:r>
      <w:r>
        <w:rPr>
          <w:sz w:val="20"/>
          <w:szCs w:val="20"/>
        </w:rPr>
        <w:tab/>
        <w:t>TCL</w:t>
      </w:r>
    </w:p>
    <w:p w14:paraId="3ADAA68C" w14:textId="77777777" w:rsidR="00962801" w:rsidRDefault="00476BD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71340D1E" w14:textId="77777777" w:rsidR="00962801" w:rsidRDefault="00476BD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74E823F1" w14:textId="77777777" w:rsidR="00962801" w:rsidRDefault="00476BD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08B7D20F" w14:textId="77777777" w:rsidR="00962801" w:rsidRDefault="00476BD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0F024685" w14:textId="77777777" w:rsidR="00962801" w:rsidRDefault="00476BD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65581137" w14:textId="77777777" w:rsidR="00962801" w:rsidRDefault="00476BD7">
      <w:pPr>
        <w:rPr>
          <w:sz w:val="20"/>
          <w:szCs w:val="20"/>
        </w:rPr>
      </w:pPr>
      <w:r>
        <w:rPr>
          <w:sz w:val="20"/>
          <w:szCs w:val="20"/>
        </w:rPr>
        <w:t>R1-2505748</w:t>
      </w:r>
      <w:r>
        <w:rPr>
          <w:sz w:val="20"/>
          <w:szCs w:val="20"/>
        </w:rPr>
        <w:tab/>
        <w:t>Inter-vendor training collaboration for AI/ML CSI compression</w:t>
      </w:r>
      <w:r>
        <w:rPr>
          <w:sz w:val="20"/>
          <w:szCs w:val="20"/>
        </w:rPr>
        <w:tab/>
        <w:t>OPPO</w:t>
      </w:r>
    </w:p>
    <w:p w14:paraId="7E994DF5" w14:textId="77777777" w:rsidR="00962801" w:rsidRDefault="00476BD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A50AE2F" w14:textId="77777777" w:rsidR="00962801" w:rsidRDefault="00476BD7">
      <w:pPr>
        <w:rPr>
          <w:sz w:val="20"/>
          <w:szCs w:val="20"/>
        </w:rPr>
      </w:pPr>
      <w:r>
        <w:rPr>
          <w:sz w:val="20"/>
          <w:szCs w:val="20"/>
        </w:rPr>
        <w:t>R1-2505806</w:t>
      </w:r>
      <w:r>
        <w:rPr>
          <w:sz w:val="20"/>
          <w:szCs w:val="20"/>
        </w:rPr>
        <w:tab/>
        <w:t>Reference Model for Data Generation</w:t>
      </w:r>
      <w:r>
        <w:rPr>
          <w:sz w:val="20"/>
          <w:szCs w:val="20"/>
        </w:rPr>
        <w:tab/>
        <w:t>NTU</w:t>
      </w:r>
    </w:p>
    <w:p w14:paraId="6437166A" w14:textId="77777777" w:rsidR="00962801" w:rsidRDefault="00476BD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63DC71" w14:textId="77777777" w:rsidR="00962801" w:rsidRDefault="00476BD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020C9F2A" w14:textId="77777777" w:rsidR="00962801" w:rsidRDefault="00476BD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3942C601" w14:textId="77777777" w:rsidR="00962801" w:rsidRDefault="00476BD7">
      <w:pPr>
        <w:rPr>
          <w:sz w:val="20"/>
          <w:szCs w:val="20"/>
        </w:rPr>
      </w:pPr>
      <w:r>
        <w:rPr>
          <w:sz w:val="20"/>
          <w:szCs w:val="20"/>
        </w:rPr>
        <w:t>R1-2506012</w:t>
      </w:r>
      <w:r>
        <w:rPr>
          <w:sz w:val="20"/>
          <w:szCs w:val="20"/>
        </w:rPr>
        <w:tab/>
        <w:t>Discussions on Inter-vendor training collaboration</w:t>
      </w:r>
      <w:r>
        <w:rPr>
          <w:sz w:val="20"/>
          <w:szCs w:val="20"/>
        </w:rPr>
        <w:tab/>
        <w:t>Sharp</w:t>
      </w:r>
    </w:p>
    <w:p w14:paraId="51B2F399" w14:textId="77777777" w:rsidR="00962801" w:rsidRDefault="00476BD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59382041" w14:textId="77777777" w:rsidR="00962801" w:rsidRDefault="00476BD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593A3820" w14:textId="77777777" w:rsidR="00962801" w:rsidRDefault="00476BD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29880DA6" w14:textId="77777777" w:rsidR="00962801" w:rsidRDefault="00476BD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638073F7" w14:textId="77777777" w:rsidR="00962801" w:rsidRDefault="00476BD7">
      <w:pPr>
        <w:ind w:left="1440" w:hanging="1440"/>
        <w:rPr>
          <w:sz w:val="20"/>
          <w:szCs w:val="20"/>
        </w:rPr>
      </w:pPr>
      <w:r>
        <w:rPr>
          <w:sz w:val="20"/>
          <w:szCs w:val="20"/>
        </w:rPr>
        <w:lastRenderedPageBreak/>
        <w:t>R1-2506209</w:t>
      </w:r>
      <w:r>
        <w:rPr>
          <w:sz w:val="20"/>
          <w:szCs w:val="20"/>
        </w:rPr>
        <w:tab/>
        <w:t>Inter-vendor training collaboration for two-sided CSI compression use case</w:t>
      </w:r>
      <w:r>
        <w:rPr>
          <w:sz w:val="20"/>
          <w:szCs w:val="20"/>
        </w:rPr>
        <w:tab/>
        <w:t>Qualcomm Incorporated</w:t>
      </w:r>
    </w:p>
    <w:p w14:paraId="51EDC2B1" w14:textId="77777777" w:rsidR="00962801" w:rsidRDefault="00476BD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2952D2B9" w14:textId="77777777" w:rsidR="00962801" w:rsidRDefault="00962801">
      <w:pPr>
        <w:pStyle w:val="0Maintext"/>
        <w:spacing w:after="120" w:afterAutospacing="0" w:line="240" w:lineRule="auto"/>
        <w:ind w:firstLine="0"/>
        <w:rPr>
          <w:sz w:val="22"/>
          <w:szCs w:val="22"/>
        </w:rPr>
      </w:pPr>
    </w:p>
    <w:sectPr w:rsidR="0096280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2025" w14:textId="77777777" w:rsidR="00CF109D" w:rsidRDefault="00CF109D" w:rsidP="008125C8">
      <w:r>
        <w:separator/>
      </w:r>
    </w:p>
  </w:endnote>
  <w:endnote w:type="continuationSeparator" w:id="0">
    <w:p w14:paraId="38183708" w14:textId="77777777" w:rsidR="00CF109D" w:rsidRDefault="00CF109D" w:rsidP="0081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1B07" w14:textId="77777777" w:rsidR="00CF109D" w:rsidRDefault="00CF109D" w:rsidP="008125C8">
      <w:r>
        <w:separator/>
      </w:r>
    </w:p>
  </w:footnote>
  <w:footnote w:type="continuationSeparator" w:id="0">
    <w:p w14:paraId="2BC630E0" w14:textId="77777777" w:rsidR="00CF109D" w:rsidRDefault="00CF109D" w:rsidP="0081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376923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33219448">
    <w:abstractNumId w:val="1"/>
  </w:num>
  <w:num w:numId="3" w16cid:durableId="1183978146">
    <w:abstractNumId w:val="20"/>
  </w:num>
  <w:num w:numId="4" w16cid:durableId="576283354">
    <w:abstractNumId w:val="31"/>
  </w:num>
  <w:num w:numId="5" w16cid:durableId="200485459">
    <w:abstractNumId w:val="24"/>
  </w:num>
  <w:num w:numId="6" w16cid:durableId="1180196533">
    <w:abstractNumId w:val="14"/>
  </w:num>
  <w:num w:numId="7" w16cid:durableId="405106043">
    <w:abstractNumId w:val="13"/>
  </w:num>
  <w:num w:numId="8" w16cid:durableId="103355753">
    <w:abstractNumId w:val="15"/>
  </w:num>
  <w:num w:numId="9" w16cid:durableId="230818174">
    <w:abstractNumId w:val="45"/>
  </w:num>
  <w:num w:numId="10" w16cid:durableId="1345666863">
    <w:abstractNumId w:val="9"/>
  </w:num>
  <w:num w:numId="11" w16cid:durableId="1837308302">
    <w:abstractNumId w:val="23"/>
  </w:num>
  <w:num w:numId="12" w16cid:durableId="277880993">
    <w:abstractNumId w:val="44"/>
  </w:num>
  <w:num w:numId="13" w16cid:durableId="1882203461">
    <w:abstractNumId w:val="28"/>
  </w:num>
  <w:num w:numId="14" w16cid:durableId="1775131675">
    <w:abstractNumId w:val="18"/>
  </w:num>
  <w:num w:numId="15" w16cid:durableId="987636288">
    <w:abstractNumId w:val="40"/>
  </w:num>
  <w:num w:numId="16" w16cid:durableId="322777445">
    <w:abstractNumId w:val="22"/>
  </w:num>
  <w:num w:numId="17" w16cid:durableId="1723477417">
    <w:abstractNumId w:val="42"/>
  </w:num>
  <w:num w:numId="18" w16cid:durableId="310406191">
    <w:abstractNumId w:val="21"/>
  </w:num>
  <w:num w:numId="19" w16cid:durableId="256523153">
    <w:abstractNumId w:val="37"/>
  </w:num>
  <w:num w:numId="20" w16cid:durableId="1319843551">
    <w:abstractNumId w:val="38"/>
  </w:num>
  <w:num w:numId="21" w16cid:durableId="1728990524">
    <w:abstractNumId w:val="10"/>
  </w:num>
  <w:num w:numId="22" w16cid:durableId="994331868">
    <w:abstractNumId w:val="12"/>
  </w:num>
  <w:num w:numId="23" w16cid:durableId="123810886">
    <w:abstractNumId w:val="11"/>
  </w:num>
  <w:num w:numId="24" w16cid:durableId="1648823940">
    <w:abstractNumId w:val="34"/>
  </w:num>
  <w:num w:numId="25" w16cid:durableId="330566131">
    <w:abstractNumId w:val="30"/>
  </w:num>
  <w:num w:numId="26" w16cid:durableId="66921800">
    <w:abstractNumId w:val="32"/>
  </w:num>
  <w:num w:numId="27" w16cid:durableId="554657554">
    <w:abstractNumId w:val="6"/>
  </w:num>
  <w:num w:numId="28" w16cid:durableId="1888835475">
    <w:abstractNumId w:val="39"/>
  </w:num>
  <w:num w:numId="29" w16cid:durableId="2116167962">
    <w:abstractNumId w:val="25"/>
  </w:num>
  <w:num w:numId="30" w16cid:durableId="1295791990">
    <w:abstractNumId w:val="5"/>
  </w:num>
  <w:num w:numId="31" w16cid:durableId="292055037">
    <w:abstractNumId w:val="7"/>
  </w:num>
  <w:num w:numId="32" w16cid:durableId="266080690">
    <w:abstractNumId w:val="3"/>
  </w:num>
  <w:num w:numId="33" w16cid:durableId="1003702866">
    <w:abstractNumId w:val="19"/>
  </w:num>
  <w:num w:numId="34" w16cid:durableId="70782340">
    <w:abstractNumId w:val="16"/>
  </w:num>
  <w:num w:numId="35" w16cid:durableId="127092861">
    <w:abstractNumId w:val="46"/>
  </w:num>
  <w:num w:numId="36" w16cid:durableId="1870339490">
    <w:abstractNumId w:val="33"/>
  </w:num>
  <w:num w:numId="37" w16cid:durableId="222255853">
    <w:abstractNumId w:val="8"/>
  </w:num>
  <w:num w:numId="38" w16cid:durableId="143856550">
    <w:abstractNumId w:val="27"/>
  </w:num>
  <w:num w:numId="39" w16cid:durableId="109782741">
    <w:abstractNumId w:val="29"/>
  </w:num>
  <w:num w:numId="40" w16cid:durableId="343552633">
    <w:abstractNumId w:val="36"/>
  </w:num>
  <w:num w:numId="41" w16cid:durableId="1076901698">
    <w:abstractNumId w:val="4"/>
  </w:num>
  <w:num w:numId="42" w16cid:durableId="114950347">
    <w:abstractNumId w:val="26"/>
  </w:num>
  <w:num w:numId="43" w16cid:durableId="187525362">
    <w:abstractNumId w:val="2"/>
  </w:num>
  <w:num w:numId="44" w16cid:durableId="286619773">
    <w:abstractNumId w:val="43"/>
  </w:num>
  <w:num w:numId="45" w16cid:durableId="1633368956">
    <w:abstractNumId w:val="17"/>
  </w:num>
  <w:num w:numId="46" w16cid:durableId="2132672575">
    <w:abstractNumId w:val="41"/>
  </w:num>
  <w:num w:numId="47" w16cid:durableId="547227884">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ya Li">
    <w15:presenceInfo w15:providerId="None" w15:userId="Jingya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377D"/>
    <w:rsid w:val="001C0BE2"/>
    <w:rsid w:val="001C21F9"/>
    <w:rsid w:val="001C299A"/>
    <w:rsid w:val="001C2B60"/>
    <w:rsid w:val="001C4632"/>
    <w:rsid w:val="001C730D"/>
    <w:rsid w:val="001C73C4"/>
    <w:rsid w:val="001D0183"/>
    <w:rsid w:val="001D091D"/>
    <w:rsid w:val="001D1AEC"/>
    <w:rsid w:val="001D27A7"/>
    <w:rsid w:val="001D4551"/>
    <w:rsid w:val="001E1130"/>
    <w:rsid w:val="001E38F9"/>
    <w:rsid w:val="001E62A2"/>
    <w:rsid w:val="001E6EC7"/>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0D27"/>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604E1"/>
    <w:rsid w:val="00770366"/>
    <w:rsid w:val="0077092E"/>
    <w:rsid w:val="0077201A"/>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25C8"/>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B73"/>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D9B"/>
    <w:rsid w:val="008C712F"/>
    <w:rsid w:val="008D0789"/>
    <w:rsid w:val="008D4152"/>
    <w:rsid w:val="008D5723"/>
    <w:rsid w:val="008D6AE1"/>
    <w:rsid w:val="008D7078"/>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034DC"/>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4A55"/>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01A"/>
    <w:rsid w:val="00BF487F"/>
    <w:rsid w:val="00BF6DEF"/>
    <w:rsid w:val="00C00552"/>
    <w:rsid w:val="00C01690"/>
    <w:rsid w:val="00C03721"/>
    <w:rsid w:val="00C11C19"/>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7A90"/>
    <w:rsid w:val="00D313A3"/>
    <w:rsid w:val="00D328AB"/>
    <w:rsid w:val="00D402CA"/>
    <w:rsid w:val="00D43B96"/>
    <w:rsid w:val="00D449D5"/>
    <w:rsid w:val="00D44CB2"/>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3258"/>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A7917"/>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5406"/>
    <w:rsid w:val="00FF706B"/>
    <w:rsid w:val="3A1A3F92"/>
    <w:rsid w:val="4F622891"/>
    <w:rsid w:val="6CBC0392"/>
    <w:rsid w:val="6F7F28C8"/>
    <w:rsid w:val="70583E7E"/>
    <w:rsid w:val="73C57F9A"/>
    <w:rsid w:val="7CD553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531D14"/>
  <w15:docId w15:val="{8455BC87-C542-4ABF-AC92-DB8241A6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pBdr>
        <w:top w:val="none" w:sz="0" w:space="0" w:color="auto"/>
      </w:pBdr>
      <w:tabs>
        <w:tab w:val="left" w:pos="576"/>
      </w:tabs>
      <w:spacing w:before="180"/>
      <w:outlineLvl w:val="1"/>
    </w:pPr>
    <w:rPr>
      <w:sz w:val="32"/>
      <w:szCs w:val="32"/>
    </w:rPr>
  </w:style>
  <w:style w:type="paragraph" w:styleId="3">
    <w:name w:val="heading 3"/>
    <w:basedOn w:val="2"/>
    <w:next w:val="a"/>
    <w:link w:val="30"/>
    <w:uiPriority w:val="9"/>
    <w:qFormat/>
    <w:pPr>
      <w:tabs>
        <w:tab w:val="left" w:pos="720"/>
      </w:tabs>
      <w:spacing w:before="120"/>
      <w:outlineLvl w:val="2"/>
    </w:pPr>
    <w:rPr>
      <w:sz w:val="28"/>
      <w:szCs w:val="28"/>
    </w:rPr>
  </w:style>
  <w:style w:type="paragraph" w:styleId="4">
    <w:name w:val="heading 4"/>
    <w:basedOn w:val="3"/>
    <w:next w:val="a"/>
    <w:link w:val="40"/>
    <w:qFormat/>
    <w:pPr>
      <w:outlineLvl w:val="3"/>
    </w:pPr>
    <w:rPr>
      <w:sz w:val="24"/>
      <w:szCs w:val="24"/>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tabs>
        <w:tab w:val="left" w:pos="432"/>
        <w:tab w:val="left" w:pos="1152"/>
      </w:tabs>
      <w:spacing w:before="120"/>
      <w:outlineLvl w:val="5"/>
    </w:pPr>
    <w:rPr>
      <w:rFonts w:cs="Arial"/>
    </w:rPr>
  </w:style>
  <w:style w:type="paragraph" w:styleId="7">
    <w:name w:val="heading 7"/>
    <w:basedOn w:val="a"/>
    <w:next w:val="a"/>
    <w:link w:val="70"/>
    <w:qFormat/>
    <w:pPr>
      <w:keepNext/>
      <w:keepLines/>
      <w:tabs>
        <w:tab w:val="left" w:pos="432"/>
        <w:tab w:val="left" w:pos="1296"/>
      </w:tabs>
      <w:spacing w:before="120"/>
      <w:outlineLvl w:val="6"/>
    </w:pPr>
    <w:rPr>
      <w:rFonts w:cs="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spacing w:after="240"/>
      <w:jc w:val="center"/>
    </w:pPr>
    <w:rPr>
      <w:b/>
      <w:bCs/>
    </w:rPr>
  </w:style>
  <w:style w:type="paragraph" w:styleId="a5">
    <w:name w:val="annotation text"/>
    <w:basedOn w:val="a"/>
    <w:link w:val="a6"/>
    <w:uiPriority w:val="99"/>
    <w:semiHidden/>
    <w:unhideWhenUsed/>
    <w:qFormat/>
    <w:rPr>
      <w:sz w:val="20"/>
      <w:szCs w:val="20"/>
    </w:rPr>
  </w:style>
  <w:style w:type="paragraph" w:styleId="a7">
    <w:name w:val="Body Text"/>
    <w:basedOn w:val="a"/>
    <w:link w:val="a8"/>
    <w:qFormat/>
    <w:pPr>
      <w:spacing w:after="120"/>
      <w:jc w:val="both"/>
    </w:pPr>
    <w:rPr>
      <w:rFonts w:ascii="Arial" w:eastAsiaTheme="minorHAnsi" w:hAnsi="Arial" w:cstheme="minorBidi"/>
      <w:sz w:val="20"/>
      <w:szCs w:val="22"/>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Times" w:eastAsia="Batang" w:hAnsi="Times"/>
      <w:sz w:val="20"/>
      <w:lang w:val="en-GB" w:eastAsia="en-US"/>
    </w:rPr>
  </w:style>
  <w:style w:type="paragraph" w:styleId="af">
    <w:name w:val="table of figures"/>
    <w:basedOn w:val="a7"/>
    <w:next w:val="a"/>
    <w:uiPriority w:val="99"/>
    <w:qFormat/>
    <w:pPr>
      <w:ind w:left="1701" w:hanging="1701"/>
      <w:jc w:val="left"/>
    </w:pPr>
    <w:rPr>
      <w:b/>
    </w:rPr>
  </w:style>
  <w:style w:type="paragraph" w:styleId="af0">
    <w:name w:val="Normal (Web)"/>
    <w:basedOn w:val="a"/>
    <w:uiPriority w:val="99"/>
    <w:pPr>
      <w:spacing w:before="100" w:beforeAutospacing="1" w:after="100" w:afterAutospacing="1"/>
    </w:pPr>
    <w:rPr>
      <w:rFonts w:ascii="Arial" w:eastAsia="宋体" w:hAnsi="Arial" w:cs="Arial"/>
      <w:color w:val="493118"/>
      <w:sz w:val="18"/>
      <w:szCs w:val="18"/>
    </w:rPr>
  </w:style>
  <w:style w:type="paragraph" w:styleId="af1">
    <w:name w:val="annotation subject"/>
    <w:basedOn w:val="a5"/>
    <w:next w:val="a5"/>
    <w:link w:val="af2"/>
    <w:uiPriority w:val="99"/>
    <w:semiHidden/>
    <w:unhideWhenUsed/>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basedOn w:val="a0"/>
    <w:uiPriority w:val="99"/>
    <w:semiHidden/>
    <w:unhideWhenUsed/>
    <w:qFormat/>
    <w:rPr>
      <w:sz w:val="16"/>
      <w:szCs w:val="16"/>
    </w:rPr>
  </w:style>
  <w:style w:type="character" w:customStyle="1" w:styleId="10">
    <w:name w:val="标题 1 字符"/>
    <w:basedOn w:val="a0"/>
    <w:link w:val="1"/>
    <w:rPr>
      <w:rFonts w:ascii="Times New Roman" w:eastAsia="Malgun Gothic" w:hAnsi="Times New Roman" w:cs="Times New Roman"/>
      <w:sz w:val="36"/>
      <w:szCs w:val="36"/>
    </w:rPr>
  </w:style>
  <w:style w:type="character" w:customStyle="1" w:styleId="20">
    <w:name w:val="标题 2 字符"/>
    <w:basedOn w:val="a0"/>
    <w:link w:val="2"/>
    <w:rPr>
      <w:rFonts w:ascii="Times New Roman" w:eastAsia="Malgun Gothic" w:hAnsi="Times New Roman" w:cs="Times New Roman"/>
      <w:sz w:val="32"/>
      <w:szCs w:val="32"/>
    </w:rPr>
  </w:style>
  <w:style w:type="character" w:customStyle="1" w:styleId="30">
    <w:name w:val="标题 3 字符"/>
    <w:basedOn w:val="a0"/>
    <w:link w:val="3"/>
    <w:uiPriority w:val="9"/>
    <w:qFormat/>
    <w:rPr>
      <w:rFonts w:ascii="Times New Roman" w:eastAsia="Malgun Gothic" w:hAnsi="Times New Roman" w:cs="Times New Roman"/>
      <w:sz w:val="28"/>
      <w:szCs w:val="28"/>
    </w:rPr>
  </w:style>
  <w:style w:type="character" w:customStyle="1" w:styleId="40">
    <w:name w:val="标题 4 字符"/>
    <w:basedOn w:val="a0"/>
    <w:link w:val="4"/>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rPr>
      <w:rFonts w:ascii="Times New Roman" w:eastAsia="Times New Roman" w:hAnsi="Times New Roman" w:cs="Arial"/>
    </w:rPr>
  </w:style>
  <w:style w:type="character" w:customStyle="1" w:styleId="70">
    <w:name w:val="标题 7 字符"/>
    <w:basedOn w:val="a0"/>
    <w:link w:val="7"/>
    <w:rPr>
      <w:rFonts w:ascii="Times New Roman" w:eastAsia="Times New Roman" w:hAnsi="Times New Roman" w:cs="Arial"/>
    </w:rPr>
  </w:style>
  <w:style w:type="character" w:customStyle="1" w:styleId="80">
    <w:name w:val="标题 8 字符"/>
    <w:basedOn w:val="a0"/>
    <w:link w:val="8"/>
    <w:rPr>
      <w:rFonts w:ascii="Times New Roman" w:eastAsia="Times New Roman" w:hAnsi="Times New Roman" w:cs="Arial"/>
    </w:rPr>
  </w:style>
  <w:style w:type="character" w:customStyle="1" w:styleId="90">
    <w:name w:val="标题 9 字符"/>
    <w:basedOn w:val="a0"/>
    <w:link w:val="9"/>
    <w:rPr>
      <w:rFonts w:ascii="Times New Roman" w:eastAsia="Times New Roman" w:hAnsi="Times New Roman" w:cs="Arial"/>
    </w:rPr>
  </w:style>
  <w:style w:type="paragraph" w:customStyle="1" w:styleId="3GPPHeader">
    <w:name w:val="3GPP_Header"/>
    <w:basedOn w:val="a"/>
    <w:qFormat/>
    <w:pPr>
      <w:tabs>
        <w:tab w:val="left" w:pos="1701"/>
        <w:tab w:val="right" w:pos="9639"/>
      </w:tabs>
      <w:spacing w:after="240"/>
    </w:pPr>
    <w:rPr>
      <w:b/>
    </w:rPr>
  </w:style>
  <w:style w:type="paragraph" w:customStyle="1" w:styleId="0Maintext">
    <w:name w:val="0 Main text"/>
    <w:basedOn w:val="a"/>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8">
    <w:name w:val="List Paragraph"/>
    <w:basedOn w:val="a"/>
    <w:link w:val="af9"/>
    <w:uiPriority w:val="34"/>
    <w:qFormat/>
    <w:pPr>
      <w:ind w:leftChars="400" w:left="840" w:hanging="720"/>
    </w:pPr>
    <w:rPr>
      <w:rFonts w:ascii="Times" w:eastAsia="Batang" w:hAnsi="Times"/>
      <w:sz w:val="20"/>
      <w:lang w:val="en-GB"/>
    </w:rPr>
  </w:style>
  <w:style w:type="character" w:customStyle="1" w:styleId="af9">
    <w:name w:val="列表段落 字符"/>
    <w:link w:val="af8"/>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a">
    <w:name w:val="Placeholder Text"/>
    <w:basedOn w:val="a0"/>
    <w:uiPriority w:val="99"/>
    <w:semiHidden/>
    <w:qFormat/>
    <w:rPr>
      <w:color w:val="808080"/>
    </w:rPr>
  </w:style>
  <w:style w:type="character" w:customStyle="1" w:styleId="a4">
    <w:name w:val="题注 字符"/>
    <w:link w:val="a3"/>
    <w:uiPriority w:val="35"/>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a"/>
    <w:qFormat/>
    <w:pPr>
      <w:spacing w:before="100" w:beforeAutospacing="1" w:after="100" w:afterAutospacing="1"/>
    </w:pPr>
  </w:style>
  <w:style w:type="character" w:customStyle="1" w:styleId="apple-converted-space">
    <w:name w:val="apple-converted-space"/>
    <w:basedOn w:val="a0"/>
    <w:qFormat/>
  </w:style>
  <w:style w:type="character" w:customStyle="1" w:styleId="aa">
    <w:name w:val="批注框文本 字符"/>
    <w:basedOn w:val="a0"/>
    <w:link w:val="a9"/>
    <w:uiPriority w:val="99"/>
    <w:semiHidden/>
    <w:qFormat/>
    <w:rPr>
      <w:rFonts w:ascii="Times New Roman" w:eastAsia="Malgun Gothic" w:hAnsi="Times New Roman" w:cs="Times New Roman"/>
      <w:sz w:val="18"/>
      <w:szCs w:val="18"/>
    </w:rPr>
  </w:style>
  <w:style w:type="character" w:customStyle="1" w:styleId="ae">
    <w:name w:val="页眉 字符"/>
    <w:basedOn w:val="a0"/>
    <w:link w:val="ad"/>
    <w:qFormat/>
    <w:rPr>
      <w:rFonts w:ascii="Times" w:eastAsia="Batang" w:hAnsi="Times" w:cs="Times New Roman"/>
      <w:sz w:val="20"/>
      <w:lang w:val="en-GB" w:eastAsia="en-US"/>
    </w:rPr>
  </w:style>
  <w:style w:type="paragraph" w:customStyle="1" w:styleId="TAC">
    <w:name w:val="TAC"/>
    <w:basedOn w:val="a"/>
    <w:link w:val="TACChar"/>
    <w:qFormat/>
    <w:pPr>
      <w:keepLines/>
      <w:spacing w:before="40" w:after="40"/>
      <w:jc w:val="center"/>
    </w:pPr>
    <w:rPr>
      <w:rFonts w:eastAsia="宋体"/>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宋体"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a"/>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a"/>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a"/>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a"/>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a"/>
    <w:link w:val="B3Char"/>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a1"/>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style>
  <w:style w:type="paragraph" w:customStyle="1" w:styleId="paragraph">
    <w:name w:val="paragraph"/>
    <w:basedOn w:val="a"/>
    <w:uiPriority w:val="99"/>
    <w:qFormat/>
    <w:pPr>
      <w:spacing w:before="100" w:beforeAutospacing="1" w:after="100" w:afterAutospacing="1"/>
    </w:pPr>
    <w:rPr>
      <w:lang w:val="sv-SE"/>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a6">
    <w:name w:val="批注文字 字符"/>
    <w:basedOn w:val="a0"/>
    <w:link w:val="a5"/>
    <w:uiPriority w:val="99"/>
    <w:semiHidden/>
    <w:qFormat/>
    <w:rPr>
      <w:rFonts w:ascii="Times New Roman" w:eastAsia="Times New Roman" w:hAnsi="Times New Roman" w:cs="Times New Roman"/>
      <w:sz w:val="20"/>
      <w:szCs w:val="20"/>
    </w:rPr>
  </w:style>
  <w:style w:type="character" w:customStyle="1" w:styleId="af2">
    <w:name w:val="批注主题 字符"/>
    <w:basedOn w:val="a6"/>
    <w:link w:val="af1"/>
    <w:uiPriority w:val="99"/>
    <w:semiHidden/>
    <w:qFormat/>
    <w:rPr>
      <w:rFonts w:ascii="Times New Roman" w:eastAsia="Times New Roman" w:hAnsi="Times New Roman" w:cs="Times New Roman"/>
      <w:b/>
      <w:bCs/>
      <w:sz w:val="20"/>
      <w:szCs w:val="20"/>
    </w:rPr>
  </w:style>
  <w:style w:type="paragraph" w:customStyle="1" w:styleId="11">
    <w:name w:val="修订1"/>
    <w:hidden/>
    <w:uiPriority w:val="99"/>
    <w:semiHidden/>
    <w:qFormat/>
    <w:rPr>
      <w:rFonts w:ascii="Times New Roman" w:eastAsia="Times New Roman" w:hAnsi="Times New Roman" w:cs="Times New Roman"/>
      <w:sz w:val="24"/>
      <w:szCs w:val="24"/>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rFonts w:ascii="Times New Roman" w:eastAsia="宋体" w:hAnsi="Times New Roman" w:cs="Times New Roman"/>
      <w:lang w:val="en-GB" w:eastAsia="en-US"/>
    </w:rPr>
  </w:style>
  <w:style w:type="character" w:customStyle="1" w:styleId="3GPPNormalTextChar">
    <w:name w:val="3GPP Normal Text Char"/>
    <w:qFormat/>
    <w:rPr>
      <w:rFonts w:eastAsia="MS Mincho"/>
      <w:sz w:val="22"/>
      <w:szCs w:val="24"/>
      <w:lang w:val="en-US" w:eastAsia="zh-CN"/>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Theme="minorHAnsi" w:hAnsi="Arial"/>
      <w:szCs w:val="22"/>
    </w:rPr>
  </w:style>
  <w:style w:type="paragraph" w:customStyle="1" w:styleId="bullet-proposal">
    <w:name w:val="bullet-proposal"/>
    <w:basedOn w:val="a"/>
    <w:qFormat/>
    <w:pPr>
      <w:numPr>
        <w:numId w:val="2"/>
      </w:numPr>
      <w:spacing w:beforeLines="50" w:before="120" w:afterLines="50" w:after="120"/>
      <w:jc w:val="both"/>
    </w:pPr>
    <w:rPr>
      <w:rFonts w:eastAsia="宋体"/>
      <w:b/>
      <w:sz w:val="20"/>
      <w:szCs w:val="20"/>
    </w:rPr>
  </w:style>
  <w:style w:type="character" w:customStyle="1" w:styleId="ProposalChar">
    <w:name w:val="Proposal Char"/>
    <w:basedOn w:val="a0"/>
    <w:link w:val="Proposal"/>
    <w:qFormat/>
    <w:rPr>
      <w:rFonts w:ascii="Times New Roman" w:eastAsia="Times New Roman" w:hAnsi="Times New Roman" w:cs="Times New Roman"/>
      <w:b/>
      <w:lang w:val="en-GB" w:eastAsia="en-US"/>
    </w:rPr>
  </w:style>
  <w:style w:type="character" w:customStyle="1" w:styleId="ac">
    <w:name w:val="页脚 字符"/>
    <w:basedOn w:val="a0"/>
    <w:link w:val="ab"/>
    <w:uiPriority w:val="99"/>
    <w:qFormat/>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hengyi@chinamobi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inlin.zhang@ericss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yvan.zarifi@huawei.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AECDA1-1B0B-46A0-AE59-2055F8355A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13099</Words>
  <Characters>74668</Characters>
  <Application>Microsoft Office Word</Application>
  <DocSecurity>0</DocSecurity>
  <Lines>622</Lines>
  <Paragraphs>175</Paragraphs>
  <ScaleCrop>false</ScaleCrop>
  <Company>vivo</Company>
  <LinksUpToDate>false</LinksUpToDate>
  <CharactersWithSpaces>87592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CMCC-Yongchang Liu</cp:lastModifiedBy>
  <cp:revision>2</cp:revision>
  <dcterms:created xsi:type="dcterms:W3CDTF">2025-08-25T03:56:00Z</dcterms:created>
  <dcterms:modified xsi:type="dcterms:W3CDTF">2025-08-25T03:56:00Z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E8644DB535C74BDFAB62A41995108AF1</vt:lpwstr>
  </property>
</Properties>
</file>