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tabs>
          <w:tab w:val="right" w:pos="9639"/>
        </w:tabs>
        <w:rPr>
          <w:b/>
        </w:rPr>
      </w:pPr>
      <w:r>
        <w:rPr>
          <w:b/>
          <w:sz w:val="24"/>
        </w:rPr>
        <w:t xml:space="preserve">3GPP TSG RAN WG1 #122                                                             R1- </w:t>
      </w:r>
      <w:r>
        <w:rPr>
          <w:b/>
          <w:bCs/>
          <w:sz w:val="24"/>
          <w:lang w:val="en-US"/>
        </w:rPr>
        <w:t>250xxxx</w:t>
      </w:r>
      <w:r>
        <w:rPr>
          <w:b/>
          <w:i/>
          <w:sz w:val="28"/>
        </w:rPr>
        <w:tab/>
      </w:r>
    </w:p>
    <w:p>
      <w:pPr>
        <w:tabs>
          <w:tab w:val="center" w:pos="4536"/>
          <w:tab w:val="right" w:pos="9072"/>
        </w:tabs>
        <w:rPr>
          <w:rFonts w:ascii="Arial" w:hAnsi="Arial" w:eastAsia="MS Mincho" w:cs="Arial"/>
          <w:b/>
          <w:bCs/>
          <w:lang w:val="en-GB" w:eastAsia="ja-JP"/>
        </w:rPr>
      </w:pPr>
      <w:r>
        <w:rPr>
          <w:rFonts w:ascii="Arial" w:hAnsi="Arial" w:eastAsia="MS Mincho" w:cs="Arial"/>
          <w:b/>
          <w:bCs/>
          <w:lang w:val="en-GB" w:eastAsia="ja-JP"/>
        </w:rPr>
        <w:t xml:space="preserve">Bengaluru, </w:t>
      </w:r>
      <w:r>
        <w:rPr>
          <w:rFonts w:hint="eastAsia" w:ascii="Arial" w:hAnsi="Arial" w:eastAsia="MS Mincho" w:cs="Arial"/>
          <w:b/>
          <w:bCs/>
          <w:lang w:val="en-GB" w:eastAsia="ja-JP"/>
        </w:rPr>
        <w:t>India</w:t>
      </w:r>
      <w:r>
        <w:rPr>
          <w:rFonts w:ascii="Arial" w:hAnsi="Arial" w:eastAsia="MS Mincho" w:cs="Arial"/>
          <w:b/>
          <w:bCs/>
          <w:lang w:val="en-GB" w:eastAsia="ja-JP"/>
        </w:rPr>
        <w:t xml:space="preserve">, </w:t>
      </w:r>
      <w:r>
        <w:rPr>
          <w:rFonts w:hint="eastAsia" w:ascii="Arial" w:hAnsi="Arial" w:eastAsia="MS Mincho" w:cs="Arial"/>
          <w:b/>
          <w:bCs/>
          <w:lang w:val="en-GB" w:eastAsia="ja-JP"/>
        </w:rPr>
        <w:t>Aug 25</w:t>
      </w:r>
      <w:r>
        <w:rPr>
          <w:rFonts w:hint="eastAsia" w:ascii="Arial" w:hAnsi="Arial" w:eastAsia="MS Mincho" w:cs="Arial"/>
          <w:b/>
          <w:bCs/>
          <w:vertAlign w:val="superscript"/>
          <w:lang w:val="en-GB" w:eastAsia="ja-JP"/>
        </w:rPr>
        <w:t>th</w:t>
      </w:r>
      <w:r>
        <w:rPr>
          <w:rFonts w:ascii="Arial" w:hAnsi="Arial" w:eastAsia="MS Mincho" w:cs="Arial"/>
          <w:b/>
          <w:bCs/>
          <w:lang w:val="en-GB" w:eastAsia="ja-JP"/>
        </w:rPr>
        <w:t xml:space="preserve"> – 2</w:t>
      </w:r>
      <w:r>
        <w:rPr>
          <w:rFonts w:hint="eastAsia" w:ascii="Arial" w:hAnsi="Arial" w:eastAsia="MS Mincho" w:cs="Arial"/>
          <w:b/>
          <w:bCs/>
          <w:lang w:val="en-GB" w:eastAsia="ja-JP"/>
        </w:rPr>
        <w:t>9</w:t>
      </w:r>
      <w:r>
        <w:rPr>
          <w:rFonts w:ascii="Arial" w:hAnsi="Arial" w:eastAsia="MS Mincho" w:cs="Arial"/>
          <w:b/>
          <w:bCs/>
          <w:vertAlign w:val="superscript"/>
          <w:lang w:val="en-GB" w:eastAsia="ja-JP"/>
        </w:rPr>
        <w:t>th</w:t>
      </w:r>
      <w:r>
        <w:rPr>
          <w:rFonts w:ascii="Arial" w:hAnsi="Arial" w:eastAsia="MS Mincho" w:cs="Arial"/>
          <w:b/>
          <w:bCs/>
          <w:lang w:val="en-GB" w:eastAsia="ja-JP"/>
        </w:rPr>
        <w:t>, 2025</w:t>
      </w:r>
    </w:p>
    <w:p>
      <w:pPr>
        <w:tabs>
          <w:tab w:val="center" w:pos="4536"/>
          <w:tab w:val="right" w:pos="9072"/>
        </w:tabs>
        <w:rPr>
          <w:rFonts w:ascii="Arial" w:hAnsi="Arial" w:eastAsia="MS Mincho" w:cs="Arial"/>
          <w:b/>
          <w:bCs/>
          <w:lang w:val="en-GB" w:eastAsia="ja-JP"/>
        </w:rPr>
      </w:pPr>
    </w:p>
    <w:p>
      <w:pPr>
        <w:pStyle w:val="36"/>
      </w:pPr>
      <w:r>
        <w:t>Agenda Item:</w:t>
      </w:r>
      <w:r>
        <w:tab/>
      </w:r>
      <w:r>
        <w:t xml:space="preserve">10.1.2 </w:t>
      </w:r>
    </w:p>
    <w:p>
      <w:pPr>
        <w:pStyle w:val="36"/>
      </w:pPr>
      <w:r>
        <w:t>Source:</w:t>
      </w:r>
      <w:r>
        <w:tab/>
      </w:r>
      <w:r>
        <w:t xml:space="preserve">Moderator (Apple) </w:t>
      </w:r>
    </w:p>
    <w:p>
      <w:pPr>
        <w:pStyle w:val="36"/>
      </w:pPr>
      <w:r>
        <w:t>Title:</w:t>
      </w:r>
      <w:r>
        <w:tab/>
      </w:r>
      <w:r>
        <w:t xml:space="preserve">FL summary # 1 for inter-vendor training collaboration  </w:t>
      </w:r>
    </w:p>
    <w:p>
      <w:pPr>
        <w:pStyle w:val="36"/>
      </w:pPr>
      <w:r>
        <w:t>Document for:</w:t>
      </w:r>
      <w:r>
        <w:tab/>
      </w:r>
      <w:r>
        <w:t>Discussion/Decision</w:t>
      </w:r>
    </w:p>
    <w:p>
      <w:pPr>
        <w:pStyle w:val="2"/>
        <w:numPr>
          <w:ilvl w:val="0"/>
          <w:numId w:val="3"/>
        </w:numPr>
      </w:pPr>
      <w:r>
        <w:t>Introduction</w:t>
      </w:r>
    </w:p>
    <w:p>
      <w:pPr>
        <w:pStyle w:val="37"/>
        <w:spacing w:after="120" w:afterAutospacing="0" w:line="240" w:lineRule="auto"/>
        <w:ind w:firstLine="0"/>
        <w:rPr>
          <w:lang w:val="en-US"/>
        </w:rPr>
      </w:pPr>
      <w:r>
        <w:rPr>
          <w:lang w:val="en-US"/>
        </w:rPr>
        <w:t xml:space="preserve">The objective on inter-vendor training collaboration approved in RP-251870 is as follows.  </w:t>
      </w:r>
    </w:p>
    <w:p>
      <w:pPr>
        <w:pStyle w:val="37"/>
        <w:spacing w:after="120" w:afterAutospacing="0" w:line="240" w:lineRule="auto"/>
        <w:ind w:firstLine="0"/>
        <w:rPr>
          <w:sz w:val="22"/>
          <w:szCs w:val="22"/>
          <w:lang w:val="en-US"/>
        </w:rPr>
      </w:pPr>
      <w:r>
        <w:rPr>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pPr>
                              <w:pStyle w:val="39"/>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2.15pt;margin-top:8.2pt;height:121.65pt;width:449.5pt;z-index:251659264;mso-width-relative:page;mso-height-relative:page;" fillcolor="#FFFFFF [3201]" filled="t" stroked="t" coordsize="21600,21600" o:gfxdata="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Zju9nVAAAACAEAAA8AAAAA&#10;AAAAAQAgAAAAIgAAAGRycy9kb3ducmV2LnhtbFBLAQIUABQAAAAIAIdO4kBPt85xUAIAAL8EAAAO&#10;AAAAAAAAAAEAIAAAACQBAABkcnMvZTJvRG9jLnhtbFBLBQYAAAAABgAGAFkBAADmBQAAAAA=&#10;">
                <v:fill on="t" focussize="0,0"/>
                <v:stroke weight="0.5pt" color="#000000" joinstyle="round"/>
                <v:imagedata o:title=""/>
                <o:lock v:ext="edit" aspectratio="f"/>
                <v:textbox>
                  <w:txbxContent>
                    <w:p>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pPr>
                        <w:pStyle w:val="39"/>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afterAutospacing="0" w:line="240" w:lineRule="auto"/>
        <w:ind w:firstLine="0"/>
        <w:rPr>
          <w:sz w:val="22"/>
          <w:szCs w:val="22"/>
          <w:lang w:val="en-US"/>
        </w:rPr>
      </w:pPr>
    </w:p>
    <w:p>
      <w:pPr>
        <w:pStyle w:val="37"/>
        <w:spacing w:after="120"/>
        <w:ind w:firstLine="0"/>
      </w:pPr>
      <w:r>
        <w:t xml:space="preserve">This document summarizes the contributions in RAN1 #122 on agenda 10.1.2.  </w:t>
      </w:r>
    </w:p>
    <w:p>
      <w:pPr>
        <w:pStyle w:val="3"/>
        <w:ind w:left="576"/>
      </w:pPr>
      <w:r>
        <w:t xml:space="preserve">Contact information </w:t>
      </w:r>
    </w:p>
    <w:p>
      <w:pPr>
        <w:pStyle w:val="3"/>
        <w:numPr>
          <w:ilvl w:val="0"/>
          <w:numId w:val="0"/>
        </w:numPr>
        <w:rPr>
          <w:sz w:val="20"/>
          <w:szCs w:val="20"/>
        </w:rPr>
      </w:pPr>
      <w:r>
        <w:rPr>
          <w:sz w:val="20"/>
          <w:szCs w:val="20"/>
        </w:rPr>
        <w:t>Please provide your contact information.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79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Company</w:t>
            </w:r>
          </w:p>
        </w:tc>
        <w:tc>
          <w:tcPr>
            <w:tcW w:w="2790" w:type="dxa"/>
          </w:tcPr>
          <w:p>
            <w:pPr>
              <w:rPr>
                <w:sz w:val="20"/>
                <w:szCs w:val="20"/>
              </w:rPr>
            </w:pPr>
            <w:r>
              <w:rPr>
                <w:sz w:val="20"/>
                <w:szCs w:val="20"/>
              </w:rPr>
              <w:t>Name</w:t>
            </w:r>
          </w:p>
        </w:tc>
        <w:tc>
          <w:tcPr>
            <w:tcW w:w="3795" w:type="dxa"/>
          </w:tcPr>
          <w:p>
            <w:pPr>
              <w:rPr>
                <w:sz w:val="20"/>
                <w:szCs w:val="20"/>
              </w:rPr>
            </w:pPr>
            <w:r>
              <w:rPr>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Moderator (Apple)</w:t>
            </w:r>
          </w:p>
        </w:tc>
        <w:tc>
          <w:tcPr>
            <w:tcW w:w="2790" w:type="dxa"/>
          </w:tcPr>
          <w:p>
            <w:pPr>
              <w:rPr>
                <w:sz w:val="20"/>
                <w:szCs w:val="20"/>
              </w:rPr>
            </w:pPr>
            <w:r>
              <w:rPr>
                <w:sz w:val="20"/>
                <w:szCs w:val="20"/>
              </w:rPr>
              <w:t>Huaning Niu</w:t>
            </w:r>
          </w:p>
        </w:tc>
        <w:tc>
          <w:tcPr>
            <w:tcW w:w="3795" w:type="dxa"/>
          </w:tcPr>
          <w:p>
            <w:pPr>
              <w:rPr>
                <w:sz w:val="20"/>
                <w:szCs w:val="20"/>
              </w:rPr>
            </w:pPr>
            <w:r>
              <w:rPr>
                <w:sz w:val="20"/>
                <w:szCs w:val="20"/>
              </w:rPr>
              <w:t>huaning_niu@apple.com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rFonts w:hint="eastAsia"/>
                <w:sz w:val="20"/>
                <w:szCs w:val="20"/>
              </w:rPr>
              <w:t>OPPO</w:t>
            </w:r>
          </w:p>
        </w:tc>
        <w:tc>
          <w:tcPr>
            <w:tcW w:w="2790" w:type="dxa"/>
          </w:tcPr>
          <w:p>
            <w:pPr>
              <w:rPr>
                <w:rFonts w:eastAsiaTheme="minorEastAsia"/>
                <w:sz w:val="20"/>
                <w:szCs w:val="20"/>
              </w:rPr>
            </w:pPr>
            <w:r>
              <w:rPr>
                <w:rFonts w:hint="eastAsia" w:eastAsiaTheme="minorEastAsia"/>
                <w:sz w:val="20"/>
                <w:szCs w:val="20"/>
              </w:rPr>
              <w:t>W</w:t>
            </w:r>
            <w:r>
              <w:rPr>
                <w:rFonts w:eastAsiaTheme="minorEastAsia"/>
                <w:sz w:val="20"/>
                <w:szCs w:val="20"/>
              </w:rPr>
              <w:t>endong Liu</w:t>
            </w:r>
          </w:p>
        </w:tc>
        <w:tc>
          <w:tcPr>
            <w:tcW w:w="3795" w:type="dxa"/>
          </w:tcPr>
          <w:p>
            <w:pPr>
              <w:rPr>
                <w:rFonts w:eastAsiaTheme="minorEastAsia"/>
                <w:sz w:val="20"/>
                <w:szCs w:val="20"/>
              </w:rPr>
            </w:pPr>
            <w:r>
              <w:rPr>
                <w:rFonts w:eastAsiaTheme="minorEastAsia"/>
                <w:sz w:val="20"/>
                <w:szCs w:val="20"/>
              </w:rPr>
              <w:t>liuwendong1@oppo.com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Lenovo</w:t>
            </w:r>
          </w:p>
        </w:tc>
        <w:tc>
          <w:tcPr>
            <w:tcW w:w="2790" w:type="dxa"/>
          </w:tcPr>
          <w:p>
            <w:pPr>
              <w:rPr>
                <w:sz w:val="20"/>
                <w:szCs w:val="20"/>
              </w:rPr>
            </w:pPr>
            <w:r>
              <w:rPr>
                <w:sz w:val="20"/>
                <w:szCs w:val="20"/>
              </w:rPr>
              <w:t>Vahid Pourahmadi</w:t>
            </w:r>
          </w:p>
        </w:tc>
        <w:tc>
          <w:tcPr>
            <w:tcW w:w="3795" w:type="dxa"/>
          </w:tcPr>
          <w:p>
            <w:pPr>
              <w:rPr>
                <w:sz w:val="20"/>
                <w:szCs w:val="20"/>
              </w:rPr>
            </w:pPr>
            <w:r>
              <w:fldChar w:fldCharType="begin"/>
            </w:r>
            <w:r>
              <w:instrText xml:space="preserve"> HYPERLINK "mailto:vpourahmadi@lenovo.com" </w:instrText>
            </w:r>
            <w:r>
              <w:fldChar w:fldCharType="separate"/>
            </w:r>
            <w:r>
              <w:rPr>
                <w:sz w:val="20"/>
                <w:szCs w:val="20"/>
              </w:rPr>
              <w:t>vpourahmadi@lenovo.com</w:t>
            </w:r>
            <w:r>
              <w:rPr>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hint="eastAsia" w:eastAsiaTheme="minorEastAsia"/>
                <w:sz w:val="20"/>
                <w:szCs w:val="20"/>
              </w:rPr>
              <w:t>NTT DOCOMO</w:t>
            </w:r>
          </w:p>
        </w:tc>
        <w:tc>
          <w:tcPr>
            <w:tcW w:w="2790" w:type="dxa"/>
          </w:tcPr>
          <w:p>
            <w:pPr>
              <w:rPr>
                <w:rFonts w:eastAsiaTheme="minorEastAsia"/>
                <w:sz w:val="20"/>
                <w:szCs w:val="20"/>
              </w:rPr>
            </w:pPr>
            <w:r>
              <w:rPr>
                <w:rFonts w:hint="eastAsia" w:eastAsiaTheme="minorEastAsia"/>
                <w:sz w:val="20"/>
                <w:szCs w:val="20"/>
              </w:rPr>
              <w:t>Xin Wang</w:t>
            </w:r>
          </w:p>
        </w:tc>
        <w:tc>
          <w:tcPr>
            <w:tcW w:w="3795" w:type="dxa"/>
          </w:tcPr>
          <w:p>
            <w:pPr>
              <w:rPr>
                <w:rFonts w:eastAsiaTheme="minorEastAsia"/>
                <w:sz w:val="20"/>
                <w:szCs w:val="20"/>
              </w:rPr>
            </w:pPr>
            <w:r>
              <w:rPr>
                <w:rFonts w:hint="eastAsia" w:eastAsiaTheme="minorEastAsia"/>
                <w:sz w:val="20"/>
                <w:szCs w:val="20"/>
              </w:rPr>
              <w:t>wangx@docomolabs-beijing.com.cn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Huawei, HiSilicon</w:t>
            </w:r>
          </w:p>
        </w:tc>
        <w:tc>
          <w:tcPr>
            <w:tcW w:w="2790" w:type="dxa"/>
          </w:tcPr>
          <w:p>
            <w:pPr>
              <w:rPr>
                <w:rFonts w:eastAsiaTheme="minorEastAsia"/>
                <w:sz w:val="20"/>
                <w:szCs w:val="20"/>
              </w:rPr>
            </w:pPr>
            <w:r>
              <w:rPr>
                <w:rFonts w:eastAsiaTheme="minorEastAsia"/>
                <w:sz w:val="20"/>
                <w:szCs w:val="20"/>
              </w:rPr>
              <w:t>Keyvan Zarifi, Yuan Li</w:t>
            </w:r>
          </w:p>
        </w:tc>
        <w:tc>
          <w:tcPr>
            <w:tcW w:w="3795" w:type="dxa"/>
          </w:tcPr>
          <w:p>
            <w:pPr>
              <w:rPr>
                <w:rFonts w:eastAsiaTheme="minorEastAsia"/>
                <w:sz w:val="20"/>
                <w:szCs w:val="20"/>
              </w:rPr>
            </w:pPr>
            <w:r>
              <w:fldChar w:fldCharType="begin"/>
            </w:r>
            <w:r>
              <w:instrText xml:space="preserve"> HYPERLINK "mailto:Keyvan.zarifi@huawei.com" </w:instrText>
            </w:r>
            <w:r>
              <w:fldChar w:fldCharType="separate"/>
            </w:r>
            <w:r>
              <w:rPr>
                <w:rStyle w:val="25"/>
                <w:rFonts w:eastAsiaTheme="minorEastAsia"/>
                <w:sz w:val="20"/>
                <w:szCs w:val="20"/>
              </w:rPr>
              <w:t>Keyvan.zarifi@huawei.com</w:t>
            </w:r>
            <w:r>
              <w:rPr>
                <w:rStyle w:val="25"/>
                <w:rFonts w:eastAsiaTheme="minorEastAsia"/>
                <w:sz w:val="20"/>
                <w:szCs w:val="20"/>
              </w:rPr>
              <w:fldChar w:fldCharType="end"/>
            </w:r>
            <w:r>
              <w:rPr>
                <w:rFonts w:eastAsiaTheme="minorEastAsia"/>
                <w:sz w:val="20"/>
                <w:szCs w:val="20"/>
              </w:rPr>
              <w:t>, liyuan3@huawei.com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Ericsson</w:t>
            </w:r>
          </w:p>
        </w:tc>
        <w:tc>
          <w:tcPr>
            <w:tcW w:w="2790" w:type="dxa"/>
          </w:tcPr>
          <w:p>
            <w:pPr>
              <w:rPr>
                <w:rFonts w:eastAsiaTheme="minorEastAsia"/>
                <w:sz w:val="20"/>
                <w:szCs w:val="20"/>
              </w:rPr>
            </w:pPr>
            <w:r>
              <w:rPr>
                <w:rFonts w:eastAsiaTheme="minorEastAsia"/>
                <w:sz w:val="20"/>
                <w:szCs w:val="20"/>
              </w:rPr>
              <w:t>Jingya Li, Xinlin Zhang</w:t>
            </w:r>
          </w:p>
        </w:tc>
        <w:tc>
          <w:tcPr>
            <w:tcW w:w="3795" w:type="dxa"/>
          </w:tcPr>
          <w:p>
            <w:pPr>
              <w:rPr>
                <w:sz w:val="20"/>
                <w:szCs w:val="20"/>
              </w:rPr>
            </w:pPr>
            <w:r>
              <w:rPr>
                <w:sz w:val="20"/>
                <w:szCs w:val="20"/>
              </w:rPr>
              <w:fldChar w:fldCharType="begin"/>
            </w:r>
            <w:ins w:id="0" w:author="Jingya Li" w:date="2025-08-24T18:04:00Z">
              <w:r>
                <w:rPr>
                  <w:sz w:val="20"/>
                  <w:szCs w:val="20"/>
                </w:rPr>
                <w:instrText xml:space="preserve">HYPERLINK "mailto:</w:instrText>
              </w:r>
            </w:ins>
            <w:r>
              <w:rPr>
                <w:sz w:val="20"/>
                <w:szCs w:val="20"/>
              </w:rPr>
              <w:instrText xml:space="preserve">Jingya.li@ericsson.com</w:instrText>
            </w:r>
            <w:ins w:id="1" w:author="Jingya Li" w:date="2025-08-24T18:04:00Z">
              <w:r>
                <w:rPr>
                  <w:sz w:val="20"/>
                  <w:szCs w:val="20"/>
                </w:rPr>
                <w:instrText xml:space="preserve">"</w:instrText>
              </w:r>
            </w:ins>
            <w:r>
              <w:rPr>
                <w:sz w:val="20"/>
                <w:szCs w:val="20"/>
              </w:rPr>
              <w:fldChar w:fldCharType="separate"/>
            </w:r>
            <w:r>
              <w:rPr>
                <w:rStyle w:val="25"/>
                <w:sz w:val="20"/>
                <w:szCs w:val="20"/>
              </w:rPr>
              <w:t>Jingya.li@ericsson.com</w:t>
            </w:r>
            <w:r>
              <w:rPr>
                <w:sz w:val="20"/>
                <w:szCs w:val="20"/>
              </w:rPr>
              <w:fldChar w:fldCharType="end"/>
            </w:r>
          </w:p>
          <w:p>
            <w:r>
              <w:fldChar w:fldCharType="begin"/>
            </w:r>
            <w:r>
              <w:instrText xml:space="preserve"> HYPERLINK "mailto:Xinlin.zhang@ericsson.com" </w:instrText>
            </w:r>
            <w:r>
              <w:fldChar w:fldCharType="separate"/>
            </w:r>
            <w:r>
              <w:rPr>
                <w:rStyle w:val="25"/>
                <w:sz w:val="20"/>
                <w:szCs w:val="20"/>
              </w:rPr>
              <w:t>Xinlin.zhang@ericsson.com</w:t>
            </w:r>
            <w:r>
              <w:rPr>
                <w:rStyle w:val="25"/>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MediaTek</w:t>
            </w:r>
          </w:p>
        </w:tc>
        <w:tc>
          <w:tcPr>
            <w:tcW w:w="2790" w:type="dxa"/>
          </w:tcPr>
          <w:p>
            <w:pPr>
              <w:rPr>
                <w:sz w:val="20"/>
                <w:szCs w:val="20"/>
                <w:lang w:val="de-DE"/>
              </w:rPr>
            </w:pPr>
            <w:r>
              <w:rPr>
                <w:sz w:val="20"/>
                <w:szCs w:val="20"/>
                <w:lang w:val="de-DE"/>
              </w:rPr>
              <w:t>Pedram Kheirkhah Sangdeh</w:t>
            </w:r>
          </w:p>
          <w:p>
            <w:pPr>
              <w:rPr>
                <w:rFonts w:eastAsiaTheme="minorEastAsia"/>
                <w:sz w:val="20"/>
                <w:szCs w:val="20"/>
              </w:rPr>
            </w:pPr>
            <w:r>
              <w:rPr>
                <w:sz w:val="20"/>
                <w:szCs w:val="20"/>
                <w:lang w:val="de-DE"/>
              </w:rPr>
              <w:t>Reubengeorge Stephen</w:t>
            </w:r>
          </w:p>
        </w:tc>
        <w:tc>
          <w:tcPr>
            <w:tcW w:w="3795" w:type="dxa"/>
          </w:tcPr>
          <w:p>
            <w:pPr>
              <w:rPr>
                <w:rStyle w:val="25"/>
                <w:color w:val="000000" w:themeColor="text1"/>
                <w:sz w:val="20"/>
                <w:szCs w:val="20"/>
                <w:u w:val="none"/>
                <w:lang w:val="de-DE"/>
                <w14:textFill>
                  <w14:solidFill>
                    <w14:schemeClr w14:val="tx1"/>
                  </w14:solidFill>
                </w14:textFill>
              </w:rPr>
            </w:pPr>
            <w:r>
              <w:rPr>
                <w:rStyle w:val="25"/>
                <w:color w:val="000000" w:themeColor="text1"/>
                <w:sz w:val="20"/>
                <w:szCs w:val="20"/>
                <w:u w:val="none"/>
                <w:lang w:val="de-DE"/>
                <w14:textFill>
                  <w14:solidFill>
                    <w14:schemeClr w14:val="tx1"/>
                  </w14:solidFill>
                </w14:textFill>
              </w:rPr>
              <w:t>Pedram.kheirkhah@mediatek.com</w:t>
            </w:r>
          </w:p>
          <w:p>
            <w:pPr>
              <w:rPr>
                <w:sz w:val="20"/>
                <w:szCs w:val="20"/>
              </w:rPr>
            </w:pPr>
            <w:r>
              <w:rPr>
                <w:rStyle w:val="25"/>
                <w:color w:val="000000" w:themeColor="text1"/>
                <w:sz w:val="20"/>
                <w:szCs w:val="20"/>
                <w:u w:val="none"/>
                <w:lang w:val="de-DE"/>
                <w14:textFill>
                  <w14:solidFill>
                    <w14:schemeClr w14:val="tx1"/>
                  </w14:solidFill>
                </w14:textFill>
              </w:rPr>
              <w:t>Reubengeorge.stephen@mediatek.com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rPr>
                <w:rFonts w:ascii="Times New Roman" w:hAnsi="Times New Roman" w:eastAsia="宋体" w:cs="Times New Roman"/>
                <w:sz w:val="20"/>
                <w:szCs w:val="20"/>
                <w:lang w:val="en-US" w:eastAsia="zh-CN" w:bidi="ar-SA"/>
              </w:rPr>
            </w:pPr>
            <w:r>
              <w:rPr>
                <w:rFonts w:hint="eastAsia" w:eastAsia="宋体"/>
                <w:sz w:val="20"/>
                <w:szCs w:val="20"/>
              </w:rPr>
              <w:t>ZTE</w:t>
            </w:r>
          </w:p>
        </w:tc>
        <w:tc>
          <w:tcPr>
            <w:tcW w:w="2790" w:type="dxa"/>
            <w:vAlign w:val="top"/>
          </w:tcPr>
          <w:p>
            <w:pPr>
              <w:rPr>
                <w:rFonts w:hint="eastAsia" w:eastAsia="宋体"/>
                <w:sz w:val="20"/>
                <w:szCs w:val="20"/>
              </w:rPr>
            </w:pPr>
            <w:r>
              <w:rPr>
                <w:rFonts w:hint="eastAsia" w:eastAsia="宋体"/>
                <w:sz w:val="20"/>
                <w:szCs w:val="20"/>
              </w:rPr>
              <w:t>Hanchao Liu</w:t>
            </w:r>
          </w:p>
          <w:p>
            <w:pPr>
              <w:rPr>
                <w:rFonts w:hint="eastAsia" w:ascii="Times New Roman" w:hAnsi="Times New Roman" w:eastAsia="宋体" w:cs="Times New Roman"/>
                <w:sz w:val="20"/>
                <w:szCs w:val="20"/>
                <w:lang w:val="de-DE" w:eastAsia="zh-CN" w:bidi="ar-SA"/>
              </w:rPr>
            </w:pPr>
            <w:r>
              <w:rPr>
                <w:rFonts w:hint="eastAsia" w:eastAsia="宋体"/>
                <w:sz w:val="20"/>
                <w:szCs w:val="20"/>
              </w:rPr>
              <w:t>Wenfeng Liu</w:t>
            </w:r>
          </w:p>
        </w:tc>
        <w:tc>
          <w:tcPr>
            <w:tcW w:w="3795" w:type="dxa"/>
            <w:vAlign w:val="top"/>
          </w:tcPr>
          <w:p>
            <w:pPr>
              <w:rPr>
                <w:rFonts w:hint="eastAsia"/>
                <w:sz w:val="20"/>
                <w:szCs w:val="20"/>
              </w:rPr>
            </w:pPr>
            <w:r>
              <w:rPr>
                <w:rFonts w:hint="eastAsia"/>
                <w:sz w:val="20"/>
                <w:szCs w:val="20"/>
              </w:rPr>
              <w:t>liu.hanchao@zte.com.cn</w:t>
            </w:r>
          </w:p>
          <w:p>
            <w:pPr>
              <w:rPr>
                <w:rFonts w:hint="eastAsia" w:ascii="Times New Roman" w:hAnsi="Times New Roman" w:eastAsia="Times New Roman" w:cs="Times New Roman"/>
                <w:sz w:val="20"/>
                <w:szCs w:val="20"/>
                <w:lang w:val="de-DE" w:eastAsia="zh-CN" w:bidi="ar-SA"/>
              </w:rPr>
            </w:pPr>
            <w:r>
              <w:rPr>
                <w:rFonts w:hint="eastAsia"/>
                <w:sz w:val="20"/>
                <w:szCs w:val="20"/>
              </w:rPr>
              <w:t>liu.wenfeng@zte.com.cn</w:t>
            </w:r>
          </w:p>
        </w:tc>
      </w:tr>
    </w:tbl>
    <w:p>
      <w:pPr>
        <w:pStyle w:val="37"/>
        <w:spacing w:after="120"/>
        <w:ind w:firstLine="0"/>
        <w:rPr>
          <w:sz w:val="22"/>
          <w:szCs w:val="22"/>
          <w:lang w:val="de-DE"/>
        </w:rPr>
      </w:pPr>
    </w:p>
    <w:p>
      <w:pPr>
        <w:pStyle w:val="2"/>
      </w:pPr>
      <w:r>
        <w:t xml:space="preserve">2 Discussion plan     </w:t>
      </w:r>
    </w:p>
    <w:p>
      <w:pPr>
        <w:rPr>
          <w:sz w:val="20"/>
          <w:szCs w:val="20"/>
        </w:rPr>
      </w:pPr>
      <w:r>
        <w:rPr>
          <w:sz w:val="20"/>
          <w:szCs w:val="20"/>
        </w:rPr>
        <w:t xml:space="preserve">Based on R1-2506206, the rapporteur's work plan, and cross agenda guidance on overlapping topics, the following high-level plan is summarized as reference.  </w:t>
      </w:r>
    </w:p>
    <w:p>
      <w:pPr>
        <w:rPr>
          <w:b/>
          <w:bCs/>
          <w:i/>
          <w:iCs/>
          <w:sz w:val="22"/>
          <w:szCs w:val="22"/>
          <w:u w:val="single"/>
        </w:rPr>
      </w:pPr>
    </w:p>
    <w:p>
      <w:pPr>
        <w:rPr>
          <w:b/>
          <w:bCs/>
          <w:i/>
          <w:iCs/>
          <w:sz w:val="22"/>
          <w:szCs w:val="22"/>
          <w:u w:val="single"/>
        </w:rPr>
      </w:pPr>
      <w:r>
        <w:rPr>
          <w:b/>
          <w:bCs/>
          <w:i/>
          <w:iCs/>
          <w:sz w:val="22"/>
          <w:szCs w:val="22"/>
          <w:u w:val="single"/>
        </w:rPr>
        <w:t xml:space="preserve">Discussion on inter-vendor training collaboration options     </w:t>
      </w:r>
    </w:p>
    <w:p>
      <w:pPr>
        <w:rPr>
          <w:sz w:val="20"/>
          <w:szCs w:val="20"/>
        </w:rPr>
      </w:pPr>
      <w:bookmarkStart w:id="0" w:name="_Ref202751469"/>
      <w:bookmarkStart w:id="1" w:name="_Toc202953603"/>
    </w:p>
    <w:p>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pPr>
        <w:rPr>
          <w:sz w:val="20"/>
          <w:szCs w:val="20"/>
        </w:rPr>
      </w:pPr>
    </w:p>
    <w:p>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pPr>
        <w:rPr>
          <w:sz w:val="20"/>
          <w:szCs w:val="20"/>
        </w:rPr>
      </w:pPr>
      <w:r>
        <w:rPr>
          <w:sz w:val="20"/>
          <w:szCs w:val="20"/>
        </w:rPr>
        <w:t xml:space="preserve"> </w:t>
      </w:r>
    </w:p>
    <w:p>
      <w:pPr>
        <w:rPr>
          <w:sz w:val="20"/>
          <w:szCs w:val="20"/>
        </w:rPr>
      </w:pPr>
      <w:r>
        <w:rPr>
          <w:sz w:val="20"/>
          <w:szCs w:val="20"/>
        </w:rPr>
        <w:t xml:space="preserve">Based on proposal 3 of R1-2506206, discussion in agenda 10.1.2 will start with “Direction A, sub-option 4-1” in this meeting. </w:t>
      </w:r>
    </w:p>
    <w:p>
      <w:pPr>
        <w:rPr>
          <w:sz w:val="20"/>
          <w:szCs w:val="20"/>
        </w:rPr>
      </w:pPr>
    </w:p>
    <w:p>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pPr>
        <w:rPr>
          <w:sz w:val="22"/>
          <w:szCs w:val="22"/>
        </w:rPr>
      </w:pPr>
    </w:p>
    <w:p>
      <w:pPr>
        <w:rPr>
          <w:b/>
          <w:bCs/>
          <w:i/>
          <w:iCs/>
          <w:sz w:val="20"/>
          <w:szCs w:val="20"/>
          <w:u w:val="single"/>
        </w:rPr>
      </w:pPr>
      <w:r>
        <w:rPr>
          <w:b/>
          <w:bCs/>
          <w:i/>
          <w:iCs/>
          <w:sz w:val="20"/>
          <w:szCs w:val="20"/>
          <w:u w:val="single"/>
        </w:rPr>
        <w:t xml:space="preserve">Overlapping discussion with 10.1.1      </w:t>
      </w:r>
    </w:p>
    <w:p>
      <w:pPr>
        <w:rPr>
          <w:sz w:val="20"/>
          <w:szCs w:val="20"/>
        </w:rPr>
      </w:pPr>
      <w:r>
        <w:rPr>
          <w:sz w:val="20"/>
          <w:szCs w:val="20"/>
        </w:rPr>
        <w:t>Several topics may overlap with agenda items 10.1.1.1 and 10.1.1.2. To improve discussion efficiency, the following high-level plan will be followed:</w:t>
      </w:r>
    </w:p>
    <w:p>
      <w:pPr>
        <w:numPr>
          <w:ilvl w:val="0"/>
          <w:numId w:val="5"/>
        </w:numPr>
        <w:rPr>
          <w:sz w:val="20"/>
          <w:szCs w:val="20"/>
        </w:rPr>
      </w:pPr>
      <w:r>
        <w:rPr>
          <w:b/>
          <w:bCs/>
          <w:sz w:val="20"/>
          <w:szCs w:val="20"/>
        </w:rPr>
        <w:t>Target CSI Type/Format</w:t>
      </w:r>
      <w:r>
        <w:rPr>
          <w:sz w:val="20"/>
          <w:szCs w:val="20"/>
        </w:rPr>
        <w:t>:</w:t>
      </w:r>
    </w:p>
    <w:p>
      <w:pPr>
        <w:numPr>
          <w:ilvl w:val="1"/>
          <w:numId w:val="5"/>
        </w:numPr>
        <w:rPr>
          <w:sz w:val="20"/>
          <w:szCs w:val="20"/>
        </w:rPr>
      </w:pPr>
      <w:r>
        <w:rPr>
          <w:i/>
          <w:iCs/>
          <w:sz w:val="20"/>
          <w:szCs w:val="20"/>
        </w:rPr>
        <w:t xml:space="preserve">Target CSI type </w:t>
      </w:r>
      <w:r>
        <w:rPr>
          <w:sz w:val="20"/>
          <w:szCs w:val="20"/>
        </w:rPr>
        <w:t>(channel or precoder, antenna-port-subband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focus in </w:t>
      </w:r>
      <w:r>
        <w:rPr>
          <w:b/>
          <w:bCs/>
          <w:sz w:val="20"/>
          <w:szCs w:val="20"/>
        </w:rPr>
        <w:t>10.1.2</w:t>
      </w:r>
      <w:r>
        <w:rPr>
          <w:sz w:val="20"/>
          <w:szCs w:val="20"/>
        </w:rPr>
        <w:t xml:space="preserve"> is whether the same format or a different format should be used compared to 10.1.1.2. </w:t>
      </w:r>
    </w:p>
    <w:p>
      <w:pPr>
        <w:numPr>
          <w:ilvl w:val="0"/>
          <w:numId w:val="5"/>
        </w:numPr>
        <w:rPr>
          <w:sz w:val="20"/>
          <w:szCs w:val="20"/>
        </w:rPr>
      </w:pPr>
      <w:r>
        <w:rPr>
          <w:b/>
          <w:bCs/>
          <w:sz w:val="20"/>
          <w:szCs w:val="20"/>
        </w:rPr>
        <w:t>Pairing ID / Dataset ID</w:t>
      </w:r>
      <w:r>
        <w:rPr>
          <w:sz w:val="20"/>
          <w:szCs w:val="20"/>
        </w:rPr>
        <w:t>:</w:t>
      </w:r>
      <w:r>
        <w:rPr>
          <w:sz w:val="20"/>
          <w:szCs w:val="20"/>
        </w:rPr>
        <w:br w:type="textWrapping"/>
      </w:r>
      <w:r>
        <w:rPr>
          <w:sz w:val="20"/>
          <w:szCs w:val="20"/>
        </w:rP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pPr>
        <w:numPr>
          <w:ilvl w:val="0"/>
          <w:numId w:val="5"/>
        </w:numPr>
        <w:rPr>
          <w:sz w:val="20"/>
          <w:szCs w:val="20"/>
        </w:rPr>
      </w:pPr>
      <w:r>
        <w:rPr>
          <w:b/>
          <w:bCs/>
          <w:sz w:val="20"/>
          <w:szCs w:val="20"/>
        </w:rPr>
        <w:t>Quantization Codebook</w:t>
      </w:r>
      <w:r>
        <w:rPr>
          <w:sz w:val="20"/>
          <w:szCs w:val="20"/>
        </w:rPr>
        <w:t>:</w:t>
      </w:r>
      <w:r>
        <w:rPr>
          <w:sz w:val="20"/>
          <w:szCs w:val="20"/>
        </w:rPr>
        <w:br w:type="textWrapping"/>
      </w:r>
      <w:r>
        <w:rPr>
          <w:sz w:val="20"/>
          <w:szCs w:val="20"/>
        </w:rP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pPr>
        <w:rPr>
          <w:rFonts w:ascii="Aptos" w:hAnsi="Aptos"/>
        </w:rPr>
      </w:pPr>
      <w:r>
        <w:rPr>
          <w:szCs w:val="20"/>
          <w:lang w:val="en-GB"/>
        </w:rPr>
        <w:t xml:space="preserve"> </w:t>
      </w:r>
    </w:p>
    <w:p/>
    <w:p>
      <w:pPr>
        <w:pStyle w:val="2"/>
      </w:pPr>
      <w:r>
        <w:t xml:space="preserve">3 Summary and proposals      </w:t>
      </w:r>
    </w:p>
    <w:p>
      <w:pPr>
        <w:pStyle w:val="3"/>
        <w:rPr>
          <w:sz w:val="28"/>
          <w:szCs w:val="28"/>
        </w:rPr>
      </w:pPr>
      <w:r>
        <w:rPr>
          <w:sz w:val="28"/>
          <w:szCs w:val="28"/>
        </w:rPr>
        <w:t xml:space="preserve">3.1 Target CSI and CSI feedback  </w:t>
      </w:r>
    </w:p>
    <w:p>
      <w:pPr>
        <w:pStyle w:val="37"/>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pPr>
        <w:pStyle w:val="37"/>
        <w:numPr>
          <w:ilvl w:val="0"/>
          <w:numId w:val="6"/>
        </w:numPr>
        <w:spacing w:after="120"/>
        <w:rPr>
          <w:lang w:val="en-US"/>
        </w:rPr>
      </w:pPr>
      <w:r>
        <w:rPr>
          <w:lang w:val="en-US"/>
        </w:rPr>
        <w:t>If CSI feedback is defined as the floating-point values at the input of quantization, better performance has been observed.</w:t>
      </w:r>
    </w:p>
    <w:p>
      <w:pPr>
        <w:pStyle w:val="37"/>
        <w:numPr>
          <w:ilvl w:val="0"/>
          <w:numId w:val="6"/>
        </w:numPr>
        <w:spacing w:after="120"/>
        <w:rPr>
          <w:lang w:val="en-US"/>
        </w:rPr>
      </w:pPr>
      <w:r>
        <w:rPr>
          <w:lang w:val="en-US"/>
        </w:rPr>
        <w:t>Alternatively, defining CSI feedback as the binary sequence after quantization reduces overhead.</w:t>
      </w:r>
    </w:p>
    <w:p>
      <w:pPr>
        <w:pStyle w:val="4"/>
        <w:numPr>
          <w:ilvl w:val="0"/>
          <w:numId w:val="0"/>
        </w:numPr>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subbands.   </w:t>
      </w:r>
    </w:p>
    <w:p>
      <w:pPr>
        <w:pStyle w:val="4"/>
        <w:numPr>
          <w:ilvl w:val="0"/>
          <w:numId w:val="0"/>
        </w:numPr>
        <w:tabs>
          <w:tab w:val="left" w:pos="936"/>
        </w:tabs>
        <w:spacing w:line="259" w:lineRule="auto"/>
        <w:rPr>
          <w:b/>
          <w:bCs/>
          <w:i/>
          <w:iCs/>
          <w:sz w:val="20"/>
          <w:szCs w:val="20"/>
        </w:rPr>
      </w:pPr>
      <w:r>
        <w:rPr>
          <w:b/>
          <w:bCs/>
          <w:i/>
          <w:iCs/>
          <w:sz w:val="20"/>
          <w:szCs w:val="20"/>
        </w:rPr>
        <w:t xml:space="preserve">Proposal 1-1:   </w:t>
      </w:r>
    </w:p>
    <w:p>
      <w:pPr>
        <w:pStyle w:val="75"/>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pPr>
        <w:pStyle w:val="75"/>
        <w:numPr>
          <w:ilvl w:val="0"/>
          <w:numId w:val="7"/>
        </w:numPr>
        <w:rPr>
          <w:b/>
          <w:bCs/>
          <w:i/>
          <w:iCs/>
          <w:sz w:val="20"/>
        </w:rPr>
      </w:pPr>
      <w:r>
        <w:rPr>
          <w:b/>
          <w:bCs/>
          <w:i/>
          <w:iCs/>
          <w:sz w:val="20"/>
        </w:rPr>
        <w:t xml:space="preserve">FFS: Target CSI type and format </w:t>
      </w:r>
    </w:p>
    <w:p>
      <w:pPr>
        <w:pStyle w:val="75"/>
        <w:numPr>
          <w:ilvl w:val="0"/>
          <w:numId w:val="7"/>
        </w:numPr>
        <w:rPr>
          <w:b/>
          <w:bCs/>
          <w:i/>
          <w:iCs/>
          <w:sz w:val="20"/>
        </w:rPr>
      </w:pPr>
      <w:r>
        <w:rPr>
          <w:b/>
          <w:bCs/>
          <w:i/>
          <w:iCs/>
          <w:sz w:val="20"/>
        </w:rPr>
        <w:t>FFS: CSI feedback type and format</w:t>
      </w:r>
    </w:p>
    <w:p>
      <w:pPr>
        <w:pStyle w:val="75"/>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pPr>
        <w:pStyle w:val="75"/>
        <w:rPr>
          <w:b/>
          <w:bCs/>
          <w:i/>
          <w:iCs/>
          <w:sz w:val="20"/>
        </w:rPr>
      </w:pPr>
      <w:r>
        <w:rPr>
          <w:b/>
          <w:bCs/>
          <w:i/>
          <w:iCs/>
          <w:sz w:val="20"/>
        </w:rPr>
        <w:t xml:space="preserve"> </w:t>
      </w: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NTT DOCOMO</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rPr>
              <w:t xml:space="preserve">Support in general </w:t>
            </w:r>
          </w:p>
          <w:p>
            <w:pPr>
              <w:rPr>
                <w:rFonts w:eastAsiaTheme="minorEastAsia"/>
                <w:sz w:val="20"/>
                <w:szCs w:val="20"/>
              </w:rPr>
            </w:pPr>
            <w:r>
              <w:rPr>
                <w:rFonts w:eastAsia="宋体"/>
                <w:sz w:val="20"/>
                <w:szCs w:val="20"/>
              </w:rPr>
              <w:t>Per our understandin</w:t>
            </w:r>
            <w:r>
              <w:rPr>
                <w:rFonts w:hint="eastAsia" w:eastAsia="宋体"/>
                <w:sz w:val="20"/>
                <w:szCs w:val="20"/>
              </w:rPr>
              <w:t>g, t</w:t>
            </w:r>
            <w:r>
              <w:rPr>
                <w:rFonts w:eastAsia="宋体"/>
                <w:sz w:val="20"/>
                <w:szCs w:val="20"/>
              </w:rPr>
              <w:t>he dataset should be the exchanged dataset rather than a standardized one</w:t>
            </w:r>
            <w:r>
              <w:rPr>
                <w:rFonts w:hint="eastAsia" w:eastAsiaTheme="minorEastAsia"/>
                <w:sz w:val="20"/>
                <w:szCs w:val="20"/>
              </w:rPr>
              <w:t>. So</w:t>
            </w:r>
            <w:r>
              <w:rPr>
                <w:rFonts w:eastAsiaTheme="minorEastAsia"/>
                <w:sz w:val="20"/>
                <w:szCs w:val="20"/>
              </w:rPr>
              <w:t>,</w:t>
            </w:r>
            <w:r>
              <w:rPr>
                <w:rFonts w:hint="eastAsia" w:eastAsiaTheme="minorEastAsia"/>
                <w:sz w:val="20"/>
                <w:szCs w:val="20"/>
              </w:rPr>
              <w:t xml:space="preserve"> </w:t>
            </w:r>
            <w:r>
              <w:rPr>
                <w:rFonts w:eastAsiaTheme="minorEastAsia"/>
                <w:sz w:val="20"/>
                <w:szCs w:val="20"/>
              </w:rPr>
              <w:t>we suggest the following wording:</w:t>
            </w:r>
          </w:p>
          <w:p>
            <w:pPr>
              <w:pStyle w:val="75"/>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pPr>
              <w:pStyle w:val="75"/>
              <w:jc w:val="left"/>
              <w:rPr>
                <w:rFonts w:ascii="Times New Roman" w:hAnsi="Times New Roman" w:cs="Times New Roman" w:eastAsiaTheme="minorEastAsia"/>
                <w:sz w:val="20"/>
                <w:szCs w:val="20"/>
                <w:lang w:val="en-US" w:eastAsia="en-US" w:bidi="ar-SA"/>
              </w:rPr>
            </w:pPr>
            <w:r>
              <w:rPr>
                <w:rFonts w:hint="eastAsia" w:eastAsiaTheme="minor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bl>
    <w:p>
      <w:pPr>
        <w:rPr>
          <w:lang w:val="en-GB"/>
        </w:rPr>
      </w:pPr>
    </w:p>
    <w:p>
      <w:pPr>
        <w:pStyle w:val="4"/>
        <w:numPr>
          <w:ilvl w:val="0"/>
          <w:numId w:val="0"/>
        </w:numPr>
        <w:tabs>
          <w:tab w:val="left" w:pos="936"/>
        </w:tabs>
        <w:spacing w:line="259" w:lineRule="auto"/>
        <w:rPr>
          <w:b/>
          <w:bCs/>
          <w:i/>
          <w:iCs/>
          <w:sz w:val="20"/>
          <w:szCs w:val="20"/>
        </w:rPr>
      </w:pPr>
      <w:r>
        <w:rPr>
          <w:b/>
          <w:bCs/>
          <w:i/>
          <w:iCs/>
          <w:sz w:val="20"/>
          <w:szCs w:val="20"/>
        </w:rPr>
        <w:t xml:space="preserve">Proposal 1-2:   </w:t>
      </w:r>
    </w:p>
    <w:p>
      <w:pPr>
        <w:pStyle w:val="75"/>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pPr>
        <w:pStyle w:val="75"/>
        <w:numPr>
          <w:ilvl w:val="0"/>
          <w:numId w:val="7"/>
        </w:numPr>
        <w:rPr>
          <w:b/>
          <w:bCs/>
          <w:i/>
          <w:iCs/>
          <w:sz w:val="20"/>
        </w:rPr>
      </w:pPr>
      <w:r>
        <w:rPr>
          <w:b/>
          <w:bCs/>
          <w:i/>
          <w:iCs/>
          <w:sz w:val="20"/>
        </w:rPr>
        <w:t xml:space="preserve">Option 1: CSI feedback is defined as the floating-point values at the input of quantization. </w:t>
      </w:r>
    </w:p>
    <w:p>
      <w:pPr>
        <w:pStyle w:val="75"/>
        <w:numPr>
          <w:ilvl w:val="0"/>
          <w:numId w:val="7"/>
        </w:numPr>
        <w:rPr>
          <w:b/>
          <w:bCs/>
          <w:i/>
          <w:iCs/>
          <w:sz w:val="20"/>
        </w:rPr>
      </w:pPr>
      <w:r>
        <w:rPr>
          <w:b/>
          <w:bCs/>
          <w:i/>
          <w:iCs/>
          <w:sz w:val="20"/>
        </w:rPr>
        <w:t xml:space="preserve">Option 2: CSI feedback is defined as the binary sequence at the output of quantization. </w:t>
      </w:r>
    </w:p>
    <w:p/>
    <w:p>
      <w:pPr>
        <w:tabs>
          <w:tab w:val="left" w:pos="990"/>
        </w:tabs>
        <w:rPr>
          <w:sz w:val="20"/>
          <w:szCs w:val="20"/>
          <w:lang w:eastAsia="en-US"/>
        </w:rPr>
      </w:pPr>
      <w:r>
        <w:rPr>
          <w:sz w:val="20"/>
          <w:szCs w:val="20"/>
          <w:lang w:eastAsia="en-US"/>
        </w:rP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ine and prefer option 2 after quantization.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pPr>
              <w:rPr>
                <w:rFonts w:eastAsiaTheme="minorEastAsia"/>
                <w:sz w:val="20"/>
                <w:szCs w:val="20"/>
              </w:rPr>
            </w:pPr>
          </w:p>
          <w:p>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NTT DOCOMO</w:t>
            </w:r>
          </w:p>
        </w:tc>
        <w:tc>
          <w:tcPr>
            <w:tcW w:w="6305" w:type="dxa"/>
          </w:tcPr>
          <w:p>
            <w:pPr>
              <w:rPr>
                <w:rFonts w:eastAsiaTheme="minorEastAsia"/>
                <w:sz w:val="20"/>
                <w:szCs w:val="20"/>
              </w:rPr>
            </w:pPr>
            <w:r>
              <w:rPr>
                <w:rFonts w:hint="eastAsia" w:eastAsiaTheme="minorEastAsia"/>
                <w:sz w:val="20"/>
                <w:szCs w:val="20"/>
              </w:rPr>
              <w:t>Option 2 is preferred based on the previous study on the quantization-aware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 xml:space="preserve">Support and prefer Option-1. </w:t>
            </w:r>
          </w:p>
          <w:p>
            <w:pPr>
              <w:rPr>
                <w:rFonts w:eastAsiaTheme="minorEastAsia"/>
                <w:sz w:val="20"/>
                <w:szCs w:val="20"/>
              </w:rPr>
            </w:pPr>
          </w:p>
          <w:p>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jc w:val="both"/>
              <w:rPr>
                <w:rFonts w:eastAsiaTheme="minorEastAsia"/>
                <w:sz w:val="20"/>
                <w:szCs w:val="20"/>
              </w:rPr>
            </w:pPr>
            <w:r>
              <w:rPr>
                <w:rFonts w:hint="eastAsia" w:eastAsiaTheme="minorEastAsia"/>
                <w:sz w:val="20"/>
                <w:szCs w:val="20"/>
              </w:rPr>
              <w:t xml:space="preserve">In our view, for option 1, quantization approach should be known by the UE side.  </w:t>
            </w:r>
            <w:r>
              <w:rPr>
                <w:rFonts w:eastAsiaTheme="minorEastAsia"/>
                <w:sz w:val="20"/>
                <w:szCs w:val="20"/>
              </w:rPr>
              <w:t>O</w:t>
            </w:r>
            <w:r>
              <w:rPr>
                <w:rFonts w:hint="eastAsia" w:eastAsiaTheme="minorEastAsia"/>
                <w:sz w:val="20"/>
                <w:szCs w:val="20"/>
              </w:rPr>
              <w:t xml:space="preserve">ne possible approach is to fix it in the spec and another approach is to include it in the data delivery. If only one quantization manners is supported, then we think both options are </w:t>
            </w:r>
            <w:r>
              <w:rPr>
                <w:rFonts w:eastAsiaTheme="minorEastAsia"/>
                <w:sz w:val="20"/>
                <w:szCs w:val="20"/>
              </w:rPr>
              <w:t>equivalent</w:t>
            </w:r>
            <w:r>
              <w:rPr>
                <w:rFonts w:hint="eastAsia" w:eastAsiaTheme="minorEastAsia"/>
                <w:sz w:val="20"/>
                <w:szCs w:val="20"/>
              </w:rPr>
              <w:t xml:space="preserve">. If multiple quantization manners are supported, it seems option 2 is better as Lenovo </w:t>
            </w:r>
            <w:r>
              <w:rPr>
                <w:rFonts w:eastAsiaTheme="minorEastAsia"/>
                <w:sz w:val="20"/>
                <w:szCs w:val="20"/>
              </w:rPr>
              <w:t>comment</w:t>
            </w:r>
            <w:r>
              <w:rPr>
                <w:rFonts w:hint="eastAsia" w:eastAsiaTheme="minorEastAsia"/>
                <w:sz w:val="20"/>
                <w:szCs w:val="20"/>
              </w:rPr>
              <w:t>ed.  Considering this aspect, we think it depends on the conclusion of the quantization manners. We could come back this proposal when there is progress for the quantization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pPr>
              <w:rPr>
                <w:rFonts w:eastAsiaTheme="minorEastAsia"/>
                <w:sz w:val="20"/>
                <w:szCs w:val="20"/>
              </w:rPr>
            </w:pPr>
          </w:p>
          <w:p>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rPr>
              <w:t xml:space="preserve">Prefer option 2. </w:t>
            </w:r>
          </w:p>
          <w:p>
            <w:pPr>
              <w:rPr>
                <w:rFonts w:ascii="Times New Roman" w:hAnsi="Times New Roman" w:cs="Times New Roman" w:eastAsiaTheme="minorEastAsia"/>
                <w:sz w:val="20"/>
                <w:szCs w:val="20"/>
                <w:lang w:val="en-US" w:eastAsia="zh-CN" w:bidi="ar-SA"/>
              </w:rPr>
            </w:pPr>
            <w:r>
              <w:rPr>
                <w:rFonts w:eastAsiaTheme="minorEastAsia"/>
                <w:sz w:val="20"/>
                <w:szCs w:val="20"/>
              </w:rPr>
              <w:t xml:space="preserve">Compared with Option 1, Option 2 </w:t>
            </w:r>
            <w:r>
              <w:rPr>
                <w:rFonts w:hint="eastAsia" w:eastAsiaTheme="minorEastAsia"/>
                <w:sz w:val="20"/>
                <w:szCs w:val="20"/>
              </w:rPr>
              <w:t xml:space="preserve">can </w:t>
            </w:r>
            <w:r>
              <w:rPr>
                <w:rFonts w:eastAsiaTheme="minorEastAsia"/>
                <w:sz w:val="20"/>
                <w:szCs w:val="20"/>
              </w:rPr>
              <w:t>reduce the dataset size</w:t>
            </w:r>
            <w:r>
              <w:rPr>
                <w:rFonts w:hint="eastAsia" w:eastAsiaTheme="minorEastAsia"/>
                <w:sz w:val="20"/>
                <w:szCs w:val="20"/>
              </w:rPr>
              <w:t xml:space="preserve"> and</w:t>
            </w:r>
            <w:r>
              <w:rPr>
                <w:rFonts w:eastAsiaTheme="minorEastAsia"/>
                <w:sz w:val="20"/>
                <w:szCs w:val="20"/>
              </w:rPr>
              <w:t xml:space="preserve"> transmission overhead.​</w:t>
            </w:r>
          </w:p>
        </w:tc>
      </w:tr>
    </w:tbl>
    <w:p/>
    <w:p>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pPr>
        <w:pStyle w:val="39"/>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pPr>
        <w:pStyle w:val="39"/>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pPr>
        <w:pStyle w:val="39"/>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p>
      <w:pPr>
        <w:pStyle w:val="4"/>
        <w:numPr>
          <w:ilvl w:val="0"/>
          <w:numId w:val="0"/>
        </w:numPr>
        <w:tabs>
          <w:tab w:val="left" w:pos="936"/>
        </w:tabs>
        <w:spacing w:line="259" w:lineRule="auto"/>
        <w:rPr>
          <w:b/>
          <w:bCs/>
          <w:i/>
          <w:iCs/>
          <w:sz w:val="20"/>
          <w:szCs w:val="20"/>
        </w:rPr>
      </w:pPr>
      <w:r>
        <w:rPr>
          <w:b/>
          <w:bCs/>
          <w:i/>
          <w:iCs/>
          <w:sz w:val="20"/>
          <w:szCs w:val="20"/>
        </w:rPr>
        <w:t xml:space="preserve">Proposal 1-3:   </w:t>
      </w:r>
    </w:p>
    <w:p>
      <w:pPr>
        <w:pStyle w:val="75"/>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pPr>
        <w:pStyle w:val="75"/>
        <w:numPr>
          <w:ilvl w:val="0"/>
          <w:numId w:val="7"/>
        </w:numPr>
        <w:rPr>
          <w:b/>
          <w:bCs/>
          <w:i/>
          <w:iCs/>
          <w:sz w:val="20"/>
        </w:rPr>
      </w:pPr>
      <w:r>
        <w:rPr>
          <w:b/>
          <w:bCs/>
          <w:i/>
          <w:iCs/>
          <w:sz w:val="20"/>
        </w:rPr>
        <w:t xml:space="preserve">Option 1: Target CSI format reuses the same format as NW-side data collection for training.  </w:t>
      </w:r>
    </w:p>
    <w:p>
      <w:pPr>
        <w:pStyle w:val="75"/>
        <w:numPr>
          <w:ilvl w:val="0"/>
          <w:numId w:val="7"/>
        </w:numPr>
        <w:rPr>
          <w:b/>
          <w:bCs/>
          <w:i/>
          <w:iCs/>
          <w:sz w:val="20"/>
        </w:rPr>
      </w:pPr>
      <w:r>
        <w:rPr>
          <w:b/>
          <w:bCs/>
          <w:i/>
          <w:iCs/>
          <w:sz w:val="20"/>
        </w:rPr>
        <w:t xml:space="preserve">Option 2: Target CSI format for inter-vendor training collaboration is designed separately. </w:t>
      </w:r>
    </w:p>
    <w:p>
      <w:pPr>
        <w:pStyle w:val="75"/>
        <w:rPr>
          <w:b/>
          <w:bCs/>
          <w:i/>
          <w:iCs/>
          <w:sz w:val="20"/>
        </w:rPr>
      </w:pPr>
    </w:p>
    <w:p>
      <w:pPr>
        <w:tabs>
          <w:tab w:val="left" w:pos="990"/>
        </w:tabs>
        <w:rPr>
          <w:sz w:val="20"/>
          <w:szCs w:val="20"/>
          <w:lang w:eastAsia="en-US"/>
        </w:rPr>
      </w:pPr>
      <w:r>
        <w:rPr>
          <w:sz w:val="20"/>
          <w:szCs w:val="20"/>
          <w:lang w:eastAsia="en-US"/>
        </w:rPr>
        <w:t>Please provide your view below, particularly the reasoning for support option 1 or option 2:</w:t>
      </w:r>
    </w:p>
    <w:p>
      <w:pPr>
        <w:tabs>
          <w:tab w:val="left" w:pos="990"/>
        </w:tabs>
        <w:rPr>
          <w:sz w:val="20"/>
          <w:szCs w:val="20"/>
          <w:lang w:eastAsia="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ine with this proposal. Regarding option 1 and option 2, we have following considerations:</w:t>
            </w:r>
          </w:p>
          <w:p>
            <w:pPr>
              <w:rPr>
                <w:rFonts w:eastAsiaTheme="minorEastAsia"/>
                <w:sz w:val="20"/>
                <w:szCs w:val="20"/>
              </w:rPr>
            </w:pPr>
            <w:r>
              <w:rPr>
                <w:rFonts w:hint="eastAsia" w:eastAsiaTheme="minor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pPr>
              <w:rPr>
                <w:rFonts w:eastAsiaTheme="minorEastAsia"/>
                <w:sz w:val="20"/>
                <w:szCs w:val="20"/>
              </w:rPr>
            </w:pPr>
            <w:r>
              <w:rPr>
                <w:rFonts w:hint="eastAsia" w:eastAsiaTheme="minorEastAsia"/>
                <w:sz w:val="20"/>
                <w:szCs w:val="20"/>
              </w:rPr>
              <w:t>O</w:t>
            </w:r>
            <w:r>
              <w:rPr>
                <w:rFonts w:eastAsiaTheme="minorEastAsia"/>
                <w:sz w:val="20"/>
                <w:szCs w:val="20"/>
              </w:rPr>
              <w:t xml:space="preserve">therwise, if multiple kinds of </w:t>
            </w:r>
            <w:r>
              <w:rPr>
                <w:rFonts w:hint="eastAsia" w:eastAsiaTheme="minor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 xml:space="preserve">Support the proposal and prefer Option-2. </w:t>
            </w:r>
          </w:p>
          <w:p>
            <w:pPr>
              <w:rPr>
                <w:rFonts w:eastAsiaTheme="minorEastAsia"/>
                <w:sz w:val="20"/>
                <w:szCs w:val="20"/>
              </w:rPr>
            </w:pPr>
          </w:p>
          <w:p>
            <w:pPr>
              <w:rPr>
                <w:rFonts w:eastAsiaTheme="minorEastAsia"/>
                <w:sz w:val="20"/>
                <w:szCs w:val="20"/>
              </w:rPr>
            </w:pPr>
            <w:r>
              <w:rPr>
                <w:rFonts w:eastAsiaTheme="minorEastAsia"/>
                <w:sz w:val="20"/>
                <w:szCs w:val="20"/>
              </w:rPr>
              <w:t xml:space="preserve">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(eg, FP32) may be considered. </w:t>
            </w:r>
          </w:p>
          <w:p>
            <w:pPr>
              <w:rPr>
                <w:rFonts w:eastAsiaTheme="minorEastAsia"/>
                <w:sz w:val="20"/>
                <w:szCs w:val="20"/>
              </w:rPr>
            </w:pP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rPr>
                <w:rFonts w:eastAsiaTheme="minorEastAsia"/>
                <w:sz w:val="20"/>
                <w:szCs w:val="20"/>
              </w:rPr>
            </w:pPr>
            <w:r>
              <w:rPr>
                <w:rFonts w:hint="eastAsia" w:eastAsiaTheme="minor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hint="eastAsia" w:eastAsiaTheme="minor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ascii="Times New Roman" w:hAnsi="Times New Roman" w:cs="Times New Roman" w:eastAsiaTheme="minorEastAsia"/>
                <w:sz w:val="20"/>
                <w:szCs w:val="20"/>
                <w:lang w:val="en-US" w:eastAsia="zh-CN" w:bidi="ar-SA"/>
              </w:rPr>
            </w:pPr>
            <w:r>
              <w:rPr>
                <w:rFonts w:eastAsiaTheme="minorEastAsia"/>
                <w:sz w:val="20"/>
                <w:szCs w:val="20"/>
              </w:rPr>
              <w:t xml:space="preserve">We </w:t>
            </w:r>
            <w:r>
              <w:rPr>
                <w:rFonts w:hint="eastAsia" w:eastAsiaTheme="minorEastAsia"/>
                <w:sz w:val="20"/>
                <w:szCs w:val="20"/>
              </w:rPr>
              <w:t>p</w:t>
            </w:r>
            <w:r>
              <w:rPr>
                <w:rFonts w:eastAsiaTheme="minorEastAsia"/>
                <w:sz w:val="20"/>
                <w:szCs w:val="20"/>
              </w:rPr>
              <w:t>refer</w:t>
            </w:r>
            <w:r>
              <w:rPr>
                <w:rFonts w:hint="eastAsia" w:eastAsiaTheme="minorEastAsia"/>
                <w:sz w:val="20"/>
                <w:szCs w:val="20"/>
              </w:rPr>
              <w:t xml:space="preserve"> Option 1</w:t>
            </w:r>
            <w:r>
              <w:rPr>
                <w:rFonts w:eastAsiaTheme="minorEastAsia"/>
                <w:sz w:val="20"/>
                <w:szCs w:val="20"/>
              </w:rPr>
              <w:t xml:space="preserve"> because it reduces the workload on both the network side and the standardization process.</w:t>
            </w:r>
          </w:p>
        </w:tc>
      </w:tr>
    </w:tbl>
    <w:p/>
    <w:p>
      <w:pPr>
        <w:pStyle w:val="75"/>
        <w:rPr>
          <w:b/>
          <w:bCs/>
          <w:i/>
          <w:iCs/>
          <w:sz w:val="20"/>
        </w:rPr>
      </w:pPr>
    </w:p>
    <w:p/>
    <w:p>
      <w:pPr>
        <w:pStyle w:val="3"/>
        <w:rPr>
          <w:sz w:val="28"/>
          <w:szCs w:val="28"/>
        </w:rPr>
      </w:pPr>
      <w:r>
        <w:rPr>
          <w:sz w:val="28"/>
          <w:szCs w:val="28"/>
        </w:rPr>
        <w:t xml:space="preserve">3.2 Assisted information for scalable model training      </w:t>
      </w:r>
    </w:p>
    <w:p>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pPr>
        <w:rPr>
          <w:rFonts w:cs="Batang"/>
          <w:sz w:val="20"/>
          <w:szCs w:val="20"/>
          <w:lang w:eastAsia="en-US"/>
        </w:rPr>
      </w:pPr>
    </w:p>
    <w:p>
      <w:pPr>
        <w:rPr>
          <w:sz w:val="20"/>
          <w:szCs w:val="20"/>
          <w:lang w:val="en-GB"/>
        </w:rPr>
      </w:pPr>
      <w:r>
        <w:rPr>
          <w:sz w:val="20"/>
          <w:szCs w:val="20"/>
          <w:lang w:val="en-GB"/>
        </w:rPr>
        <w:t xml:space="preserve">In Rel-19, scalable model and scalable model structure has been studied to support various subbands, ports and payload configurations. Several alternatives are identified in R19 study. Assisted information for training related to scalable architecture and dimension mapping was also proposed. </w:t>
      </w:r>
    </w:p>
    <w:p>
      <w:pPr>
        <w:rPr>
          <w:sz w:val="20"/>
          <w:szCs w:val="20"/>
          <w:lang w:val="en-GB"/>
        </w:rPr>
      </w:pPr>
    </w:p>
    <w:p>
      <w:pPr>
        <w:pStyle w:val="4"/>
        <w:numPr>
          <w:ilvl w:val="0"/>
          <w:numId w:val="0"/>
        </w:numPr>
        <w:tabs>
          <w:tab w:val="left" w:pos="936"/>
        </w:tabs>
        <w:spacing w:line="259" w:lineRule="auto"/>
        <w:rPr>
          <w:b/>
          <w:bCs/>
          <w:i/>
          <w:iCs/>
          <w:sz w:val="20"/>
          <w:szCs w:val="20"/>
        </w:rPr>
      </w:pPr>
      <w:r>
        <w:rPr>
          <w:b/>
          <w:bCs/>
          <w:i/>
          <w:iCs/>
          <w:sz w:val="20"/>
          <w:szCs w:val="20"/>
        </w:rPr>
        <w:t xml:space="preserve">Proposal 2-1:   </w:t>
      </w:r>
    </w:p>
    <w:p>
      <w:pPr>
        <w:pStyle w:val="75"/>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pPr>
        <w:pStyle w:val="75"/>
        <w:numPr>
          <w:ilvl w:val="0"/>
          <w:numId w:val="7"/>
        </w:numPr>
        <w:rPr>
          <w:b/>
          <w:bCs/>
          <w:i/>
          <w:iCs/>
          <w:sz w:val="20"/>
        </w:rPr>
      </w:pPr>
      <w:r>
        <w:rPr>
          <w:b/>
          <w:bCs/>
          <w:i/>
          <w:iCs/>
          <w:sz w:val="20"/>
        </w:rPr>
        <w:t xml:space="preserve">Average SGCS. </w:t>
      </w:r>
    </w:p>
    <w:p>
      <w:pPr>
        <w:pStyle w:val="75"/>
        <w:numPr>
          <w:ilvl w:val="1"/>
          <w:numId w:val="7"/>
        </w:numPr>
        <w:rPr>
          <w:b/>
          <w:bCs/>
          <w:i/>
          <w:iCs/>
          <w:sz w:val="20"/>
        </w:rPr>
      </w:pPr>
      <w:r>
        <w:rPr>
          <w:b/>
          <w:bCs/>
          <w:i/>
          <w:iCs/>
          <w:sz w:val="20"/>
        </w:rPr>
        <w:t>FFS: SGCS values at X-percentiles</w:t>
      </w:r>
    </w:p>
    <w:p>
      <w:pPr>
        <w:pStyle w:val="75"/>
        <w:numPr>
          <w:ilvl w:val="0"/>
          <w:numId w:val="7"/>
        </w:numPr>
        <w:rPr>
          <w:b/>
          <w:bCs/>
          <w:i/>
          <w:iCs/>
          <w:sz w:val="20"/>
        </w:rPr>
      </w:pPr>
      <w:r>
        <w:rPr>
          <w:b/>
          <w:bCs/>
          <w:i/>
          <w:iCs/>
          <w:sz w:val="20"/>
        </w:rPr>
        <w:t>NMSE: when CSI feedback is defined as the floating-point values at the input of quantization</w:t>
      </w:r>
    </w:p>
    <w:p>
      <w:pPr>
        <w:pStyle w:val="75"/>
        <w:numPr>
          <w:ilvl w:val="0"/>
          <w:numId w:val="7"/>
        </w:numPr>
        <w:rPr>
          <w:b/>
          <w:bCs/>
          <w:i/>
          <w:iCs/>
          <w:sz w:val="20"/>
        </w:rPr>
      </w:pPr>
      <w:r>
        <w:rPr>
          <w:b/>
          <w:bCs/>
          <w:i/>
          <w:iCs/>
          <w:sz w:val="20"/>
        </w:rPr>
        <w:t>BER (bit error rate): when CSI feedback is defined as the binary bit sequence at the output of quantization</w:t>
      </w:r>
    </w:p>
    <w:p>
      <w:pPr>
        <w:pStyle w:val="75"/>
        <w:numPr>
          <w:ilvl w:val="0"/>
          <w:numId w:val="7"/>
        </w:numPr>
        <w:rPr>
          <w:b/>
          <w:bCs/>
          <w:i/>
          <w:iCs/>
          <w:sz w:val="20"/>
        </w:rPr>
      </w:pPr>
      <w:r>
        <w:rPr>
          <w:b/>
          <w:bCs/>
          <w:i/>
          <w:iCs/>
          <w:sz w:val="20"/>
        </w:rPr>
        <w:t xml:space="preserve">FFS: Multiple performance targets for different layer, different configurations such as antenna ports, subband configuration and payload configuration </w:t>
      </w:r>
    </w:p>
    <w:p>
      <w:pPr>
        <w:pStyle w:val="75"/>
        <w:rPr>
          <w:b/>
          <w:bCs/>
          <w:i/>
          <w:iCs/>
          <w:sz w:val="20"/>
        </w:rPr>
      </w:pPr>
    </w:p>
    <w:p>
      <w:pPr>
        <w:tabs>
          <w:tab w:val="left" w:pos="990"/>
        </w:tabs>
        <w:rPr>
          <w:sz w:val="20"/>
          <w:szCs w:val="20"/>
          <w:lang w:eastAsia="en-US"/>
        </w:rPr>
      </w:pPr>
      <w:r>
        <w:rPr>
          <w:sz w:val="20"/>
          <w:szCs w:val="20"/>
          <w:lang w:eastAsia="en-US"/>
        </w:rPr>
        <w:t>Please provide your view below, particularly the reasoning for support option 1 or option 2:</w:t>
      </w:r>
    </w:p>
    <w:p>
      <w:pPr>
        <w:tabs>
          <w:tab w:val="left" w:pos="990"/>
        </w:tabs>
        <w:rPr>
          <w:sz w:val="20"/>
          <w:szCs w:val="20"/>
          <w:lang w:eastAsia="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NTT DOCOMO</w:t>
            </w:r>
          </w:p>
        </w:tc>
        <w:tc>
          <w:tcPr>
            <w:tcW w:w="6305" w:type="dxa"/>
          </w:tcPr>
          <w:p>
            <w:pPr>
              <w:rPr>
                <w:rFonts w:eastAsiaTheme="minorEastAsia"/>
                <w:sz w:val="20"/>
                <w:szCs w:val="20"/>
              </w:rPr>
            </w:pPr>
            <w:r>
              <w:rPr>
                <w:rFonts w:hint="eastAsia" w:eastAsiaTheme="minorEastAsia"/>
                <w:sz w:val="20"/>
                <w:szCs w:val="20"/>
              </w:rPr>
              <w:t xml:space="preserve">We have a general comment that the discussion about the performance target </w:t>
            </w:r>
            <w:r>
              <w:rPr>
                <w:rFonts w:eastAsiaTheme="minorEastAsia"/>
                <w:sz w:val="20"/>
                <w:szCs w:val="20"/>
              </w:rPr>
              <w:t>should</w:t>
            </w:r>
            <w:r>
              <w:rPr>
                <w:rFonts w:hint="eastAsia" w:eastAsiaTheme="minorEastAsia"/>
                <w:sz w:val="20"/>
                <w:szCs w:val="20"/>
              </w:rPr>
              <w:t xml:space="preserve"> be applied to both Direction A options (Option 3a-1 and Option 4-1). It is a common issue between the two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p>
          <w:p>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pPr>
              <w:rPr>
                <w:rFonts w:eastAsiaTheme="minorEastAsia"/>
                <w:sz w:val="20"/>
                <w:szCs w:val="20"/>
              </w:rPr>
            </w:pPr>
          </w:p>
          <w:p>
            <w:pPr>
              <w:rPr>
                <w:rFonts w:eastAsiaTheme="minorEastAsia"/>
                <w:sz w:val="20"/>
                <w:szCs w:val="20"/>
              </w:rPr>
            </w:pPr>
          </w:p>
          <w:p>
            <w:pPr>
              <w:rPr>
                <w:rFonts w:eastAsiaTheme="minorEastAsia"/>
                <w:sz w:val="20"/>
                <w:szCs w:val="20"/>
              </w:rPr>
            </w:pPr>
            <w:r>
              <w:rPr>
                <w:rFonts w:eastAsiaTheme="minorEastAsia"/>
                <w:sz w:val="20"/>
                <w:szCs w:val="20"/>
              </w:rPr>
              <w:t xml:space="preserve">Regarding BER,we need more justification about the motivation and necessity of using BER as a performance target. We thinkeEven if the CSI feedback is after quantization, since UE side is provided by the quantization details, the CSI feedback can be dequantized at the UE side and NMSE is used. </w:t>
            </w:r>
          </w:p>
          <w:p>
            <w:pPr>
              <w:rPr>
                <w:rFonts w:eastAsiaTheme="minorEastAsia"/>
                <w:sz w:val="20"/>
                <w:szCs w:val="20"/>
              </w:rPr>
            </w:pPr>
          </w:p>
          <w:p>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pPr>
              <w:rPr>
                <w:rFonts w:eastAsiaTheme="minorEastAsia"/>
                <w:sz w:val="20"/>
                <w:szCs w:val="20"/>
              </w:rPr>
            </w:pPr>
          </w:p>
          <w:p>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pPr>
              <w:rPr>
                <w:rFonts w:eastAsiaTheme="minorEastAsia"/>
                <w:sz w:val="20"/>
                <w:szCs w:val="20"/>
              </w:rPr>
            </w:pPr>
          </w:p>
          <w:p>
            <w:pPr>
              <w:pStyle w:val="75"/>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subband configuration and payload configuration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pStyle w:val="39"/>
              <w:numPr>
                <w:ilvl w:val="0"/>
                <w:numId w:val="9"/>
              </w:numPr>
              <w:ind w:leftChars="0"/>
              <w:rPr>
                <w:rFonts w:eastAsiaTheme="minorEastAsia"/>
                <w:szCs w:val="20"/>
              </w:rPr>
            </w:pPr>
            <w:r>
              <w:rPr>
                <w:rFonts w:hint="eastAsia" w:eastAsiaTheme="minorEastAsia"/>
                <w:szCs w:val="20"/>
              </w:rPr>
              <w:t xml:space="preserve">For the SGCS, we support to consider it as performance metric </w:t>
            </w:r>
          </w:p>
          <w:p>
            <w:pPr>
              <w:pStyle w:val="39"/>
              <w:numPr>
                <w:ilvl w:val="0"/>
                <w:numId w:val="9"/>
              </w:numPr>
              <w:ind w:leftChars="0"/>
              <w:rPr>
                <w:rFonts w:eastAsiaTheme="minorEastAsia"/>
                <w:szCs w:val="20"/>
              </w:rPr>
            </w:pPr>
            <w:r>
              <w:rPr>
                <w:rFonts w:hint="eastAsia" w:eastAsiaTheme="minorEastAsia"/>
                <w:szCs w:val="20"/>
              </w:rPr>
              <w:t xml:space="preserve">For the NMSE and </w:t>
            </w:r>
            <w:r>
              <w:rPr>
                <w:rFonts w:eastAsiaTheme="minorEastAsia"/>
                <w:szCs w:val="20"/>
              </w:rPr>
              <w:t>BER, it</w:t>
            </w:r>
            <w:r>
              <w:rPr>
                <w:rFonts w:hint="eastAsia" w:eastAsiaTheme="minor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hint="eastAsia" w:eastAsiaTheme="minorEastAsia"/>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The agreements made in Rel-19 regarding performance target are copied below. For Rel-20 WI, we think that</w:t>
            </w:r>
          </w:p>
          <w:p>
            <w:pPr>
              <w:pStyle w:val="39"/>
              <w:numPr>
                <w:ilvl w:val="0"/>
                <w:numId w:val="10"/>
              </w:numPr>
              <w:ind w:leftChars="0"/>
              <w:rPr>
                <w:rFonts w:eastAsiaTheme="minorEastAsia"/>
                <w:szCs w:val="20"/>
              </w:rPr>
            </w:pPr>
            <w:r>
              <w:rPr>
                <w:rFonts w:eastAsiaTheme="minorEastAsia"/>
                <w:szCs w:val="20"/>
              </w:rPr>
              <w:t>the discussion should focus on the identified performance target type SGCS and/or NMSE for Direction A option 4-1, without including new type like BER. The third bullet about BER in the proposal shall be removed. We think for option 4-1, only SGCS shall be supported as the performance target type.</w:t>
            </w:r>
          </w:p>
          <w:p>
            <w:pPr>
              <w:pStyle w:val="39"/>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pPr>
              <w:pStyle w:val="39"/>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pPr>
              <w:rPr>
                <w:rFonts w:eastAsiaTheme="minorEastAsia"/>
                <w:sz w:val="20"/>
                <w:szCs w:val="20"/>
              </w:rPr>
            </w:pPr>
          </w:p>
          <w:p>
            <w:pPr>
              <w:rPr>
                <w:rFonts w:eastAsiaTheme="minorEastAsia"/>
                <w:sz w:val="20"/>
                <w:szCs w:val="20"/>
              </w:rPr>
            </w:pPr>
            <w:r>
              <w:rPr>
                <w:rFonts w:eastAsiaTheme="minorEastAsia"/>
                <w:sz w:val="20"/>
                <w:szCs w:val="20"/>
              </w:rPr>
              <w:t>Agreements copied below:</w:t>
            </w:r>
          </w:p>
          <w:p>
            <w:pPr>
              <w:rPr>
                <w:rFonts w:eastAsia="等线"/>
                <w:sz w:val="20"/>
                <w:szCs w:val="20"/>
                <w:highlight w:val="green"/>
              </w:rPr>
            </w:pPr>
            <w:r>
              <w:rPr>
                <w:rFonts w:eastAsia="等线"/>
                <w:sz w:val="20"/>
                <w:szCs w:val="20"/>
                <w:highlight w:val="green"/>
              </w:rPr>
              <w:t>Agreement</w:t>
            </w:r>
          </w:p>
          <w:p>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pPr>
              <w:pStyle w:val="39"/>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pPr>
              <w:pStyle w:val="39"/>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pPr>
              <w:rPr>
                <w:rFonts w:eastAsiaTheme="minorEastAsia"/>
                <w:sz w:val="20"/>
                <w:szCs w:val="20"/>
                <w:lang w:val="en-GB"/>
              </w:rPr>
            </w:pPr>
          </w:p>
          <w:p>
            <w:pPr>
              <w:rPr>
                <w:rFonts w:eastAsiaTheme="minorEastAsia"/>
                <w:sz w:val="20"/>
                <w:szCs w:val="20"/>
              </w:rPr>
            </w:pPr>
          </w:p>
          <w:p>
            <w:pPr>
              <w:rPr>
                <w:rFonts w:eastAsia="等线"/>
                <w:iCs/>
                <w:sz w:val="20"/>
                <w:szCs w:val="20"/>
                <w:highlight w:val="green"/>
              </w:rPr>
            </w:pPr>
            <w:r>
              <w:rPr>
                <w:rFonts w:eastAsia="等线"/>
                <w:iCs/>
                <w:sz w:val="20"/>
                <w:szCs w:val="20"/>
                <w:highlight w:val="green"/>
              </w:rPr>
              <w:t>Agreement</w:t>
            </w:r>
          </w:p>
          <w:p>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pPr>
              <w:pStyle w:val="39"/>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pPr>
              <w:pStyle w:val="39"/>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pPr>
              <w:pStyle w:val="39"/>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pPr>
              <w:pStyle w:val="39"/>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pPr>
              <w:pStyle w:val="39"/>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subband configuration and payload configuration, etc., along with each exchanged dataset or model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rPr>
              <w:t>S</w:t>
            </w:r>
            <w:r>
              <w:rPr>
                <w:rFonts w:eastAsiaTheme="minorEastAsia"/>
                <w:sz w:val="20"/>
                <w:szCs w:val="20"/>
              </w:rPr>
              <w:t>imilar to the proposal</w:t>
            </w:r>
            <w:r>
              <w:rPr>
                <w:rFonts w:hint="eastAsia" w:eastAsiaTheme="minorEastAsia"/>
                <w:sz w:val="20"/>
                <w:szCs w:val="20"/>
              </w:rPr>
              <w:t xml:space="preserve"> 1-1</w:t>
            </w:r>
            <w:r>
              <w:rPr>
                <w:rFonts w:eastAsiaTheme="minorEastAsia"/>
                <w:sz w:val="20"/>
                <w:szCs w:val="20"/>
              </w:rPr>
              <w:t xml:space="preserve">, </w:t>
            </w:r>
            <w:r>
              <w:rPr>
                <w:rFonts w:hint="eastAsia" w:eastAsiaTheme="minorEastAsia"/>
                <w:sz w:val="20"/>
                <w:szCs w:val="20"/>
              </w:rPr>
              <w:t>the dataset should be the exchanged dataset rather than a standardized one.</w:t>
            </w:r>
          </w:p>
          <w:p>
            <w:pPr>
              <w:rPr>
                <w:rFonts w:eastAsiaTheme="minorEastAsia"/>
                <w:sz w:val="20"/>
                <w:szCs w:val="20"/>
              </w:rPr>
            </w:pPr>
            <w:r>
              <w:rPr>
                <w:rFonts w:eastAsiaTheme="minorEastAsia"/>
                <w:sz w:val="20"/>
                <w:szCs w:val="20"/>
              </w:rPr>
              <w:t>Average SGCS</w:t>
            </w:r>
            <w:r>
              <w:rPr>
                <w:rFonts w:hint="eastAsia" w:eastAsiaTheme="minorEastAsia"/>
                <w:sz w:val="20"/>
                <w:szCs w:val="20"/>
              </w:rPr>
              <w:t xml:space="preserve"> and SGCS values at X-percentiles </w:t>
            </w:r>
            <w:r>
              <w:rPr>
                <w:rFonts w:eastAsiaTheme="minorEastAsia"/>
                <w:sz w:val="20"/>
                <w:szCs w:val="20"/>
              </w:rPr>
              <w:t xml:space="preserve">can be discussed with equal priority in </w:t>
            </w:r>
            <w:r>
              <w:rPr>
                <w:rFonts w:hint="eastAsia" w:eastAsiaTheme="minorEastAsia"/>
                <w:sz w:val="20"/>
                <w:szCs w:val="20"/>
              </w:rPr>
              <w:t>current</w:t>
            </w:r>
            <w:r>
              <w:rPr>
                <w:rFonts w:eastAsiaTheme="minorEastAsia"/>
                <w:sz w:val="20"/>
                <w:szCs w:val="20"/>
              </w:rPr>
              <w:t xml:space="preserve"> stage</w:t>
            </w:r>
            <w:r>
              <w:rPr>
                <w:rFonts w:hint="eastAsia" w:eastAsiaTheme="minorEastAsia"/>
                <w:sz w:val="20"/>
                <w:szCs w:val="20"/>
              </w:rPr>
              <w:t>.</w:t>
            </w:r>
          </w:p>
          <w:p>
            <w:pPr>
              <w:rPr>
                <w:rFonts w:eastAsiaTheme="minorEastAsia"/>
                <w:sz w:val="20"/>
                <w:szCs w:val="20"/>
              </w:rPr>
            </w:pPr>
            <w:r>
              <w:rPr>
                <w:rFonts w:hint="eastAsia" w:eastAsiaTheme="minorEastAsia"/>
                <w:sz w:val="20"/>
                <w:szCs w:val="20"/>
              </w:rPr>
              <w:t xml:space="preserve">For the third bullet, </w:t>
            </w:r>
            <w:r>
              <w:rPr>
                <w:rFonts w:eastAsiaTheme="minorEastAsia"/>
                <w:sz w:val="20"/>
                <w:szCs w:val="20"/>
              </w:rPr>
              <w:t>BER is unsuitable as a performance target</w:t>
            </w:r>
            <w:r>
              <w:rPr>
                <w:rFonts w:hint="eastAsia" w:eastAsiaTheme="minorEastAsia"/>
                <w:sz w:val="20"/>
                <w:szCs w:val="20"/>
              </w:rPr>
              <w:t xml:space="preserve"> </w:t>
            </w:r>
            <w:r>
              <w:rPr>
                <w:rFonts w:eastAsiaTheme="minorEastAsia"/>
                <w:sz w:val="20"/>
                <w:szCs w:val="20"/>
              </w:rPr>
              <w:t>because even a single bit error in the bit sequence can cause the corresponding value</w:t>
            </w:r>
            <w:r>
              <w:rPr>
                <w:rFonts w:hint="eastAsia" w:eastAsiaTheme="minorEastAsia"/>
                <w:sz w:val="20"/>
                <w:szCs w:val="20"/>
              </w:rPr>
              <w:t xml:space="preserve"> of </w:t>
            </w:r>
            <w:r>
              <w:rPr>
                <w:rFonts w:eastAsiaTheme="minorEastAsia"/>
                <w:sz w:val="20"/>
                <w:szCs w:val="20"/>
              </w:rPr>
              <w:t xml:space="preserve">CSI feedback to deviate significantly from the correct </w:t>
            </w:r>
            <w:r>
              <w:rPr>
                <w:rFonts w:hint="eastAsia" w:eastAsiaTheme="minorEastAsia"/>
                <w:sz w:val="20"/>
                <w:szCs w:val="20"/>
              </w:rPr>
              <w:t>one</w:t>
            </w:r>
            <w:r>
              <w:rPr>
                <w:rFonts w:eastAsiaTheme="minorEastAsia"/>
                <w:sz w:val="20"/>
                <w:szCs w:val="20"/>
              </w:rPr>
              <w:t>, for example, the index of selected vector may vary a lot even 1 bit-error occurs.</w:t>
            </w:r>
          </w:p>
          <w:p>
            <w:pPr>
              <w:rPr>
                <w:rFonts w:eastAsiaTheme="minorEastAsia"/>
                <w:sz w:val="20"/>
                <w:szCs w:val="20"/>
              </w:rPr>
            </w:pPr>
            <w:r>
              <w:rPr>
                <w:rFonts w:hint="eastAsia" w:eastAsiaTheme="minorEastAsia"/>
                <w:sz w:val="20"/>
                <w:szCs w:val="20"/>
              </w:rPr>
              <w:t xml:space="preserve">For the last bullet, </w:t>
            </w:r>
            <w:r>
              <w:rPr>
                <w:rFonts w:eastAsiaTheme="minorEastAsia"/>
                <w:sz w:val="20"/>
                <w:szCs w:val="20"/>
              </w:rPr>
              <w:t>it is crucial to discuss whether each of configuration combinations of payload sizes, Tx ports, and subbands requires a separate performance target. For instance, if a dataset is associated with 12 configuration combinations of {2 Tx ports, 2 subbands, 3 payload sizes}, there will be 12 distinct performance targets for the dataset. However, the number of performance target explodes with the increasing number of total configuration combinations, which may be too much to exchange along with dataset.</w:t>
            </w:r>
          </w:p>
          <w:p>
            <w:pPr>
              <w:rPr>
                <w:rFonts w:eastAsiaTheme="minorEastAsia"/>
                <w:sz w:val="20"/>
                <w:szCs w:val="20"/>
              </w:rPr>
            </w:pPr>
            <w:r>
              <w:rPr>
                <w:rFonts w:hint="eastAsia" w:eastAsiaTheme="minorEastAsia"/>
                <w:sz w:val="20"/>
                <w:szCs w:val="20"/>
              </w:rPr>
              <w:t xml:space="preserve">So, we suggest rewording </w:t>
            </w:r>
            <w:r>
              <w:rPr>
                <w:rFonts w:eastAsiaTheme="minorEastAsia"/>
                <w:sz w:val="20"/>
                <w:szCs w:val="20"/>
              </w:rPr>
              <w:t>the proposal</w:t>
            </w:r>
            <w:r>
              <w:rPr>
                <w:rFonts w:hint="eastAsia" w:eastAsiaTheme="minorEastAsia"/>
                <w:sz w:val="20"/>
                <w:szCs w:val="20"/>
              </w:rPr>
              <w:t xml:space="preserve"> as below:</w:t>
            </w:r>
          </w:p>
          <w:p>
            <w:pPr>
              <w:pStyle w:val="75"/>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pPr>
              <w:pStyle w:val="75"/>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pPr>
              <w:pStyle w:val="75"/>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pPr>
              <w:pStyle w:val="75"/>
              <w:numPr>
                <w:ilvl w:val="1"/>
                <w:numId w:val="7"/>
              </w:numPr>
              <w:rPr>
                <w:b/>
                <w:bCs/>
                <w:i/>
                <w:iCs/>
                <w:color w:val="FF0000"/>
                <w:sz w:val="20"/>
              </w:rPr>
            </w:pPr>
            <w:r>
              <w:rPr>
                <w:b/>
                <w:bCs/>
                <w:i/>
                <w:iCs/>
                <w:color w:val="FF0000"/>
                <w:sz w:val="20"/>
              </w:rPr>
              <w:t>Average SGCS</w:t>
            </w:r>
          </w:p>
          <w:p>
            <w:pPr>
              <w:pStyle w:val="75"/>
              <w:numPr>
                <w:ilvl w:val="0"/>
                <w:numId w:val="7"/>
              </w:numPr>
              <w:rPr>
                <w:b/>
                <w:bCs/>
                <w:i/>
                <w:iCs/>
                <w:sz w:val="20"/>
              </w:rPr>
            </w:pPr>
            <w:r>
              <w:rPr>
                <w:b/>
                <w:bCs/>
                <w:i/>
                <w:iCs/>
                <w:sz w:val="20"/>
              </w:rPr>
              <w:t>NMSE: when CSI feedback is defined as the floating-point values at the input of quantization</w:t>
            </w:r>
          </w:p>
          <w:p>
            <w:pPr>
              <w:pStyle w:val="75"/>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pPr>
              <w:pStyle w:val="75"/>
              <w:numPr>
                <w:ilvl w:val="0"/>
                <w:numId w:val="7"/>
              </w:numPr>
              <w:ind w:left="720" w:leftChars="0" w:hanging="360" w:firstLineChars="0"/>
              <w:rPr>
                <w:rFonts w:ascii="Times New Roman" w:hAnsi="Times New Roman" w:cs="Times New Roman" w:eastAsiaTheme="minorEastAsia"/>
                <w:sz w:val="20"/>
                <w:szCs w:val="20"/>
                <w:lang w:val="en-US" w:eastAsia="en-US" w:bidi="ar-SA"/>
              </w:rPr>
            </w:pPr>
            <w:r>
              <w:rPr>
                <w:b/>
                <w:bCs/>
                <w:i/>
                <w:iCs/>
                <w:sz w:val="20"/>
              </w:rPr>
              <w:t xml:space="preserve">FFS: Multiple performance targets for different layer, different configurations such as antenna ports, subband configuration and payload configuration </w:t>
            </w:r>
          </w:p>
        </w:tc>
      </w:tr>
    </w:tbl>
    <w:p/>
    <w:p>
      <w:pPr>
        <w:pStyle w:val="75"/>
        <w:rPr>
          <w:b/>
          <w:bCs/>
          <w:i/>
          <w:iCs/>
          <w:sz w:val="20"/>
        </w:rPr>
      </w:pPr>
    </w:p>
    <w:p>
      <w:pPr>
        <w:pStyle w:val="4"/>
        <w:numPr>
          <w:ilvl w:val="0"/>
          <w:numId w:val="0"/>
        </w:numPr>
        <w:tabs>
          <w:tab w:val="left" w:pos="936"/>
        </w:tabs>
        <w:spacing w:line="259" w:lineRule="auto"/>
        <w:rPr>
          <w:b/>
          <w:bCs/>
          <w:i/>
          <w:iCs/>
          <w:sz w:val="20"/>
          <w:szCs w:val="20"/>
        </w:rPr>
      </w:pPr>
      <w:r>
        <w:rPr>
          <w:b/>
          <w:bCs/>
          <w:i/>
          <w:iCs/>
          <w:sz w:val="20"/>
          <w:szCs w:val="20"/>
        </w:rPr>
        <w:t xml:space="preserve">Proposal 2-2:   </w:t>
      </w:r>
    </w:p>
    <w:p>
      <w:pPr>
        <w:rPr>
          <w:rFonts w:eastAsia="宋体"/>
          <w:b/>
          <w:bCs/>
          <w:i/>
          <w:iCs/>
          <w:sz w:val="20"/>
          <w:szCs w:val="20"/>
          <w:lang w:val="en-GB" w:eastAsia="en-US"/>
        </w:rPr>
      </w:pPr>
      <w:r>
        <w:rPr>
          <w:rFonts w:hint="eastAsia" w:eastAsia="宋体"/>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hint="eastAsia" w:eastAsia="宋体"/>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pPr>
        <w:pStyle w:val="39"/>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pPr>
        <w:pStyle w:val="39"/>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pPr>
        <w:pStyle w:val="39"/>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pPr>
        <w:rPr>
          <w:sz w:val="20"/>
          <w:szCs w:val="20"/>
        </w:rPr>
      </w:pPr>
      <w:r>
        <w:rPr>
          <w:sz w:val="20"/>
          <w:szCs w:val="20"/>
        </w:rPr>
        <w:t xml:space="preserve"> </w:t>
      </w:r>
    </w:p>
    <w:p>
      <w:pPr>
        <w:tabs>
          <w:tab w:val="left" w:pos="990"/>
        </w:tabs>
        <w:rPr>
          <w:sz w:val="20"/>
          <w:szCs w:val="20"/>
          <w:lang w:eastAsia="en-US"/>
        </w:rPr>
      </w:pPr>
      <w:r>
        <w:rPr>
          <w:sz w:val="20"/>
          <w:szCs w:val="20"/>
          <w:lang w:eastAsia="en-US"/>
        </w:rPr>
        <w:t>Please provide your view below, particularly the reasoning for support option 1 or option 2:</w:t>
      </w:r>
    </w:p>
    <w:p>
      <w:pPr>
        <w:tabs>
          <w:tab w:val="left" w:pos="990"/>
        </w:tabs>
        <w:rPr>
          <w:sz w:val="20"/>
          <w:szCs w:val="20"/>
          <w:lang w:eastAsia="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ine to further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NTT DOCOMO</w:t>
            </w:r>
          </w:p>
        </w:tc>
        <w:tc>
          <w:tcPr>
            <w:tcW w:w="6305" w:type="dxa"/>
          </w:tcPr>
          <w:p>
            <w:pPr>
              <w:rPr>
                <w:rFonts w:eastAsiaTheme="minorEastAsia"/>
                <w:sz w:val="20"/>
                <w:szCs w:val="20"/>
              </w:rPr>
            </w:pPr>
            <w:r>
              <w:rPr>
                <w:rFonts w:hint="eastAsia" w:eastAsiaTheme="minorEastAsia"/>
                <w:sz w:val="20"/>
                <w:szCs w:val="20"/>
              </w:rPr>
              <w:t xml:space="preserve">General fine with the </w:t>
            </w:r>
            <w:r>
              <w:rPr>
                <w:rFonts w:eastAsiaTheme="minorEastAsia"/>
                <w:sz w:val="20"/>
                <w:szCs w:val="20"/>
              </w:rPr>
              <w:t>proposal</w:t>
            </w:r>
            <w:r>
              <w:rPr>
                <w:rFonts w:hint="eastAsia" w:eastAsiaTheme="minorEastAsia"/>
                <w:sz w:val="20"/>
                <w:szCs w:val="20"/>
              </w:rPr>
              <w:t>. This discussion is also highly related to the Option 3a-1. We propose to start the works for Option 3a-1 now and discuss these issues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Support.</w:t>
            </w:r>
          </w:p>
          <w:p>
            <w:pPr>
              <w:rPr>
                <w:rFonts w:eastAsiaTheme="minorEastAsia"/>
                <w:sz w:val="20"/>
                <w:szCs w:val="20"/>
              </w:rPr>
            </w:pPr>
            <w:r>
              <w:rPr>
                <w:rFonts w:eastAsiaTheme="minorEastAsia"/>
                <w:sz w:val="20"/>
                <w:szCs w:val="20"/>
              </w:rPr>
              <w:t>Whether these information can be exchanged or the dataset is by default to be generated assuming the RAN4 model structure. (similar to the flavor of target CSI sharing + standardized model design aspects). We are open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 xml:space="preserve">We support studying the last bullet only. </w:t>
            </w:r>
          </w:p>
          <w:p>
            <w:pPr>
              <w:rPr>
                <w:rFonts w:eastAsiaTheme="minorEastAsia"/>
                <w:sz w:val="20"/>
                <w:szCs w:val="20"/>
              </w:rPr>
            </w:pPr>
          </w:p>
          <w:p>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pPr>
              <w:rPr>
                <w:rFonts w:eastAsiaTheme="minorEastAsia"/>
                <w:sz w:val="20"/>
                <w:szCs w:val="20"/>
              </w:rPr>
            </w:pPr>
          </w:p>
          <w:p>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rPr>
                <w:rFonts w:eastAsiaTheme="minorEastAsia"/>
                <w:sz w:val="20"/>
                <w:szCs w:val="20"/>
              </w:rPr>
            </w:pPr>
            <w:r>
              <w:rPr>
                <w:rFonts w:hint="eastAsia" w:eastAsiaTheme="minorEastAsia"/>
                <w:sz w:val="20"/>
                <w:szCs w:val="20"/>
              </w:rPr>
              <w:t xml:space="preserve">Fine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rPr>
                <w:rFonts w:eastAsiaTheme="minorEastAsia"/>
                <w:sz w:val="20"/>
                <w:szCs w:val="20"/>
              </w:rPr>
            </w:pPr>
            <w:r>
              <w:rPr>
                <w:rFonts w:eastAsiaTheme="minorEastAsia"/>
                <w:sz w:val="20"/>
                <w:szCs w:val="20"/>
              </w:rPr>
              <w:t>Support the exchange of all three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rPr>
              <w:t>Regarding these three bullets, there is a potential risk of disclosing NW-side proprietary information.</w:t>
            </w:r>
          </w:p>
          <w:p>
            <w:pPr>
              <w:rPr>
                <w:rFonts w:eastAsiaTheme="minorEastAsia"/>
                <w:sz w:val="20"/>
                <w:szCs w:val="20"/>
              </w:rPr>
            </w:pPr>
            <w:r>
              <w:rPr>
                <w:rFonts w:hint="eastAsia" w:eastAsiaTheme="minorEastAsia"/>
                <w:sz w:val="20"/>
                <w:szCs w:val="20"/>
              </w:rPr>
              <w:t xml:space="preserve">So, we suggest rewording </w:t>
            </w:r>
            <w:r>
              <w:rPr>
                <w:rFonts w:eastAsiaTheme="minorEastAsia"/>
                <w:sz w:val="20"/>
                <w:szCs w:val="20"/>
              </w:rPr>
              <w:t>the proposal</w:t>
            </w:r>
            <w:r>
              <w:rPr>
                <w:rFonts w:hint="eastAsia" w:eastAsiaTheme="minorEastAsia"/>
                <w:sz w:val="20"/>
                <w:szCs w:val="20"/>
              </w:rPr>
              <w:t xml:space="preserve"> as below:</w:t>
            </w:r>
          </w:p>
          <w:p>
            <w:pPr>
              <w:rPr>
                <w:rFonts w:eastAsia="宋体"/>
                <w:b/>
                <w:bCs/>
                <w:i/>
                <w:iCs/>
                <w:sz w:val="20"/>
                <w:szCs w:val="20"/>
                <w:lang w:val="en-GB" w:eastAsia="en-US"/>
              </w:rPr>
            </w:pPr>
            <w:r>
              <w:rPr>
                <w:rFonts w:hint="eastAsia" w:eastAsia="宋体"/>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hint="eastAsia" w:eastAsia="宋体"/>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pPr>
              <w:pStyle w:val="39"/>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pPr>
              <w:pStyle w:val="39"/>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pPr>
              <w:pStyle w:val="39"/>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pPr>
              <w:pStyle w:val="39"/>
              <w:numPr>
                <w:ilvl w:val="0"/>
                <w:numId w:val="13"/>
              </w:numPr>
              <w:ind w:left="720" w:leftChars="0" w:hanging="360" w:firstLineChars="0"/>
              <w:rPr>
                <w:rFonts w:ascii="Times" w:hAnsi="Times" w:cs="Times New Roman" w:eastAsiaTheme="minorEastAsia"/>
                <w:sz w:val="20"/>
                <w:szCs w:val="20"/>
                <w:lang w:val="en-GB" w:eastAsia="zh-CN" w:bidi="ar-SA"/>
              </w:rPr>
            </w:pPr>
            <w:r>
              <w:rPr>
                <w:rFonts w:hint="eastAsia" w:eastAsia="宋体"/>
                <w:b/>
                <w:bCs/>
                <w:i/>
                <w:iCs/>
                <w:color w:val="FF0000"/>
                <w:szCs w:val="20"/>
                <w:lang w:val="en-US"/>
              </w:rPr>
              <w:t>Note: NW-side proprietary information should not be disclosed.</w:t>
            </w:r>
            <w:r>
              <w:rPr>
                <w:rFonts w:hint="eastAsia" w:eastAsia="宋体"/>
                <w:b/>
                <w:bCs/>
                <w:i/>
                <w:iCs/>
                <w:szCs w:val="20"/>
                <w:lang w:val="en-US"/>
              </w:rPr>
              <w:t>​</w:t>
            </w:r>
          </w:p>
        </w:tc>
      </w:tr>
    </w:tbl>
    <w:p/>
    <w:p>
      <w:pPr>
        <w:rPr>
          <w:sz w:val="20"/>
          <w:szCs w:val="20"/>
        </w:rPr>
      </w:pPr>
    </w:p>
    <w:p>
      <w:pPr>
        <w:rPr>
          <w:sz w:val="22"/>
          <w:szCs w:val="22"/>
        </w:rPr>
      </w:pPr>
    </w:p>
    <w:p>
      <w:pPr>
        <w:pStyle w:val="3"/>
        <w:rPr>
          <w:sz w:val="28"/>
          <w:szCs w:val="28"/>
        </w:rPr>
      </w:pPr>
      <w:r>
        <w:rPr>
          <w:sz w:val="28"/>
          <w:szCs w:val="28"/>
        </w:rPr>
        <w:t xml:space="preserve">3.3 Paring ID </w:t>
      </w:r>
    </w:p>
    <w:p>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pPr>
        <w:pStyle w:val="39"/>
        <w:numPr>
          <w:ilvl w:val="0"/>
          <w:numId w:val="14"/>
        </w:numPr>
        <w:ind w:leftChars="0"/>
        <w:rPr>
          <w:rFonts w:ascii="Times New Roman" w:hAnsi="Times New Roman" w:eastAsia="Times New Roman" w:cs="Batang"/>
          <w:szCs w:val="20"/>
          <w:lang w:val="en-US" w:eastAsia="en-US"/>
        </w:rPr>
      </w:pPr>
      <w:r>
        <w:rPr>
          <w:rFonts w:ascii="Times New Roman" w:hAnsi="Times New Roman" w:eastAsia="Times New Roman" w:cs="Batang"/>
          <w:szCs w:val="20"/>
          <w:lang w:val="en-US" w:eastAsia="en-US"/>
        </w:rPr>
        <w:t>Pairing ID is generated by the training entity</w:t>
      </w:r>
    </w:p>
    <w:p>
      <w:pPr>
        <w:pStyle w:val="39"/>
        <w:numPr>
          <w:ilvl w:val="0"/>
          <w:numId w:val="14"/>
        </w:numPr>
        <w:ind w:leftChars="0"/>
        <w:rPr>
          <w:rFonts w:ascii="Times New Roman" w:hAnsi="Times New Roman" w:eastAsia="Times New Roman" w:cs="Batang"/>
          <w:szCs w:val="20"/>
          <w:lang w:val="en-US" w:eastAsia="en-US"/>
        </w:rPr>
      </w:pPr>
      <w:r>
        <w:rPr>
          <w:rFonts w:ascii="Times New Roman" w:hAnsi="Times New Roman" w:eastAsia="Times New Roman" w:cs="Batang"/>
          <w:szCs w:val="20"/>
          <w:lang w:val="en-US" w:eastAsia="en-US"/>
        </w:rPr>
        <w:t>Pairing ID is unique per PLMN</w:t>
      </w:r>
    </w:p>
    <w:p>
      <w:pPr>
        <w:pStyle w:val="39"/>
        <w:numPr>
          <w:ilvl w:val="0"/>
          <w:numId w:val="14"/>
        </w:numPr>
        <w:ind w:leftChars="0"/>
        <w:rPr>
          <w:rFonts w:ascii="Times New Roman" w:hAnsi="Times New Roman" w:eastAsia="Times New Roman" w:cs="Batang"/>
          <w:szCs w:val="20"/>
          <w:lang w:val="en-US" w:eastAsia="en-US"/>
        </w:rPr>
      </w:pPr>
      <w:r>
        <w:rPr>
          <w:rFonts w:ascii="Times New Roman" w:hAnsi="Times New Roman" w:eastAsia="Times New Roman" w:cs="Batang"/>
          <w:szCs w:val="20"/>
          <w:lang w:val="en-US" w:eastAsia="en-US"/>
        </w:rPr>
        <w:t xml:space="preserve">Pairing ID design should support model update by augmenting existing datasets, such as a time-stamp or version number is included as part of paring ID. </w:t>
      </w:r>
    </w:p>
    <w:p>
      <w:pPr>
        <w:pStyle w:val="39"/>
        <w:numPr>
          <w:ilvl w:val="0"/>
          <w:numId w:val="14"/>
        </w:numPr>
        <w:ind w:leftChars="0"/>
        <w:rPr>
          <w:rFonts w:ascii="Times New Roman" w:hAnsi="Times New Roman" w:eastAsia="Times New Roman" w:cs="Batang"/>
          <w:szCs w:val="20"/>
          <w:lang w:val="en-US" w:eastAsia="en-US"/>
        </w:rPr>
      </w:pPr>
      <w:r>
        <w:rPr>
          <w:rFonts w:ascii="Times New Roman" w:hAnsi="Times New Roman" w:eastAsia="Times New Roman" w:cs="Batang"/>
          <w:szCs w:val="20"/>
          <w:lang w:val="en-US" w:eastAsia="en-US"/>
        </w:rPr>
        <w:t xml:space="preserve">Paring ID is associated with different scalability configurations </w:t>
      </w:r>
    </w:p>
    <w:p>
      <w:pPr>
        <w:pStyle w:val="39"/>
        <w:numPr>
          <w:ilvl w:val="0"/>
          <w:numId w:val="14"/>
        </w:numPr>
        <w:ind w:leftChars="0"/>
        <w:rPr>
          <w:rFonts w:ascii="Times New Roman" w:hAnsi="Times New Roman" w:eastAsia="Times New Roman" w:cs="Batang"/>
          <w:szCs w:val="20"/>
          <w:lang w:val="en-US" w:eastAsia="en-US"/>
        </w:rPr>
      </w:pPr>
      <w:r>
        <w:rPr>
          <w:bCs/>
          <w:iCs/>
          <w:szCs w:val="20"/>
        </w:rPr>
        <w:t xml:space="preserve">Pairing ID is associated with different quantization codebook, if needed. </w:t>
      </w:r>
    </w:p>
    <w:p>
      <w:pPr>
        <w:rPr>
          <w:rFonts w:cs="Batang"/>
          <w:szCs w:val="20"/>
          <w:lang w:eastAsia="en-US"/>
        </w:rPr>
      </w:pPr>
    </w:p>
    <w:p>
      <w:pPr>
        <w:pStyle w:val="4"/>
        <w:numPr>
          <w:ilvl w:val="0"/>
          <w:numId w:val="0"/>
        </w:numPr>
        <w:tabs>
          <w:tab w:val="left" w:pos="936"/>
        </w:tabs>
        <w:spacing w:line="259" w:lineRule="auto"/>
        <w:rPr>
          <w:b/>
          <w:bCs/>
          <w:i/>
          <w:iCs/>
          <w:sz w:val="20"/>
          <w:szCs w:val="20"/>
        </w:rPr>
      </w:pPr>
      <w:r>
        <w:rPr>
          <w:b/>
          <w:bCs/>
          <w:i/>
          <w:iCs/>
          <w:sz w:val="20"/>
          <w:szCs w:val="20"/>
        </w:rPr>
        <w:t xml:space="preserve">Proposal 3-1:   </w:t>
      </w:r>
    </w:p>
    <w:p>
      <w:pPr>
        <w:pStyle w:val="75"/>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pPr>
        <w:pStyle w:val="75"/>
        <w:numPr>
          <w:ilvl w:val="0"/>
          <w:numId w:val="15"/>
        </w:numPr>
        <w:rPr>
          <w:b/>
          <w:bCs/>
          <w:i/>
          <w:iCs/>
          <w:sz w:val="20"/>
        </w:rPr>
      </w:pPr>
      <w:r>
        <w:rPr>
          <w:b/>
          <w:bCs/>
          <w:i/>
          <w:iCs/>
          <w:sz w:val="20"/>
          <w:lang w:val="en-GB"/>
        </w:rPr>
        <w:t xml:space="preserve">FFS: paring ID is PLMN unique </w:t>
      </w:r>
    </w:p>
    <w:p>
      <w:pPr>
        <w:pStyle w:val="75"/>
        <w:numPr>
          <w:ilvl w:val="0"/>
          <w:numId w:val="15"/>
        </w:numPr>
        <w:rPr>
          <w:b/>
          <w:bCs/>
          <w:i/>
          <w:iCs/>
          <w:sz w:val="20"/>
        </w:rPr>
      </w:pPr>
      <w:r>
        <w:rPr>
          <w:b/>
          <w:bCs/>
          <w:i/>
          <w:iCs/>
          <w:sz w:val="20"/>
        </w:rPr>
        <w:t>FFS: the association of pairing ID with different model scalability configurations</w:t>
      </w:r>
    </w:p>
    <w:p>
      <w:pPr>
        <w:pStyle w:val="75"/>
        <w:numPr>
          <w:ilvl w:val="0"/>
          <w:numId w:val="15"/>
        </w:numPr>
        <w:rPr>
          <w:b/>
          <w:bCs/>
          <w:i/>
          <w:iCs/>
          <w:sz w:val="20"/>
        </w:rPr>
      </w:pPr>
      <w:r>
        <w:rPr>
          <w:b/>
          <w:bCs/>
          <w:i/>
          <w:iCs/>
          <w:sz w:val="20"/>
        </w:rPr>
        <w:t xml:space="preserve">FFS: the association of paring ID with different quantization codebooks </w:t>
      </w:r>
    </w:p>
    <w:p>
      <w:pPr>
        <w:pStyle w:val="75"/>
        <w:numPr>
          <w:ilvl w:val="0"/>
          <w:numId w:val="15"/>
        </w:numPr>
        <w:rPr>
          <w:b/>
          <w:bCs/>
          <w:i/>
          <w:iCs/>
          <w:sz w:val="20"/>
        </w:rPr>
      </w:pPr>
      <w:r>
        <w:rPr>
          <w:b/>
          <w:bCs/>
          <w:i/>
          <w:iCs/>
          <w:sz w:val="20"/>
          <w:lang w:val="en-GB"/>
        </w:rPr>
        <w:t xml:space="preserve">FFS: the association of pairing ID between different datasets to enable model update </w:t>
      </w:r>
    </w:p>
    <w:p>
      <w:pPr>
        <w:pStyle w:val="75"/>
        <w:ind w:left="773"/>
        <w:rPr>
          <w:b/>
          <w:bCs/>
          <w:i/>
          <w:iCs/>
          <w:sz w:val="20"/>
        </w:rPr>
      </w:pPr>
    </w:p>
    <w:p>
      <w:pPr>
        <w:tabs>
          <w:tab w:val="left" w:pos="990"/>
        </w:tabs>
        <w:rPr>
          <w:sz w:val="20"/>
          <w:szCs w:val="20"/>
          <w:lang w:eastAsia="en-US"/>
        </w:rPr>
      </w:pPr>
      <w:r>
        <w:rPr>
          <w:sz w:val="20"/>
          <w:szCs w:val="20"/>
          <w:lang w:eastAsia="en-US"/>
        </w:rPr>
        <w:t>Please provide your view below, particularly the reasoning for support option 1 or option 2:</w:t>
      </w:r>
    </w:p>
    <w:p>
      <w:pPr>
        <w:tabs>
          <w:tab w:val="left" w:pos="990"/>
        </w:tabs>
        <w:rPr>
          <w:sz w:val="20"/>
          <w:szCs w:val="20"/>
          <w:lang w:eastAsia="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ine with this proposal with the following changes.</w:t>
            </w:r>
          </w:p>
          <w:p>
            <w:pPr>
              <w:pStyle w:val="75"/>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 paring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NTT DOCOMO</w:t>
            </w:r>
          </w:p>
        </w:tc>
        <w:tc>
          <w:tcPr>
            <w:tcW w:w="6305" w:type="dxa"/>
          </w:tcPr>
          <w:p>
            <w:pPr>
              <w:rPr>
                <w:rFonts w:eastAsiaTheme="minorEastAsia"/>
                <w:sz w:val="20"/>
                <w:szCs w:val="20"/>
              </w:rPr>
            </w:pPr>
            <w:r>
              <w:rPr>
                <w:rFonts w:hint="eastAsia" w:eastAsiaTheme="minorEastAsia"/>
                <w:sz w:val="20"/>
                <w:szCs w:val="20"/>
              </w:rPr>
              <w:t xml:space="preserve">Fine with the proposal, and the pairing ID </w:t>
            </w:r>
            <w:r>
              <w:rPr>
                <w:rFonts w:eastAsiaTheme="minorEastAsia"/>
                <w:sz w:val="20"/>
                <w:szCs w:val="20"/>
              </w:rPr>
              <w:t>should</w:t>
            </w:r>
            <w:r>
              <w:rPr>
                <w:rFonts w:hint="eastAsia" w:eastAsiaTheme="minorEastAsia"/>
                <w:sz w:val="20"/>
                <w:szCs w:val="20"/>
              </w:rPr>
              <w:t xml:space="preserve"> be PLMN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(eg, different codebooks for different CSI feedback sizes for the same target CSI,…)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Xiaomi</w:t>
            </w:r>
          </w:p>
        </w:tc>
        <w:tc>
          <w:tcPr>
            <w:tcW w:w="6305" w:type="dxa"/>
          </w:tcPr>
          <w:p>
            <w:pPr>
              <w:rPr>
                <w:rFonts w:eastAsiaTheme="minorEastAsia"/>
                <w:sz w:val="20"/>
                <w:szCs w:val="20"/>
              </w:rPr>
            </w:pPr>
            <w:r>
              <w:rPr>
                <w:rFonts w:hint="eastAsia" w:eastAsiaTheme="minorEastAsia"/>
                <w:sz w:val="20"/>
                <w:szCs w:val="20"/>
              </w:rPr>
              <w:t>Fine with the intension. Lenovo</w:t>
            </w:r>
            <w:r>
              <w:rPr>
                <w:rFonts w:eastAsiaTheme="minorEastAsia"/>
                <w:sz w:val="20"/>
                <w:szCs w:val="20"/>
              </w:rPr>
              <w:t>’</w:t>
            </w:r>
            <w:r>
              <w:rPr>
                <w:rFonts w:hint="eastAsia" w:eastAsiaTheme="minorEastAsia"/>
                <w:sz w:val="20"/>
                <w:szCs w:val="20"/>
              </w:rPr>
              <w:t>s update seems more clear</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sz w:val="20"/>
                <w:szCs w:val="20"/>
              </w:rPr>
            </w:pPr>
            <w:r>
              <w:rPr>
                <w:sz w:val="20"/>
                <w:szCs w:val="20"/>
              </w:rPr>
              <w:t>Support in general.</w:t>
            </w:r>
          </w:p>
          <w:p>
            <w:pPr>
              <w:rPr>
                <w:sz w:val="20"/>
                <w:szCs w:val="20"/>
              </w:rPr>
            </w:pPr>
          </w:p>
          <w:p>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pPr>
              <w:rPr>
                <w:rFonts w:eastAsia="等线"/>
                <w:sz w:val="20"/>
                <w:szCs w:val="20"/>
              </w:rPr>
            </w:pPr>
          </w:p>
          <w:p>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pPr>
              <w:rPr>
                <w:rFonts w:eastAsia="等线"/>
                <w:sz w:val="20"/>
                <w:szCs w:val="20"/>
              </w:rPr>
            </w:pPr>
          </w:p>
          <w:p>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pPr>
              <w:rPr>
                <w:rFonts w:eastAsia="等线"/>
                <w:sz w:val="20"/>
                <w:szCs w:val="20"/>
              </w:rPr>
            </w:pPr>
          </w:p>
          <w:p>
            <w:pPr>
              <w:rPr>
                <w:rFonts w:eastAsia="等线"/>
                <w:sz w:val="20"/>
                <w:szCs w:val="20"/>
              </w:rPr>
            </w:pPr>
            <w:r>
              <w:rPr>
                <w:rFonts w:eastAsia="等线"/>
                <w:sz w:val="20"/>
                <w:szCs w:val="20"/>
              </w:rPr>
              <w:t>The fourth bullet also requires further clarification.</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rPr>
              <w:t>OK with Lenovo’s rewording.</w:t>
            </w:r>
          </w:p>
          <w:p>
            <w:pPr>
              <w:rPr>
                <w:rFonts w:eastAsiaTheme="minorEastAsia"/>
                <w:sz w:val="20"/>
                <w:szCs w:val="20"/>
              </w:rPr>
            </w:pPr>
            <w:r>
              <w:rPr>
                <w:rFonts w:hint="eastAsia" w:eastAsiaTheme="minorEastAsia"/>
                <w:sz w:val="20"/>
                <w:szCs w:val="20"/>
              </w:rPr>
              <w:t>For the first bullet, we think whether paring ID is PLMN unique shall be determined by RAN2.</w:t>
            </w:r>
          </w:p>
          <w:p>
            <w:pPr>
              <w:rPr>
                <w:rFonts w:ascii="Times New Roman" w:hAnsi="Times New Roman" w:cs="Times New Roman" w:eastAsiaTheme="minorEastAsia"/>
                <w:sz w:val="20"/>
                <w:szCs w:val="20"/>
                <w:lang w:val="en-US" w:eastAsia="zh-CN" w:bidi="ar-SA"/>
              </w:rPr>
            </w:pPr>
            <w:r>
              <w:rPr>
                <w:rFonts w:hint="eastAsia" w:eastAsiaTheme="minorEastAsia"/>
                <w:sz w:val="20"/>
                <w:szCs w:val="20"/>
              </w:rPr>
              <w:t xml:space="preserve">For the last bullet, we </w:t>
            </w:r>
            <w:r>
              <w:rPr>
                <w:rFonts w:eastAsiaTheme="minorEastAsia"/>
                <w:sz w:val="20"/>
                <w:szCs w:val="20"/>
              </w:rPr>
              <w:t xml:space="preserve">are not clear about the intention, please </w:t>
            </w:r>
            <w:r>
              <w:rPr>
                <w:rFonts w:hint="eastAsia" w:eastAsiaTheme="minorEastAsia"/>
                <w:sz w:val="20"/>
                <w:szCs w:val="20"/>
              </w:rPr>
              <w:t>clarif</w:t>
            </w:r>
            <w:r>
              <w:rPr>
                <w:rFonts w:eastAsiaTheme="minorEastAsia"/>
                <w:sz w:val="20"/>
                <w:szCs w:val="20"/>
              </w:rPr>
              <w:t>y</w:t>
            </w:r>
            <w:r>
              <w:rPr>
                <w:rFonts w:hint="eastAsia" w:eastAsiaTheme="minorEastAsia"/>
                <w:sz w:val="20"/>
                <w:szCs w:val="20"/>
              </w:rPr>
              <w:t xml:space="preserve"> on</w:t>
            </w:r>
            <w:r>
              <w:rPr>
                <w:rFonts w:eastAsiaTheme="minorEastAsia"/>
                <w:sz w:val="20"/>
                <w:szCs w:val="20"/>
              </w:rPr>
              <w:t xml:space="preserve"> it</w:t>
            </w:r>
            <w:r>
              <w:rPr>
                <w:rFonts w:hint="eastAsia" w:eastAsiaTheme="minorEastAsia"/>
                <w:sz w:val="20"/>
                <w:szCs w:val="20"/>
              </w:rPr>
              <w:t xml:space="preserve"> whether the pairing ID is utilized for UE-side data collection</w:t>
            </w:r>
            <w:r>
              <w:rPr>
                <w:rFonts w:eastAsiaTheme="minorEastAsia"/>
                <w:sz w:val="20"/>
                <w:szCs w:val="20"/>
              </w:rPr>
              <w:t>?</w:t>
            </w:r>
          </w:p>
        </w:tc>
      </w:tr>
    </w:tbl>
    <w:p/>
    <w:p>
      <w:pPr>
        <w:rPr>
          <w:rFonts w:cs="Batang"/>
          <w:szCs w:val="20"/>
          <w:lang w:eastAsia="en-US"/>
        </w:rPr>
      </w:pPr>
    </w:p>
    <w:p>
      <w:pPr>
        <w:pStyle w:val="3"/>
        <w:rPr>
          <w:sz w:val="28"/>
          <w:szCs w:val="28"/>
        </w:rPr>
      </w:pPr>
      <w:r>
        <w:rPr>
          <w:sz w:val="28"/>
          <w:szCs w:val="28"/>
        </w:rPr>
        <w:t xml:space="preserve">3.4 Quantization codebook       </w:t>
      </w:r>
    </w:p>
    <w:p>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pPr>
        <w:tabs>
          <w:tab w:val="left" w:pos="990"/>
        </w:tabs>
        <w:rPr>
          <w:sz w:val="20"/>
          <w:szCs w:val="20"/>
          <w:lang w:eastAsia="en-US"/>
        </w:rPr>
      </w:pPr>
    </w:p>
    <w:p>
      <w:pPr>
        <w:pStyle w:val="4"/>
        <w:numPr>
          <w:ilvl w:val="0"/>
          <w:numId w:val="0"/>
        </w:numPr>
        <w:tabs>
          <w:tab w:val="left" w:pos="936"/>
        </w:tabs>
        <w:spacing w:line="259" w:lineRule="auto"/>
        <w:rPr>
          <w:b/>
          <w:bCs/>
          <w:i/>
          <w:iCs/>
          <w:sz w:val="20"/>
          <w:szCs w:val="20"/>
        </w:rPr>
      </w:pPr>
      <w:r>
        <w:rPr>
          <w:b/>
          <w:bCs/>
          <w:i/>
          <w:iCs/>
          <w:sz w:val="20"/>
          <w:szCs w:val="20"/>
        </w:rPr>
        <w:t xml:space="preserve">Proposal 4-1:   </w:t>
      </w:r>
    </w:p>
    <w:p>
      <w:pPr>
        <w:pStyle w:val="75"/>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pPr>
        <w:pStyle w:val="75"/>
        <w:numPr>
          <w:ilvl w:val="0"/>
          <w:numId w:val="15"/>
        </w:numPr>
        <w:rPr>
          <w:b/>
          <w:bCs/>
          <w:i/>
          <w:iCs/>
          <w:sz w:val="20"/>
        </w:rPr>
      </w:pPr>
      <w:r>
        <w:rPr>
          <w:b/>
          <w:bCs/>
          <w:i/>
          <w:iCs/>
          <w:sz w:val="20"/>
          <w:lang w:val="en-GB"/>
        </w:rPr>
        <w:t xml:space="preserve">FFS: Quantization type: scaler or vector quantization </w:t>
      </w:r>
    </w:p>
    <w:p>
      <w:pPr>
        <w:pStyle w:val="75"/>
        <w:numPr>
          <w:ilvl w:val="0"/>
          <w:numId w:val="15"/>
        </w:numPr>
        <w:rPr>
          <w:b/>
          <w:bCs/>
          <w:i/>
          <w:iCs/>
          <w:sz w:val="20"/>
        </w:rPr>
      </w:pPr>
      <w:r>
        <w:rPr>
          <w:b/>
          <w:bCs/>
          <w:i/>
          <w:iCs/>
          <w:sz w:val="20"/>
          <w:lang w:val="en-GB"/>
        </w:rPr>
        <w:t xml:space="preserve">FFS: Quantization codebook related parameters and configuration   </w:t>
      </w:r>
    </w:p>
    <w:p>
      <w:pPr>
        <w:pStyle w:val="75"/>
        <w:numPr>
          <w:ilvl w:val="0"/>
          <w:numId w:val="15"/>
        </w:numPr>
        <w:rPr>
          <w:b/>
          <w:bCs/>
          <w:i/>
          <w:iCs/>
          <w:sz w:val="20"/>
        </w:rPr>
      </w:pPr>
      <w:r>
        <w:rPr>
          <w:b/>
          <w:bCs/>
          <w:i/>
          <w:iCs/>
          <w:sz w:val="20"/>
          <w:lang w:val="en-GB"/>
        </w:rPr>
        <w:t xml:space="preserve">FFS: Common or different quantization codebook for CSI payload size </w:t>
      </w:r>
    </w:p>
    <w:p>
      <w:pPr>
        <w:pStyle w:val="75"/>
        <w:ind w:left="413"/>
        <w:rPr>
          <w:b/>
          <w:bCs/>
          <w:i/>
          <w:iCs/>
          <w:sz w:val="20"/>
        </w:rPr>
      </w:pPr>
    </w:p>
    <w:p>
      <w:pPr>
        <w:tabs>
          <w:tab w:val="left" w:pos="990"/>
        </w:tabs>
        <w:rPr>
          <w:sz w:val="20"/>
          <w:szCs w:val="20"/>
          <w:lang w:eastAsia="en-US"/>
        </w:rPr>
      </w:pPr>
      <w:r>
        <w:rPr>
          <w:sz w:val="20"/>
          <w:szCs w:val="20"/>
          <w:lang w:eastAsia="en-US"/>
        </w:rPr>
        <w:t>Please provide your view below, particularly the reasoning for support option 1 or option 2:</w:t>
      </w:r>
    </w:p>
    <w:p>
      <w:pPr>
        <w:tabs>
          <w:tab w:val="left" w:pos="990"/>
        </w:tabs>
        <w:rPr>
          <w:sz w:val="20"/>
          <w:szCs w:val="20"/>
          <w:lang w:eastAsia="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pPr>
              <w:rPr>
                <w:rFonts w:eastAsiaTheme="minorEastAsia"/>
                <w:sz w:val="20"/>
                <w:szCs w:val="20"/>
              </w:rPr>
            </w:pPr>
          </w:p>
          <w:p>
            <w:pPr>
              <w:rPr>
                <w:rFonts w:eastAsiaTheme="minorEastAsia"/>
                <w:sz w:val="20"/>
                <w:szCs w:val="20"/>
              </w:rPr>
            </w:pPr>
            <w:r>
              <w:rPr>
                <w:rFonts w:eastAsiaTheme="minorEastAsia"/>
                <w:sz w:val="20"/>
                <w:szCs w:val="20"/>
              </w:rPr>
              <w:t>Also similar to the previous proposal, we suggest the following wording:</w:t>
            </w:r>
          </w:p>
          <w:p>
            <w:pPr>
              <w:pStyle w:val="75"/>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 HiSilicon</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jc w:val="both"/>
              <w:rPr>
                <w:rFonts w:eastAsiaTheme="minorEastAsia"/>
                <w:sz w:val="20"/>
                <w:szCs w:val="20"/>
              </w:rPr>
            </w:pPr>
            <w:r>
              <w:rPr>
                <w:rFonts w:hint="eastAsia" w:eastAsiaTheme="minor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hint="eastAsia" w:eastAsiaTheme="minorEastAsia"/>
                <w:sz w:val="20"/>
                <w:szCs w:val="20"/>
              </w:rPr>
              <w:t xml:space="preserve">assistance </w:t>
            </w:r>
            <w:r>
              <w:rPr>
                <w:rFonts w:eastAsiaTheme="minorEastAsia"/>
                <w:sz w:val="20"/>
                <w:szCs w:val="20"/>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eastAsiaTheme="minorEastAsia"/>
                <w:sz w:val="20"/>
                <w:szCs w:val="20"/>
              </w:rPr>
              <w:t>Ericsson</w:t>
            </w:r>
          </w:p>
        </w:tc>
        <w:tc>
          <w:tcPr>
            <w:tcW w:w="6305" w:type="dxa"/>
          </w:tcPr>
          <w:p>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eastAsiaTheme="minorEastAsia"/>
                <w:sz w:val="20"/>
                <w:szCs w:val="20"/>
              </w:rPr>
              <w:t>MediaTek</w:t>
            </w:r>
          </w:p>
        </w:tc>
        <w:tc>
          <w:tcPr>
            <w:tcW w:w="6305" w:type="dxa"/>
          </w:tcPr>
          <w:p>
            <w:pPr>
              <w:jc w:val="both"/>
              <w:rPr>
                <w:rFonts w:eastAsiaTheme="minorEastAsia"/>
                <w:sz w:val="20"/>
                <w:szCs w:val="20"/>
              </w:rPr>
            </w:pPr>
            <w:r>
              <w:rPr>
                <w:rFonts w:eastAsiaTheme="minorEastAsia"/>
                <w:sz w:val="20"/>
                <w:szCs w:val="20"/>
              </w:rPr>
              <w:t>Support. We believe the quantization codebook/parameter needs to be exchanged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ascii="Times New Roman" w:hAnsi="Times New Roman" w:cs="Times New Roman" w:eastAsiaTheme="minorEastAsia"/>
                <w:sz w:val="20"/>
                <w:szCs w:val="20"/>
                <w:lang w:val="en-US" w:eastAsia="zh-CN" w:bidi="ar-SA"/>
              </w:rPr>
            </w:pPr>
            <w:r>
              <w:rPr>
                <w:rFonts w:hint="eastAsia" w:eastAsiaTheme="minorEastAsia"/>
                <w:sz w:val="20"/>
                <w:szCs w:val="20"/>
              </w:rPr>
              <w:t xml:space="preserve">ZTE </w:t>
            </w:r>
          </w:p>
        </w:tc>
        <w:tc>
          <w:tcPr>
            <w:tcW w:w="6305" w:type="dxa"/>
            <w:vAlign w:val="top"/>
          </w:tcPr>
          <w:p>
            <w:pPr>
              <w:rPr>
                <w:rFonts w:eastAsiaTheme="minorEastAsia"/>
                <w:sz w:val="20"/>
                <w:szCs w:val="20"/>
              </w:rPr>
            </w:pPr>
            <w:r>
              <w:rPr>
                <w:rFonts w:hint="eastAsia" w:eastAsiaTheme="minorEastAsia"/>
                <w:sz w:val="20"/>
                <w:szCs w:val="20"/>
              </w:rPr>
              <w:t xml:space="preserve">For the first bullet, </w:t>
            </w:r>
            <w:r>
              <w:rPr>
                <w:rFonts w:eastAsiaTheme="minorEastAsia"/>
                <w:sz w:val="20"/>
                <w:szCs w:val="20"/>
              </w:rPr>
              <w:t>there is a typo ‘scaler’, which</w:t>
            </w:r>
            <w:r>
              <w:rPr>
                <w:rFonts w:hint="eastAsia" w:eastAsiaTheme="minorEastAsia"/>
                <w:sz w:val="20"/>
                <w:szCs w:val="20"/>
              </w:rPr>
              <w:t xml:space="preserve"> should be </w:t>
            </w:r>
            <w:r>
              <w:rPr>
                <w:rFonts w:eastAsiaTheme="minorEastAsia"/>
                <w:sz w:val="20"/>
                <w:szCs w:val="20"/>
              </w:rPr>
              <w:t>‘scalar’</w:t>
            </w:r>
            <w:r>
              <w:rPr>
                <w:rFonts w:hint="eastAsia" w:eastAsiaTheme="minorEastAsia"/>
                <w:sz w:val="20"/>
                <w:szCs w:val="20"/>
              </w:rPr>
              <w:t>.</w:t>
            </w:r>
          </w:p>
          <w:p>
            <w:pPr>
              <w:rPr>
                <w:rFonts w:eastAsiaTheme="minorEastAsia"/>
                <w:sz w:val="20"/>
                <w:szCs w:val="20"/>
              </w:rPr>
            </w:pPr>
            <w:r>
              <w:rPr>
                <w:rFonts w:hint="eastAsia" w:eastAsiaTheme="minorEastAsia"/>
                <w:sz w:val="20"/>
                <w:szCs w:val="20"/>
              </w:rPr>
              <w:t>This proposal is also applicable to Option 3a-1, and Option 3a-1 also involves the transmission of quantization related information along with the parameters.</w:t>
            </w:r>
          </w:p>
          <w:p>
            <w:pPr>
              <w:rPr>
                <w:rFonts w:eastAsiaTheme="minorEastAsia"/>
                <w:sz w:val="20"/>
                <w:szCs w:val="20"/>
              </w:rPr>
            </w:pPr>
            <w:r>
              <w:rPr>
                <w:rFonts w:hint="eastAsia" w:eastAsiaTheme="minorEastAsia"/>
                <w:sz w:val="20"/>
                <w:szCs w:val="20"/>
              </w:rPr>
              <w:t xml:space="preserve">So, </w:t>
            </w:r>
            <w:r>
              <w:rPr>
                <w:rFonts w:eastAsiaTheme="minorEastAsia"/>
                <w:sz w:val="20"/>
                <w:szCs w:val="20"/>
              </w:rPr>
              <w:t>we suggest the following wording:</w:t>
            </w:r>
          </w:p>
          <w:p>
            <w:pPr>
              <w:pStyle w:val="75"/>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pPr>
              <w:pStyle w:val="75"/>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pPr>
              <w:pStyle w:val="75"/>
              <w:numPr>
                <w:ilvl w:val="0"/>
                <w:numId w:val="15"/>
              </w:numPr>
              <w:jc w:val="left"/>
              <w:rPr>
                <w:b/>
                <w:bCs/>
                <w:i/>
                <w:iCs/>
                <w:sz w:val="20"/>
              </w:rPr>
            </w:pPr>
            <w:r>
              <w:rPr>
                <w:b/>
                <w:bCs/>
                <w:i/>
                <w:iCs/>
                <w:sz w:val="20"/>
                <w:lang w:val="en-GB"/>
              </w:rPr>
              <w:t xml:space="preserve">FFS: Quantization codebook related parameters and configuration   </w:t>
            </w:r>
          </w:p>
          <w:p>
            <w:pPr>
              <w:pStyle w:val="75"/>
              <w:numPr>
                <w:ilvl w:val="0"/>
                <w:numId w:val="15"/>
              </w:numPr>
              <w:ind w:left="773" w:leftChars="0" w:hanging="360" w:firstLineChars="0"/>
              <w:jc w:val="left"/>
              <w:rPr>
                <w:rFonts w:hint="eastAsia" w:ascii="Times New Roman" w:hAnsi="Times New Roman" w:eastAsia="宋体" w:cs="Times New Roman"/>
                <w:b/>
                <w:bCs/>
                <w:i/>
                <w:iCs/>
                <w:sz w:val="20"/>
                <w:szCs w:val="20"/>
                <w:lang w:val="en-US" w:eastAsia="en-US" w:bidi="ar-SA"/>
              </w:rPr>
            </w:pPr>
            <w:r>
              <w:rPr>
                <w:b/>
                <w:bCs/>
                <w:i/>
                <w:iCs/>
                <w:sz w:val="20"/>
                <w:lang w:val="en-GB"/>
              </w:rPr>
              <w:t xml:space="preserve">FFS: Common or different quantization codebook for CSI payload size </w:t>
            </w:r>
          </w:p>
        </w:tc>
      </w:tr>
    </w:tbl>
    <w:p/>
    <w:p>
      <w:pPr>
        <w:tabs>
          <w:tab w:val="left" w:pos="990"/>
        </w:tabs>
        <w:rPr>
          <w:sz w:val="20"/>
          <w:szCs w:val="20"/>
          <w:lang w:eastAsia="en-US"/>
        </w:rPr>
      </w:pPr>
    </w:p>
    <w:p>
      <w:pPr>
        <w:rPr>
          <w:sz w:val="22"/>
          <w:szCs w:val="22"/>
        </w:rPr>
      </w:pPr>
    </w:p>
    <w:bookmarkEnd w:id="0"/>
    <w:bookmarkEnd w:id="1"/>
    <w:p>
      <w:pPr>
        <w:pStyle w:val="2"/>
      </w:pPr>
      <w:r>
        <w:t xml:space="preserve">Appendix 1: Company proposals  </w:t>
      </w:r>
    </w:p>
    <w:p>
      <w:pPr>
        <w:rPr>
          <w:b/>
          <w:bCs/>
          <w:i/>
          <w:iCs/>
          <w:sz w:val="20"/>
          <w:szCs w:val="20"/>
          <w:u w:val="single"/>
          <w:lang w:val="en-GB"/>
        </w:rPr>
      </w:pPr>
      <w:r>
        <w:rPr>
          <w:b/>
          <w:bCs/>
          <w:i/>
          <w:iCs/>
          <w:sz w:val="20"/>
          <w:szCs w:val="20"/>
          <w:u w:val="single"/>
          <w:lang w:val="en-GB"/>
        </w:rPr>
        <w:t>Ericsson:</w:t>
      </w:r>
    </w:p>
    <w:p>
      <w:pPr>
        <w:rPr>
          <w:b/>
          <w:bCs/>
          <w:i/>
          <w:iCs/>
          <w:sz w:val="20"/>
          <w:szCs w:val="20"/>
          <w:u w:val="single"/>
          <w:lang w:val="en-GB"/>
        </w:rPr>
      </w:pPr>
    </w:p>
    <w:p>
      <w:pPr>
        <w:pStyle w:val="17"/>
        <w:tabs>
          <w:tab w:val="right" w:leader="dot" w:pos="9629"/>
        </w:tabs>
        <w:rPr>
          <w:rFonts w:ascii="Times New Roman" w:hAnsi="Times New Roman" w:cs="Times New Roman" w:eastAsiaTheme="minorEastAsia"/>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r>
        <w:fldChar w:fldCharType="begin"/>
      </w:r>
      <w:r>
        <w:instrText xml:space="preserve"> HYPERLINK \l "_Toc206156357" </w:instrText>
      </w:r>
      <w:r>
        <w:fldChar w:fldCharType="separate"/>
      </w:r>
      <w:r>
        <w:rPr>
          <w:rStyle w:val="25"/>
          <w:rFonts w:ascii="Times New Roman" w:hAnsi="Times New Roman" w:cs="Times New Roman"/>
          <w:b w:val="0"/>
          <w:bCs/>
          <w:szCs w:val="20"/>
        </w:rPr>
        <w:t>Observation 1</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"_Toc206156358" </w:instrText>
      </w:r>
      <w:r>
        <w:fldChar w:fldCharType="separate"/>
      </w:r>
      <w:r>
        <w:rPr>
          <w:rStyle w:val="25"/>
          <w:rFonts w:ascii="Times New Roman" w:hAnsi="Times New Roman" w:cs="Times New Roman"/>
          <w:b w:val="0"/>
          <w:bCs/>
          <w:szCs w:val="20"/>
        </w:rPr>
        <w:t>Observation 2</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Based on the above, the following benefits have been identified by using Rel-16 eType II with enhanced codebook parameters as the target CSI:</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"_Toc206156359"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Improve the quality of the training dataset, in particular for higher layers (layer 2, 3, 4).</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"_Toc206156360"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To not limit the performance of the AI-based CSI compression with the performance of the legacy mechanism (e.g., ParComb 8).</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"_Toc206156361"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Open the possibility of having consistent dataset quality for layer 1 and layer 2 regardless of the configured rank.</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"_Toc206156362"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"_Toc206156363"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Lower complexity compared to raw-channel based eigenvector calculation.</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"_Toc206156364" </w:instrText>
      </w:r>
      <w:r>
        <w:fldChar w:fldCharType="separate"/>
      </w:r>
      <w:r>
        <w:rPr>
          <w:rStyle w:val="25"/>
          <w:rFonts w:ascii="Times New Roman" w:hAnsi="Times New Roman" w:cs="Times New Roman"/>
          <w:b w:val="0"/>
          <w:bCs/>
          <w:szCs w:val="20"/>
        </w:rPr>
        <w:t>Observation 3</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Performance target serves as a guidance for the UE-side on the achievable/expected performance during the encoder training phase.</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"_Toc206156365" </w:instrText>
      </w:r>
      <w:r>
        <w:fldChar w:fldCharType="separate"/>
      </w:r>
      <w:r>
        <w:rPr>
          <w:rStyle w:val="25"/>
          <w:rFonts w:ascii="Times New Roman" w:hAnsi="Times New Roman" w:cs="Times New Roman"/>
          <w:b w:val="0"/>
          <w:bCs/>
          <w:szCs w:val="20"/>
        </w:rPr>
        <w:t>Observation 4</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"_Toc206156366" </w:instrText>
      </w:r>
      <w:r>
        <w:fldChar w:fldCharType="separate"/>
      </w:r>
      <w:r>
        <w:rPr>
          <w:rStyle w:val="25"/>
          <w:rFonts w:ascii="Times New Roman" w:hAnsi="Times New Roman" w:cs="Times New Roman"/>
          <w:b w:val="0"/>
          <w:bCs/>
          <w:szCs w:val="20"/>
        </w:rPr>
        <w:t>Observation 5</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The performance of CSI compression can vary depending on network configurations.</w:t>
      </w:r>
      <w:r>
        <w:rPr>
          <w:rStyle w:val="25"/>
          <w:rFonts w:ascii="Times New Roman" w:hAnsi="Times New Roman" w:cs="Times New Roman"/>
          <w:b w:val="0"/>
          <w:bCs/>
          <w:szCs w:val="20"/>
        </w:rPr>
        <w:fldChar w:fldCharType="end"/>
      </w:r>
    </w:p>
    <w:p>
      <w:pPr>
        <w:pStyle w:val="13"/>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p>
      <w:pPr>
        <w:pStyle w:val="17"/>
        <w:tabs>
          <w:tab w:val="right" w:leader="dot" w:pos="9629"/>
        </w:tabs>
        <w:rPr>
          <w:rFonts w:ascii="Times New Roman" w:hAnsi="Times New Roman" w:cs="Times New Roman" w:eastAsiaTheme="minorEastAsia"/>
          <w:b w:val="0"/>
          <w:bCs/>
          <w:kern w:val="2"/>
          <w:szCs w:val="20"/>
          <w14:ligatures w14:val="standardContextual"/>
        </w:rPr>
      </w:pPr>
      <w:bookmarkStart w:id="2" w:name="_In-sequence_SDU_delivery"/>
      <w:bookmarkEnd w:id="2"/>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r>
        <w:fldChar w:fldCharType="begin"/>
      </w:r>
      <w:r>
        <w:instrText xml:space="preserve"> HYPERLINK \l "_Toc206156367" </w:instrText>
      </w:r>
      <w:r>
        <w:fldChar w:fldCharType="separate"/>
      </w:r>
      <w:r>
        <w:rPr>
          <w:rStyle w:val="25"/>
          <w:rFonts w:ascii="Times New Roman" w:hAnsi="Times New Roman" w:cs="Times New Roman"/>
          <w:b w:val="0"/>
          <w:bCs/>
          <w:szCs w:val="20"/>
        </w:rPr>
        <w:t>Proposal 1</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Conclude that the dataset content for Direction A, sub-option 4-1 consists of at least the following:</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"_Toc206156368"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{Target CSI, CSI feedback} samples</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"_Toc206156369"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Performance targets, including the associated configuration and input data for evaluating the performance</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"_Toc206156370"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Quantization codebook, including the associated configuration</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"_Toc206156371" </w:instrText>
      </w:r>
      <w:r>
        <w:fldChar w:fldCharType="separate"/>
      </w:r>
      <w:r>
        <w:rPr>
          <w:rStyle w:val="25"/>
          <w:rFonts w:ascii="Times New Roman" w:hAnsi="Times New Roman" w:cs="Times New Roman"/>
          <w:b w:val="0"/>
          <w:bCs/>
          <w:szCs w:val="20"/>
        </w:rPr>
        <w:t></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Dataset ID</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"_Toc206156372" </w:instrText>
      </w:r>
      <w:r>
        <w:fldChar w:fldCharType="separate"/>
      </w:r>
      <w:r>
        <w:rPr>
          <w:rStyle w:val="25"/>
          <w:rFonts w:ascii="Times New Roman" w:hAnsi="Times New Roman" w:cs="Times New Roman"/>
          <w:b w:val="0"/>
          <w:bCs/>
          <w:szCs w:val="20"/>
        </w:rPr>
        <w:t>Proposal 2</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"_Toc206156373" </w:instrText>
      </w:r>
      <w:r>
        <w:fldChar w:fldCharType="separate"/>
      </w:r>
      <w:r>
        <w:rPr>
          <w:rStyle w:val="25"/>
          <w:rFonts w:ascii="Times New Roman" w:hAnsi="Times New Roman" w:eastAsia="Malgun Gothic" w:cs="Times New Roman"/>
          <w:b w:val="0"/>
          <w:bCs/>
          <w:szCs w:val="20"/>
        </w:rPr>
        <w:t>Proposal 3</w:t>
      </w:r>
      <w:r>
        <w:rPr>
          <w:rFonts w:ascii="Times New Roman" w:hAnsi="Times New Roman" w:cs="Times New Roman" w:eastAsiaTheme="minorEastAsia"/>
          <w:b w:val="0"/>
          <w:bCs/>
          <w:kern w:val="2"/>
          <w:szCs w:val="20"/>
          <w14:ligatures w14:val="standardContextual"/>
        </w:rPr>
        <w:tab/>
      </w:r>
      <w:r>
        <w:rPr>
          <w:rStyle w:val="25"/>
          <w:rFonts w:ascii="Times New Roman" w:hAnsi="Times New Roman" w:eastAsia="Malgun Gothic" w:cs="Times New Roman"/>
          <w:b w:val="0"/>
          <w:bCs/>
          <w:szCs w:val="20"/>
        </w:rPr>
        <w:t>Support Rel. 16 eType II with new parameters as the Target CSI format.</w:t>
      </w:r>
      <w:r>
        <w:rPr>
          <w:rStyle w:val="25"/>
          <w:rFonts w:ascii="Times New Roman" w:hAnsi="Times New Roman" w:cs="Times New Roman"/>
          <w:b w:val="0"/>
          <w:bCs/>
          <w:szCs w:val="20"/>
        </w:rPr>
        <w:t xml:space="preserve"> </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"_Toc206156374" </w:instrText>
      </w:r>
      <w:r>
        <w:fldChar w:fldCharType="separate"/>
      </w:r>
      <w:r>
        <w:rPr>
          <w:rStyle w:val="25"/>
          <w:rFonts w:ascii="Times New Roman" w:hAnsi="Times New Roman" w:cs="Times New Roman"/>
          <w:b w:val="0"/>
          <w:bCs/>
          <w:szCs w:val="20"/>
        </w:rPr>
        <w:t>Proposal 4</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For dataset exchange from NW-side to UE-side for Direction A sub-option 4-1, reuse the CSI feedback format for inference.</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"_Toc206156375" </w:instrText>
      </w:r>
      <w:r>
        <w:fldChar w:fldCharType="separate"/>
      </w:r>
      <w:r>
        <w:rPr>
          <w:rStyle w:val="25"/>
          <w:rFonts w:ascii="Times New Roman" w:hAnsi="Times New Roman" w:cs="Times New Roman"/>
          <w:b w:val="0"/>
          <w:bCs/>
          <w:szCs w:val="20"/>
        </w:rPr>
        <w:t>Proposal 5</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For the performance target sharing, support the end-to-end (encoder-decoder model pair) based performance target only.</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"_Toc206156376" </w:instrText>
      </w:r>
      <w:r>
        <w:fldChar w:fldCharType="separate"/>
      </w:r>
      <w:r>
        <w:rPr>
          <w:rStyle w:val="25"/>
          <w:rFonts w:ascii="Times New Roman" w:hAnsi="Times New Roman" w:cs="Times New Roman"/>
          <w:b w:val="0"/>
          <w:bCs/>
          <w:szCs w:val="20"/>
        </w:rPr>
        <w:t>Proposal 6</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For the end-to-end (encoder-decoder model pair) based performance target sharing, support only SGCS-based type of performance metric.</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"_Toc206156377" </w:instrText>
      </w:r>
      <w:r>
        <w:fldChar w:fldCharType="separate"/>
      </w:r>
      <w:r>
        <w:rPr>
          <w:rStyle w:val="25"/>
          <w:rFonts w:ascii="Times New Roman" w:hAnsi="Times New Roman" w:eastAsia="Malgun Gothic" w:cs="Times New Roman"/>
          <w:b w:val="0"/>
          <w:bCs/>
          <w:szCs w:val="20"/>
        </w:rPr>
        <w:t>Proposal 7</w:t>
      </w:r>
      <w:r>
        <w:rPr>
          <w:rFonts w:ascii="Times New Roman" w:hAnsi="Times New Roman" w:cs="Times New Roman" w:eastAsiaTheme="minorEastAsia"/>
          <w:b w:val="0"/>
          <w:bCs/>
          <w:kern w:val="2"/>
          <w:szCs w:val="20"/>
          <w14:ligatures w14:val="standardContextual"/>
        </w:rPr>
        <w:tab/>
      </w:r>
      <w:r>
        <w:rPr>
          <w:rStyle w:val="25"/>
          <w:rFonts w:ascii="Times New Roman" w:hAnsi="Times New Roman" w:eastAsia="Malgun Gothic" w:cs="Times New Roman"/>
          <w:b w:val="0"/>
          <w:bCs/>
          <w:szCs w:val="20"/>
        </w:rPr>
        <w:t>Support multiple SGCS statistics (e.g., SGCS values at X-percentiles) as the type of performance target instead of using only a single mean SGCS value across all samples.</w:t>
      </w:r>
      <w:r>
        <w:rPr>
          <w:rStyle w:val="25"/>
          <w:rFonts w:ascii="Times New Roman" w:hAnsi="Times New Roman" w:eastAsia="Malgun Gothic"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"_Toc206156378" </w:instrText>
      </w:r>
      <w:r>
        <w:fldChar w:fldCharType="separate"/>
      </w:r>
      <w:r>
        <w:rPr>
          <w:rStyle w:val="25"/>
          <w:rFonts w:ascii="Times New Roman" w:hAnsi="Times New Roman" w:eastAsia="Malgun Gothic" w:cs="Times New Roman"/>
          <w:b w:val="0"/>
          <w:bCs/>
          <w:szCs w:val="20"/>
        </w:rPr>
        <w:t>Proposal 8</w:t>
      </w:r>
      <w:r>
        <w:rPr>
          <w:rFonts w:ascii="Times New Roman" w:hAnsi="Times New Roman" w:cs="Times New Roman" w:eastAsiaTheme="minorEastAsia"/>
          <w:b w:val="0"/>
          <w:bCs/>
          <w:kern w:val="2"/>
          <w:szCs w:val="20"/>
          <w14:ligatures w14:val="standardContextual"/>
        </w:rPr>
        <w:tab/>
      </w:r>
      <w:r>
        <w:rPr>
          <w:rStyle w:val="25"/>
          <w:rFonts w:ascii="Times New Roman" w:hAnsi="Times New Roman" w:eastAsia="Malgun Gothic"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r>
        <w:rPr>
          <w:rStyle w:val="25"/>
          <w:rFonts w:ascii="Times New Roman" w:hAnsi="Times New Roman" w:eastAsia="Malgun Gothic"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"_Toc206156379" </w:instrText>
      </w:r>
      <w:r>
        <w:fldChar w:fldCharType="separate"/>
      </w:r>
      <w:r>
        <w:rPr>
          <w:rStyle w:val="25"/>
          <w:rFonts w:ascii="Times New Roman" w:hAnsi="Times New Roman" w:eastAsia="Malgun Gothic" w:cs="Times New Roman"/>
          <w:b w:val="0"/>
          <w:bCs/>
          <w:szCs w:val="20"/>
        </w:rPr>
        <w:t>Proposal 9</w:t>
      </w:r>
      <w:r>
        <w:rPr>
          <w:rFonts w:ascii="Times New Roman" w:hAnsi="Times New Roman" w:cs="Times New Roman" w:eastAsiaTheme="minorEastAsia"/>
          <w:b w:val="0"/>
          <w:bCs/>
          <w:kern w:val="2"/>
          <w:szCs w:val="20"/>
          <w14:ligatures w14:val="standardContextual"/>
        </w:rPr>
        <w:tab/>
      </w:r>
      <w:r>
        <w:rPr>
          <w:rStyle w:val="25"/>
          <w:rFonts w:ascii="Times New Roman" w:hAnsi="Times New Roman" w:eastAsia="Malgun Gothic" w:cs="Times New Roman"/>
          <w:b w:val="0"/>
          <w:bCs/>
          <w:szCs w:val="20"/>
        </w:rPr>
        <w:t>The testing dataset (input data for evaluating the performance) shall be exchanged from the NW-side, e.g., the last X percent of the exchanged dataset shall be used for performance evaluation.</w:t>
      </w:r>
      <w:r>
        <w:rPr>
          <w:rStyle w:val="25"/>
          <w:rFonts w:ascii="Times New Roman" w:hAnsi="Times New Roman" w:eastAsia="Malgun Gothic"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"_Toc206156380" </w:instrText>
      </w:r>
      <w:r>
        <w:fldChar w:fldCharType="separate"/>
      </w:r>
      <w:r>
        <w:rPr>
          <w:rStyle w:val="25"/>
          <w:rFonts w:ascii="Times New Roman" w:hAnsi="Times New Roman" w:cs="Times New Roman"/>
          <w:b w:val="0"/>
          <w:bCs/>
          <w:szCs w:val="20"/>
        </w:rPr>
        <w:t>Proposal 10</w:t>
      </w:r>
      <w:r>
        <w:rPr>
          <w:rFonts w:ascii="Times New Roman" w:hAnsi="Times New Roman" w:cs="Times New Roman" w:eastAsiaTheme="minorEastAsia"/>
          <w:b w:val="0"/>
          <w:bCs/>
          <w:kern w:val="2"/>
          <w:szCs w:val="20"/>
          <w14:ligatures w14:val="standardContextual"/>
        </w:rPr>
        <w:tab/>
      </w:r>
      <w:r>
        <w:rPr>
          <w:rStyle w:val="25"/>
          <w:rFonts w:ascii="Times New Roman" w:hAnsi="Times New Roman" w:cs="Times New Roman"/>
          <w:b w:val="0"/>
          <w:bCs/>
          <w:szCs w:val="20"/>
        </w:rPr>
        <w:t>Support SQ as the only quantization method that is used for quantizing the latent space for both model training and model inference.</w:t>
      </w:r>
      <w:r>
        <w:rPr>
          <w:rStyle w:val="25"/>
          <w:rFonts w:ascii="Times New Roman" w:hAnsi="Times New Roman" w:cs="Times New Roman"/>
          <w:b w:val="0"/>
          <w:bCs/>
          <w:szCs w:val="20"/>
        </w:rPr>
        <w:fldChar w:fldCharType="end"/>
      </w:r>
    </w:p>
    <w:p>
      <w:pPr>
        <w:pStyle w:val="17"/>
        <w:tabs>
          <w:tab w:val="right" w:leader="dot" w:pos="9629"/>
        </w:tabs>
        <w:rPr>
          <w:rFonts w:ascii="Times New Roman" w:hAnsi="Times New Roman" w:cs="Times New Roman" w:eastAsiaTheme="minorEastAsia"/>
          <w:b w:val="0"/>
          <w:bCs/>
          <w:kern w:val="2"/>
          <w:szCs w:val="20"/>
          <w14:ligatures w14:val="standardContextual"/>
        </w:rPr>
      </w:pPr>
      <w:r>
        <w:fldChar w:fldCharType="begin"/>
      </w:r>
      <w:r>
        <w:instrText xml:space="preserve"> HYPERLINK \l "_Toc206156381" </w:instrText>
      </w:r>
      <w:r>
        <w:fldChar w:fldCharType="separate"/>
      </w:r>
      <w:r>
        <w:rPr>
          <w:rStyle w:val="25"/>
          <w:rFonts w:ascii="Times New Roman" w:hAnsi="Times New Roman" w:eastAsia="Malgun Gothic" w:cs="Times New Roman"/>
          <w:b w:val="0"/>
          <w:bCs/>
          <w:szCs w:val="20"/>
        </w:rPr>
        <w:t>Proposal 11</w:t>
      </w:r>
      <w:r>
        <w:rPr>
          <w:rFonts w:ascii="Times New Roman" w:hAnsi="Times New Roman" w:cs="Times New Roman" w:eastAsiaTheme="minorEastAsia"/>
          <w:b w:val="0"/>
          <w:bCs/>
          <w:kern w:val="2"/>
          <w:szCs w:val="20"/>
          <w14:ligatures w14:val="standardContextual"/>
        </w:rPr>
        <w:tab/>
      </w:r>
      <w:r>
        <w:rPr>
          <w:rStyle w:val="25"/>
          <w:rFonts w:ascii="Times New Roman" w:hAnsi="Times New Roman" w:eastAsia="Malgun Gothic" w:cs="Times New Roman"/>
          <w:b w:val="0"/>
          <w:bCs/>
          <w:szCs w:val="20"/>
        </w:rPr>
        <w:t>The exchanged dataset for Direction A, sub-option 4-1 consists of multiple sub datasets corresponding to different configurations, a single dataset/pairing ID is assigned for the exchanged dataset.</w:t>
      </w:r>
      <w:r>
        <w:rPr>
          <w:rStyle w:val="25"/>
          <w:rFonts w:ascii="Times New Roman" w:hAnsi="Times New Roman" w:eastAsia="Malgun Gothic" w:cs="Times New Roman"/>
          <w:b w:val="0"/>
          <w:bCs/>
          <w:szCs w:val="20"/>
        </w:rPr>
        <w:fldChar w:fldCharType="end"/>
      </w:r>
    </w:p>
    <w:p>
      <w:pPr>
        <w:rPr>
          <w:bCs/>
          <w:sz w:val="20"/>
          <w:szCs w:val="20"/>
        </w:rPr>
      </w:pPr>
      <w:r>
        <w:rPr>
          <w:bCs/>
          <w:sz w:val="20"/>
          <w:szCs w:val="20"/>
        </w:rPr>
        <w:fldChar w:fldCharType="end"/>
      </w:r>
    </w:p>
    <w:p>
      <w:pPr>
        <w:rPr>
          <w:b/>
          <w:bCs/>
          <w:i/>
          <w:iCs/>
          <w:sz w:val="20"/>
          <w:szCs w:val="20"/>
          <w:u w:val="single"/>
          <w:lang w:val="en-GB"/>
        </w:rPr>
      </w:pPr>
      <w:r>
        <w:rPr>
          <w:b/>
          <w:bCs/>
          <w:i/>
          <w:iCs/>
          <w:sz w:val="20"/>
          <w:szCs w:val="20"/>
          <w:u w:val="single"/>
          <w:lang w:val="en-GB"/>
        </w:rPr>
        <w:t>FutureWei:</w:t>
      </w:r>
    </w:p>
    <w:p>
      <w:pPr>
        <w:rPr>
          <w:b/>
          <w:bCs/>
          <w:i/>
          <w:iCs/>
          <w:sz w:val="20"/>
          <w:szCs w:val="20"/>
          <w:u w:val="single"/>
          <w:lang w:val="en-GB"/>
        </w:rPr>
      </w:pPr>
    </w:p>
    <w:p>
      <w:pPr>
        <w:rPr>
          <w:sz w:val="20"/>
          <w:szCs w:val="20"/>
        </w:rPr>
      </w:pPr>
      <w:r>
        <w:rPr>
          <w:sz w:val="20"/>
          <w:szCs w:val="20"/>
        </w:rPr>
        <w:t>Proposal 1: Confirm that the dataset content for inter-vendor training collaboration Option 4-1 in CSI compression via two-sided model Case 0 includes at least the following:</w:t>
      </w:r>
    </w:p>
    <w:p>
      <w:pPr>
        <w:numPr>
          <w:ilvl w:val="0"/>
          <w:numId w:val="16"/>
        </w:numPr>
        <w:rPr>
          <w:sz w:val="20"/>
          <w:szCs w:val="20"/>
          <w:lang w:val="en-GB"/>
        </w:rPr>
      </w:pPr>
      <w:r>
        <w:rPr>
          <w:sz w:val="20"/>
          <w:szCs w:val="20"/>
          <w:lang w:val="en-GB"/>
        </w:rPr>
        <w:t>An ID that can be used to identify the dataset</w:t>
      </w:r>
    </w:p>
    <w:p>
      <w:pPr>
        <w:numPr>
          <w:ilvl w:val="0"/>
          <w:numId w:val="16"/>
        </w:numPr>
        <w:rPr>
          <w:sz w:val="20"/>
          <w:szCs w:val="20"/>
          <w:lang w:val="en-GB"/>
        </w:rPr>
      </w:pPr>
      <w:r>
        <w:rPr>
          <w:sz w:val="20"/>
          <w:szCs w:val="20"/>
          <w:lang w:val="en-GB"/>
        </w:rPr>
        <w:t>{Target CSI, CSI feedback} which corresponds to the input and output of the encoder for UE-side model training</w:t>
      </w:r>
    </w:p>
    <w:p>
      <w:pPr>
        <w:numPr>
          <w:ilvl w:val="0"/>
          <w:numId w:val="16"/>
        </w:numPr>
        <w:rPr>
          <w:sz w:val="20"/>
          <w:szCs w:val="20"/>
          <w:lang w:val="en-GB"/>
        </w:rPr>
      </w:pPr>
      <w:r>
        <w:rPr>
          <w:sz w:val="20"/>
          <w:szCs w:val="20"/>
          <w:lang w:val="en-GB"/>
        </w:rPr>
        <w:t>Performance target to help UE-side assess the encoder performance</w:t>
      </w:r>
    </w:p>
    <w:p>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pPr>
        <w:rPr>
          <w:sz w:val="20"/>
          <w:szCs w:val="20"/>
        </w:rPr>
      </w:pPr>
    </w:p>
    <w:p>
      <w:pPr>
        <w:rPr>
          <w:sz w:val="20"/>
          <w:szCs w:val="20"/>
        </w:rPr>
      </w:pPr>
      <w:r>
        <w:rPr>
          <w:sz w:val="20"/>
          <w:szCs w:val="20"/>
        </w:rPr>
        <w:t>Proposal 2: For target CSI in the exchanged dataset for Option 4-1 in CSI compression via 2-sided model Case 0, use Rel-16 eType II code book with enhanced parameters to generate high-resolution samples for UE-side model training.</w:t>
      </w:r>
    </w:p>
    <w:p>
      <w:pPr>
        <w:rPr>
          <w:sz w:val="20"/>
          <w:szCs w:val="20"/>
        </w:rPr>
      </w:pPr>
    </w:p>
    <w:p>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pPr>
        <w:rPr>
          <w:sz w:val="20"/>
          <w:szCs w:val="20"/>
        </w:rPr>
      </w:pPr>
    </w:p>
    <w:p>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pPr>
        <w:rPr>
          <w:sz w:val="20"/>
          <w:szCs w:val="20"/>
        </w:rPr>
      </w:pPr>
    </w:p>
    <w:p>
      <w:pPr>
        <w:rPr>
          <w:sz w:val="20"/>
          <w:szCs w:val="20"/>
        </w:rPr>
      </w:pPr>
      <w:r>
        <w:rPr>
          <w:sz w:val="20"/>
          <w:szCs w:val="20"/>
        </w:rPr>
        <w:t>Proposal 5: Regarding the format of the performance target in the exchanged dataset for Option 4-1 in CSI compression via 2-sided model Case 0, support:</w:t>
      </w:r>
    </w:p>
    <w:p>
      <w:pPr>
        <w:numPr>
          <w:ilvl w:val="0"/>
          <w:numId w:val="11"/>
        </w:numPr>
        <w:rPr>
          <w:sz w:val="20"/>
          <w:szCs w:val="20"/>
          <w:lang w:val="en-GB"/>
        </w:rPr>
      </w:pPr>
      <w:r>
        <w:rPr>
          <w:sz w:val="20"/>
          <w:szCs w:val="20"/>
          <w:lang w:val="en-GB"/>
        </w:rPr>
        <w:t>Option 2: distribution of the performance target, e.g., SGCS / NMSE for 5, 10, 20, 30 percentiles, etc.</w:t>
      </w:r>
    </w:p>
    <w:p>
      <w:pPr>
        <w:rPr>
          <w:sz w:val="20"/>
          <w:szCs w:val="20"/>
        </w:rPr>
      </w:pPr>
    </w:p>
    <w:p>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pPr>
        <w:rPr>
          <w:sz w:val="20"/>
          <w:szCs w:val="20"/>
          <w:lang w:val="en-GB"/>
        </w:rPr>
      </w:pPr>
    </w:p>
    <w:p>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pPr>
        <w:rPr>
          <w:sz w:val="20"/>
          <w:szCs w:val="20"/>
          <w:lang w:val="en-GB"/>
        </w:rPr>
      </w:pPr>
    </w:p>
    <w:p>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pPr>
        <w:pStyle w:val="39"/>
        <w:numPr>
          <w:ilvl w:val="0"/>
          <w:numId w:val="17"/>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For vector quantization,</w:t>
      </w:r>
    </w:p>
    <w:p>
      <w:pPr>
        <w:pStyle w:val="39"/>
        <w:numPr>
          <w:ilvl w:val="1"/>
          <w:numId w:val="17"/>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 xml:space="preserve">NW </w:t>
      </w:r>
      <w:r>
        <w:rPr>
          <w:rFonts w:hint="eastAsia" w:ascii="Times New Roman" w:hAnsi="Times New Roman" w:eastAsia="Times New Roman"/>
          <w:szCs w:val="20"/>
          <w:lang w:val="en-US"/>
        </w:rPr>
        <w:t>needs</w:t>
      </w:r>
      <w:r>
        <w:rPr>
          <w:rFonts w:ascii="Times New Roman" w:hAnsi="Times New Roman" w:eastAsia="Times New Roman"/>
          <w:szCs w:val="20"/>
          <w:lang w:val="en-US"/>
        </w:rPr>
        <w:t xml:space="preserve"> to </w:t>
      </w:r>
      <w:r>
        <w:rPr>
          <w:rFonts w:hint="eastAsia" w:ascii="Times New Roman" w:hAnsi="Times New Roman" w:eastAsia="Times New Roman"/>
          <w:szCs w:val="20"/>
          <w:lang w:val="en-US"/>
        </w:rPr>
        <w:t>deliver</w:t>
      </w:r>
      <w:r>
        <w:rPr>
          <w:rFonts w:ascii="Times New Roman" w:hAnsi="Times New Roman" w:eastAsia="Times New Roman"/>
          <w:szCs w:val="20"/>
          <w:lang w:val="en-US"/>
        </w:rPr>
        <w:t xml:space="preserve"> the codebook or related parameter to UE</w:t>
      </w:r>
    </w:p>
    <w:p>
      <w:pPr>
        <w:pStyle w:val="39"/>
        <w:numPr>
          <w:ilvl w:val="0"/>
          <w:numId w:val="17"/>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For scalar quantization,</w:t>
      </w:r>
    </w:p>
    <w:p>
      <w:pPr>
        <w:pStyle w:val="39"/>
        <w:numPr>
          <w:ilvl w:val="1"/>
          <w:numId w:val="17"/>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 xml:space="preserve">The quantization granularity and range should be </w:t>
      </w:r>
      <w:r>
        <w:rPr>
          <w:rFonts w:hint="eastAsia" w:ascii="Times New Roman" w:hAnsi="Times New Roman" w:eastAsia="Times New Roman"/>
          <w:szCs w:val="20"/>
          <w:lang w:val="en-US"/>
        </w:rPr>
        <w:t>delivered</w:t>
      </w:r>
      <w:r>
        <w:rPr>
          <w:rFonts w:ascii="Times New Roman" w:hAnsi="Times New Roman" w:eastAsia="Times New Roman"/>
          <w:szCs w:val="20"/>
          <w:lang w:val="en-US"/>
        </w:rPr>
        <w:t xml:space="preserve"> </w:t>
      </w:r>
      <w:r>
        <w:rPr>
          <w:rFonts w:hint="eastAsia" w:ascii="Times New Roman" w:hAnsi="Times New Roman" w:eastAsia="Times New Roman"/>
          <w:szCs w:val="20"/>
          <w:lang w:val="en-US"/>
        </w:rPr>
        <w:t>from</w:t>
      </w:r>
      <w:r>
        <w:rPr>
          <w:rFonts w:ascii="Times New Roman" w:hAnsi="Times New Roman" w:eastAsia="Times New Roman"/>
          <w:szCs w:val="20"/>
          <w:lang w:val="en-US"/>
        </w:rPr>
        <w:t xml:space="preserve"> NW.</w:t>
      </w:r>
    </w:p>
    <w:p>
      <w:pPr>
        <w:rPr>
          <w:sz w:val="20"/>
          <w:szCs w:val="20"/>
        </w:rPr>
      </w:pPr>
      <w:r>
        <w:rPr>
          <w:sz w:val="20"/>
          <w:szCs w:val="20"/>
        </w:rPr>
        <w:t>Proposal 2: An ID (e.g., dataset ID) associated with exchanged dataset should be exchanged from NW to UE.</w:t>
      </w:r>
    </w:p>
    <w:p>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pPr>
        <w:pStyle w:val="39"/>
        <w:numPr>
          <w:ilvl w:val="0"/>
          <w:numId w:val="18"/>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S</w:t>
      </w:r>
      <w:r>
        <w:rPr>
          <w:rFonts w:hint="eastAsia" w:ascii="Times New Roman" w:hAnsi="Times New Roman" w:eastAsia="Times New Roman"/>
          <w:szCs w:val="20"/>
          <w:lang w:val="en-US"/>
        </w:rPr>
        <w:t>upport</w:t>
      </w:r>
      <w:r>
        <w:rPr>
          <w:rFonts w:ascii="Times New Roman" w:hAnsi="Times New Roman" w:eastAsia="Times New Roman"/>
          <w:szCs w:val="20"/>
          <w:lang w:val="en-US"/>
        </w:rPr>
        <w:t xml:space="preserve"> </w:t>
      </w:r>
      <w:r>
        <w:rPr>
          <w:rFonts w:hint="eastAsia" w:ascii="Times New Roman" w:hAnsi="Times New Roman" w:eastAsia="Times New Roman"/>
          <w:szCs w:val="20"/>
          <w:lang w:val="en-US"/>
        </w:rPr>
        <w:t>o</w:t>
      </w:r>
      <w:r>
        <w:rPr>
          <w:rFonts w:ascii="Times New Roman" w:hAnsi="Times New Roman" w:eastAsia="Times New Roman"/>
          <w:szCs w:val="20"/>
          <w:lang w:val="en-US"/>
        </w:rPr>
        <w:t>ption 1: Average performance target, e.g. average SGCS and/or average NMSE</w:t>
      </w:r>
      <w:r>
        <w:rPr>
          <w:rFonts w:hint="eastAsia" w:ascii="Times New Roman" w:hAnsi="Times New Roman" w:eastAsia="Times New Roman"/>
          <w:szCs w:val="20"/>
          <w:lang w:val="en-US"/>
        </w:rPr>
        <w:t>.</w:t>
      </w:r>
    </w:p>
    <w:p>
      <w:pPr>
        <w:pStyle w:val="39"/>
        <w:numPr>
          <w:ilvl w:val="0"/>
          <w:numId w:val="18"/>
        </w:numPr>
        <w:autoSpaceDE w:val="0"/>
        <w:autoSpaceDN w:val="0"/>
        <w:adjustRightInd w:val="0"/>
        <w:snapToGrid w:val="0"/>
        <w:spacing w:after="120"/>
        <w:ind w:leftChars="0"/>
        <w:jc w:val="both"/>
        <w:rPr>
          <w:rFonts w:ascii="Times New Roman" w:hAnsi="Times New Roman" w:eastAsia="Times New Roman"/>
          <w:szCs w:val="20"/>
          <w:lang w:val="en-US"/>
        </w:rPr>
      </w:pPr>
      <w:r>
        <w:rPr>
          <w:rFonts w:ascii="Times New Roman" w:hAnsi="Times New Roman" w:eastAsia="Times New Roman"/>
          <w:szCs w:val="20"/>
          <w:lang w:val="en-US"/>
        </w:rPr>
        <w:t>Multiple performance targets should be exchanged for different configurations.</w:t>
      </w:r>
    </w:p>
    <w:p>
      <w:pPr>
        <w:rPr>
          <w:sz w:val="20"/>
          <w:szCs w:val="20"/>
          <w:lang w:val="en-GB"/>
        </w:rPr>
      </w:pPr>
    </w:p>
    <w:p>
      <w:pPr>
        <w:spacing w:after="60"/>
        <w:ind w:left="1555" w:hanging="1555"/>
        <w:rPr>
          <w:b/>
          <w:bCs/>
          <w:i/>
          <w:iCs/>
          <w:sz w:val="20"/>
          <w:szCs w:val="20"/>
          <w:u w:val="single"/>
          <w:lang w:val="en-GB"/>
        </w:rPr>
      </w:pPr>
      <w:r>
        <w:rPr>
          <w:b/>
          <w:bCs/>
          <w:i/>
          <w:iCs/>
          <w:sz w:val="20"/>
          <w:szCs w:val="20"/>
          <w:u w:val="single"/>
          <w:lang w:val="en-GB"/>
        </w:rPr>
        <w:t xml:space="preserve">Huawei, HiSilicon </w:t>
      </w:r>
    </w:p>
    <w:p>
      <w:pPr>
        <w:rPr>
          <w:sz w:val="20"/>
          <w:szCs w:val="20"/>
          <w:lang w:val="en-GB"/>
        </w:rPr>
      </w:pPr>
    </w:p>
    <w:p>
      <w:pPr>
        <w:rPr>
          <w:bCs/>
          <w:iCs/>
          <w:sz w:val="20"/>
          <w:szCs w:val="20"/>
        </w:rPr>
      </w:pPr>
      <w:r>
        <w:rPr>
          <w:bCs/>
          <w:iCs/>
          <w:sz w:val="20"/>
          <w:szCs w:val="20"/>
        </w:rPr>
        <w:t>Proposal 1: RAN1 focuses on the content/format of the data/dataset of Direction A Option 4-1 as SA WG study inputs before RAN#110.</w:t>
      </w:r>
    </w:p>
    <w:p>
      <w:pPr>
        <w:rPr>
          <w:bCs/>
          <w:iCs/>
          <w:sz w:val="20"/>
          <w:szCs w:val="20"/>
          <w:lang w:val="en-GB"/>
        </w:rPr>
      </w:pPr>
    </w:p>
    <w:p>
      <w:pPr>
        <w:rPr>
          <w:bCs/>
          <w:iCs/>
          <w:sz w:val="20"/>
          <w:szCs w:val="20"/>
        </w:rPr>
      </w:pPr>
      <w:r>
        <w:rPr>
          <w:bCs/>
          <w:iCs/>
          <w:sz w:val="20"/>
          <w:szCs w:val="20"/>
        </w:rPr>
        <w:t>Proposal 2: Regarding the data format/content information of Option 4-1, discuss at least the following aspects</w:t>
      </w:r>
    </w:p>
    <w:p>
      <w:pPr>
        <w:numPr>
          <w:ilvl w:val="0"/>
          <w:numId w:val="19"/>
        </w:numPr>
        <w:rPr>
          <w:bCs/>
          <w:iCs/>
          <w:sz w:val="20"/>
          <w:szCs w:val="20"/>
          <w:lang w:val="en-GB"/>
        </w:rPr>
      </w:pPr>
      <w:r>
        <w:rPr>
          <w:bCs/>
          <w:iCs/>
          <w:sz w:val="20"/>
          <w:szCs w:val="20"/>
          <w:lang w:val="en-GB"/>
        </w:rPr>
        <w:t>Format of the Target CSI</w:t>
      </w:r>
    </w:p>
    <w:p>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pPr>
        <w:numPr>
          <w:ilvl w:val="1"/>
          <w:numId w:val="19"/>
        </w:numPr>
        <w:rPr>
          <w:bCs/>
          <w:iCs/>
          <w:sz w:val="20"/>
          <w:szCs w:val="20"/>
          <w:lang w:val="en-GB"/>
        </w:rPr>
      </w:pPr>
      <w:r>
        <w:rPr>
          <w:bCs/>
          <w:iCs/>
          <w:sz w:val="20"/>
          <w:szCs w:val="20"/>
          <w:lang w:val="en-GB"/>
        </w:rPr>
        <w:t>Format of Target CSI, e.g., scalar quantization or eType II-like quantization.</w:t>
      </w:r>
    </w:p>
    <w:p>
      <w:pPr>
        <w:numPr>
          <w:ilvl w:val="2"/>
          <w:numId w:val="19"/>
        </w:numPr>
        <w:rPr>
          <w:bCs/>
          <w:iCs/>
          <w:sz w:val="20"/>
          <w:szCs w:val="20"/>
          <w:lang w:val="en-GB"/>
        </w:rPr>
      </w:pPr>
      <w:r>
        <w:rPr>
          <w:bCs/>
          <w:iCs/>
          <w:sz w:val="20"/>
          <w:szCs w:val="20"/>
          <w:lang w:val="en-GB"/>
        </w:rPr>
        <w:t>eType II-like quantization is applicable regardless the Target CSI type is precoding matrix or channel matrix.</w:t>
      </w:r>
    </w:p>
    <w:p>
      <w:pPr>
        <w:numPr>
          <w:ilvl w:val="1"/>
          <w:numId w:val="19"/>
        </w:numPr>
        <w:rPr>
          <w:bCs/>
          <w:iCs/>
          <w:sz w:val="20"/>
          <w:szCs w:val="20"/>
          <w:lang w:val="en-GB"/>
        </w:rPr>
      </w:pPr>
      <w:r>
        <w:rPr>
          <w:bCs/>
          <w:iCs/>
          <w:sz w:val="20"/>
          <w:szCs w:val="20"/>
          <w:lang w:val="en-GB"/>
        </w:rPr>
        <w:t>Dimension of the Target CSI (Tx port number, layer/Rx antenna number, subband number, etc.).</w:t>
      </w:r>
    </w:p>
    <w:p>
      <w:pPr>
        <w:numPr>
          <w:ilvl w:val="0"/>
          <w:numId w:val="19"/>
        </w:numPr>
        <w:rPr>
          <w:bCs/>
          <w:iCs/>
          <w:sz w:val="20"/>
          <w:szCs w:val="20"/>
          <w:lang w:val="en-GB"/>
        </w:rPr>
      </w:pPr>
      <w:r>
        <w:rPr>
          <w:bCs/>
          <w:iCs/>
          <w:sz w:val="20"/>
          <w:szCs w:val="20"/>
          <w:lang w:val="en-GB"/>
        </w:rPr>
        <w:t>Format of the CSI feedback</w:t>
      </w:r>
    </w:p>
    <w:p>
      <w:pPr>
        <w:numPr>
          <w:ilvl w:val="1"/>
          <w:numId w:val="19"/>
        </w:numPr>
        <w:rPr>
          <w:bCs/>
          <w:iCs/>
          <w:sz w:val="20"/>
          <w:szCs w:val="20"/>
          <w:lang w:val="en-GB"/>
        </w:rPr>
      </w:pPr>
      <w:r>
        <w:rPr>
          <w:bCs/>
          <w:iCs/>
          <w:sz w:val="20"/>
          <w:szCs w:val="20"/>
          <w:lang w:val="en-GB"/>
        </w:rPr>
        <w:t>Dimension of output latent.</w:t>
      </w:r>
    </w:p>
    <w:p>
      <w:pPr>
        <w:numPr>
          <w:ilvl w:val="1"/>
          <w:numId w:val="19"/>
        </w:numPr>
        <w:rPr>
          <w:bCs/>
          <w:iCs/>
          <w:sz w:val="20"/>
          <w:szCs w:val="20"/>
          <w:lang w:val="en-GB"/>
        </w:rPr>
      </w:pPr>
      <w:r>
        <w:rPr>
          <w:bCs/>
          <w:iCs/>
          <w:sz w:val="20"/>
          <w:szCs w:val="20"/>
          <w:lang w:val="en-GB"/>
        </w:rPr>
        <w:t>Whether the CSI feedback is before quantization or after quantization.</w:t>
      </w:r>
    </w:p>
    <w:p>
      <w:pPr>
        <w:numPr>
          <w:ilvl w:val="1"/>
          <w:numId w:val="19"/>
        </w:numPr>
        <w:rPr>
          <w:bCs/>
          <w:iCs/>
          <w:sz w:val="20"/>
          <w:szCs w:val="20"/>
          <w:lang w:val="en-GB"/>
        </w:rPr>
      </w:pPr>
      <w:r>
        <w:rPr>
          <w:bCs/>
          <w:iCs/>
          <w:sz w:val="20"/>
          <w:szCs w:val="20"/>
          <w:lang w:val="en-GB"/>
        </w:rPr>
        <w:t>Quantization information.</w:t>
      </w:r>
    </w:p>
    <w:p>
      <w:pPr>
        <w:rPr>
          <w:bCs/>
          <w:iCs/>
          <w:sz w:val="20"/>
          <w:szCs w:val="20"/>
        </w:rPr>
      </w:pPr>
    </w:p>
    <w:p>
      <w:pPr>
        <w:rPr>
          <w:bCs/>
          <w:iCs/>
          <w:sz w:val="20"/>
          <w:szCs w:val="20"/>
        </w:rPr>
      </w:pPr>
      <w:r>
        <w:rPr>
          <w:bCs/>
          <w:iCs/>
          <w:sz w:val="20"/>
          <w:szCs w:val="20"/>
        </w:rPr>
        <w:t>Proposal 3: Regarding the dataset construction of Option 4-1, discuss at least the following aspects</w:t>
      </w:r>
    </w:p>
    <w:p>
      <w:pPr>
        <w:numPr>
          <w:ilvl w:val="0"/>
          <w:numId w:val="19"/>
        </w:numPr>
        <w:rPr>
          <w:bCs/>
          <w:iCs/>
          <w:sz w:val="20"/>
          <w:szCs w:val="20"/>
          <w:lang w:val="en-GB"/>
        </w:rPr>
      </w:pPr>
      <w:r>
        <w:rPr>
          <w:bCs/>
          <w:iCs/>
          <w:sz w:val="20"/>
          <w:szCs w:val="20"/>
          <w:lang w:val="en-GB"/>
        </w:rPr>
        <w:t>, wherein the Pairing IDs can be unique per operator.</w:t>
      </w:r>
    </w:p>
    <w:p>
      <w:pPr>
        <w:numPr>
          <w:ilvl w:val="0"/>
          <w:numId w:val="19"/>
        </w:numPr>
        <w:rPr>
          <w:bCs/>
          <w:iCs/>
          <w:sz w:val="20"/>
          <w:szCs w:val="20"/>
          <w:lang w:val="en-GB"/>
        </w:rPr>
      </w:pPr>
      <w:r>
        <w:rPr>
          <w:bCs/>
          <w:iCs/>
          <w:sz w:val="20"/>
          <w:szCs w:val="20"/>
          <w:lang w:val="en-GB"/>
        </w:rPr>
        <w:t>Number of data samples in the dataset.</w:t>
      </w:r>
    </w:p>
    <w:p>
      <w:pPr>
        <w:numPr>
          <w:ilvl w:val="0"/>
          <w:numId w:val="19"/>
        </w:numPr>
        <w:rPr>
          <w:bCs/>
          <w:iCs/>
          <w:sz w:val="20"/>
          <w:szCs w:val="20"/>
          <w:lang w:val="en-GB"/>
        </w:rPr>
      </w:pPr>
      <w:r>
        <w:rPr>
          <w:bCs/>
          <w:iCs/>
          <w:sz w:val="20"/>
          <w:szCs w:val="20"/>
          <w:lang w:val="en-GB"/>
        </w:rPr>
        <w:t>Dataset split/segmentation information.</w:t>
      </w:r>
    </w:p>
    <w:p>
      <w:pPr>
        <w:numPr>
          <w:ilvl w:val="0"/>
          <w:numId w:val="19"/>
        </w:numPr>
        <w:rPr>
          <w:bCs/>
          <w:iCs/>
          <w:sz w:val="20"/>
          <w:szCs w:val="20"/>
          <w:lang w:val="en-GB"/>
        </w:rPr>
      </w:pPr>
      <w:r>
        <w:rPr>
          <w:bCs/>
          <w:iCs/>
          <w:sz w:val="20"/>
          <w:szCs w:val="20"/>
          <w:lang w:val="en-GB"/>
        </w:rPr>
        <w:t>Association between Target CSI and CSI feedback.</w:t>
      </w:r>
    </w:p>
    <w:p>
      <w:pPr>
        <w:numPr>
          <w:ilvl w:val="0"/>
          <w:numId w:val="19"/>
        </w:numPr>
        <w:rPr>
          <w:bCs/>
          <w:iCs/>
          <w:sz w:val="20"/>
          <w:szCs w:val="20"/>
          <w:lang w:val="en-GB"/>
        </w:rPr>
      </w:pPr>
      <w:r>
        <w:rPr>
          <w:bCs/>
          <w:iCs/>
          <w:sz w:val="20"/>
          <w:szCs w:val="20"/>
          <w:lang w:val="en-GB"/>
        </w:rPr>
        <w:t>Scalability information. For different Tx port values, subband values, and CSI payload size values, separate data samples are provided, and their association is indicated.</w:t>
      </w:r>
    </w:p>
    <w:p>
      <w:pPr>
        <w:numPr>
          <w:ilvl w:val="0"/>
          <w:numId w:val="19"/>
        </w:numPr>
        <w:rPr>
          <w:bCs/>
          <w:iCs/>
          <w:sz w:val="20"/>
          <w:szCs w:val="20"/>
          <w:lang w:val="en-GB"/>
        </w:rPr>
      </w:pPr>
      <w:r>
        <w:rPr>
          <w:bCs/>
          <w:iCs/>
          <w:sz w:val="20"/>
          <w:szCs w:val="20"/>
          <w:lang w:val="en-GB"/>
        </w:rPr>
        <w:t>Performance target information</w:t>
      </w:r>
    </w:p>
    <w:p>
      <w:pPr>
        <w:numPr>
          <w:ilvl w:val="1"/>
          <w:numId w:val="19"/>
        </w:numPr>
        <w:rPr>
          <w:bCs/>
          <w:iCs/>
          <w:sz w:val="20"/>
          <w:szCs w:val="20"/>
          <w:lang w:val="en-GB"/>
        </w:rPr>
      </w:pPr>
      <w:r>
        <w:rPr>
          <w:bCs/>
          <w:iCs/>
          <w:sz w:val="20"/>
          <w:szCs w:val="20"/>
          <w:lang w:val="en-GB"/>
        </w:rPr>
        <w:t>Metric type, e.g., NMSE, MSE or SGCS.</w:t>
      </w:r>
    </w:p>
    <w:p>
      <w:pPr>
        <w:numPr>
          <w:ilvl w:val="1"/>
          <w:numId w:val="19"/>
        </w:numPr>
        <w:rPr>
          <w:bCs/>
          <w:iCs/>
          <w:sz w:val="20"/>
          <w:szCs w:val="20"/>
          <w:lang w:val="en-GB"/>
        </w:rPr>
      </w:pPr>
      <w:r>
        <w:rPr>
          <w:bCs/>
          <w:iCs/>
          <w:sz w:val="20"/>
          <w:szCs w:val="20"/>
          <w:lang w:val="en-GB"/>
        </w:rPr>
        <w:t>Metric statistic method, e.g., mean value and/or statistic values of X%CDF</w:t>
      </w:r>
    </w:p>
    <w:p>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pPr>
        <w:rPr>
          <w:sz w:val="20"/>
          <w:szCs w:val="20"/>
          <w:lang w:val="en-GB"/>
        </w:rPr>
      </w:pPr>
    </w:p>
    <w:p>
      <w:pPr>
        <w:spacing w:after="60"/>
        <w:ind w:left="1555" w:hanging="1555"/>
        <w:rPr>
          <w:b/>
          <w:bCs/>
          <w:i/>
          <w:iCs/>
          <w:sz w:val="20"/>
          <w:szCs w:val="20"/>
          <w:u w:val="single"/>
          <w:lang w:val="en-GB"/>
        </w:rPr>
      </w:pPr>
      <w:r>
        <w:rPr>
          <w:b/>
          <w:bCs/>
          <w:i/>
          <w:iCs/>
          <w:sz w:val="20"/>
          <w:szCs w:val="20"/>
          <w:u w:val="single"/>
          <w:lang w:val="en-GB"/>
        </w:rPr>
        <w:t>InterDigital</w:t>
      </w:r>
    </w:p>
    <w:p>
      <w:pPr>
        <w:rPr>
          <w:sz w:val="20"/>
          <w:szCs w:val="20"/>
          <w:lang w:val="en-GB"/>
        </w:rPr>
      </w:pPr>
    </w:p>
    <w:p>
      <w:pPr>
        <w:contextualSpacing/>
        <w:rPr>
          <w:sz w:val="20"/>
          <w:szCs w:val="20"/>
        </w:rPr>
      </w:pPr>
      <w:r>
        <w:rPr>
          <w:sz w:val="20"/>
          <w:szCs w:val="20"/>
        </w:rPr>
        <w:t>Observation 1: Per Rel-19 discussion, target CSI consists of the precoding matrix may be represented in different domains, e.g., frequency, angular-delay domain, etc.</w:t>
      </w:r>
    </w:p>
    <w:p>
      <w:pPr>
        <w:contextualSpacing/>
        <w:rPr>
          <w:sz w:val="20"/>
          <w:szCs w:val="20"/>
        </w:rPr>
      </w:pPr>
      <w:r>
        <w:rPr>
          <w:sz w:val="20"/>
          <w:szCs w:val="20"/>
        </w:rPr>
        <w:t>Proposal 1: For Target CSI in Option 4-1, specify the type (i.e., domain) and format of Target CSI.</w:t>
      </w:r>
    </w:p>
    <w:p>
      <w:pPr>
        <w:ind w:firstLine="360"/>
        <w:contextualSpacing/>
        <w:rPr>
          <w:sz w:val="20"/>
          <w:szCs w:val="20"/>
        </w:rPr>
      </w:pPr>
    </w:p>
    <w:p>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pPr>
        <w:contextualSpacing/>
        <w:rPr>
          <w:sz w:val="20"/>
          <w:szCs w:val="20"/>
        </w:rPr>
      </w:pPr>
      <w:r>
        <w:rPr>
          <w:sz w:val="20"/>
          <w:szCs w:val="20"/>
        </w:rPr>
        <w:t>Proposal 2: Study beam domain processing for representing the Target CSI for Option 4-1.</w:t>
      </w:r>
    </w:p>
    <w:p>
      <w:pPr>
        <w:contextualSpacing/>
        <w:rPr>
          <w:sz w:val="20"/>
          <w:szCs w:val="20"/>
        </w:rPr>
      </w:pPr>
    </w:p>
    <w:p>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pPr>
        <w:contextualSpacing/>
        <w:rPr>
          <w:sz w:val="20"/>
          <w:szCs w:val="20"/>
        </w:rPr>
      </w:pPr>
      <w:r>
        <w:rPr>
          <w:sz w:val="20"/>
          <w:szCs w:val="20"/>
        </w:rPr>
        <w:t xml:space="preserve">Proposal 3: For Option 4-1, support dataset preprocessing as an additional information to be exchanged to handle the dataset scalability issue.     </w:t>
      </w:r>
    </w:p>
    <w:p>
      <w:pPr>
        <w:contextualSpacing/>
        <w:rPr>
          <w:sz w:val="20"/>
          <w:szCs w:val="20"/>
          <w:highlight w:val="yellow"/>
        </w:rPr>
      </w:pPr>
    </w:p>
    <w:p>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pPr>
        <w:contextualSpacing/>
        <w:rPr>
          <w:sz w:val="20"/>
          <w:szCs w:val="20"/>
        </w:rPr>
      </w:pPr>
    </w:p>
    <w:p>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pPr>
        <w:contextualSpacing/>
        <w:rPr>
          <w:sz w:val="20"/>
          <w:szCs w:val="20"/>
        </w:rPr>
      </w:pPr>
    </w:p>
    <w:p>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pPr>
        <w:contextualSpacing/>
        <w:rPr>
          <w:sz w:val="20"/>
          <w:szCs w:val="20"/>
        </w:rPr>
      </w:pPr>
      <w:r>
        <w:rPr>
          <w:sz w:val="20"/>
          <w:szCs w:val="20"/>
        </w:rPr>
        <w:t>Proposal 6: Study inclusion of the decoder backbone information and the loss function as additional information along with the exchanged dataset in Option 4-1.</w:t>
      </w:r>
    </w:p>
    <w:p>
      <w:pPr>
        <w:rPr>
          <w:sz w:val="20"/>
          <w:szCs w:val="20"/>
        </w:rPr>
      </w:pPr>
    </w:p>
    <w:p>
      <w:pPr>
        <w:spacing w:after="60"/>
        <w:ind w:left="1555" w:hanging="1555"/>
        <w:rPr>
          <w:b/>
          <w:bCs/>
          <w:i/>
          <w:iCs/>
          <w:sz w:val="20"/>
          <w:szCs w:val="20"/>
          <w:u w:val="single"/>
          <w:lang w:val="en-GB"/>
        </w:rPr>
      </w:pPr>
      <w:r>
        <w:rPr>
          <w:b/>
          <w:bCs/>
          <w:i/>
          <w:iCs/>
          <w:sz w:val="20"/>
          <w:szCs w:val="20"/>
          <w:u w:val="single"/>
          <w:lang w:val="en-GB"/>
        </w:rPr>
        <w:t>Google</w:t>
      </w:r>
    </w:p>
    <w:p>
      <w:pPr>
        <w:pStyle w:val="37"/>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pPr>
        <w:pStyle w:val="37"/>
        <w:numPr>
          <w:ilvl w:val="0"/>
          <w:numId w:val="20"/>
        </w:numPr>
        <w:spacing w:after="120" w:afterAutospacing="0" w:line="240" w:lineRule="auto"/>
        <w:rPr>
          <w:lang w:val="en-US" w:eastAsia="zh-CN"/>
        </w:rPr>
      </w:pPr>
      <w:r>
        <w:rPr>
          <w:lang w:val="en-US" w:eastAsia="zh-CN"/>
        </w:rPr>
        <w:t>All the coefficients for W2 and compressed W2 are included</w:t>
      </w:r>
    </w:p>
    <w:p>
      <w:pPr>
        <w:rPr>
          <w:sz w:val="20"/>
          <w:szCs w:val="20"/>
        </w:rPr>
      </w:pPr>
    </w:p>
    <w:p>
      <w:pPr>
        <w:spacing w:after="60"/>
        <w:ind w:left="1555" w:hanging="1555"/>
        <w:rPr>
          <w:b/>
          <w:bCs/>
          <w:i/>
          <w:iCs/>
          <w:sz w:val="20"/>
          <w:szCs w:val="20"/>
          <w:u w:val="single"/>
          <w:lang w:val="en-GB"/>
        </w:rPr>
      </w:pPr>
      <w:r>
        <w:rPr>
          <w:b/>
          <w:bCs/>
          <w:i/>
          <w:iCs/>
          <w:sz w:val="20"/>
          <w:szCs w:val="20"/>
          <w:u w:val="single"/>
          <w:lang w:val="en-GB"/>
        </w:rPr>
        <w:t xml:space="preserve">CATT </w:t>
      </w:r>
    </w:p>
    <w:p>
      <w:pPr>
        <w:rPr>
          <w:sz w:val="20"/>
          <w:szCs w:val="20"/>
        </w:rPr>
      </w:pPr>
    </w:p>
    <w:p>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 xml:space="preserve">REF _Ref206157740 \h</w:instrText>
      </w:r>
      <w:r>
        <w:rPr>
          <w:bCs/>
          <w:sz w:val="20"/>
          <w:szCs w:val="20"/>
        </w:rPr>
        <w:instrText xml:space="preserve">  \* MERGEFORMAT </w:instrText>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pPr>
        <w:rPr>
          <w:bCs/>
          <w:sz w:val="20"/>
          <w:szCs w:val="20"/>
        </w:rPr>
      </w:pPr>
    </w:p>
    <w:p>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pPr>
        <w:rPr>
          <w:bCs/>
          <w:sz w:val="20"/>
          <w:szCs w:val="20"/>
        </w:rPr>
      </w:pPr>
      <w:r>
        <w:rPr>
          <w:rFonts w:hint="eastAsia"/>
          <w:bCs/>
          <w:sz w:val="20"/>
          <w:szCs w:val="20"/>
        </w:rPr>
        <w:t xml:space="preserve">Option 1: Rel-19 eType II codebook </w:t>
      </w:r>
      <w:r>
        <w:rPr>
          <w:bCs/>
          <w:sz w:val="20"/>
          <w:szCs w:val="20"/>
        </w:rPr>
        <w:t>(with or without enhancement)</w:t>
      </w:r>
    </w:p>
    <w:p>
      <w:pPr>
        <w:rPr>
          <w:bCs/>
          <w:sz w:val="20"/>
          <w:szCs w:val="20"/>
        </w:rPr>
      </w:pPr>
      <w:r>
        <w:rPr>
          <w:rFonts w:hint="eastAsia"/>
          <w:bCs/>
          <w:sz w:val="20"/>
          <w:szCs w:val="20"/>
        </w:rPr>
        <w:t xml:space="preserve">Option 2: </w:t>
      </w:r>
      <w:r>
        <w:rPr>
          <w:bCs/>
          <w:sz w:val="20"/>
          <w:szCs w:val="20"/>
        </w:rPr>
        <w:t>floating point</w:t>
      </w:r>
    </w:p>
    <w:p>
      <w:pPr>
        <w:rPr>
          <w:bCs/>
          <w:sz w:val="20"/>
          <w:szCs w:val="20"/>
        </w:rPr>
      </w:pPr>
    </w:p>
    <w:p>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pPr>
        <w:rPr>
          <w:bCs/>
          <w:sz w:val="20"/>
          <w:szCs w:val="20"/>
        </w:rPr>
      </w:pPr>
      <w:r>
        <w:rPr>
          <w:rFonts w:hint="eastAsia"/>
          <w:bCs/>
          <w:sz w:val="20"/>
          <w:szCs w:val="20"/>
        </w:rPr>
        <w:t>SGCS can be used for UE-side training with nominal decoder</w:t>
      </w:r>
    </w:p>
    <w:p>
      <w:pPr>
        <w:rPr>
          <w:bCs/>
          <w:sz w:val="20"/>
          <w:szCs w:val="20"/>
        </w:rPr>
      </w:pPr>
      <w:r>
        <w:rPr>
          <w:rFonts w:hint="eastAsia"/>
          <w:bCs/>
          <w:sz w:val="20"/>
          <w:szCs w:val="20"/>
        </w:rPr>
        <w:t>NMSE can be used for UE-side training without nominal decoder</w:t>
      </w:r>
    </w:p>
    <w:p>
      <w:pPr>
        <w:rPr>
          <w:bCs/>
          <w:sz w:val="20"/>
          <w:szCs w:val="20"/>
        </w:rPr>
      </w:pPr>
    </w:p>
    <w:p>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 xml:space="preserve">REF _Ref206157754 \h</w:instrText>
      </w:r>
      <w:r>
        <w:rPr>
          <w:bCs/>
          <w:sz w:val="20"/>
          <w:szCs w:val="20"/>
        </w:rPr>
        <w:instrText xml:space="preserve">  \* MERGEFORMAT </w:instrText>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pPr>
        <w:rPr>
          <w:bCs/>
          <w:sz w:val="20"/>
          <w:szCs w:val="20"/>
        </w:rPr>
      </w:pPr>
      <w:r>
        <w:rPr>
          <w:bCs/>
          <w:sz w:val="20"/>
          <w:szCs w:val="20"/>
        </w:rPr>
        <w:t>Option 1: Average performance target, e.g. average SGCS and/or average NMSE</w:t>
      </w:r>
    </w:p>
    <w:p>
      <w:pPr>
        <w:rPr>
          <w:bCs/>
          <w:sz w:val="20"/>
          <w:szCs w:val="20"/>
        </w:rPr>
      </w:pPr>
    </w:p>
    <w:p>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pPr>
        <w:rPr>
          <w:bCs/>
          <w:sz w:val="20"/>
          <w:szCs w:val="20"/>
        </w:rPr>
      </w:pPr>
    </w:p>
    <w:p>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pPr>
        <w:rPr>
          <w:bCs/>
          <w:sz w:val="20"/>
          <w:szCs w:val="20"/>
        </w:rPr>
      </w:pPr>
    </w:p>
    <w:p>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pPr>
        <w:numPr>
          <w:ilvl w:val="0"/>
          <w:numId w:val="2"/>
        </w:numPr>
        <w:rPr>
          <w:bCs/>
          <w:sz w:val="20"/>
          <w:szCs w:val="20"/>
        </w:rPr>
      </w:pPr>
      <w:r>
        <w:rPr>
          <w:bCs/>
          <w:sz w:val="20"/>
          <w:szCs w:val="20"/>
        </w:rPr>
        <w:t>Pairing and/or associated ID</w:t>
      </w:r>
    </w:p>
    <w:p>
      <w:pPr>
        <w:numPr>
          <w:ilvl w:val="0"/>
          <w:numId w:val="2"/>
        </w:numPr>
        <w:rPr>
          <w:bCs/>
          <w:sz w:val="20"/>
          <w:szCs w:val="20"/>
        </w:rPr>
      </w:pPr>
      <w:r>
        <w:rPr>
          <w:bCs/>
          <w:sz w:val="20"/>
          <w:szCs w:val="20"/>
        </w:rPr>
        <w:t>Model structure related information</w:t>
      </w:r>
    </w:p>
    <w:p>
      <w:pPr>
        <w:numPr>
          <w:ilvl w:val="1"/>
          <w:numId w:val="2"/>
        </w:numPr>
        <w:rPr>
          <w:bCs/>
          <w:sz w:val="20"/>
          <w:szCs w:val="20"/>
        </w:rPr>
      </w:pPr>
      <w:r>
        <w:rPr>
          <w:bCs/>
          <w:sz w:val="20"/>
          <w:szCs w:val="20"/>
        </w:rPr>
        <w:t>Indicating specified model backbone type, as well as hyper parameters if needed</w:t>
      </w:r>
    </w:p>
    <w:p>
      <w:pPr>
        <w:numPr>
          <w:ilvl w:val="0"/>
          <w:numId w:val="2"/>
        </w:numPr>
        <w:rPr>
          <w:bCs/>
          <w:sz w:val="20"/>
          <w:szCs w:val="20"/>
        </w:rPr>
      </w:pPr>
      <w:r>
        <w:rPr>
          <w:bCs/>
          <w:sz w:val="20"/>
          <w:szCs w:val="20"/>
        </w:rPr>
        <w:t>Configurations related information</w:t>
      </w:r>
    </w:p>
    <w:p>
      <w:pPr>
        <w:numPr>
          <w:ilvl w:val="1"/>
          <w:numId w:val="2"/>
        </w:numPr>
        <w:rPr>
          <w:bCs/>
          <w:sz w:val="20"/>
          <w:szCs w:val="20"/>
        </w:rPr>
      </w:pPr>
      <w:r>
        <w:rPr>
          <w:bCs/>
          <w:sz w:val="20"/>
          <w:szCs w:val="20"/>
        </w:rPr>
        <w:t>E.g. layers, number of Tx ports, payload sizes, number of subbands</w:t>
      </w:r>
    </w:p>
    <w:p>
      <w:pPr>
        <w:rPr>
          <w:bCs/>
          <w:sz w:val="20"/>
          <w:szCs w:val="20"/>
        </w:rPr>
      </w:pPr>
    </w:p>
    <w:p>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 xml:space="preserve">REF _Ref206157760 \h</w:instrText>
      </w:r>
      <w:r>
        <w:rPr>
          <w:bCs/>
          <w:sz w:val="20"/>
          <w:szCs w:val="20"/>
        </w:rPr>
        <w:instrText xml:space="preserve">  \* MERGEFORMAT </w:instrText>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pPr>
        <w:rPr>
          <w:bCs/>
          <w:sz w:val="20"/>
          <w:szCs w:val="20"/>
        </w:rPr>
      </w:pPr>
      <w:r>
        <w:rPr>
          <w:bCs/>
          <w:sz w:val="20"/>
          <w:szCs w:val="20"/>
        </w:rPr>
        <w:t>Different number</w:t>
      </w:r>
      <w:r>
        <w:rPr>
          <w:rFonts w:hint="eastAsia"/>
          <w:bCs/>
          <w:sz w:val="20"/>
          <w:szCs w:val="20"/>
        </w:rPr>
        <w:t xml:space="preserve"> of </w:t>
      </w:r>
      <w:r>
        <w:rPr>
          <w:bCs/>
          <w:sz w:val="20"/>
          <w:szCs w:val="20"/>
        </w:rPr>
        <w:t>Tx ports</w:t>
      </w:r>
    </w:p>
    <w:p>
      <w:pPr>
        <w:rPr>
          <w:bCs/>
          <w:sz w:val="20"/>
          <w:szCs w:val="20"/>
        </w:rPr>
      </w:pPr>
      <w:r>
        <w:rPr>
          <w:bCs/>
          <w:sz w:val="20"/>
          <w:szCs w:val="20"/>
        </w:rPr>
        <w:t>Different subbands</w:t>
      </w:r>
      <w:r>
        <w:rPr>
          <w:rFonts w:hint="eastAsia"/>
          <w:bCs/>
          <w:sz w:val="20"/>
          <w:szCs w:val="20"/>
        </w:rPr>
        <w:t xml:space="preserve"> configurations</w:t>
      </w:r>
    </w:p>
    <w:p>
      <w:pPr>
        <w:rPr>
          <w:bCs/>
          <w:sz w:val="20"/>
          <w:szCs w:val="20"/>
        </w:rPr>
      </w:pPr>
      <w:r>
        <w:rPr>
          <w:bCs/>
          <w:sz w:val="20"/>
          <w:szCs w:val="20"/>
        </w:rPr>
        <w:t>Different payload</w:t>
      </w:r>
      <w:r>
        <w:rPr>
          <w:rFonts w:hint="eastAsia"/>
          <w:bCs/>
          <w:sz w:val="20"/>
          <w:szCs w:val="20"/>
        </w:rPr>
        <w:t xml:space="preserve"> sizes</w:t>
      </w:r>
    </w:p>
    <w:p>
      <w:pPr>
        <w:rPr>
          <w:bCs/>
          <w:sz w:val="20"/>
          <w:szCs w:val="20"/>
        </w:rPr>
      </w:pPr>
    </w:p>
    <w:p>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 xml:space="preserve">REF _Ref206157761 \h</w:instrText>
      </w:r>
      <w:r>
        <w:rPr>
          <w:bCs/>
          <w:sz w:val="20"/>
          <w:szCs w:val="20"/>
        </w:rPr>
        <w:instrText xml:space="preserve">  \* MERGEFORMAT </w:instrText>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pPr>
        <w:rPr>
          <w:bCs/>
          <w:sz w:val="20"/>
          <w:szCs w:val="20"/>
        </w:rPr>
      </w:pPr>
    </w:p>
    <w:p>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 xml:space="preserve">REF _Ref206157764 \h</w:instrText>
      </w:r>
      <w:r>
        <w:rPr>
          <w:bCs/>
          <w:sz w:val="20"/>
          <w:szCs w:val="20"/>
        </w:rPr>
        <w:instrText xml:space="preserve">  \* MERGEFORMAT </w:instrText>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pPr>
        <w:rPr>
          <w:sz w:val="20"/>
          <w:szCs w:val="20"/>
        </w:rPr>
      </w:pPr>
    </w:p>
    <w:p>
      <w:pPr>
        <w:rPr>
          <w:i/>
          <w:iCs/>
          <w:sz w:val="20"/>
          <w:szCs w:val="20"/>
          <w:u w:val="single"/>
        </w:rPr>
      </w:pPr>
      <w:r>
        <w:rPr>
          <w:b/>
          <w:bCs/>
          <w:i/>
          <w:iCs/>
          <w:sz w:val="20"/>
          <w:szCs w:val="20"/>
          <w:u w:val="single"/>
        </w:rPr>
        <w:t>Vivo</w:t>
      </w:r>
    </w:p>
    <w:p>
      <w:pPr>
        <w:numPr>
          <w:ilvl w:val="0"/>
          <w:numId w:val="21"/>
        </w:numPr>
        <w:rPr>
          <w:sz w:val="20"/>
          <w:szCs w:val="20"/>
        </w:rPr>
      </w:pPr>
      <w:r>
        <w:rPr>
          <w:sz w:val="20"/>
          <w:szCs w:val="20"/>
        </w:rPr>
        <w:t>Both NMSE and SGCS can be used as performance target shared as additional information along with the exchanged dataset.</w:t>
      </w:r>
    </w:p>
    <w:p>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pPr>
        <w:numPr>
          <w:ilvl w:val="0"/>
          <w:numId w:val="21"/>
        </w:numPr>
        <w:rPr>
          <w:sz w:val="20"/>
          <w:szCs w:val="20"/>
          <w:lang w:val="en-GB"/>
        </w:rPr>
      </w:pPr>
      <w:r>
        <w:rPr>
          <w:sz w:val="20"/>
          <w:szCs w:val="20"/>
          <w:lang w:val="en-GB"/>
        </w:rPr>
        <w:t>The performance metric gaps between different ports or payloads are significant, whereas the gaps between different subbands are minimal.</w:t>
      </w:r>
    </w:p>
    <w:p>
      <w:pPr>
        <w:rPr>
          <w:sz w:val="20"/>
          <w:szCs w:val="20"/>
          <w:lang w:val="en-GB"/>
        </w:rPr>
      </w:pPr>
    </w:p>
    <w:p>
      <w:pPr>
        <w:numPr>
          <w:ilvl w:val="0"/>
          <w:numId w:val="22"/>
        </w:numPr>
        <w:rPr>
          <w:sz w:val="20"/>
          <w:szCs w:val="20"/>
          <w:lang w:val="en-GB"/>
        </w:rPr>
      </w:pPr>
      <w:r>
        <w:rPr>
          <w:sz w:val="20"/>
          <w:szCs w:val="20"/>
          <w:lang w:val="en-GB"/>
        </w:rPr>
        <w:t>If R16 eType II CB with legacy parameters (e.g., PC8) can be reused for a type of target CSI, the following codebook information shall be provided along with the Target CSI to enable recovery of the precoding matrix</w:t>
      </w:r>
    </w:p>
    <w:p>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pPr>
        <w:numPr>
          <w:ilvl w:val="1"/>
          <w:numId w:val="23"/>
        </w:numPr>
        <w:rPr>
          <w:sz w:val="20"/>
          <w:szCs w:val="20"/>
          <w:lang w:val="en-GB"/>
        </w:rPr>
      </w:pPr>
      <w:r>
        <w:rPr>
          <w:sz w:val="20"/>
          <w:szCs w:val="20"/>
          <w:lang w:val="en-GB"/>
        </w:rPr>
        <w:t>n1-n2</w:t>
      </w:r>
    </w:p>
    <w:p>
      <w:pPr>
        <w:numPr>
          <w:ilvl w:val="1"/>
          <w:numId w:val="23"/>
        </w:numPr>
        <w:rPr>
          <w:sz w:val="20"/>
          <w:szCs w:val="20"/>
          <w:lang w:val="en-GB"/>
        </w:rPr>
      </w:pPr>
      <w:r>
        <w:rPr>
          <w:sz w:val="20"/>
          <w:szCs w:val="20"/>
          <w:lang w:val="en-GB"/>
        </w:rPr>
        <w:t>paramCombination(e.g., PC8)</w:t>
      </w:r>
    </w:p>
    <w:p>
      <w:pPr>
        <w:numPr>
          <w:ilvl w:val="1"/>
          <w:numId w:val="23"/>
        </w:numPr>
        <w:rPr>
          <w:sz w:val="20"/>
          <w:szCs w:val="20"/>
          <w:lang w:val="en-GB"/>
        </w:rPr>
      </w:pPr>
      <w:r>
        <w:rPr>
          <w:sz w:val="20"/>
          <w:szCs w:val="20"/>
          <w:lang w:val="en-GB"/>
        </w:rPr>
        <w:t>subband number</w:t>
      </w:r>
    </w:p>
    <w:p>
      <w:pPr>
        <w:numPr>
          <w:ilvl w:val="1"/>
          <w:numId w:val="23"/>
        </w:numPr>
        <w:rPr>
          <w:sz w:val="20"/>
          <w:szCs w:val="20"/>
          <w:lang w:val="en-GB"/>
        </w:rPr>
      </w:pPr>
      <w:r>
        <w:rPr>
          <w:sz w:val="20"/>
          <w:szCs w:val="20"/>
          <w:lang w:val="en-GB"/>
        </w:rPr>
        <w:t>R: numberOfPMI-SubbandsPerCQI-Subband</w:t>
      </w:r>
    </w:p>
    <w:p>
      <w:pPr>
        <w:numPr>
          <w:ilvl w:val="0"/>
          <w:numId w:val="22"/>
        </w:numPr>
        <w:rPr>
          <w:sz w:val="20"/>
          <w:szCs w:val="20"/>
          <w:lang w:val="en-GB"/>
        </w:rPr>
      </w:pPr>
      <w:r>
        <w:rPr>
          <w:sz w:val="20"/>
          <w:szCs w:val="20"/>
          <w:lang w:val="en-GB"/>
        </w:rPr>
        <w:t>CSI feedback is Post-quantized CSI, which is a binary sequence with payload bits:{b_1,b_2,…,b_payloads}, and  payload information shall be indicated along with the CSI feedback.</w:t>
      </w:r>
    </w:p>
    <w:p>
      <w:pPr>
        <w:numPr>
          <w:ilvl w:val="0"/>
          <w:numId w:val="22"/>
        </w:numPr>
        <w:rPr>
          <w:sz w:val="20"/>
          <w:szCs w:val="20"/>
          <w:lang w:val="en-GB"/>
        </w:rPr>
      </w:pPr>
      <w:r>
        <w:rPr>
          <w:sz w:val="20"/>
          <w:szCs w:val="20"/>
          <w:lang w:val="en-GB"/>
        </w:rPr>
        <w:t>For a data sample, the following mapping relationship between target CSI and CSI feedback can be considered</w:t>
      </w:r>
    </w:p>
    <w:p>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xml:space="preserve">, {target CSI, CSI feedback#1, , CSI feedback#i, </w:t>
      </w:r>
      <w:r>
        <w:rPr>
          <w:rFonts w:hint="eastAsia"/>
          <w:sz w:val="20"/>
          <w:szCs w:val="20"/>
          <w:lang w:val="en-GB"/>
        </w:rPr>
        <w:t>C</w:t>
      </w:r>
      <w:r>
        <w:rPr>
          <w:sz w:val="20"/>
          <w:szCs w:val="20"/>
          <w:lang w:val="en-GB"/>
        </w:rPr>
        <w:t>SI feedback#N}</w:t>
      </w:r>
    </w:p>
    <w:p>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pPr>
        <w:numPr>
          <w:ilvl w:val="0"/>
          <w:numId w:val="22"/>
        </w:numPr>
        <w:rPr>
          <w:sz w:val="20"/>
          <w:szCs w:val="20"/>
          <w:lang w:val="en-GB"/>
        </w:rPr>
      </w:pPr>
      <w:r>
        <w:rPr>
          <w:sz w:val="20"/>
          <w:szCs w:val="20"/>
          <w:lang w:val="en-GB"/>
        </w:rPr>
        <w:t>Both SGCS and NMSE are supported as performance targets</w:t>
      </w:r>
    </w:p>
    <w:p>
      <w:pPr>
        <w:numPr>
          <w:ilvl w:val="1"/>
          <w:numId w:val="23"/>
        </w:numPr>
        <w:rPr>
          <w:sz w:val="20"/>
          <w:szCs w:val="20"/>
        </w:rPr>
      </w:pPr>
      <w:r>
        <w:rPr>
          <w:sz w:val="20"/>
          <w:szCs w:val="20"/>
        </w:rPr>
        <w:t xml:space="preserve"> Average SGCS and average NMSE can be considered </w:t>
      </w:r>
    </w:p>
    <w:p>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pPr>
        <w:numPr>
          <w:ilvl w:val="0"/>
          <w:numId w:val="22"/>
        </w:numPr>
        <w:rPr>
          <w:sz w:val="20"/>
          <w:szCs w:val="20"/>
          <w:lang w:val="en-GB"/>
        </w:rPr>
      </w:pPr>
      <w:r>
        <w:rPr>
          <w:sz w:val="20"/>
          <w:szCs w:val="20"/>
          <w:lang w:val="en-GB"/>
        </w:rPr>
        <w:t>For the definition of SGCS:</w:t>
      </w:r>
    </w:p>
    <w:p>
      <w:pPr>
        <w:numPr>
          <w:ilvl w:val="1"/>
          <w:numId w:val="23"/>
        </w:numPr>
        <w:rPr>
          <w:sz w:val="20"/>
          <w:szCs w:val="20"/>
          <w:lang w:val="en-GB"/>
        </w:rPr>
      </w:pPr>
      <w:r>
        <w:rPr>
          <w:sz w:val="20"/>
          <w:szCs w:val="20"/>
        </w:rPr>
        <w:t xml:space="preserve">For a given layer ,  subband , and </w:t>
      </w:r>
      <w:r>
        <w:rPr>
          <w:sz w:val="20"/>
          <w:szCs w:val="20"/>
          <w:lang w:val="en-GB"/>
        </w:rPr>
        <w:t xml:space="preserve">data instance </w:t>
      </w:r>
      <w:r>
        <w:rPr>
          <w:rFonts w:hint="eastAsia" w:ascii="宋体" w:hAnsi="宋体" w:eastAsia="宋体" w:cs="宋体"/>
          <w:sz w:val="20"/>
          <w:szCs w:val="20"/>
          <w:lang w:val="en-GB"/>
        </w:rPr>
        <w:t>，</w:t>
      </w:r>
      <w:r>
        <w:rPr>
          <w:sz w:val="20"/>
          <w:szCs w:val="20"/>
        </w:rPr>
        <w:t>SGCS is defined as</w:t>
      </w:r>
      <w:r>
        <w:rPr>
          <w:sz w:val="20"/>
          <w:szCs w:val="20"/>
          <w:lang w:val="en-GB"/>
        </w:rPr>
        <w:t xml:space="preserve"> </w:t>
      </w:r>
    </w:p>
    <w:p>
      <w:pPr>
        <w:rPr>
          <w:sz w:val="20"/>
          <w:szCs w:val="20"/>
          <w:lang w:val="en-GB"/>
        </w:rPr>
      </w:pPr>
    </w:p>
    <w:p>
      <w:pPr>
        <w:rPr>
          <w:sz w:val="20"/>
          <w:szCs w:val="20"/>
          <w:lang w:val="en-GB"/>
        </w:rPr>
      </w:pPr>
      <w:r>
        <w:rPr>
          <w:sz w:val="20"/>
          <w:szCs w:val="20"/>
          <w:lang w:val="en-GB"/>
        </w:rPr>
        <w:t xml:space="preserve">where  is the reconstructed precoder by NW-side decoder of </w:t>
      </w:r>
      <w:r>
        <w:rPr>
          <w:i/>
          <w:sz w:val="20"/>
          <w:szCs w:val="20"/>
          <w:lang w:val="en-GB"/>
        </w:rPr>
        <w:t xml:space="preserve">l-th </w:t>
      </w:r>
      <w:r>
        <w:rPr>
          <w:sz w:val="20"/>
          <w:szCs w:val="20"/>
          <w:lang w:val="en-GB"/>
        </w:rPr>
        <w:t xml:space="preserve">layer and n3-th subband, n4-th data instance, and   is the corresponding precoder represented by PMI used for ground-truth target CSI for the </w:t>
      </w:r>
      <w:r>
        <w:rPr>
          <w:i/>
          <w:sz w:val="20"/>
          <w:szCs w:val="20"/>
          <w:lang w:val="en-GB"/>
        </w:rPr>
        <w:t xml:space="preserve">l-th </w:t>
      </w:r>
      <w:r>
        <w:rPr>
          <w:sz w:val="20"/>
          <w:szCs w:val="20"/>
          <w:lang w:val="en-GB"/>
        </w:rPr>
        <w:t>layer</w:t>
      </w:r>
      <w:r>
        <w:rPr>
          <w:rFonts w:hint="eastAsia"/>
          <w:sz w:val="20"/>
          <w:szCs w:val="20"/>
          <w:lang w:val="en-GB"/>
        </w:rPr>
        <w:t>,</w:t>
      </w:r>
      <w:r>
        <w:rPr>
          <w:sz w:val="20"/>
          <w:szCs w:val="20"/>
          <w:lang w:val="en-GB"/>
        </w:rPr>
        <w:t xml:space="preserve"> n3-th subband, n4-th data instance. </w:t>
      </w:r>
    </w:p>
    <w:p>
      <w:pPr>
        <w:numPr>
          <w:ilvl w:val="1"/>
          <w:numId w:val="23"/>
        </w:numPr>
        <w:rPr>
          <w:sz w:val="20"/>
          <w:szCs w:val="20"/>
        </w:rPr>
      </w:pPr>
      <w:r>
        <w:rPr>
          <w:sz w:val="20"/>
          <w:szCs w:val="20"/>
        </w:rPr>
        <w:t>And then average SGCS is calculated by</w:t>
      </w:r>
    </w:p>
    <w:p>
      <w:pPr>
        <w:numPr>
          <w:ilvl w:val="4"/>
          <w:numId w:val="24"/>
        </w:numPr>
        <w:rPr>
          <w:sz w:val="20"/>
          <w:szCs w:val="20"/>
        </w:rPr>
      </w:pPr>
      <w:r>
        <w:rPr>
          <w:sz w:val="20"/>
          <w:szCs w:val="20"/>
        </w:rPr>
        <w:t>wideband frequency granularity</w:t>
      </w:r>
    </w:p>
    <w:p>
      <w:pPr>
        <w:numPr>
          <w:ilvl w:val="4"/>
          <w:numId w:val="24"/>
        </w:numPr>
        <w:rPr>
          <w:sz w:val="20"/>
          <w:szCs w:val="20"/>
        </w:rPr>
      </w:pPr>
      <w:r>
        <w:rPr>
          <w:sz w:val="20"/>
          <w:szCs w:val="20"/>
        </w:rPr>
        <w:t>multiple data instances in a dataset</w:t>
      </w:r>
    </w:p>
    <w:p>
      <w:pPr>
        <w:numPr>
          <w:ilvl w:val="4"/>
          <w:numId w:val="24"/>
        </w:numPr>
        <w:rPr>
          <w:sz w:val="20"/>
          <w:szCs w:val="20"/>
        </w:rPr>
      </w:pPr>
      <w:r>
        <w:rPr>
          <w:sz w:val="20"/>
          <w:szCs w:val="20"/>
        </w:rPr>
        <w:t>per layer</w:t>
      </w:r>
    </w:p>
    <w:p>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NMSE{CSI feedback, } for encoder-only performance target.</w:t>
      </w:r>
    </w:p>
    <w:p>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hint="eastAsia" w:ascii="宋体" w:hAnsi="宋体" w:eastAsia="宋体" w:cs="宋体"/>
          <w:sz w:val="20"/>
          <w:szCs w:val="20"/>
          <w:lang w:val="en-GB"/>
        </w:rPr>
        <w:t>，</w:t>
      </w:r>
      <w:r>
        <w:rPr>
          <w:sz w:val="20"/>
          <w:szCs w:val="20"/>
          <w:lang w:val="en-GB"/>
        </w:rPr>
        <w:t xml:space="preserve">NMSE is defined as </w:t>
      </w:r>
    </w:p>
    <w:p>
      <w:pPr>
        <w:rPr>
          <w:sz w:val="20"/>
          <w:szCs w:val="20"/>
          <w:lang w:val="en-GB"/>
        </w:rPr>
      </w:pPr>
    </w:p>
    <w:p>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 xml:space="preserve">-th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 xml:space="preserve">-th layer, n4-th data instance . </w:t>
      </w:r>
    </w:p>
    <w:p>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pPr>
        <w:numPr>
          <w:ilvl w:val="4"/>
          <w:numId w:val="24"/>
        </w:numPr>
        <w:rPr>
          <w:sz w:val="20"/>
          <w:szCs w:val="20"/>
        </w:rPr>
      </w:pPr>
      <w:r>
        <w:rPr>
          <w:sz w:val="20"/>
          <w:szCs w:val="20"/>
        </w:rPr>
        <w:t>multiple data instances in a dataset</w:t>
      </w:r>
    </w:p>
    <w:p>
      <w:pPr>
        <w:numPr>
          <w:ilvl w:val="4"/>
          <w:numId w:val="24"/>
        </w:numPr>
        <w:rPr>
          <w:sz w:val="20"/>
          <w:szCs w:val="20"/>
        </w:rPr>
      </w:pPr>
      <w:r>
        <w:rPr>
          <w:sz w:val="20"/>
          <w:szCs w:val="20"/>
        </w:rPr>
        <w:t>per layer</w:t>
      </w:r>
    </w:p>
    <w:p>
      <w:pPr>
        <w:numPr>
          <w:ilvl w:val="0"/>
          <w:numId w:val="22"/>
        </w:numPr>
        <w:rPr>
          <w:sz w:val="20"/>
          <w:szCs w:val="20"/>
          <w:lang w:val="en-GB"/>
        </w:rPr>
      </w:pPr>
      <w:r>
        <w:rPr>
          <w:sz w:val="20"/>
          <w:szCs w:val="20"/>
          <w:lang w:val="en-GB"/>
        </w:rPr>
        <w:t>For a dataset content, the following can be included:</w:t>
      </w:r>
    </w:p>
    <w:p>
      <w:pPr>
        <w:numPr>
          <w:ilvl w:val="1"/>
          <w:numId w:val="23"/>
        </w:numPr>
        <w:rPr>
          <w:sz w:val="20"/>
          <w:szCs w:val="20"/>
          <w:lang w:val="en-GB"/>
        </w:rPr>
      </w:pPr>
      <w:r>
        <w:rPr>
          <w:sz w:val="20"/>
          <w:szCs w:val="20"/>
          <w:lang w:val="en-GB"/>
        </w:rPr>
        <w:t>Pairing ID</w:t>
      </w:r>
    </w:p>
    <w:p>
      <w:pPr>
        <w:numPr>
          <w:ilvl w:val="1"/>
          <w:numId w:val="23"/>
        </w:numPr>
        <w:rPr>
          <w:sz w:val="20"/>
          <w:szCs w:val="20"/>
          <w:lang w:val="en-GB"/>
        </w:rPr>
      </w:pPr>
      <w:r>
        <w:rPr>
          <w:sz w:val="20"/>
          <w:szCs w:val="20"/>
          <w:lang w:val="en-GB"/>
        </w:rPr>
        <w:t>performance target</w:t>
      </w:r>
    </w:p>
    <w:p>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pPr>
        <w:numPr>
          <w:ilvl w:val="4"/>
          <w:numId w:val="24"/>
        </w:numPr>
        <w:rPr>
          <w:sz w:val="20"/>
          <w:szCs w:val="20"/>
        </w:rPr>
      </w:pPr>
      <w:r>
        <w:rPr>
          <w:sz w:val="20"/>
          <w:szCs w:val="20"/>
          <w:lang w:val="en-GB"/>
        </w:rPr>
        <w:t>T</w:t>
      </w:r>
      <w:r>
        <w:rPr>
          <w:sz w:val="20"/>
          <w:szCs w:val="20"/>
        </w:rPr>
        <w:t xml:space="preserve">arget CSI can be R16 eType II CB with legacy parameters (e.g., PC8), and codebook information can be </w:t>
      </w:r>
      <w:r>
        <w:rPr>
          <w:rFonts w:hint="eastAsia"/>
          <w:sz w:val="20"/>
          <w:szCs w:val="20"/>
        </w:rPr>
        <w:t>associated</w:t>
      </w:r>
      <w:r>
        <w:rPr>
          <w:sz w:val="20"/>
          <w:szCs w:val="20"/>
        </w:rPr>
        <w:t xml:space="preserve"> with target CSI</w:t>
      </w:r>
    </w:p>
    <w:p>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pPr>
        <w:rPr>
          <w:sz w:val="20"/>
          <w:szCs w:val="20"/>
        </w:rPr>
      </w:pPr>
    </w:p>
    <w:p>
      <w:pPr>
        <w:rPr>
          <w:sz w:val="20"/>
          <w:szCs w:val="20"/>
        </w:rPr>
      </w:pPr>
    </w:p>
    <w:p>
      <w:pPr>
        <w:rPr>
          <w:b/>
          <w:bCs/>
          <w:i/>
          <w:iCs/>
          <w:sz w:val="20"/>
          <w:szCs w:val="20"/>
          <w:u w:val="single"/>
        </w:rPr>
      </w:pPr>
      <w:r>
        <w:rPr>
          <w:b/>
          <w:bCs/>
          <w:i/>
          <w:iCs/>
          <w:sz w:val="20"/>
          <w:szCs w:val="20"/>
          <w:u w:val="single"/>
        </w:rPr>
        <w:t xml:space="preserve">Xiaomi </w:t>
      </w:r>
    </w:p>
    <w:p>
      <w:pPr>
        <w:rPr>
          <w:sz w:val="20"/>
          <w:szCs w:val="20"/>
        </w:rPr>
      </w:pPr>
    </w:p>
    <w:p>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pPr>
        <w:rPr>
          <w:bCs/>
          <w:iCs/>
          <w:sz w:val="20"/>
          <w:szCs w:val="20"/>
          <w:lang w:val="en-GB"/>
        </w:rPr>
      </w:pPr>
      <w:r>
        <w:rPr>
          <w:bCs/>
          <w:iCs/>
          <w:sz w:val="20"/>
          <w:szCs w:val="20"/>
          <w:lang w:val="en-GB"/>
        </w:rPr>
        <w:t>Proposal 2: Support legacy eType II codebook quantization for target CSI.</w:t>
      </w:r>
    </w:p>
    <w:p>
      <w:pPr>
        <w:rPr>
          <w:bCs/>
          <w:iCs/>
          <w:sz w:val="20"/>
          <w:szCs w:val="20"/>
          <w:lang w:val="en-GB"/>
        </w:rPr>
      </w:pPr>
      <w:r>
        <w:rPr>
          <w:bCs/>
          <w:iCs/>
          <w:sz w:val="20"/>
          <w:szCs w:val="20"/>
          <w:lang w:val="en-GB"/>
        </w:rPr>
        <w:t>Proposal 3: Support scalar quantization for CSI feedback.</w:t>
      </w:r>
    </w:p>
    <w:p>
      <w:pPr>
        <w:rPr>
          <w:bCs/>
          <w:iCs/>
          <w:sz w:val="20"/>
          <w:szCs w:val="20"/>
          <w:lang w:val="en-GB"/>
        </w:rPr>
      </w:pPr>
      <w:r>
        <w:rPr>
          <w:bCs/>
          <w:iCs/>
          <w:sz w:val="20"/>
          <w:szCs w:val="20"/>
          <w:lang w:val="en-GB"/>
        </w:rPr>
        <w:t>Proposal 4: Support Option 1, i.e., average performance targe as a baseline for define the format of the performance target.</w:t>
      </w:r>
    </w:p>
    <w:p>
      <w:pPr>
        <w:rPr>
          <w:sz w:val="20"/>
          <w:szCs w:val="20"/>
        </w:rPr>
      </w:pPr>
    </w:p>
    <w:p>
      <w:pPr>
        <w:rPr>
          <w:b/>
          <w:bCs/>
          <w:i/>
          <w:iCs/>
          <w:sz w:val="20"/>
          <w:szCs w:val="20"/>
          <w:u w:val="single"/>
        </w:rPr>
      </w:pPr>
      <w:r>
        <w:rPr>
          <w:b/>
          <w:bCs/>
          <w:i/>
          <w:iCs/>
          <w:sz w:val="20"/>
          <w:szCs w:val="20"/>
          <w:u w:val="single"/>
        </w:rPr>
        <w:t>TCL</w:t>
      </w:r>
    </w:p>
    <w:p>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pPr>
        <w:rPr>
          <w:sz w:val="20"/>
          <w:szCs w:val="20"/>
        </w:rPr>
      </w:pPr>
    </w:p>
    <w:p>
      <w:pPr>
        <w:rPr>
          <w:b/>
          <w:bCs/>
          <w:i/>
          <w:iCs/>
          <w:sz w:val="20"/>
          <w:szCs w:val="20"/>
          <w:u w:val="single"/>
        </w:rPr>
      </w:pPr>
      <w:r>
        <w:rPr>
          <w:b/>
          <w:bCs/>
          <w:i/>
          <w:iCs/>
          <w:sz w:val="20"/>
          <w:szCs w:val="20"/>
          <w:u w:val="single"/>
        </w:rPr>
        <w:t>ZTE</w:t>
      </w:r>
    </w:p>
    <w:p>
      <w:pPr>
        <w:rPr>
          <w:b/>
          <w:bCs/>
          <w:i/>
          <w:iCs/>
          <w:sz w:val="20"/>
          <w:szCs w:val="20"/>
          <w:u w:val="single"/>
        </w:rPr>
      </w:pPr>
    </w:p>
    <w:p>
      <w:pPr>
        <w:rPr>
          <w:bCs/>
          <w:sz w:val="20"/>
          <w:szCs w:val="20"/>
        </w:rPr>
      </w:pPr>
      <w:r>
        <w:rPr>
          <w:bCs/>
          <w:sz w:val="20"/>
          <w:szCs w:val="20"/>
          <w:u w:val="single"/>
        </w:rPr>
        <w:t>General views</w:t>
      </w:r>
    </w:p>
    <w:p>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pPr>
        <w:rPr>
          <w:bCs/>
          <w:sz w:val="20"/>
          <w:szCs w:val="20"/>
        </w:rPr>
      </w:pPr>
    </w:p>
    <w:p>
      <w:pPr>
        <w:rPr>
          <w:bCs/>
          <w:sz w:val="20"/>
          <w:szCs w:val="20"/>
          <w:u w:val="single"/>
        </w:rPr>
      </w:pPr>
      <w:r>
        <w:rPr>
          <w:rFonts w:hint="eastAsia"/>
          <w:bCs/>
          <w:sz w:val="20"/>
          <w:szCs w:val="20"/>
          <w:u w:val="single"/>
        </w:rPr>
        <w:t>Normative work on i</w:t>
      </w:r>
      <w:r>
        <w:rPr>
          <w:bCs/>
          <w:sz w:val="20"/>
          <w:szCs w:val="20"/>
          <w:u w:val="single"/>
        </w:rPr>
        <w:t>nter-vendor training collaboration</w:t>
      </w:r>
    </w:p>
    <w:p>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r>
        <w:rPr>
          <w:rFonts w:hint="eastAsia"/>
          <w:bCs/>
          <w:sz w:val="20"/>
          <w:szCs w:val="20"/>
          <w:lang w:val="en-GB"/>
        </w:rPr>
        <w:t>atent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pPr>
        <w:numPr>
          <w:ilvl w:val="0"/>
          <w:numId w:val="28"/>
        </w:numPr>
        <w:rPr>
          <w:bCs/>
          <w:sz w:val="20"/>
          <w:szCs w:val="20"/>
        </w:rPr>
      </w:pPr>
      <w:r>
        <w:rPr>
          <w:rFonts w:hint="eastAsia"/>
          <w:bCs/>
          <w:sz w:val="20"/>
          <w:szCs w:val="20"/>
        </w:rPr>
        <w:t xml:space="preserve">Latent vector before quantization </w:t>
      </w:r>
    </w:p>
    <w:p>
      <w:pPr>
        <w:numPr>
          <w:ilvl w:val="0"/>
          <w:numId w:val="28"/>
        </w:numPr>
        <w:rPr>
          <w:bCs/>
          <w:sz w:val="20"/>
          <w:szCs w:val="20"/>
        </w:rPr>
      </w:pPr>
      <w:r>
        <w:rPr>
          <w:bCs/>
          <w:sz w:val="20"/>
          <w:szCs w:val="20"/>
        </w:rPr>
        <w:t>B</w:t>
      </w:r>
      <w:r>
        <w:rPr>
          <w:rFonts w:hint="eastAsia"/>
          <w:bCs/>
          <w:sz w:val="20"/>
          <w:szCs w:val="20"/>
        </w:rPr>
        <w:t xml:space="preserve">it sequence after quantization </w:t>
      </w:r>
    </w:p>
    <w:p>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If a dataset only corresponds to one configuration (e.g., Tx port, subband, payload size), the dataset ID is able to imply information about the configuration.</w:t>
      </w:r>
    </w:p>
    <w:p>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subbands) in one dataset.</w:t>
      </w:r>
    </w:p>
    <w:p>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pPr>
        <w:rPr>
          <w:bCs/>
          <w:sz w:val="20"/>
          <w:szCs w:val="20"/>
          <w:u w:val="single"/>
        </w:rPr>
      </w:pPr>
    </w:p>
    <w:p>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r>
        <w:rPr>
          <w:rFonts w:hint="eastAsia"/>
          <w:bCs/>
          <w:sz w:val="20"/>
          <w:szCs w:val="20"/>
          <w:lang w:val="en-GB"/>
        </w:rPr>
        <w:t>calar</w:t>
      </w:r>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pPr>
        <w:numPr>
          <w:ilvl w:val="0"/>
          <w:numId w:val="29"/>
        </w:numPr>
        <w:rPr>
          <w:bCs/>
          <w:sz w:val="20"/>
          <w:szCs w:val="20"/>
        </w:rPr>
      </w:pPr>
      <w:r>
        <w:rPr>
          <w:bCs/>
          <w:sz w:val="20"/>
          <w:szCs w:val="20"/>
          <w:lang w:val="en-GB"/>
        </w:rPr>
        <w:t>For the choice of token dimension and feature dimension,</w:t>
      </w:r>
    </w:p>
    <w:p>
      <w:pPr>
        <w:numPr>
          <w:ilvl w:val="1"/>
          <w:numId w:val="29"/>
        </w:numPr>
        <w:rPr>
          <w:bCs/>
          <w:sz w:val="20"/>
          <w:szCs w:val="20"/>
        </w:rPr>
      </w:pPr>
      <w:r>
        <w:rPr>
          <w:bCs/>
          <w:sz w:val="20"/>
          <w:szCs w:val="20"/>
          <w:lang w:val="en-GB"/>
        </w:rPr>
        <w:t>Alt 1: Use subband as the token dimension and Tx port as a feature dimension</w:t>
      </w:r>
    </w:p>
    <w:p>
      <w:pPr>
        <w:numPr>
          <w:ilvl w:val="2"/>
          <w:numId w:val="29"/>
        </w:numPr>
        <w:rPr>
          <w:bCs/>
          <w:sz w:val="20"/>
          <w:szCs w:val="20"/>
        </w:rPr>
      </w:pPr>
      <w:r>
        <w:rPr>
          <w:bCs/>
          <w:sz w:val="20"/>
          <w:szCs w:val="20"/>
          <w:lang w:val="en-GB"/>
        </w:rPr>
        <w:t>The number of tokens varies with the number of subbands.</w:t>
      </w:r>
    </w:p>
    <w:p>
      <w:pPr>
        <w:numPr>
          <w:ilvl w:val="0"/>
          <w:numId w:val="29"/>
        </w:numPr>
        <w:rPr>
          <w:bCs/>
          <w:sz w:val="20"/>
          <w:szCs w:val="20"/>
        </w:rPr>
      </w:pPr>
      <w:r>
        <w:rPr>
          <w:bCs/>
          <w:sz w:val="20"/>
          <w:szCs w:val="20"/>
          <w:lang w:val="en-GB"/>
        </w:rPr>
        <w:t xml:space="preserve">For scalability over the feature dimension, </w:t>
      </w:r>
    </w:p>
    <w:p>
      <w:pPr>
        <w:numPr>
          <w:ilvl w:val="1"/>
          <w:numId w:val="29"/>
        </w:numPr>
        <w:rPr>
          <w:bCs/>
          <w:sz w:val="20"/>
          <w:szCs w:val="20"/>
        </w:rPr>
      </w:pPr>
      <w:r>
        <w:rPr>
          <w:bCs/>
          <w:sz w:val="20"/>
          <w:szCs w:val="20"/>
          <w:lang w:val="en-GB"/>
        </w:rPr>
        <w:t>Alt 2: A common embedding layer with padding</w:t>
      </w:r>
    </w:p>
    <w:p>
      <w:pPr>
        <w:numPr>
          <w:ilvl w:val="0"/>
          <w:numId w:val="29"/>
        </w:numPr>
        <w:rPr>
          <w:bCs/>
          <w:sz w:val="20"/>
          <w:szCs w:val="20"/>
        </w:rPr>
      </w:pPr>
      <w:r>
        <w:rPr>
          <w:bCs/>
          <w:sz w:val="20"/>
          <w:szCs w:val="20"/>
          <w:lang w:val="en-GB"/>
        </w:rPr>
        <w:t xml:space="preserve">For scalability over the token dimension, </w:t>
      </w:r>
    </w:p>
    <w:p>
      <w:pPr>
        <w:numPr>
          <w:ilvl w:val="1"/>
          <w:numId w:val="29"/>
        </w:numPr>
        <w:rPr>
          <w:bCs/>
          <w:sz w:val="20"/>
          <w:szCs w:val="20"/>
        </w:rPr>
      </w:pPr>
      <w:r>
        <w:rPr>
          <w:bCs/>
          <w:sz w:val="20"/>
          <w:szCs w:val="20"/>
          <w:lang w:val="en-GB"/>
        </w:rPr>
        <w:t>Alt 2: Padding at the input</w:t>
      </w:r>
    </w:p>
    <w:p>
      <w:pPr>
        <w:numPr>
          <w:ilvl w:val="0"/>
          <w:numId w:val="29"/>
        </w:numPr>
        <w:rPr>
          <w:bCs/>
          <w:sz w:val="20"/>
          <w:szCs w:val="20"/>
        </w:rPr>
      </w:pPr>
      <w:r>
        <w:rPr>
          <w:bCs/>
          <w:sz w:val="20"/>
          <w:szCs w:val="20"/>
          <w:lang w:val="en-GB"/>
        </w:rPr>
        <w:t>For scalability over payload configurations,</w:t>
      </w:r>
    </w:p>
    <w:p>
      <w:pPr>
        <w:numPr>
          <w:ilvl w:val="1"/>
          <w:numId w:val="29"/>
        </w:numPr>
        <w:rPr>
          <w:bCs/>
          <w:sz w:val="20"/>
          <w:szCs w:val="20"/>
        </w:rPr>
      </w:pPr>
      <w:r>
        <w:rPr>
          <w:bCs/>
          <w:sz w:val="20"/>
          <w:szCs w:val="20"/>
          <w:lang w:val="en-GB"/>
        </w:rPr>
        <w:t>Alt 2: Truncation/masking of the output linear layer output</w:t>
      </w:r>
    </w:p>
    <w:p>
      <w:pPr>
        <w:rPr>
          <w:bCs/>
          <w:sz w:val="20"/>
          <w:szCs w:val="20"/>
        </w:rPr>
      </w:pPr>
    </w:p>
    <w:p>
      <w:pPr>
        <w:numPr>
          <w:ilvl w:val="0"/>
          <w:numId w:val="27"/>
        </w:numPr>
        <w:rPr>
          <w:bCs/>
          <w:sz w:val="20"/>
          <w:szCs w:val="20"/>
        </w:rPr>
      </w:pPr>
      <w:r>
        <w:rPr>
          <w:bCs/>
          <w:sz w:val="20"/>
          <w:szCs w:val="20"/>
          <w:u w:val="single"/>
        </w:rPr>
        <w:t xml:space="preserve">Direction </w:t>
      </w:r>
      <w:r>
        <w:rPr>
          <w:rFonts w:hint="eastAsia"/>
          <w:bCs/>
          <w:sz w:val="20"/>
          <w:szCs w:val="20"/>
          <w:u w:val="single"/>
        </w:rPr>
        <w:t>C</w:t>
      </w:r>
    </w:p>
    <w:p>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pPr>
        <w:rPr>
          <w:sz w:val="20"/>
          <w:szCs w:val="20"/>
        </w:rPr>
      </w:pPr>
    </w:p>
    <w:p>
      <w:pPr>
        <w:rPr>
          <w:b/>
          <w:bCs/>
          <w:i/>
          <w:iCs/>
          <w:sz w:val="20"/>
          <w:szCs w:val="20"/>
          <w:u w:val="single"/>
        </w:rPr>
      </w:pPr>
      <w:r>
        <w:rPr>
          <w:b/>
          <w:bCs/>
          <w:i/>
          <w:iCs/>
          <w:sz w:val="20"/>
          <w:szCs w:val="20"/>
          <w:u w:val="single"/>
        </w:rPr>
        <w:t>Samsung</w:t>
      </w:r>
    </w:p>
    <w:p>
      <w:pPr>
        <w:rPr>
          <w:b/>
          <w:bCs/>
          <w:i/>
          <w:iCs/>
          <w:sz w:val="20"/>
          <w:szCs w:val="20"/>
          <w:u w:val="single"/>
        </w:rPr>
      </w:pPr>
    </w:p>
    <w:p>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pPr>
        <w:rPr>
          <w:sz w:val="20"/>
          <w:szCs w:val="20"/>
        </w:rPr>
      </w:pPr>
    </w:p>
    <w:p>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pPr>
        <w:rPr>
          <w:sz w:val="20"/>
          <w:szCs w:val="20"/>
        </w:rPr>
      </w:pPr>
    </w:p>
    <w:p>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pPr>
        <w:rPr>
          <w:sz w:val="20"/>
          <w:szCs w:val="20"/>
        </w:rPr>
      </w:pPr>
    </w:p>
    <w:p>
      <w:pPr>
        <w:rPr>
          <w:sz w:val="20"/>
          <w:szCs w:val="20"/>
        </w:rPr>
      </w:pPr>
      <w:r>
        <w:rPr>
          <w:sz w:val="20"/>
          <w:szCs w:val="20"/>
        </w:rPr>
        <w:t>Observation#4: In dataset sharing based approach (Direction A Opt. 4-1), the high-resolution Target CSI is exchanged in two cases:</w:t>
      </w:r>
    </w:p>
    <w:p>
      <w:pPr>
        <w:numPr>
          <w:ilvl w:val="0"/>
          <w:numId w:val="30"/>
        </w:numPr>
        <w:rPr>
          <w:sz w:val="20"/>
          <w:szCs w:val="20"/>
          <w:lang w:val="en-GB"/>
        </w:rPr>
      </w:pPr>
      <w:r>
        <w:rPr>
          <w:sz w:val="20"/>
          <w:szCs w:val="20"/>
          <w:lang w:val="en-GB"/>
        </w:rPr>
        <w:t xml:space="preserve">Case1: In UE’s report of Target CSI for NW-side data collection </w:t>
      </w:r>
    </w:p>
    <w:p>
      <w:pPr>
        <w:numPr>
          <w:ilvl w:val="0"/>
          <w:numId w:val="30"/>
        </w:numPr>
        <w:rPr>
          <w:sz w:val="20"/>
          <w:szCs w:val="20"/>
          <w:lang w:val="en-GB"/>
        </w:rPr>
      </w:pPr>
      <w:r>
        <w:rPr>
          <w:sz w:val="20"/>
          <w:szCs w:val="20"/>
          <w:lang w:val="en-GB"/>
        </w:rPr>
        <w:t>Case2: In NW-side dataset {Target CSI, CSI feedback} sharing</w:t>
      </w:r>
    </w:p>
    <w:p>
      <w:pPr>
        <w:numPr>
          <w:ilvl w:val="0"/>
          <w:numId w:val="30"/>
        </w:numPr>
        <w:rPr>
          <w:sz w:val="20"/>
          <w:szCs w:val="20"/>
          <w:lang w:val="en-GB"/>
        </w:rPr>
      </w:pPr>
      <w:r>
        <w:rPr>
          <w:sz w:val="20"/>
          <w:szCs w:val="20"/>
          <w:lang w:val="en-GB"/>
        </w:rPr>
        <w:t xml:space="preserve">Note: Case 1 and Case 2 are expected to share the same high-resolution CSI format.  </w:t>
      </w:r>
    </w:p>
    <w:p>
      <w:pPr>
        <w:rPr>
          <w:sz w:val="20"/>
          <w:szCs w:val="20"/>
          <w:lang w:val="en-GB"/>
        </w:rPr>
      </w:pPr>
    </w:p>
    <w:p>
      <w:pPr>
        <w:rPr>
          <w:sz w:val="20"/>
          <w:szCs w:val="20"/>
        </w:rPr>
      </w:pPr>
      <w:r>
        <w:rPr>
          <w:sz w:val="20"/>
          <w:szCs w:val="20"/>
        </w:rPr>
        <w:t>Observation#5: In dataset sharing based approach (Direction A Opt. 4-1), the CSI feedback is exchanged in two cases:</w:t>
      </w:r>
    </w:p>
    <w:p>
      <w:pPr>
        <w:numPr>
          <w:ilvl w:val="0"/>
          <w:numId w:val="30"/>
        </w:numPr>
        <w:rPr>
          <w:sz w:val="20"/>
          <w:szCs w:val="20"/>
          <w:lang w:val="en-GB"/>
        </w:rPr>
      </w:pPr>
      <w:r>
        <w:rPr>
          <w:sz w:val="20"/>
          <w:szCs w:val="20"/>
          <w:lang w:val="en-GB"/>
        </w:rPr>
        <w:t xml:space="preserve">Case1: In NW-side dataset {Target CSI, CSI feedback} sharing </w:t>
      </w:r>
    </w:p>
    <w:p>
      <w:pPr>
        <w:numPr>
          <w:ilvl w:val="0"/>
          <w:numId w:val="30"/>
        </w:numPr>
        <w:rPr>
          <w:sz w:val="20"/>
          <w:szCs w:val="20"/>
          <w:lang w:val="en-GB"/>
        </w:rPr>
      </w:pPr>
      <w:r>
        <w:rPr>
          <w:sz w:val="20"/>
          <w:szCs w:val="20"/>
          <w:lang w:val="en-GB"/>
        </w:rPr>
        <w:t>Case2: In UE’s CSI (inference) report</w:t>
      </w:r>
    </w:p>
    <w:p>
      <w:pPr>
        <w:numPr>
          <w:ilvl w:val="0"/>
          <w:numId w:val="30"/>
        </w:numPr>
        <w:rPr>
          <w:sz w:val="20"/>
          <w:szCs w:val="20"/>
          <w:lang w:val="en-GB"/>
        </w:rPr>
      </w:pPr>
      <w:r>
        <w:rPr>
          <w:sz w:val="20"/>
          <w:szCs w:val="20"/>
          <w:lang w:val="en-GB"/>
        </w:rPr>
        <w:t xml:space="preserve">Note: Case 1 and Case 2 are expected to share the same CSI feedback format.  </w:t>
      </w:r>
    </w:p>
    <w:p>
      <w:pPr>
        <w:rPr>
          <w:sz w:val="20"/>
          <w:szCs w:val="20"/>
        </w:rPr>
      </w:pPr>
    </w:p>
    <w:p>
      <w:pPr>
        <w:rPr>
          <w:sz w:val="20"/>
          <w:szCs w:val="20"/>
        </w:rPr>
      </w:pPr>
      <w:r>
        <w:rPr>
          <w:sz w:val="20"/>
          <w:szCs w:val="20"/>
        </w:rPr>
        <w:t xml:space="preserve">Proposal#1: In dataset sharing based approach (Direction A Opt. 4-1), support a unified format for Target CSI and CSI feedback </w:t>
      </w:r>
    </w:p>
    <w:p>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pPr>
        <w:rPr>
          <w:sz w:val="20"/>
          <w:szCs w:val="20"/>
          <w:lang w:val="en-GB"/>
        </w:rPr>
      </w:pPr>
    </w:p>
    <w:p>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pPr>
        <w:rPr>
          <w:sz w:val="20"/>
          <w:szCs w:val="20"/>
        </w:rPr>
      </w:pPr>
    </w:p>
    <w:p>
      <w:pPr>
        <w:rPr>
          <w:sz w:val="20"/>
          <w:szCs w:val="20"/>
        </w:rPr>
      </w:pPr>
      <w:r>
        <w:rPr>
          <w:sz w:val="20"/>
          <w:szCs w:val="20"/>
        </w:rPr>
        <w:t>Proposal#2: For Option 4-1 of Direction A, consider NW-side sharing the encoder backbone assumption associated with the dataset as additional information.</w:t>
      </w:r>
    </w:p>
    <w:p>
      <w:pPr>
        <w:rPr>
          <w:sz w:val="20"/>
          <w:szCs w:val="20"/>
          <w:lang w:val="en-GB"/>
        </w:rPr>
      </w:pPr>
    </w:p>
    <w:p>
      <w:pPr>
        <w:rPr>
          <w:b/>
          <w:bCs/>
          <w:i/>
          <w:iCs/>
          <w:sz w:val="20"/>
          <w:szCs w:val="20"/>
          <w:u w:val="single"/>
          <w:lang w:val="en-GB"/>
        </w:rPr>
      </w:pPr>
      <w:r>
        <w:rPr>
          <w:b/>
          <w:bCs/>
          <w:i/>
          <w:iCs/>
          <w:sz w:val="20"/>
          <w:szCs w:val="20"/>
          <w:u w:val="single"/>
          <w:lang w:val="en-GB"/>
        </w:rPr>
        <w:t>NEC:</w:t>
      </w:r>
    </w:p>
    <w:p>
      <w:pPr>
        <w:rPr>
          <w:b/>
          <w:bCs/>
          <w:i/>
          <w:iCs/>
          <w:sz w:val="20"/>
          <w:szCs w:val="20"/>
          <w:u w:val="single"/>
          <w:lang w:val="en-GB"/>
        </w:rPr>
      </w:pPr>
    </w:p>
    <w:p>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pPr>
        <w:rPr>
          <w:sz w:val="20"/>
          <w:szCs w:val="20"/>
          <w:lang w:val="en-GB"/>
        </w:rPr>
      </w:pPr>
    </w:p>
    <w:p>
      <w:pPr>
        <w:rPr>
          <w:sz w:val="20"/>
          <w:szCs w:val="20"/>
          <w:lang w:val="en-GB"/>
        </w:rPr>
      </w:pPr>
    </w:p>
    <w:p>
      <w:pPr>
        <w:rPr>
          <w:sz w:val="20"/>
          <w:szCs w:val="20"/>
          <w:lang w:val="en-GB"/>
        </w:rPr>
      </w:pPr>
    </w:p>
    <w:p>
      <w:pPr>
        <w:rPr>
          <w:b/>
          <w:bCs/>
          <w:i/>
          <w:iCs/>
          <w:sz w:val="20"/>
          <w:szCs w:val="20"/>
          <w:u w:val="single"/>
          <w:lang w:val="en-GB"/>
        </w:rPr>
      </w:pPr>
      <w:r>
        <w:rPr>
          <w:b/>
          <w:bCs/>
          <w:i/>
          <w:iCs/>
          <w:sz w:val="20"/>
          <w:szCs w:val="20"/>
          <w:u w:val="single"/>
          <w:lang w:val="en-GB"/>
        </w:rPr>
        <w:t>Lenovo</w:t>
      </w:r>
    </w:p>
    <w:p>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r>
      <w:r>
        <w:rPr>
          <w:sz w:val="20"/>
          <w:szCs w:val="20"/>
        </w:rPr>
        <w:t>In option 4-1 and 3a-1 of Direction A, the performance of the two-sided model (especially if there exists UE data mismatch) is not clear if the UE directly train the encoder model (without the decoder model) based on the exchanged information.</w:t>
      </w:r>
    </w:p>
    <w:p>
      <w:pPr>
        <w:rPr>
          <w:sz w:val="20"/>
          <w:szCs w:val="20"/>
        </w:rPr>
      </w:pPr>
      <w:r>
        <w:rPr>
          <w:sz w:val="20"/>
          <w:szCs w:val="20"/>
        </w:rPr>
        <w:t>Observation 2:</w:t>
      </w:r>
      <w:r>
        <w:rPr>
          <w:sz w:val="20"/>
          <w:szCs w:val="20"/>
        </w:rPr>
        <w:tab/>
      </w:r>
      <w:r>
        <w:rPr>
          <w:sz w:val="20"/>
          <w:szCs w:val="20"/>
        </w:rPr>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pPr>
        <w:rPr>
          <w:sz w:val="20"/>
          <w:szCs w:val="20"/>
        </w:rPr>
      </w:pPr>
      <w:r>
        <w:rPr>
          <w:sz w:val="20"/>
          <w:szCs w:val="20"/>
        </w:rPr>
        <w:t>Observation 3:</w:t>
      </w:r>
      <w:r>
        <w:rPr>
          <w:sz w:val="20"/>
          <w:szCs w:val="20"/>
        </w:rPr>
        <w:tab/>
      </w:r>
      <w:r>
        <w:rPr>
          <w:sz w:val="20"/>
          <w:szCs w:val="20"/>
        </w:rPr>
        <w:t>For options 3a-1 and 4-1, associating an ID for pairing information during the exchange of  dataset/model parameters between the UE-vendor and NW-vendor may disclose the information about the identity of the UE-vendor  and/or NW-vendor during the inference phase.</w:t>
      </w:r>
    </w:p>
    <w:p>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pPr>
        <w:rPr>
          <w:sz w:val="20"/>
          <w:szCs w:val="20"/>
        </w:rPr>
      </w:pPr>
      <w:r>
        <w:rPr>
          <w:sz w:val="20"/>
          <w:szCs w:val="20"/>
        </w:rPr>
        <w:t>Observation 4:</w:t>
      </w:r>
      <w:r>
        <w:rPr>
          <w:sz w:val="20"/>
          <w:szCs w:val="20"/>
        </w:rPr>
        <w:tab/>
      </w:r>
      <w:r>
        <w:rPr>
          <w:sz w:val="20"/>
          <w:szCs w:val="20"/>
        </w:rPr>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pPr>
        <w:rPr>
          <w:sz w:val="20"/>
          <w:szCs w:val="20"/>
        </w:rPr>
      </w:pPr>
      <w:r>
        <w:rPr>
          <w:sz w:val="20"/>
          <w:szCs w:val="20"/>
        </w:rPr>
        <w:t>Observation 5:</w:t>
      </w:r>
      <w:r>
        <w:rPr>
          <w:sz w:val="20"/>
          <w:szCs w:val="20"/>
        </w:rPr>
        <w:tab/>
      </w:r>
      <w:r>
        <w:rPr>
          <w:sz w:val="20"/>
          <w:szCs w:val="20"/>
        </w:rPr>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pPr>
        <w:rPr>
          <w:sz w:val="20"/>
          <w:szCs w:val="20"/>
        </w:rPr>
      </w:pPr>
      <w:r>
        <w:rPr>
          <w:sz w:val="20"/>
          <w:szCs w:val="20"/>
        </w:rPr>
        <w:t>Observation 6:</w:t>
      </w:r>
      <w:r>
        <w:rPr>
          <w:sz w:val="20"/>
          <w:szCs w:val="20"/>
        </w:rPr>
        <w:tab/>
      </w:r>
      <w:r>
        <w:rPr>
          <w:sz w:val="20"/>
          <w:szCs w:val="20"/>
        </w:rPr>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pPr>
        <w:rPr>
          <w:sz w:val="20"/>
          <w:szCs w:val="20"/>
        </w:rPr>
      </w:pPr>
      <w:r>
        <w:rPr>
          <w:sz w:val="20"/>
          <w:szCs w:val="20"/>
        </w:rPr>
        <w:t>Observation 7:</w:t>
      </w:r>
      <w:r>
        <w:rPr>
          <w:sz w:val="20"/>
          <w:szCs w:val="20"/>
        </w:rPr>
        <w:tab/>
      </w:r>
      <w:r>
        <w:rPr>
          <w:sz w:val="20"/>
          <w:szCs w:val="20"/>
        </w:rPr>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pPr>
        <w:rPr>
          <w:sz w:val="20"/>
          <w:szCs w:val="20"/>
        </w:rPr>
      </w:pPr>
      <w:r>
        <w:rPr>
          <w:sz w:val="20"/>
          <w:szCs w:val="20"/>
        </w:rPr>
        <w:t>Observation 8:</w:t>
      </w:r>
      <w:r>
        <w:rPr>
          <w:sz w:val="20"/>
          <w:szCs w:val="20"/>
        </w:rPr>
        <w:tab/>
      </w:r>
      <w:r>
        <w:rPr>
          <w:sz w:val="20"/>
          <w:szCs w:val="20"/>
        </w:rPr>
        <w:t>To have a reduced training CSI dataset size, it is desirable to only include CSI samples which are more informative for model training.</w:t>
      </w:r>
    </w:p>
    <w:p>
      <w:pPr>
        <w:rPr>
          <w:sz w:val="20"/>
          <w:szCs w:val="20"/>
        </w:rPr>
      </w:pPr>
      <w:r>
        <w:rPr>
          <w:sz w:val="20"/>
          <w:szCs w:val="20"/>
        </w:rPr>
        <w:t>Observation 9:</w:t>
      </w:r>
      <w:r>
        <w:rPr>
          <w:sz w:val="20"/>
          <w:szCs w:val="20"/>
        </w:rPr>
        <w:tab/>
      </w:r>
      <w:r>
        <w:rPr>
          <w:sz w:val="20"/>
          <w:szCs w:val="20"/>
        </w:rPr>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pPr>
        <w:rPr>
          <w:sz w:val="20"/>
          <w:szCs w:val="20"/>
        </w:rPr>
      </w:pPr>
      <w:r>
        <w:rPr>
          <w:sz w:val="20"/>
          <w:szCs w:val="20"/>
        </w:rPr>
        <w:t>Observation 10:</w:t>
      </w:r>
      <w:r>
        <w:rPr>
          <w:sz w:val="20"/>
          <w:szCs w:val="20"/>
        </w:rPr>
        <w:tab/>
      </w:r>
      <w:r>
        <w:rPr>
          <w:sz w:val="20"/>
          <w:szCs w:val="20"/>
        </w:rPr>
        <w:t>Transmission of additional information such as the level of distortion when measuring a sample, quality indicator, or how frequent a particular sample (representative sample) occurs, can help the NW side to better train the model.</w:t>
      </w:r>
    </w:p>
    <w:p>
      <w:pPr>
        <w:rPr>
          <w:sz w:val="20"/>
          <w:szCs w:val="20"/>
        </w:rPr>
      </w:pPr>
      <w:r>
        <w:rPr>
          <w:sz w:val="20"/>
          <w:szCs w:val="20"/>
        </w:rPr>
        <w:t>Observation 11:</w:t>
      </w:r>
      <w:r>
        <w:rPr>
          <w:sz w:val="20"/>
          <w:szCs w:val="20"/>
        </w:rPr>
        <w:tab/>
      </w:r>
      <w:r>
        <w:rPr>
          <w:sz w:val="20"/>
          <w:szCs w:val="20"/>
        </w:rPr>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pPr>
        <w:rPr>
          <w:sz w:val="20"/>
          <w:szCs w:val="20"/>
        </w:rPr>
      </w:pPr>
      <w:r>
        <w:rPr>
          <w:sz w:val="20"/>
          <w:szCs w:val="20"/>
        </w:rPr>
        <w:t>Observation 12:</w:t>
      </w:r>
      <w:r>
        <w:rPr>
          <w:sz w:val="20"/>
          <w:szCs w:val="20"/>
        </w:rPr>
        <w:tab/>
      </w:r>
      <w:r>
        <w:rPr>
          <w:sz w:val="20"/>
          <w:szCs w:val="20"/>
        </w:rPr>
        <w:t>To reduce the UE data mismatch problem, the UE-side may use samples collected at the UE-side (along with the samples received from the NW-side) for training of the encoder model.</w:t>
      </w:r>
    </w:p>
    <w:p>
      <w:pPr>
        <w:rPr>
          <w:sz w:val="20"/>
          <w:szCs w:val="20"/>
        </w:rPr>
      </w:pPr>
      <w:r>
        <w:rPr>
          <w:sz w:val="20"/>
          <w:szCs w:val="20"/>
        </w:rPr>
        <w:t>Observation 13:</w:t>
      </w:r>
      <w:r>
        <w:rPr>
          <w:sz w:val="20"/>
          <w:szCs w:val="20"/>
        </w:rPr>
        <w:tab/>
      </w:r>
      <w:r>
        <w:rPr>
          <w:sz w:val="20"/>
          <w:szCs w:val="20"/>
        </w:rPr>
        <w:t>To consider statistics of the new UE-types in the design of the decoder model, the NW-side may collect new samples and use them (along with the original training dataset) to update/fine-tune the decoder model.</w:t>
      </w:r>
    </w:p>
    <w:p>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pPr>
        <w:rPr>
          <w:sz w:val="20"/>
          <w:szCs w:val="20"/>
          <w:lang w:val="en-GB"/>
        </w:rPr>
      </w:pPr>
      <w:r>
        <w:rPr>
          <w:sz w:val="20"/>
          <w:szCs w:val="20"/>
          <w:lang w:val="en-GB"/>
        </w:rPr>
        <w:fldChar w:fldCharType="end"/>
      </w:r>
    </w:p>
    <w:p>
      <w:pPr>
        <w:tabs>
          <w:tab w:val="left" w:pos="457"/>
        </w:tabs>
        <w:rPr>
          <w:sz w:val="20"/>
          <w:szCs w:val="20"/>
          <w:lang w:val="en-GB"/>
        </w:rPr>
      </w:pPr>
      <w:r>
        <w:rPr>
          <w:sz w:val="20"/>
          <w:szCs w:val="20"/>
          <w:lang w:val="en-GB"/>
        </w:rPr>
        <w:tab/>
      </w:r>
    </w:p>
    <w:p>
      <w:pPr>
        <w:tabs>
          <w:tab w:val="left" w:pos="457"/>
        </w:tabs>
        <w:rPr>
          <w:b/>
          <w:bCs/>
          <w:i/>
          <w:iCs/>
          <w:sz w:val="20"/>
          <w:szCs w:val="20"/>
          <w:u w:val="single"/>
          <w:lang w:val="en-GB"/>
        </w:rPr>
      </w:pPr>
      <w:r>
        <w:rPr>
          <w:b/>
          <w:bCs/>
          <w:i/>
          <w:iCs/>
          <w:sz w:val="20"/>
          <w:szCs w:val="20"/>
          <w:u w:val="single"/>
          <w:lang w:val="en-GB"/>
        </w:rPr>
        <w:t>Panasonic</w:t>
      </w:r>
    </w:p>
    <w:p>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pPr>
        <w:tabs>
          <w:tab w:val="left" w:pos="457"/>
        </w:tabs>
        <w:rPr>
          <w:sz w:val="20"/>
          <w:szCs w:val="20"/>
        </w:rPr>
      </w:pPr>
    </w:p>
    <w:p>
      <w:pPr>
        <w:rPr>
          <w:b/>
          <w:bCs/>
          <w:i/>
          <w:iCs/>
          <w:sz w:val="20"/>
          <w:szCs w:val="20"/>
          <w:u w:val="single"/>
          <w:lang w:val="en-GB"/>
        </w:rPr>
      </w:pPr>
    </w:p>
    <w:p>
      <w:pPr>
        <w:rPr>
          <w:b/>
          <w:bCs/>
          <w:i/>
          <w:iCs/>
          <w:sz w:val="20"/>
          <w:szCs w:val="20"/>
          <w:u w:val="single"/>
          <w:lang w:val="en-GB"/>
        </w:rPr>
      </w:pPr>
      <w:r>
        <w:rPr>
          <w:b/>
          <w:bCs/>
          <w:i/>
          <w:iCs/>
          <w:sz w:val="20"/>
          <w:szCs w:val="20"/>
          <w:u w:val="single"/>
          <w:lang w:val="en-GB"/>
        </w:rPr>
        <w:t>Oppo</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pPr>
        <w:numPr>
          <w:ilvl w:val="0"/>
          <w:numId w:val="31"/>
        </w:numPr>
        <w:rPr>
          <w:iCs/>
          <w:sz w:val="20"/>
          <w:szCs w:val="20"/>
        </w:rPr>
      </w:pPr>
      <w:r>
        <w:rPr>
          <w:iCs/>
          <w:sz w:val="20"/>
          <w:szCs w:val="20"/>
        </w:rPr>
        <w:t>Alt 1: float 32 target CSI format is used for NW-side data collection for model training:</w:t>
      </w:r>
    </w:p>
    <w:p>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pPr>
        <w:numPr>
          <w:ilvl w:val="1"/>
          <w:numId w:val="31"/>
        </w:numPr>
        <w:rPr>
          <w:iCs/>
          <w:sz w:val="20"/>
          <w:szCs w:val="20"/>
        </w:rPr>
      </w:pPr>
      <w:r>
        <w:rPr>
          <w:iCs/>
          <w:sz w:val="20"/>
          <w:szCs w:val="20"/>
        </w:rPr>
        <w:t>Alt 1b: codebook-like based target CSI format in Option 4-1</w:t>
      </w:r>
    </w:p>
    <w:p>
      <w:pPr>
        <w:numPr>
          <w:ilvl w:val="0"/>
          <w:numId w:val="31"/>
        </w:numPr>
        <w:rPr>
          <w:iCs/>
          <w:sz w:val="20"/>
          <w:szCs w:val="20"/>
        </w:rPr>
      </w:pPr>
      <w:r>
        <w:rPr>
          <w:iCs/>
          <w:sz w:val="20"/>
          <w:szCs w:val="20"/>
        </w:rPr>
        <w:t>Alt 2: codebook-like based CSI format is used for NW-side data collection for model training:</w:t>
      </w:r>
    </w:p>
    <w:p>
      <w:pPr>
        <w:numPr>
          <w:ilvl w:val="1"/>
          <w:numId w:val="31"/>
        </w:numPr>
        <w:rPr>
          <w:iCs/>
          <w:sz w:val="20"/>
          <w:szCs w:val="20"/>
        </w:rPr>
      </w:pPr>
      <w:r>
        <w:rPr>
          <w:iCs/>
          <w:sz w:val="20"/>
          <w:szCs w:val="20"/>
        </w:rPr>
        <w:t>Alt 2a: float 32 target CSI format in Option 4-1</w:t>
      </w:r>
    </w:p>
    <w:p>
      <w:pPr>
        <w:numPr>
          <w:ilvl w:val="1"/>
          <w:numId w:val="31"/>
        </w:numPr>
        <w:rPr>
          <w:iCs/>
          <w:sz w:val="20"/>
          <w:szCs w:val="20"/>
        </w:rPr>
      </w:pPr>
      <w:r>
        <w:rPr>
          <w:iCs/>
          <w:sz w:val="20"/>
          <w:szCs w:val="20"/>
        </w:rPr>
        <w:t>Alt 2b: codebook-like based target CSI format in Option 4-1</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pPr>
        <w:numPr>
          <w:ilvl w:val="0"/>
          <w:numId w:val="31"/>
        </w:numPr>
        <w:rPr>
          <w:iCs/>
          <w:sz w:val="20"/>
          <w:szCs w:val="20"/>
        </w:rPr>
      </w:pPr>
      <w:r>
        <w:rPr>
          <w:rFonts w:hint="eastAsia"/>
          <w:iCs/>
          <w:sz w:val="20"/>
          <w:szCs w:val="20"/>
        </w:rPr>
        <w:t>O</w:t>
      </w:r>
      <w:r>
        <w:rPr>
          <w:iCs/>
          <w:sz w:val="20"/>
          <w:szCs w:val="20"/>
        </w:rPr>
        <w:t>ption A: direct SGCS</w:t>
      </w:r>
    </w:p>
    <w:p>
      <w:pPr>
        <w:numPr>
          <w:ilvl w:val="0"/>
          <w:numId w:val="31"/>
        </w:numPr>
        <w:rPr>
          <w:iCs/>
          <w:sz w:val="20"/>
          <w:szCs w:val="20"/>
        </w:rPr>
      </w:pPr>
      <w:r>
        <w:rPr>
          <w:iCs/>
          <w:sz w:val="20"/>
          <w:szCs w:val="20"/>
        </w:rPr>
        <w:t>Option B: differential SGCS compared to legacy codebook</w:t>
      </w:r>
    </w:p>
    <w:p>
      <w:pPr>
        <w:rPr>
          <w:iCs/>
          <w:sz w:val="20"/>
          <w:szCs w:val="20"/>
        </w:rPr>
      </w:pPr>
      <w:r>
        <w:rPr>
          <w:iCs/>
          <w:sz w:val="20"/>
          <w:szCs w:val="20"/>
        </w:rPr>
        <w:t>Suggest to use Option B as the additional information.</w:t>
      </w:r>
    </w:p>
    <w:p>
      <w:pPr>
        <w:rPr>
          <w:b/>
          <w:bCs/>
          <w:i/>
          <w:sz w:val="20"/>
          <w:szCs w:val="20"/>
        </w:rPr>
      </w:pPr>
    </w:p>
    <w:p>
      <w:pPr>
        <w:rPr>
          <w:sz w:val="20"/>
          <w:szCs w:val="20"/>
        </w:rPr>
      </w:pPr>
    </w:p>
    <w:p>
      <w:pPr>
        <w:rPr>
          <w:b/>
          <w:bCs/>
          <w:i/>
          <w:iCs/>
          <w:sz w:val="20"/>
          <w:szCs w:val="20"/>
          <w:u w:val="single"/>
          <w:lang w:val="en-GB"/>
        </w:rPr>
      </w:pPr>
      <w:r>
        <w:rPr>
          <w:b/>
          <w:bCs/>
          <w:i/>
          <w:iCs/>
          <w:sz w:val="20"/>
          <w:szCs w:val="20"/>
          <w:u w:val="single"/>
          <w:lang w:val="en-GB"/>
        </w:rPr>
        <w:t>Nokia</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pPr>
        <w:rPr>
          <w:bCs/>
          <w:sz w:val="20"/>
          <w:szCs w:val="20"/>
        </w:rPr>
      </w:pP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pPr>
        <w:numPr>
          <w:ilvl w:val="0"/>
          <w:numId w:val="33"/>
        </w:numPr>
        <w:rPr>
          <w:bCs/>
          <w:sz w:val="20"/>
          <w:szCs w:val="20"/>
        </w:rPr>
      </w:pPr>
      <w:r>
        <w:rPr>
          <w:bCs/>
          <w:sz w:val="20"/>
          <w:szCs w:val="20"/>
        </w:rPr>
        <w:t>Each PMI interface description should have a fixed (maximum) latent dimension and describe the unquantized output.</w:t>
      </w:r>
    </w:p>
    <w:p>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pPr>
        <w:numPr>
          <w:ilvl w:val="0"/>
          <w:numId w:val="33"/>
        </w:numPr>
        <w:rPr>
          <w:bCs/>
          <w:sz w:val="20"/>
          <w:szCs w:val="20"/>
        </w:rPr>
      </w:pPr>
      <w:r>
        <w:rPr>
          <w:bCs/>
          <w:sz w:val="20"/>
          <w:szCs w:val="20"/>
        </w:rPr>
        <w:t xml:space="preserve">Configuration of PMI feedback should include </w:t>
      </w:r>
    </w:p>
    <w:p>
      <w:pPr>
        <w:numPr>
          <w:ilvl w:val="1"/>
          <w:numId w:val="33"/>
        </w:numPr>
        <w:rPr>
          <w:bCs/>
          <w:sz w:val="20"/>
          <w:szCs w:val="20"/>
        </w:rPr>
      </w:pPr>
      <w:r>
        <w:rPr>
          <w:bCs/>
          <w:sz w:val="20"/>
          <w:szCs w:val="20"/>
        </w:rPr>
        <w:t>the ability to specify the quantizer to be used</w:t>
      </w:r>
    </w:p>
    <w:p>
      <w:pPr>
        <w:numPr>
          <w:ilvl w:val="1"/>
          <w:numId w:val="33"/>
        </w:numPr>
        <w:rPr>
          <w:bCs/>
          <w:sz w:val="20"/>
          <w:szCs w:val="20"/>
        </w:rPr>
      </w:pPr>
      <w:r>
        <w:rPr>
          <w:bCs/>
          <w:sz w:val="20"/>
          <w:szCs w:val="20"/>
        </w:rPr>
        <w:t>the ability to configure the use of a latent dimension smaller than the maximum latent dimension</w:t>
      </w:r>
    </w:p>
    <w:p>
      <w:pPr>
        <w:rPr>
          <w:bCs/>
          <w:sz w:val="20"/>
          <w:szCs w:val="20"/>
        </w:rPr>
      </w:pP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pPr>
        <w:numPr>
          <w:ilvl w:val="0"/>
          <w:numId w:val="34"/>
        </w:numPr>
        <w:rPr>
          <w:bCs/>
          <w:sz w:val="20"/>
          <w:szCs w:val="20"/>
        </w:rPr>
      </w:pPr>
      <w:r>
        <w:rPr>
          <w:bCs/>
          <w:sz w:val="20"/>
          <w:szCs w:val="20"/>
        </w:rPr>
        <w:t>Target CSI/Precoding matrix: the uncompressed, ground-truth CSI (e.g., based on enhanced eTypeII codebook configurations), which serves as the training target.</w:t>
      </w:r>
    </w:p>
    <w:p>
      <w:pPr>
        <w:numPr>
          <w:ilvl w:val="0"/>
          <w:numId w:val="34"/>
        </w:numPr>
        <w:rPr>
          <w:bCs/>
          <w:sz w:val="20"/>
          <w:szCs w:val="20"/>
        </w:rPr>
      </w:pPr>
      <w:r>
        <w:rPr>
          <w:rFonts w:hint="eastAsia"/>
          <w:bCs/>
          <w:sz w:val="20"/>
          <w:szCs w:val="20"/>
        </w:rPr>
        <w:t>Paired Latent Vector (Direction A sub-option 4-1): The corresponding compressed latent vector before quantization.</w:t>
      </w:r>
    </w:p>
    <w:p>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pPr>
        <w:rPr>
          <w:sz w:val="20"/>
          <w:szCs w:val="20"/>
          <w:lang w:val="en-GB"/>
        </w:rPr>
      </w:pPr>
    </w:p>
    <w:p>
      <w:pPr>
        <w:rPr>
          <w:sz w:val="20"/>
          <w:szCs w:val="20"/>
          <w:lang w:val="en-GB"/>
        </w:rPr>
      </w:pPr>
    </w:p>
    <w:p>
      <w:pPr>
        <w:rPr>
          <w:b/>
          <w:bCs/>
          <w:i/>
          <w:iCs/>
          <w:sz w:val="20"/>
          <w:szCs w:val="20"/>
          <w:u w:val="single"/>
          <w:lang w:val="en-GB"/>
        </w:rPr>
      </w:pPr>
      <w:r>
        <w:rPr>
          <w:b/>
          <w:bCs/>
          <w:i/>
          <w:iCs/>
          <w:sz w:val="20"/>
          <w:szCs w:val="20"/>
          <w:u w:val="single"/>
          <w:lang w:val="en-GB"/>
        </w:rPr>
        <w:t>NTU</w:t>
      </w:r>
    </w:p>
    <w:p>
      <w:pPr>
        <w:rPr>
          <w:sz w:val="20"/>
          <w:szCs w:val="20"/>
        </w:rPr>
      </w:pPr>
      <w:r>
        <w:rPr>
          <w:sz w:val="20"/>
          <w:szCs w:val="20"/>
        </w:rPr>
        <w:t>Proposal 1: Consider the following steps for deriving the reference models (for encoder and decoder) for dataset generation:</w:t>
      </w:r>
    </w:p>
    <w:p>
      <w:pPr>
        <w:numPr>
          <w:ilvl w:val="0"/>
          <w:numId w:val="35"/>
        </w:numPr>
        <w:rPr>
          <w:sz w:val="20"/>
          <w:szCs w:val="20"/>
          <w:u w:val="single"/>
          <w:lang w:val="en-GB"/>
        </w:rPr>
      </w:pPr>
      <w:r>
        <w:rPr>
          <w:sz w:val="20"/>
          <w:szCs w:val="20"/>
          <w:u w:val="single"/>
        </w:rPr>
        <w:t>Step 1: Determine simulation setup and encoder input dataset generation procedure</w:t>
      </w:r>
    </w:p>
    <w:p>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pPr>
        <w:numPr>
          <w:ilvl w:val="0"/>
          <w:numId w:val="35"/>
        </w:numPr>
        <w:rPr>
          <w:sz w:val="20"/>
          <w:szCs w:val="20"/>
          <w:u w:val="single"/>
          <w:lang w:val="en-GB"/>
        </w:rPr>
      </w:pPr>
      <w:r>
        <w:rPr>
          <w:sz w:val="20"/>
          <w:szCs w:val="20"/>
          <w:u w:val="single"/>
        </w:rPr>
        <w:t>Step 3: Determine training hyper parameters</w:t>
      </w:r>
    </w:p>
    <w:p>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pPr>
        <w:rPr>
          <w:sz w:val="20"/>
          <w:szCs w:val="20"/>
          <w:lang w:val="en-GB"/>
        </w:rPr>
      </w:pPr>
      <w:r>
        <w:rPr>
          <w:sz w:val="20"/>
          <w:szCs w:val="20"/>
          <w:lang w:val="en-GB"/>
        </w:rPr>
        <w:t>Proposal 2: Consider the following guidelines based on R19 RAN4 discussions</w:t>
      </w:r>
    </w:p>
    <w:p>
      <w:pPr>
        <w:numPr>
          <w:ilvl w:val="0"/>
          <w:numId w:val="35"/>
        </w:numPr>
        <w:rPr>
          <w:sz w:val="20"/>
          <w:szCs w:val="20"/>
          <w:lang w:val="en-GB"/>
        </w:rPr>
      </w:pPr>
      <w:r>
        <w:rPr>
          <w:sz w:val="20"/>
          <w:szCs w:val="20"/>
        </w:rPr>
        <w:t xml:space="preserve">For simulation setup: </w:t>
      </w:r>
    </w:p>
    <w:p>
      <w:pPr>
        <w:numPr>
          <w:ilvl w:val="1"/>
          <w:numId w:val="35"/>
        </w:numPr>
        <w:rPr>
          <w:sz w:val="20"/>
          <w:szCs w:val="20"/>
          <w:lang w:val="en-GB"/>
        </w:rPr>
      </w:pPr>
      <w:r>
        <w:rPr>
          <w:sz w:val="20"/>
          <w:szCs w:val="20"/>
        </w:rPr>
        <w:t>First decide whether to use system level or link level simulation for determining test decoder</w:t>
      </w:r>
    </w:p>
    <w:p>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pPr>
        <w:numPr>
          <w:ilvl w:val="0"/>
          <w:numId w:val="35"/>
        </w:numPr>
        <w:rPr>
          <w:sz w:val="20"/>
          <w:szCs w:val="20"/>
          <w:lang w:val="en-GB"/>
        </w:rPr>
      </w:pPr>
      <w:r>
        <w:rPr>
          <w:sz w:val="20"/>
          <w:szCs w:val="20"/>
          <w:lang w:val="en-GB"/>
        </w:rPr>
        <w:t>For training, RAN1 needs to decide w</w:t>
      </w:r>
      <w:r>
        <w:rPr>
          <w:sz w:val="20"/>
          <w:szCs w:val="20"/>
        </w:rPr>
        <w:t xml:space="preserve">hether to agree training </w:t>
      </w:r>
      <w:r>
        <w:rPr>
          <w:rFonts w:hint="eastAsia"/>
          <w:sz w:val="20"/>
          <w:szCs w:val="20"/>
        </w:rPr>
        <w:t>re</w:t>
      </w:r>
      <w:r>
        <w:rPr>
          <w:sz w:val="20"/>
          <w:szCs w:val="20"/>
        </w:rPr>
        <w:t>lated parameters, and if yes, what parameters to be agreed</w:t>
      </w:r>
    </w:p>
    <w:p>
      <w:pPr>
        <w:numPr>
          <w:ilvl w:val="0"/>
          <w:numId w:val="35"/>
        </w:numPr>
        <w:rPr>
          <w:sz w:val="20"/>
          <w:szCs w:val="20"/>
          <w:lang w:val="en-GB"/>
        </w:rPr>
      </w:pPr>
      <w:r>
        <w:rPr>
          <w:sz w:val="20"/>
          <w:szCs w:val="20"/>
        </w:rPr>
        <w:t>Evaluation method and criterion: whether to consider one more factors listed in the following</w:t>
      </w:r>
    </w:p>
    <w:p>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pPr>
        <w:numPr>
          <w:ilvl w:val="1"/>
          <w:numId w:val="35"/>
        </w:numPr>
        <w:rPr>
          <w:sz w:val="20"/>
          <w:szCs w:val="20"/>
          <w:lang w:val="en-GB"/>
        </w:rPr>
      </w:pPr>
      <w:r>
        <w:rPr>
          <w:sz w:val="20"/>
          <w:szCs w:val="20"/>
        </w:rPr>
        <w:t>Complexity: including flops or model storage size, can consider to set an upper bound</w:t>
      </w:r>
    </w:p>
    <w:p>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pPr>
        <w:rPr>
          <w:sz w:val="20"/>
          <w:szCs w:val="20"/>
          <w:lang w:val="en-GB"/>
        </w:rPr>
      </w:pPr>
    </w:p>
    <w:p>
      <w:pPr>
        <w:rPr>
          <w:b/>
          <w:bCs/>
          <w:i/>
          <w:iCs/>
          <w:sz w:val="20"/>
          <w:szCs w:val="20"/>
          <w:u w:val="single"/>
        </w:rPr>
      </w:pPr>
      <w:r>
        <w:rPr>
          <w:b/>
          <w:bCs/>
          <w:i/>
          <w:iCs/>
          <w:sz w:val="20"/>
          <w:szCs w:val="20"/>
          <w:u w:val="single"/>
        </w:rPr>
        <w:t>LG Electronics</w:t>
      </w:r>
    </w:p>
    <w:p>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pPr>
        <w:rPr>
          <w:bCs/>
          <w:sz w:val="20"/>
          <w:szCs w:val="20"/>
        </w:rPr>
      </w:pPr>
    </w:p>
    <w:p>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 xml:space="preserve">REF _Ref206087457 \h</w:instrText>
      </w:r>
      <w:r>
        <w:rPr>
          <w:bCs/>
          <w:sz w:val="20"/>
          <w:szCs w:val="20"/>
        </w:rPr>
        <w:instrText xml:space="preserve">  \* MERGEFORMAT </w:instrText>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 xml:space="preserve">REF _Ref206087460 \h</w:instrText>
      </w:r>
      <w:r>
        <w:rPr>
          <w:bCs/>
          <w:sz w:val="20"/>
          <w:szCs w:val="20"/>
        </w:rPr>
        <w:instrText xml:space="preserve">  \* MERGEFORMAT </w:instrText>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pPr>
        <w:rPr>
          <w:sz w:val="20"/>
          <w:szCs w:val="20"/>
          <w:lang w:val="en-GB"/>
        </w:rPr>
      </w:pPr>
    </w:p>
    <w:p>
      <w:pPr>
        <w:rPr>
          <w:b/>
          <w:bCs/>
          <w:i/>
          <w:iCs/>
          <w:sz w:val="20"/>
          <w:szCs w:val="20"/>
          <w:u w:val="single"/>
          <w:lang w:val="en-GB"/>
        </w:rPr>
      </w:pPr>
      <w:r>
        <w:rPr>
          <w:b/>
          <w:bCs/>
          <w:i/>
          <w:iCs/>
          <w:sz w:val="20"/>
          <w:szCs w:val="20"/>
          <w:u w:val="single"/>
          <w:lang w:val="en-GB"/>
        </w:rPr>
        <w:t>Apple</w:t>
      </w:r>
    </w:p>
    <w:p>
      <w:pPr>
        <w:rPr>
          <w:sz w:val="20"/>
          <w:szCs w:val="20"/>
        </w:rPr>
      </w:pPr>
      <w:r>
        <w:rPr>
          <w:sz w:val="20"/>
          <w:szCs w:val="20"/>
        </w:rPr>
        <w:t xml:space="preserve">Proposal 1: For inter-vendor training collaboration option 4-1, the dataset exchange should support scalable model training across number of subbands, antenna ports and payload size. </w:t>
      </w:r>
    </w:p>
    <w:p>
      <w:pPr>
        <w:rPr>
          <w:sz w:val="20"/>
          <w:szCs w:val="20"/>
        </w:rPr>
      </w:pPr>
    </w:p>
    <w:p>
      <w:pPr>
        <w:rPr>
          <w:sz w:val="20"/>
          <w:szCs w:val="20"/>
        </w:rPr>
      </w:pPr>
      <w:r>
        <w:rPr>
          <w:sz w:val="20"/>
          <w:szCs w:val="20"/>
        </w:rPr>
        <w:t>Proposal 2: For inter-vendor training collaboration Option 4-1, the additional information include performance targets defined in terms of SGCS and NMSE metrics:</w:t>
      </w:r>
    </w:p>
    <w:p>
      <w:pPr>
        <w:numPr>
          <w:ilvl w:val="0"/>
          <w:numId w:val="36"/>
        </w:numPr>
        <w:rPr>
          <w:sz w:val="20"/>
          <w:szCs w:val="20"/>
        </w:rPr>
      </w:pPr>
      <w:r>
        <w:rPr>
          <w:sz w:val="20"/>
          <w:szCs w:val="20"/>
        </w:rPr>
        <w:t>SGCS is used for Alternative 1 training, where the UE side first trains a nominal decoder.</w:t>
      </w:r>
    </w:p>
    <w:p>
      <w:pPr>
        <w:numPr>
          <w:ilvl w:val="0"/>
          <w:numId w:val="36"/>
        </w:numPr>
        <w:rPr>
          <w:sz w:val="20"/>
          <w:szCs w:val="20"/>
        </w:rPr>
      </w:pPr>
      <w:r>
        <w:rPr>
          <w:sz w:val="20"/>
          <w:szCs w:val="20"/>
        </w:rPr>
        <w:t>NMSE is used when the UE side directly trains the actual encoder, with NMSE calculated based on floating-point values before quantization.</w:t>
      </w:r>
    </w:p>
    <w:p>
      <w:pPr>
        <w:rPr>
          <w:sz w:val="20"/>
          <w:szCs w:val="20"/>
        </w:rPr>
      </w:pPr>
    </w:p>
    <w:p>
      <w:pPr>
        <w:rPr>
          <w:sz w:val="20"/>
          <w:szCs w:val="20"/>
        </w:rPr>
      </w:pPr>
      <w:r>
        <w:rPr>
          <w:sz w:val="20"/>
          <w:szCs w:val="20"/>
        </w:rPr>
        <w:t>Proposal 3: To enable quantization aware training when the quantization method is not explicitly specified, codebook information should be included as part of the dataset exchange.</w:t>
      </w:r>
    </w:p>
    <w:p>
      <w:pPr>
        <w:rPr>
          <w:sz w:val="20"/>
          <w:szCs w:val="20"/>
        </w:rPr>
      </w:pPr>
    </w:p>
    <w:p>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pPr>
        <w:rPr>
          <w:b/>
          <w:bCs/>
          <w:sz w:val="20"/>
          <w:szCs w:val="20"/>
        </w:rPr>
      </w:pPr>
    </w:p>
    <w:p>
      <w:pPr>
        <w:rPr>
          <w:b/>
          <w:bCs/>
          <w:i/>
          <w:iCs/>
          <w:sz w:val="20"/>
          <w:szCs w:val="20"/>
          <w:u w:val="single"/>
        </w:rPr>
      </w:pPr>
      <w:r>
        <w:rPr>
          <w:b/>
          <w:bCs/>
          <w:i/>
          <w:iCs/>
          <w:sz w:val="20"/>
          <w:szCs w:val="20"/>
          <w:u w:val="single"/>
        </w:rPr>
        <w:t>Fujitsu</w:t>
      </w:r>
    </w:p>
    <w:p>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pPr>
        <w:rPr>
          <w:sz w:val="20"/>
          <w:szCs w:val="20"/>
        </w:rPr>
      </w:pPr>
      <w:r>
        <w:rPr>
          <w:rFonts w:hint="eastAsia"/>
          <w:sz w:val="20"/>
          <w:szCs w:val="20"/>
        </w:rPr>
        <w:t>Proposal-2: The format of target CSI and the format of CSI feedback of Option 4-1 is suggested as:</w:t>
      </w:r>
    </w:p>
    <w:p>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pPr>
        <w:numPr>
          <w:ilvl w:val="0"/>
          <w:numId w:val="37"/>
        </w:numPr>
        <w:rPr>
          <w:sz w:val="20"/>
          <w:szCs w:val="20"/>
        </w:rPr>
      </w:pPr>
      <w:r>
        <w:rPr>
          <w:rFonts w:hint="eastAsia"/>
          <w:sz w:val="20"/>
          <w:szCs w:val="20"/>
        </w:rPr>
        <w:t>CSI feedback: 0/1-bit sequence</w:t>
      </w:r>
    </w:p>
    <w:p>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pPr>
        <w:numPr>
          <w:ilvl w:val="0"/>
          <w:numId w:val="37"/>
        </w:numPr>
        <w:rPr>
          <w:sz w:val="20"/>
          <w:szCs w:val="20"/>
        </w:rPr>
      </w:pPr>
      <w:r>
        <w:rPr>
          <w:sz w:val="20"/>
          <w:szCs w:val="20"/>
        </w:rPr>
        <w:t>Specification support of test dataset/test target exchange over the air is suggested to be studied</w:t>
      </w:r>
    </w:p>
    <w:p>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pPr>
        <w:rPr>
          <w:sz w:val="20"/>
          <w:szCs w:val="20"/>
        </w:rPr>
      </w:pPr>
    </w:p>
    <w:p>
      <w:pPr>
        <w:rPr>
          <w:sz w:val="20"/>
          <w:szCs w:val="20"/>
        </w:rPr>
      </w:pPr>
    </w:p>
    <w:p>
      <w:pPr>
        <w:rPr>
          <w:b/>
          <w:bCs/>
          <w:i/>
          <w:iCs/>
          <w:sz w:val="20"/>
          <w:szCs w:val="20"/>
          <w:u w:val="single"/>
        </w:rPr>
      </w:pPr>
      <w:r>
        <w:rPr>
          <w:b/>
          <w:bCs/>
          <w:i/>
          <w:iCs/>
          <w:sz w:val="20"/>
          <w:szCs w:val="20"/>
          <w:u w:val="single"/>
        </w:rPr>
        <w:t>Sharp</w:t>
      </w:r>
    </w:p>
    <w:p>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pPr>
        <w:rPr>
          <w:sz w:val="20"/>
          <w:szCs w:val="20"/>
        </w:rPr>
      </w:pPr>
      <w:r>
        <w:rPr>
          <w:sz w:val="20"/>
          <w:szCs w:val="20"/>
        </w:rPr>
        <w:t xml:space="preserve"> </w:t>
      </w:r>
    </w:p>
    <w:p>
      <w:pPr>
        <w:rPr>
          <w:b/>
          <w:bCs/>
          <w:i/>
          <w:iCs/>
          <w:sz w:val="20"/>
          <w:szCs w:val="20"/>
          <w:u w:val="single"/>
        </w:rPr>
      </w:pPr>
      <w:r>
        <w:rPr>
          <w:b/>
          <w:bCs/>
          <w:i/>
          <w:iCs/>
          <w:sz w:val="20"/>
          <w:szCs w:val="20"/>
          <w:u w:val="single"/>
        </w:rPr>
        <w:t>MediaTek</w:t>
      </w:r>
    </w:p>
    <w:p>
      <w:pPr>
        <w:rPr>
          <w:b/>
          <w:bCs/>
          <w:i/>
          <w:iCs/>
          <w:sz w:val="20"/>
          <w:szCs w:val="20"/>
          <w:u w:val="single"/>
        </w:rPr>
      </w:pPr>
    </w:p>
    <w:p>
      <w:pPr>
        <w:pStyle w:val="45"/>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pPr>
        <w:pStyle w:val="45"/>
        <w:tabs>
          <w:tab w:val="clear" w:pos="1701"/>
        </w:tabs>
        <w:spacing w:line="252" w:lineRule="auto"/>
        <w:ind w:left="0" w:firstLine="0"/>
        <w:jc w:val="both"/>
        <w:rPr>
          <w:b w:val="0"/>
          <w:bCs/>
        </w:rPr>
      </w:pPr>
      <w:r>
        <w:rPr>
          <w:b w:val="0"/>
          <w:bCs/>
        </w:rPr>
        <w:t xml:space="preserve">For Direction C and Direction A with sub-options 3a-1 and 4-1, AI/ML model ID is needed for monitoring configuration. </w:t>
      </w:r>
    </w:p>
    <w:p>
      <w:pPr>
        <w:pStyle w:val="45"/>
        <w:tabs>
          <w:tab w:val="clear" w:pos="1701"/>
        </w:tabs>
        <w:spacing w:line="252" w:lineRule="auto"/>
        <w:ind w:left="0" w:firstLine="0"/>
        <w:jc w:val="both"/>
        <w:rPr>
          <w:b w:val="0"/>
          <w:bCs/>
        </w:rPr>
      </w:pPr>
      <w:r>
        <w:rPr>
          <w:b w:val="0"/>
          <w:bCs/>
        </w:rPr>
        <w:t>For Direction C, AI/ML model and its ID can be specified together.</w:t>
      </w:r>
    </w:p>
    <w:p>
      <w:pPr>
        <w:pStyle w:val="45"/>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pPr>
        <w:pStyle w:val="45"/>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pPr>
        <w:pStyle w:val="45"/>
        <w:tabs>
          <w:tab w:val="clear" w:pos="1701"/>
        </w:tabs>
        <w:spacing w:line="252" w:lineRule="auto"/>
        <w:ind w:left="0" w:firstLine="0"/>
        <w:jc w:val="both"/>
        <w:rPr>
          <w:b w:val="0"/>
          <w:bCs/>
        </w:rPr>
      </w:pPr>
      <w:r>
        <w:rPr>
          <w:b w:val="0"/>
          <w:bCs/>
        </w:rPr>
        <w:t xml:space="preserve">For inter-vendor collaboration option 4-1 in Direction A, consider: </w:t>
      </w:r>
    </w:p>
    <w:p>
      <w:pPr>
        <w:pStyle w:val="45"/>
        <w:numPr>
          <w:ilvl w:val="0"/>
          <w:numId w:val="39"/>
        </w:numPr>
        <w:tabs>
          <w:tab w:val="clear" w:pos="1701"/>
        </w:tabs>
        <w:spacing w:line="252" w:lineRule="auto"/>
        <w:jc w:val="both"/>
        <w:rPr>
          <w:b w:val="0"/>
          <w:bCs/>
        </w:rPr>
      </w:pPr>
      <w:r>
        <w:rPr>
          <w:b w:val="0"/>
          <w:bCs/>
        </w:rPr>
        <w:t>Sharing NMSE/SGCS performance target in either average or distribution form</w:t>
      </w:r>
    </w:p>
    <w:p>
      <w:pPr>
        <w:pStyle w:val="45"/>
        <w:numPr>
          <w:ilvl w:val="0"/>
          <w:numId w:val="39"/>
        </w:numPr>
        <w:tabs>
          <w:tab w:val="clear" w:pos="1701"/>
        </w:tabs>
        <w:spacing w:line="252" w:lineRule="auto"/>
        <w:jc w:val="both"/>
        <w:rPr>
          <w:b w:val="0"/>
          <w:bCs/>
        </w:rPr>
      </w:pPr>
      <w:r>
        <w:rPr>
          <w:b w:val="0"/>
          <w:bCs/>
        </w:rPr>
        <w:t xml:space="preserve">Sharing backbone information NW’s encoder. </w:t>
      </w:r>
    </w:p>
    <w:p>
      <w:pPr>
        <w:pStyle w:val="45"/>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pPr>
        <w:pStyle w:val="45"/>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IDs  across different NW vendors.  </w:t>
      </w:r>
    </w:p>
    <w:p>
      <w:pPr>
        <w:pStyle w:val="45"/>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pPr>
        <w:pStyle w:val="45"/>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pPr>
        <w:pStyle w:val="45"/>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pPr>
        <w:rPr>
          <w:bCs/>
          <w:sz w:val="20"/>
          <w:szCs w:val="20"/>
          <w:lang w:val="en-GB"/>
        </w:rPr>
      </w:pPr>
    </w:p>
    <w:p>
      <w:pPr>
        <w:rPr>
          <w:b/>
          <w:i/>
          <w:iCs/>
          <w:sz w:val="20"/>
          <w:szCs w:val="20"/>
          <w:u w:val="single"/>
          <w:lang w:val="en-GB"/>
        </w:rPr>
      </w:pPr>
      <w:r>
        <w:rPr>
          <w:b/>
          <w:i/>
          <w:iCs/>
          <w:sz w:val="20"/>
          <w:szCs w:val="20"/>
          <w:u w:val="single"/>
          <w:lang w:val="en-GB"/>
        </w:rPr>
        <w:t>ETRI</w:t>
      </w:r>
    </w:p>
    <w:p>
      <w:pPr>
        <w:rPr>
          <w:b/>
          <w:i/>
          <w:iCs/>
          <w:sz w:val="20"/>
          <w:szCs w:val="20"/>
          <w:u w:val="single"/>
          <w:lang w:val="en-GB"/>
        </w:rPr>
      </w:pPr>
    </w:p>
    <w:p>
      <w:pPr>
        <w:rPr>
          <w:sz w:val="20"/>
          <w:szCs w:val="20"/>
        </w:rPr>
      </w:pPr>
      <w:r>
        <w:rPr>
          <w:sz w:val="20"/>
          <w:szCs w:val="20"/>
        </w:rPr>
        <w:t>Proposal 1: For AI/ML-based CSI feedback, for inter-vendor training collaboration direction C sub-option 4-1, consider following information as additional information for training dataset:</w:t>
      </w:r>
    </w:p>
    <w:p>
      <w:pPr>
        <w:numPr>
          <w:ilvl w:val="0"/>
          <w:numId w:val="41"/>
        </w:numPr>
        <w:rPr>
          <w:sz w:val="20"/>
          <w:szCs w:val="20"/>
        </w:rPr>
      </w:pPr>
      <w:r>
        <w:rPr>
          <w:sz w:val="20"/>
          <w:szCs w:val="20"/>
        </w:rPr>
        <w:t>Performance target,</w:t>
      </w:r>
    </w:p>
    <w:p>
      <w:pPr>
        <w:numPr>
          <w:ilvl w:val="0"/>
          <w:numId w:val="41"/>
        </w:numPr>
        <w:rPr>
          <w:sz w:val="20"/>
          <w:szCs w:val="20"/>
        </w:rPr>
      </w:pPr>
      <w:r>
        <w:rPr>
          <w:sz w:val="20"/>
          <w:szCs w:val="20"/>
        </w:rPr>
        <w:t>Information on the backbone network, and</w:t>
      </w:r>
    </w:p>
    <w:p>
      <w:pPr>
        <w:numPr>
          <w:ilvl w:val="0"/>
          <w:numId w:val="41"/>
        </w:numPr>
        <w:rPr>
          <w:sz w:val="20"/>
          <w:szCs w:val="20"/>
        </w:rPr>
      </w:pPr>
      <w:r>
        <w:rPr>
          <w:sz w:val="20"/>
          <w:szCs w:val="20"/>
        </w:rPr>
        <w:t>Associated ID for consistency.</w:t>
      </w:r>
    </w:p>
    <w:p>
      <w:pPr>
        <w:rPr>
          <w:sz w:val="20"/>
          <w:szCs w:val="20"/>
        </w:rPr>
      </w:pPr>
    </w:p>
    <w:p>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pPr>
        <w:rPr>
          <w:sz w:val="20"/>
          <w:szCs w:val="20"/>
        </w:rPr>
      </w:pPr>
    </w:p>
    <w:p>
      <w:pPr>
        <w:rPr>
          <w:sz w:val="20"/>
          <w:szCs w:val="20"/>
        </w:rPr>
      </w:pPr>
      <w:r>
        <w:rPr>
          <w:sz w:val="20"/>
          <w:szCs w:val="20"/>
        </w:rPr>
        <w:t>Proposal 3: For AI/ML-based CSI feedback, for inter-vendor training collaboration direction C sub-option 3a-1, consider following information as additional information for training dataset:</w:t>
      </w:r>
    </w:p>
    <w:p>
      <w:pPr>
        <w:numPr>
          <w:ilvl w:val="0"/>
          <w:numId w:val="41"/>
        </w:numPr>
        <w:rPr>
          <w:sz w:val="20"/>
          <w:szCs w:val="20"/>
        </w:rPr>
      </w:pPr>
      <w:r>
        <w:rPr>
          <w:sz w:val="20"/>
          <w:szCs w:val="20"/>
        </w:rPr>
        <w:t>Performance target,</w:t>
      </w:r>
    </w:p>
    <w:p>
      <w:pPr>
        <w:numPr>
          <w:ilvl w:val="0"/>
          <w:numId w:val="41"/>
        </w:numPr>
        <w:rPr>
          <w:sz w:val="20"/>
          <w:szCs w:val="20"/>
        </w:rPr>
      </w:pPr>
      <w:r>
        <w:rPr>
          <w:sz w:val="20"/>
          <w:szCs w:val="20"/>
        </w:rPr>
        <w:t>Quantization information, and</w:t>
      </w:r>
    </w:p>
    <w:p>
      <w:pPr>
        <w:numPr>
          <w:ilvl w:val="0"/>
          <w:numId w:val="41"/>
        </w:numPr>
        <w:rPr>
          <w:sz w:val="20"/>
          <w:szCs w:val="20"/>
        </w:rPr>
      </w:pPr>
      <w:r>
        <w:rPr>
          <w:sz w:val="20"/>
          <w:szCs w:val="20"/>
        </w:rPr>
        <w:t>Associated ID for consistency.</w:t>
      </w:r>
    </w:p>
    <w:p>
      <w:pPr>
        <w:rPr>
          <w:sz w:val="20"/>
          <w:szCs w:val="20"/>
        </w:rPr>
      </w:pPr>
    </w:p>
    <w:p>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pPr>
        <w:rPr>
          <w:bCs/>
          <w:sz w:val="20"/>
          <w:szCs w:val="20"/>
          <w:lang w:val="en-GB"/>
        </w:rPr>
      </w:pPr>
    </w:p>
    <w:p>
      <w:pPr>
        <w:rPr>
          <w:b/>
          <w:i/>
          <w:iCs/>
          <w:sz w:val="20"/>
          <w:szCs w:val="20"/>
          <w:u w:val="single"/>
          <w:lang w:val="en-GB"/>
        </w:rPr>
      </w:pPr>
      <w:r>
        <w:rPr>
          <w:b/>
          <w:i/>
          <w:iCs/>
          <w:sz w:val="20"/>
          <w:szCs w:val="20"/>
          <w:u w:val="single"/>
          <w:lang w:val="en-GB"/>
        </w:rPr>
        <w:t>CMCC</w:t>
      </w:r>
    </w:p>
    <w:p>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t least precoding matrix in the spatial-frequency domain in a subband granularity should be supported as the standardized dataset content of target CSI for inter-vendor collaboration training Option 4-1.</w:t>
      </w:r>
    </w:p>
    <w:p>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pPr>
        <w:rPr>
          <w:sz w:val="20"/>
          <w:szCs w:val="20"/>
          <w:lang w:val="en-GB"/>
        </w:rPr>
      </w:pPr>
    </w:p>
    <w:p>
      <w:pPr>
        <w:rPr>
          <w:b/>
          <w:bCs/>
          <w:i/>
          <w:iCs/>
          <w:sz w:val="20"/>
          <w:szCs w:val="20"/>
          <w:u w:val="single"/>
          <w:lang w:val="en-GB"/>
        </w:rPr>
      </w:pPr>
      <w:r>
        <w:rPr>
          <w:b/>
          <w:bCs/>
          <w:i/>
          <w:iCs/>
          <w:sz w:val="20"/>
          <w:szCs w:val="20"/>
          <w:u w:val="single"/>
          <w:lang w:val="en-GB"/>
        </w:rPr>
        <w:t>Sony</w:t>
      </w:r>
    </w:p>
    <w:p>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r>
        <w:fldChar w:fldCharType="begin"/>
      </w:r>
      <w:r>
        <w:instrText xml:space="preserve"> HYPERLINK \l "_Toc194047595" </w:instrText>
      </w:r>
      <w:r>
        <w:fldChar w:fldCharType="separate"/>
      </w:r>
      <w:r>
        <w:rPr>
          <w:rStyle w:val="25"/>
          <w:sz w:val="20"/>
          <w:szCs w:val="20"/>
        </w:rPr>
        <w:t xml:space="preserve">Proposal 1: Adding additional information, which indicates training dataset or testing dataset, to assist CSI model training collaboration. </w:t>
      </w:r>
      <w:r>
        <w:rPr>
          <w:rStyle w:val="25"/>
          <w:sz w:val="20"/>
          <w:szCs w:val="20"/>
        </w:rPr>
        <w:fldChar w:fldCharType="end"/>
      </w:r>
    </w:p>
    <w:p>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pPr>
        <w:rPr>
          <w:sz w:val="20"/>
          <w:szCs w:val="20"/>
          <w:lang w:val="en-GB"/>
        </w:rPr>
      </w:pPr>
      <w:r>
        <w:rPr>
          <w:sz w:val="20"/>
          <w:szCs w:val="20"/>
          <w:lang w:val="en-GB"/>
        </w:rPr>
        <w:fldChar w:fldCharType="end"/>
      </w:r>
    </w:p>
    <w:p>
      <w:pPr>
        <w:rPr>
          <w:b/>
          <w:bCs/>
          <w:i/>
          <w:iCs/>
          <w:sz w:val="20"/>
          <w:szCs w:val="20"/>
          <w:u w:val="single"/>
          <w:lang w:val="en-GB"/>
        </w:rPr>
      </w:pPr>
      <w:r>
        <w:rPr>
          <w:b/>
          <w:bCs/>
          <w:i/>
          <w:iCs/>
          <w:sz w:val="20"/>
          <w:szCs w:val="20"/>
          <w:u w:val="single"/>
          <w:lang w:val="en-GB"/>
        </w:rPr>
        <w:t>Qualcomm</w:t>
      </w:r>
    </w:p>
    <w:p>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pPr>
        <w:numPr>
          <w:ilvl w:val="0"/>
          <w:numId w:val="42"/>
        </w:numPr>
        <w:rPr>
          <w:i/>
          <w:iCs/>
          <w:sz w:val="20"/>
          <w:szCs w:val="20"/>
          <w:lang w:val="en-GB"/>
        </w:rPr>
      </w:pPr>
      <w:r>
        <w:rPr>
          <w:i/>
          <w:iCs/>
          <w:sz w:val="20"/>
          <w:szCs w:val="20"/>
          <w:lang w:val="en-GB"/>
        </w:rPr>
        <w:t>Number of samples K</w:t>
      </w:r>
    </w:p>
    <w:p>
      <w:pPr>
        <w:numPr>
          <w:ilvl w:val="0"/>
          <w:numId w:val="43"/>
        </w:numPr>
        <w:rPr>
          <w:i/>
          <w:iCs/>
          <w:sz w:val="20"/>
          <w:szCs w:val="20"/>
          <w:lang w:val="en-GB"/>
        </w:rPr>
      </w:pPr>
      <w:r>
        <w:rPr>
          <w:i/>
          <w:iCs/>
          <w:sz w:val="20"/>
          <w:szCs w:val="20"/>
          <w:lang w:val="en-GB"/>
        </w:rPr>
        <w:t>One pairing ID #n</w:t>
      </w:r>
    </w:p>
    <w:p>
      <w:pPr>
        <w:numPr>
          <w:ilvl w:val="0"/>
          <w:numId w:val="43"/>
        </w:numPr>
        <w:rPr>
          <w:i/>
          <w:iCs/>
          <w:sz w:val="20"/>
          <w:szCs w:val="20"/>
          <w:lang w:val="en-GB"/>
        </w:rPr>
      </w:pPr>
      <w:r>
        <w:rPr>
          <w:i/>
          <w:iCs/>
          <w:sz w:val="20"/>
          <w:szCs w:val="20"/>
          <w:lang w:val="en-GB"/>
        </w:rPr>
        <w:t>Associated quantization codebook per payload configuration</w:t>
      </w:r>
    </w:p>
    <w:p>
      <w:pPr>
        <w:numPr>
          <w:ilvl w:val="0"/>
          <w:numId w:val="43"/>
        </w:numPr>
        <w:rPr>
          <w:i/>
          <w:iCs/>
          <w:sz w:val="20"/>
          <w:szCs w:val="20"/>
          <w:lang w:val="en-GB"/>
        </w:rPr>
      </w:pPr>
      <w:r>
        <w:rPr>
          <w:i/>
          <w:iCs/>
          <w:sz w:val="20"/>
          <w:szCs w:val="20"/>
          <w:lang w:val="en-GB"/>
        </w:rPr>
        <w:t xml:space="preserve">Multiple sets of samples, </w:t>
      </w:r>
    </w:p>
    <w:p>
      <w:pPr>
        <w:numPr>
          <w:ilvl w:val="1"/>
          <w:numId w:val="43"/>
        </w:numPr>
        <w:rPr>
          <w:i/>
          <w:iCs/>
          <w:sz w:val="20"/>
          <w:szCs w:val="20"/>
          <w:lang w:val="en-GB"/>
        </w:rPr>
      </w:pPr>
      <w:r>
        <w:rPr>
          <w:i/>
          <w:iCs/>
          <w:sz w:val="20"/>
          <w:szCs w:val="20"/>
          <w:lang w:val="en-GB"/>
        </w:rPr>
        <w:t xml:space="preserve">each set with a specific subband, port and payload configuration, </w:t>
      </w:r>
    </w:p>
    <w:p>
      <w:pPr>
        <w:numPr>
          <w:ilvl w:val="1"/>
          <w:numId w:val="43"/>
        </w:numPr>
        <w:rPr>
          <w:i/>
          <w:iCs/>
          <w:sz w:val="20"/>
          <w:szCs w:val="20"/>
          <w:lang w:val="en-GB"/>
        </w:rPr>
      </w:pPr>
      <w:r>
        <w:rPr>
          <w:i/>
          <w:iCs/>
          <w:sz w:val="20"/>
          <w:szCs w:val="20"/>
          <w:lang w:val="en-GB"/>
        </w:rPr>
        <w:t xml:space="preserve">each set contains K samples, each sample is pair-wise encoder input and output </w:t>
      </w:r>
    </w:p>
    <w:p>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fldChar w:fldCharType="separate"/>
      </w:r>
      <w:r>
        <w:rPr>
          <w:sz w:val="20"/>
          <w:szCs w:val="20"/>
          <w:lang w:val="en-GB"/>
        </w:rPr>
        <w:t>Common codebook per pairing ID is preferred. The necessity of specific codebook per subband configuration, per port configuration and per layer needs clear justification.</w:t>
      </w:r>
      <w:r>
        <w:rPr>
          <w:sz w:val="20"/>
          <w:szCs w:val="20"/>
          <w:lang w:val="en-GB"/>
        </w:rPr>
        <w:fldChar w:fldCharType="end"/>
      </w:r>
    </w:p>
    <w:p>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fldChar w:fldCharType="separate"/>
      </w:r>
      <w:r>
        <w:rPr>
          <w:sz w:val="20"/>
          <w:szCs w:val="20"/>
          <w:lang w:val="en-GB"/>
        </w:rPr>
        <w:t>For inter-vendor collaboration sub-option 4-1, NW provides both NMSE and SGCS target to the UE. Which performance target or both to use is upto UE implementation, and UE is expected to satisfy at least one of these two targets.</w:t>
      </w:r>
      <w:r>
        <w:rPr>
          <w:sz w:val="20"/>
          <w:szCs w:val="20"/>
          <w:lang w:val="en-GB"/>
        </w:rPr>
        <w:fldChar w:fldCharType="end"/>
      </w:r>
    </w:p>
    <w:p>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fldChar w:fldCharType="separate"/>
      </w:r>
      <w:r>
        <w:rPr>
          <w:sz w:val="20"/>
          <w:szCs w:val="20"/>
          <w:lang w:val="en-GB"/>
        </w:rPr>
        <w:t>Specific performance targets are needed for particular layers, and are needed per subband / port / payload configuration.</w:t>
      </w:r>
      <w:r>
        <w:rPr>
          <w:sz w:val="20"/>
          <w:szCs w:val="20"/>
          <w:lang w:val="en-GB"/>
        </w:rPr>
        <w:fldChar w:fldCharType="end"/>
      </w:r>
    </w:p>
    <w:p>
      <w:pPr>
        <w:rPr>
          <w:sz w:val="20"/>
          <w:szCs w:val="20"/>
          <w:lang w:val="en-GB"/>
        </w:rPr>
      </w:pPr>
    </w:p>
    <w:p>
      <w:pPr>
        <w:rPr>
          <w:b/>
          <w:bCs/>
          <w:i/>
          <w:iCs/>
          <w:sz w:val="20"/>
          <w:szCs w:val="20"/>
          <w:u w:val="single"/>
          <w:lang w:val="en-GB"/>
        </w:rPr>
      </w:pPr>
      <w:r>
        <w:rPr>
          <w:b/>
          <w:bCs/>
          <w:i/>
          <w:iCs/>
          <w:sz w:val="20"/>
          <w:szCs w:val="20"/>
          <w:u w:val="single"/>
          <w:lang w:val="en-GB"/>
        </w:rPr>
        <w:t>NTT Docomo</w:t>
      </w:r>
    </w:p>
    <w:p>
      <w:pPr>
        <w:rPr>
          <w:sz w:val="20"/>
          <w:szCs w:val="20"/>
          <w:u w:val="single"/>
        </w:rPr>
      </w:pPr>
      <w:r>
        <w:rPr>
          <w:sz w:val="20"/>
          <w:szCs w:val="20"/>
          <w:u w:val="single"/>
        </w:rPr>
        <w:t>Proposal</w:t>
      </w:r>
      <w:r>
        <w:rPr>
          <w:rFonts w:hint="eastAsia"/>
          <w:sz w:val="20"/>
          <w:szCs w:val="20"/>
          <w:u w:val="single"/>
        </w:rPr>
        <w:t xml:space="preserve"> 1</w:t>
      </w:r>
    </w:p>
    <w:p>
      <w:pPr>
        <w:numPr>
          <w:ilvl w:val="0"/>
          <w:numId w:val="45"/>
        </w:numPr>
        <w:rPr>
          <w:sz w:val="20"/>
          <w:szCs w:val="20"/>
        </w:rPr>
      </w:pPr>
      <w:r>
        <w:rPr>
          <w:sz w:val="20"/>
          <w:szCs w:val="20"/>
        </w:rPr>
        <w:t>RAN1 should start specifying the format for the model parameter exchange and tightly cooperate with RAN4.</w:t>
      </w:r>
    </w:p>
    <w:p>
      <w:pPr>
        <w:rPr>
          <w:sz w:val="20"/>
          <w:szCs w:val="20"/>
          <w:u w:val="single"/>
        </w:rPr>
      </w:pPr>
      <w:r>
        <w:rPr>
          <w:sz w:val="20"/>
          <w:szCs w:val="20"/>
          <w:u w:val="single"/>
        </w:rPr>
        <w:t>Proposal</w:t>
      </w:r>
      <w:r>
        <w:rPr>
          <w:rFonts w:hint="eastAsia"/>
          <w:sz w:val="20"/>
          <w:szCs w:val="20"/>
          <w:u w:val="single"/>
        </w:rPr>
        <w:t xml:space="preserve"> 2</w:t>
      </w:r>
    </w:p>
    <w:p>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pPr>
        <w:numPr>
          <w:ilvl w:val="0"/>
          <w:numId w:val="46"/>
        </w:numPr>
        <w:rPr>
          <w:sz w:val="20"/>
          <w:szCs w:val="20"/>
        </w:rPr>
      </w:pPr>
      <w:r>
        <w:rPr>
          <w:sz w:val="20"/>
          <w:szCs w:val="20"/>
        </w:rPr>
        <w:t>Support the partial model parameter exchange and update on top of baseline parameters.</w:t>
      </w:r>
    </w:p>
    <w:p>
      <w:pPr>
        <w:rPr>
          <w:sz w:val="20"/>
          <w:szCs w:val="20"/>
          <w:u w:val="single"/>
        </w:rPr>
      </w:pPr>
      <w:r>
        <w:rPr>
          <w:sz w:val="20"/>
          <w:szCs w:val="20"/>
          <w:u w:val="single"/>
        </w:rPr>
        <w:t>Proposal</w:t>
      </w:r>
      <w:r>
        <w:rPr>
          <w:rFonts w:hint="eastAsia"/>
          <w:sz w:val="20"/>
          <w:szCs w:val="20"/>
          <w:u w:val="single"/>
        </w:rPr>
        <w:t xml:space="preserve"> 3</w:t>
      </w:r>
    </w:p>
    <w:p>
      <w:pPr>
        <w:numPr>
          <w:ilvl w:val="0"/>
          <w:numId w:val="47"/>
        </w:numPr>
        <w:rPr>
          <w:sz w:val="20"/>
          <w:szCs w:val="20"/>
        </w:rPr>
      </w:pPr>
      <w:r>
        <w:rPr>
          <w:sz w:val="20"/>
          <w:szCs w:val="20"/>
        </w:rPr>
        <w:t>The specification works on the dataset exchange format can be postponed based on the conclusions of the SA2 study.</w:t>
      </w:r>
    </w:p>
    <w:p>
      <w:pPr>
        <w:rPr>
          <w:b/>
          <w:bCs/>
          <w:color w:val="000000" w:themeColor="text1"/>
          <w:sz w:val="22"/>
          <w:szCs w:val="22"/>
          <w14:textFill>
            <w14:solidFill>
              <w14:schemeClr w14:val="tx1"/>
            </w14:solidFill>
          </w14:textFill>
        </w:rPr>
      </w:pPr>
    </w:p>
    <w:p>
      <w:pPr>
        <w:pStyle w:val="2"/>
      </w:pPr>
      <w:r>
        <w:t xml:space="preserve">Reference </w:t>
      </w:r>
    </w:p>
    <w:p>
      <w:pPr>
        <w:rPr>
          <w:sz w:val="20"/>
          <w:szCs w:val="20"/>
        </w:rPr>
      </w:pPr>
      <w:r>
        <w:rPr>
          <w:sz w:val="20"/>
          <w:szCs w:val="20"/>
        </w:rPr>
        <w:t xml:space="preserve">R1-2506206 </w:t>
      </w:r>
      <w:r>
        <w:rPr>
          <w:sz w:val="20"/>
          <w:szCs w:val="20"/>
        </w:rPr>
        <w:tab/>
      </w:r>
      <w:r>
        <w:rPr>
          <w:sz w:val="20"/>
          <w:szCs w:val="20"/>
        </w:rPr>
        <w:t xml:space="preserve">Work plan for NR_AIML_air_Ph2, </w:t>
      </w:r>
      <w:r>
        <w:rPr>
          <w:sz w:val="20"/>
          <w:szCs w:val="20"/>
        </w:rPr>
        <w:tab/>
      </w:r>
      <w:r>
        <w:rPr>
          <w:sz w:val="20"/>
          <w:szCs w:val="20"/>
        </w:rPr>
        <w:tab/>
      </w:r>
      <w:r>
        <w:rPr>
          <w:sz w:val="20"/>
          <w:szCs w:val="20"/>
        </w:rPr>
        <w:tab/>
      </w:r>
      <w:r>
        <w:rPr>
          <w:sz w:val="20"/>
          <w:szCs w:val="20"/>
        </w:rPr>
        <w:tab/>
      </w:r>
      <w:r>
        <w:rPr>
          <w:sz w:val="20"/>
          <w:szCs w:val="20"/>
        </w:rPr>
        <w:t>Qualcomm</w:t>
      </w:r>
    </w:p>
    <w:p>
      <w:pPr>
        <w:rPr>
          <w:sz w:val="20"/>
          <w:szCs w:val="20"/>
        </w:rPr>
      </w:pPr>
      <w:r>
        <w:rPr>
          <w:sz w:val="20"/>
          <w:szCs w:val="20"/>
        </w:rPr>
        <w:t>R1-2505135</w:t>
      </w:r>
      <w:r>
        <w:rPr>
          <w:sz w:val="20"/>
          <w:szCs w:val="20"/>
        </w:rPr>
        <w:tab/>
      </w:r>
      <w:r>
        <w:rPr>
          <w:sz w:val="20"/>
          <w:szCs w:val="20"/>
        </w:rPr>
        <w:t>Inter-vendor training collaboration for two-sided AI/ML models</w:t>
      </w:r>
      <w:r>
        <w:rPr>
          <w:sz w:val="20"/>
          <w:szCs w:val="20"/>
        </w:rPr>
        <w:tab/>
      </w:r>
      <w:r>
        <w:rPr>
          <w:sz w:val="20"/>
          <w:szCs w:val="20"/>
        </w:rPr>
        <w:t>Ericsson</w:t>
      </w:r>
    </w:p>
    <w:p>
      <w:pPr>
        <w:rPr>
          <w:sz w:val="20"/>
          <w:szCs w:val="20"/>
        </w:rPr>
      </w:pPr>
      <w:r>
        <w:rPr>
          <w:sz w:val="20"/>
          <w:szCs w:val="20"/>
        </w:rPr>
        <w:t>R1-2505150</w:t>
      </w:r>
      <w:r>
        <w:rPr>
          <w:sz w:val="20"/>
          <w:szCs w:val="20"/>
        </w:rPr>
        <w:tab/>
      </w:r>
      <w:r>
        <w:rPr>
          <w:sz w:val="20"/>
          <w:szCs w:val="20"/>
        </w:rPr>
        <w:t>Discussion on inter-vendor training collaboration for two-sided AI/ML models</w:t>
      </w:r>
      <w:r>
        <w:rPr>
          <w:sz w:val="20"/>
          <w:szCs w:val="20"/>
        </w:rPr>
        <w:tab/>
      </w:r>
      <w:r>
        <w:rPr>
          <w:sz w:val="20"/>
          <w:szCs w:val="20"/>
        </w:rPr>
        <w:t>FUTUREWEI</w:t>
      </w:r>
    </w:p>
    <w:p>
      <w:pPr>
        <w:ind w:left="1440" w:hanging="1440"/>
        <w:rPr>
          <w:sz w:val="20"/>
          <w:szCs w:val="20"/>
        </w:rPr>
      </w:pPr>
      <w:r>
        <w:rPr>
          <w:sz w:val="20"/>
          <w:szCs w:val="20"/>
        </w:rPr>
        <w:t>R1-2505163</w:t>
      </w:r>
      <w:r>
        <w:rPr>
          <w:sz w:val="20"/>
          <w:szCs w:val="20"/>
        </w:rPr>
        <w:tab/>
      </w:r>
      <w:r>
        <w:rPr>
          <w:sz w:val="20"/>
          <w:szCs w:val="20"/>
        </w:rPr>
        <w:t>Discussion on Inter-vendor training collaboration for two-sided AI/ML models</w:t>
      </w:r>
      <w:r>
        <w:rPr>
          <w:sz w:val="20"/>
          <w:szCs w:val="20"/>
        </w:rPr>
        <w:tab/>
      </w:r>
      <w:r>
        <w:rPr>
          <w:sz w:val="20"/>
          <w:szCs w:val="20"/>
        </w:rPr>
        <w:t>Spreadtrum, UNISOC</w:t>
      </w:r>
    </w:p>
    <w:p>
      <w:pPr>
        <w:rPr>
          <w:sz w:val="20"/>
          <w:szCs w:val="20"/>
        </w:rPr>
      </w:pPr>
      <w:r>
        <w:rPr>
          <w:sz w:val="20"/>
          <w:szCs w:val="20"/>
        </w:rPr>
        <w:t>R1-2505201</w:t>
      </w:r>
      <w:r>
        <w:rPr>
          <w:sz w:val="20"/>
          <w:szCs w:val="20"/>
        </w:rPr>
        <w:tab/>
      </w:r>
      <w:r>
        <w:rPr>
          <w:sz w:val="20"/>
          <w:szCs w:val="20"/>
        </w:rPr>
        <w:t>Inter-vendor training collaboration for two-sided AI/ML models</w:t>
      </w:r>
      <w:r>
        <w:rPr>
          <w:sz w:val="20"/>
          <w:szCs w:val="20"/>
        </w:rPr>
        <w:tab/>
      </w:r>
      <w:r>
        <w:rPr>
          <w:sz w:val="20"/>
          <w:szCs w:val="20"/>
        </w:rPr>
        <w:t>Huawei, HiSilicon</w:t>
      </w:r>
    </w:p>
    <w:p>
      <w:pPr>
        <w:rPr>
          <w:sz w:val="20"/>
          <w:szCs w:val="20"/>
        </w:rPr>
      </w:pPr>
      <w:r>
        <w:rPr>
          <w:sz w:val="20"/>
          <w:szCs w:val="20"/>
        </w:rPr>
        <w:t>R1-2505241</w:t>
      </w:r>
      <w:r>
        <w:rPr>
          <w:sz w:val="20"/>
          <w:szCs w:val="20"/>
        </w:rPr>
        <w:tab/>
      </w:r>
      <w:r>
        <w:rPr>
          <w:sz w:val="20"/>
          <w:szCs w:val="20"/>
        </w:rPr>
        <w:t>AI/ML CSI Spatial/Frequency Compression: Inter-vendor Collaboration</w:t>
      </w:r>
      <w:r>
        <w:rPr>
          <w:sz w:val="20"/>
          <w:szCs w:val="20"/>
        </w:rPr>
        <w:tab/>
      </w:r>
      <w:r>
        <w:rPr>
          <w:sz w:val="20"/>
          <w:szCs w:val="20"/>
        </w:rPr>
        <w:t>InterDigital, Inc.</w:t>
      </w:r>
    </w:p>
    <w:p>
      <w:pPr>
        <w:rPr>
          <w:sz w:val="20"/>
          <w:szCs w:val="20"/>
        </w:rPr>
      </w:pPr>
      <w:r>
        <w:rPr>
          <w:sz w:val="20"/>
          <w:szCs w:val="20"/>
        </w:rPr>
        <w:t>R1-2505262</w:t>
      </w:r>
      <w:r>
        <w:rPr>
          <w:sz w:val="20"/>
          <w:szCs w:val="20"/>
        </w:rPr>
        <w:tab/>
      </w:r>
      <w:r>
        <w:rPr>
          <w:sz w:val="20"/>
          <w:szCs w:val="20"/>
        </w:rPr>
        <w:t>Inter-Vendor Collaboration for AI/ML based CSI Compression</w:t>
      </w:r>
      <w:r>
        <w:rPr>
          <w:sz w:val="20"/>
          <w:szCs w:val="20"/>
        </w:rPr>
        <w:tab/>
      </w:r>
      <w:r>
        <w:rPr>
          <w:sz w:val="20"/>
          <w:szCs w:val="20"/>
        </w:rPr>
        <w:t>Google</w:t>
      </w:r>
    </w:p>
    <w:p>
      <w:pPr>
        <w:rPr>
          <w:sz w:val="20"/>
          <w:szCs w:val="20"/>
        </w:rPr>
      </w:pPr>
      <w:r>
        <w:rPr>
          <w:sz w:val="20"/>
          <w:szCs w:val="20"/>
        </w:rPr>
        <w:t>R1-2505301</w:t>
      </w:r>
      <w:r>
        <w:rPr>
          <w:sz w:val="20"/>
          <w:szCs w:val="20"/>
        </w:rPr>
        <w:tab/>
      </w:r>
      <w:r>
        <w:rPr>
          <w:sz w:val="20"/>
          <w:szCs w:val="20"/>
        </w:rPr>
        <w:t>Discussion on Inter-vendor training collaboration for CSI compression</w:t>
      </w:r>
      <w:r>
        <w:rPr>
          <w:sz w:val="20"/>
          <w:szCs w:val="20"/>
        </w:rPr>
        <w:tab/>
      </w:r>
      <w:r>
        <w:rPr>
          <w:sz w:val="20"/>
          <w:szCs w:val="20"/>
        </w:rPr>
        <w:t>CATT</w:t>
      </w:r>
    </w:p>
    <w:p>
      <w:pPr>
        <w:rPr>
          <w:sz w:val="20"/>
          <w:szCs w:val="20"/>
        </w:rPr>
      </w:pPr>
      <w:r>
        <w:rPr>
          <w:sz w:val="20"/>
          <w:szCs w:val="20"/>
        </w:rPr>
        <w:t>R1-2505407</w:t>
      </w:r>
      <w:r>
        <w:rPr>
          <w:sz w:val="20"/>
          <w:szCs w:val="20"/>
        </w:rPr>
        <w:tab/>
      </w:r>
      <w:r>
        <w:rPr>
          <w:sz w:val="20"/>
          <w:szCs w:val="20"/>
        </w:rPr>
        <w:t>Discussion on inter-vendor training collaboration for two-sided AI/ML models</w:t>
      </w:r>
      <w:r>
        <w:rPr>
          <w:sz w:val="20"/>
          <w:szCs w:val="20"/>
        </w:rPr>
        <w:tab/>
      </w:r>
      <w:r>
        <w:rPr>
          <w:sz w:val="20"/>
          <w:szCs w:val="20"/>
        </w:rPr>
        <w:t>vivo</w:t>
      </w:r>
    </w:p>
    <w:p>
      <w:pPr>
        <w:rPr>
          <w:sz w:val="20"/>
          <w:szCs w:val="20"/>
        </w:rPr>
      </w:pPr>
      <w:r>
        <w:rPr>
          <w:sz w:val="20"/>
          <w:szCs w:val="20"/>
        </w:rPr>
        <w:t>R1-2505454</w:t>
      </w:r>
      <w:r>
        <w:rPr>
          <w:sz w:val="20"/>
          <w:szCs w:val="20"/>
        </w:rPr>
        <w:tab/>
      </w:r>
      <w:r>
        <w:rPr>
          <w:sz w:val="20"/>
          <w:szCs w:val="20"/>
        </w:rPr>
        <w:t>Discussion on inter-vendor training collaboration for two-sided AI/ML models</w:t>
      </w:r>
      <w:r>
        <w:rPr>
          <w:sz w:val="20"/>
          <w:szCs w:val="20"/>
        </w:rPr>
        <w:tab/>
      </w:r>
      <w:r>
        <w:rPr>
          <w:sz w:val="20"/>
          <w:szCs w:val="20"/>
        </w:rPr>
        <w:t>Xiaomi</w:t>
      </w:r>
    </w:p>
    <w:p>
      <w:pPr>
        <w:rPr>
          <w:sz w:val="20"/>
          <w:szCs w:val="20"/>
        </w:rPr>
      </w:pPr>
      <w:r>
        <w:rPr>
          <w:sz w:val="20"/>
          <w:szCs w:val="20"/>
        </w:rPr>
        <w:t>R1-2505479</w:t>
      </w:r>
      <w:r>
        <w:rPr>
          <w:sz w:val="20"/>
          <w:szCs w:val="20"/>
        </w:rPr>
        <w:tab/>
      </w:r>
      <w:r>
        <w:rPr>
          <w:sz w:val="20"/>
          <w:szCs w:val="20"/>
        </w:rPr>
        <w:t>Discussion on inter-vendor collaboration for CSI compression</w:t>
      </w:r>
      <w:r>
        <w:rPr>
          <w:sz w:val="20"/>
          <w:szCs w:val="20"/>
        </w:rPr>
        <w:tab/>
      </w:r>
      <w:r>
        <w:rPr>
          <w:sz w:val="20"/>
          <w:szCs w:val="20"/>
        </w:rPr>
        <w:t>TCL</w:t>
      </w:r>
    </w:p>
    <w:p>
      <w:pPr>
        <w:ind w:left="1440" w:hanging="1440"/>
        <w:rPr>
          <w:sz w:val="20"/>
          <w:szCs w:val="20"/>
        </w:rPr>
      </w:pPr>
      <w:r>
        <w:rPr>
          <w:sz w:val="20"/>
          <w:szCs w:val="20"/>
        </w:rPr>
        <w:t>R1-2505493</w:t>
      </w:r>
      <w:r>
        <w:rPr>
          <w:sz w:val="20"/>
          <w:szCs w:val="20"/>
        </w:rPr>
        <w:tab/>
      </w:r>
      <w:r>
        <w:rPr>
          <w:sz w:val="20"/>
          <w:szCs w:val="20"/>
        </w:rPr>
        <w:t>Discussion on inter-vendor training collaboration for two-sided AI/ML models</w:t>
      </w:r>
      <w:r>
        <w:rPr>
          <w:sz w:val="20"/>
          <w:szCs w:val="20"/>
        </w:rPr>
        <w:tab/>
      </w:r>
      <w:r>
        <w:rPr>
          <w:sz w:val="20"/>
          <w:szCs w:val="20"/>
        </w:rPr>
        <w:t>ZTE Corporation, Sanechips</w:t>
      </w:r>
    </w:p>
    <w:p>
      <w:pPr>
        <w:rPr>
          <w:sz w:val="20"/>
          <w:szCs w:val="20"/>
        </w:rPr>
      </w:pPr>
      <w:r>
        <w:rPr>
          <w:sz w:val="20"/>
          <w:szCs w:val="20"/>
        </w:rPr>
        <w:t>R1-2505575</w:t>
      </w:r>
      <w:r>
        <w:rPr>
          <w:sz w:val="20"/>
          <w:szCs w:val="20"/>
        </w:rPr>
        <w:tab/>
      </w:r>
      <w:r>
        <w:rPr>
          <w:sz w:val="20"/>
          <w:szCs w:val="20"/>
        </w:rPr>
        <w:t>Views on inter-vendor training collaboration for two-sided AI/ML models</w:t>
      </w:r>
      <w:r>
        <w:rPr>
          <w:sz w:val="20"/>
          <w:szCs w:val="20"/>
        </w:rPr>
        <w:tab/>
      </w:r>
      <w:r>
        <w:rPr>
          <w:sz w:val="20"/>
          <w:szCs w:val="20"/>
        </w:rPr>
        <w:t>Samsung</w:t>
      </w:r>
    </w:p>
    <w:p>
      <w:pPr>
        <w:rPr>
          <w:sz w:val="20"/>
          <w:szCs w:val="20"/>
        </w:rPr>
      </w:pPr>
      <w:r>
        <w:rPr>
          <w:sz w:val="20"/>
          <w:szCs w:val="20"/>
        </w:rPr>
        <w:t>R1-2505642</w:t>
      </w:r>
      <w:r>
        <w:rPr>
          <w:sz w:val="20"/>
          <w:szCs w:val="20"/>
        </w:rPr>
        <w:tab/>
      </w:r>
      <w:r>
        <w:rPr>
          <w:sz w:val="20"/>
          <w:szCs w:val="20"/>
        </w:rPr>
        <w:t>Discussion on Inter-vendor Training Collaboration for AI/ML models</w:t>
      </w:r>
      <w:r>
        <w:rPr>
          <w:sz w:val="20"/>
          <w:szCs w:val="20"/>
        </w:rPr>
        <w:tab/>
      </w:r>
      <w:r>
        <w:rPr>
          <w:sz w:val="20"/>
          <w:szCs w:val="20"/>
        </w:rPr>
        <w:t>NEC</w:t>
      </w:r>
    </w:p>
    <w:p>
      <w:pPr>
        <w:rPr>
          <w:sz w:val="20"/>
          <w:szCs w:val="20"/>
        </w:rPr>
      </w:pPr>
      <w:r>
        <w:rPr>
          <w:sz w:val="20"/>
          <w:szCs w:val="20"/>
        </w:rPr>
        <w:t>R1-2505689</w:t>
      </w:r>
      <w:r>
        <w:rPr>
          <w:sz w:val="20"/>
          <w:szCs w:val="20"/>
        </w:rPr>
        <w:tab/>
      </w:r>
      <w:r>
        <w:rPr>
          <w:sz w:val="20"/>
          <w:szCs w:val="20"/>
        </w:rPr>
        <w:t>Inter-vendor training collaboration for two-sided AI/ML models</w:t>
      </w:r>
      <w:r>
        <w:rPr>
          <w:sz w:val="20"/>
          <w:szCs w:val="20"/>
        </w:rPr>
        <w:tab/>
      </w:r>
      <w:r>
        <w:rPr>
          <w:sz w:val="20"/>
          <w:szCs w:val="20"/>
        </w:rPr>
        <w:t>Lenovo</w:t>
      </w:r>
    </w:p>
    <w:p>
      <w:pPr>
        <w:rPr>
          <w:sz w:val="20"/>
          <w:szCs w:val="20"/>
        </w:rPr>
      </w:pPr>
      <w:r>
        <w:rPr>
          <w:sz w:val="20"/>
          <w:szCs w:val="20"/>
        </w:rPr>
        <w:t>R1-2505701</w:t>
      </w:r>
      <w:r>
        <w:rPr>
          <w:sz w:val="20"/>
          <w:szCs w:val="20"/>
        </w:rPr>
        <w:tab/>
      </w:r>
      <w:r>
        <w:rPr>
          <w:sz w:val="20"/>
          <w:szCs w:val="20"/>
        </w:rPr>
        <w:t>Discussion on inter-vendor training collaboration for two-sided AI/ML models</w:t>
      </w:r>
      <w:r>
        <w:rPr>
          <w:sz w:val="20"/>
          <w:szCs w:val="20"/>
        </w:rPr>
        <w:tab/>
      </w:r>
      <w:r>
        <w:rPr>
          <w:sz w:val="20"/>
          <w:szCs w:val="20"/>
        </w:rPr>
        <w:t>Panasonic</w:t>
      </w:r>
    </w:p>
    <w:p>
      <w:pPr>
        <w:rPr>
          <w:sz w:val="20"/>
          <w:szCs w:val="20"/>
        </w:rPr>
      </w:pPr>
      <w:r>
        <w:rPr>
          <w:sz w:val="20"/>
          <w:szCs w:val="20"/>
        </w:rPr>
        <w:t>R1-2505748</w:t>
      </w:r>
      <w:r>
        <w:rPr>
          <w:sz w:val="20"/>
          <w:szCs w:val="20"/>
        </w:rPr>
        <w:tab/>
      </w:r>
      <w:r>
        <w:rPr>
          <w:sz w:val="20"/>
          <w:szCs w:val="20"/>
        </w:rPr>
        <w:t>Inter-vendor training collaboration for AI/ML CSI compression</w:t>
      </w:r>
      <w:r>
        <w:rPr>
          <w:sz w:val="20"/>
          <w:szCs w:val="20"/>
        </w:rPr>
        <w:tab/>
      </w:r>
      <w:r>
        <w:rPr>
          <w:sz w:val="20"/>
          <w:szCs w:val="20"/>
        </w:rPr>
        <w:t>OPPO</w:t>
      </w:r>
    </w:p>
    <w:p>
      <w:pPr>
        <w:rPr>
          <w:sz w:val="20"/>
          <w:szCs w:val="20"/>
        </w:rPr>
      </w:pPr>
      <w:r>
        <w:rPr>
          <w:sz w:val="20"/>
          <w:szCs w:val="20"/>
        </w:rPr>
        <w:t>R1-2505804</w:t>
      </w:r>
      <w:r>
        <w:rPr>
          <w:sz w:val="20"/>
          <w:szCs w:val="20"/>
        </w:rPr>
        <w:tab/>
      </w:r>
      <w:r>
        <w:rPr>
          <w:sz w:val="20"/>
          <w:szCs w:val="20"/>
        </w:rPr>
        <w:t>Inter-vendor training collaboration for two-sided AI/ML models</w:t>
      </w:r>
      <w:r>
        <w:rPr>
          <w:sz w:val="20"/>
          <w:szCs w:val="20"/>
        </w:rPr>
        <w:tab/>
      </w:r>
      <w:r>
        <w:rPr>
          <w:sz w:val="20"/>
          <w:szCs w:val="20"/>
        </w:rPr>
        <w:t>Nokia</w:t>
      </w:r>
    </w:p>
    <w:p>
      <w:pPr>
        <w:rPr>
          <w:sz w:val="20"/>
          <w:szCs w:val="20"/>
        </w:rPr>
      </w:pPr>
      <w:r>
        <w:rPr>
          <w:sz w:val="20"/>
          <w:szCs w:val="20"/>
        </w:rPr>
        <w:t>R1-2505806</w:t>
      </w:r>
      <w:r>
        <w:rPr>
          <w:sz w:val="20"/>
          <w:szCs w:val="20"/>
        </w:rPr>
        <w:tab/>
      </w:r>
      <w:r>
        <w:rPr>
          <w:sz w:val="20"/>
          <w:szCs w:val="20"/>
        </w:rPr>
        <w:t>Reference Model for Data Generation</w:t>
      </w:r>
      <w:r>
        <w:rPr>
          <w:sz w:val="20"/>
          <w:szCs w:val="20"/>
        </w:rPr>
        <w:tab/>
      </w:r>
      <w:r>
        <w:rPr>
          <w:sz w:val="20"/>
          <w:szCs w:val="20"/>
        </w:rPr>
        <w:t>NTU</w:t>
      </w:r>
    </w:p>
    <w:p>
      <w:pPr>
        <w:rPr>
          <w:sz w:val="20"/>
          <w:szCs w:val="20"/>
        </w:rPr>
      </w:pPr>
      <w:r>
        <w:rPr>
          <w:sz w:val="20"/>
          <w:szCs w:val="20"/>
        </w:rPr>
        <w:t>R1-2505821</w:t>
      </w:r>
      <w:r>
        <w:rPr>
          <w:sz w:val="20"/>
          <w:szCs w:val="20"/>
        </w:rPr>
        <w:tab/>
      </w:r>
      <w:r>
        <w:rPr>
          <w:sz w:val="20"/>
          <w:szCs w:val="20"/>
        </w:rPr>
        <w:t>Discussion on Inter-vendor training collaboration for two-sided models</w:t>
      </w:r>
      <w:r>
        <w:rPr>
          <w:sz w:val="20"/>
          <w:szCs w:val="20"/>
        </w:rPr>
        <w:tab/>
      </w:r>
      <w:r>
        <w:rPr>
          <w:sz w:val="20"/>
          <w:szCs w:val="20"/>
        </w:rPr>
        <w:t>LG Electronics</w:t>
      </w:r>
    </w:p>
    <w:p>
      <w:pPr>
        <w:rPr>
          <w:sz w:val="20"/>
          <w:szCs w:val="20"/>
        </w:rPr>
      </w:pPr>
      <w:r>
        <w:rPr>
          <w:sz w:val="20"/>
          <w:szCs w:val="20"/>
        </w:rPr>
        <w:t>R1-2505904</w:t>
      </w:r>
      <w:r>
        <w:rPr>
          <w:sz w:val="20"/>
          <w:szCs w:val="20"/>
        </w:rPr>
        <w:tab/>
      </w:r>
      <w:r>
        <w:rPr>
          <w:sz w:val="20"/>
          <w:szCs w:val="20"/>
        </w:rPr>
        <w:t>Inter-vendor training collaboration for two sided AI/ML models</w:t>
      </w:r>
      <w:r>
        <w:rPr>
          <w:sz w:val="20"/>
          <w:szCs w:val="20"/>
        </w:rPr>
        <w:tab/>
      </w:r>
      <w:r>
        <w:rPr>
          <w:sz w:val="20"/>
          <w:szCs w:val="20"/>
        </w:rPr>
        <w:t>Apple</w:t>
      </w:r>
    </w:p>
    <w:p>
      <w:pPr>
        <w:rPr>
          <w:sz w:val="20"/>
          <w:szCs w:val="20"/>
        </w:rPr>
      </w:pPr>
      <w:r>
        <w:rPr>
          <w:sz w:val="20"/>
          <w:szCs w:val="20"/>
        </w:rPr>
        <w:t>R1-2505964</w:t>
      </w:r>
      <w:r>
        <w:rPr>
          <w:sz w:val="20"/>
          <w:szCs w:val="20"/>
        </w:rPr>
        <w:tab/>
      </w:r>
      <w:r>
        <w:rPr>
          <w:sz w:val="20"/>
          <w:szCs w:val="20"/>
        </w:rPr>
        <w:t>Discussion on inter-vendor training collaboration for two-sided AI/ML models</w:t>
      </w:r>
      <w:r>
        <w:rPr>
          <w:sz w:val="20"/>
          <w:szCs w:val="20"/>
        </w:rPr>
        <w:tab/>
      </w:r>
      <w:r>
        <w:rPr>
          <w:sz w:val="20"/>
          <w:szCs w:val="20"/>
        </w:rPr>
        <w:t>Fujitsu</w:t>
      </w:r>
    </w:p>
    <w:p>
      <w:pPr>
        <w:rPr>
          <w:sz w:val="20"/>
          <w:szCs w:val="20"/>
        </w:rPr>
      </w:pPr>
      <w:r>
        <w:rPr>
          <w:sz w:val="20"/>
          <w:szCs w:val="20"/>
        </w:rPr>
        <w:t>R1-2506012</w:t>
      </w:r>
      <w:r>
        <w:rPr>
          <w:sz w:val="20"/>
          <w:szCs w:val="20"/>
        </w:rPr>
        <w:tab/>
      </w:r>
      <w:r>
        <w:rPr>
          <w:sz w:val="20"/>
          <w:szCs w:val="20"/>
        </w:rPr>
        <w:t>Discussions on Inter-vendor training collaboration</w:t>
      </w:r>
      <w:r>
        <w:rPr>
          <w:sz w:val="20"/>
          <w:szCs w:val="20"/>
        </w:rPr>
        <w:tab/>
      </w:r>
      <w:r>
        <w:rPr>
          <w:sz w:val="20"/>
          <w:szCs w:val="20"/>
        </w:rPr>
        <w:t>Sharp</w:t>
      </w:r>
    </w:p>
    <w:p>
      <w:pPr>
        <w:rPr>
          <w:sz w:val="20"/>
          <w:szCs w:val="20"/>
        </w:rPr>
      </w:pPr>
      <w:r>
        <w:rPr>
          <w:sz w:val="20"/>
          <w:szCs w:val="20"/>
        </w:rPr>
        <w:t>R1-2506031</w:t>
      </w:r>
      <w:r>
        <w:rPr>
          <w:sz w:val="20"/>
          <w:szCs w:val="20"/>
        </w:rPr>
        <w:tab/>
      </w:r>
      <w:r>
        <w:rPr>
          <w:sz w:val="20"/>
          <w:szCs w:val="20"/>
        </w:rPr>
        <w:t>Inter-vendor training collaboration for two-sided AI/ML models</w:t>
      </w:r>
      <w:r>
        <w:rPr>
          <w:sz w:val="20"/>
          <w:szCs w:val="20"/>
        </w:rPr>
        <w:tab/>
      </w:r>
      <w:r>
        <w:rPr>
          <w:sz w:val="20"/>
          <w:szCs w:val="20"/>
        </w:rPr>
        <w:t>MediaTek Inc.</w:t>
      </w:r>
    </w:p>
    <w:p>
      <w:pPr>
        <w:rPr>
          <w:sz w:val="20"/>
          <w:szCs w:val="20"/>
        </w:rPr>
      </w:pPr>
      <w:r>
        <w:rPr>
          <w:sz w:val="20"/>
          <w:szCs w:val="20"/>
        </w:rPr>
        <w:t>R1-2506059</w:t>
      </w:r>
      <w:r>
        <w:rPr>
          <w:sz w:val="20"/>
          <w:szCs w:val="20"/>
        </w:rPr>
        <w:tab/>
      </w:r>
      <w:r>
        <w:rPr>
          <w:sz w:val="20"/>
          <w:szCs w:val="20"/>
        </w:rPr>
        <w:t>Discussion on inter vendor training collaboration for two-sided AI/ML models</w:t>
      </w:r>
      <w:r>
        <w:rPr>
          <w:sz w:val="20"/>
          <w:szCs w:val="20"/>
        </w:rPr>
        <w:tab/>
      </w:r>
      <w:r>
        <w:rPr>
          <w:sz w:val="20"/>
          <w:szCs w:val="20"/>
        </w:rPr>
        <w:t>ETRI</w:t>
      </w:r>
    </w:p>
    <w:p>
      <w:pPr>
        <w:rPr>
          <w:sz w:val="20"/>
          <w:szCs w:val="20"/>
        </w:rPr>
      </w:pPr>
      <w:r>
        <w:rPr>
          <w:sz w:val="20"/>
          <w:szCs w:val="20"/>
        </w:rPr>
        <w:t>R1-2506090</w:t>
      </w:r>
      <w:r>
        <w:rPr>
          <w:sz w:val="20"/>
          <w:szCs w:val="20"/>
        </w:rPr>
        <w:tab/>
      </w:r>
      <w:r>
        <w:rPr>
          <w:sz w:val="20"/>
          <w:szCs w:val="20"/>
        </w:rPr>
        <w:t>Discussion on inter-vendor training collaboration for CSI compression</w:t>
      </w:r>
      <w:r>
        <w:rPr>
          <w:sz w:val="20"/>
          <w:szCs w:val="20"/>
        </w:rPr>
        <w:tab/>
      </w:r>
      <w:r>
        <w:rPr>
          <w:sz w:val="20"/>
          <w:szCs w:val="20"/>
        </w:rPr>
        <w:t>CMCC</w:t>
      </w:r>
    </w:p>
    <w:p>
      <w:pPr>
        <w:rPr>
          <w:sz w:val="20"/>
          <w:szCs w:val="20"/>
        </w:rPr>
      </w:pPr>
      <w:r>
        <w:rPr>
          <w:sz w:val="20"/>
          <w:szCs w:val="20"/>
        </w:rPr>
        <w:t>R1-2506109</w:t>
      </w:r>
      <w:r>
        <w:rPr>
          <w:sz w:val="20"/>
          <w:szCs w:val="20"/>
        </w:rPr>
        <w:tab/>
      </w:r>
      <w:r>
        <w:rPr>
          <w:sz w:val="20"/>
          <w:szCs w:val="20"/>
        </w:rPr>
        <w:t>Discussion on Inter-Vendor Training collaboration for Two-Side AI/ML Models</w:t>
      </w:r>
      <w:r>
        <w:rPr>
          <w:sz w:val="20"/>
          <w:szCs w:val="20"/>
        </w:rPr>
        <w:tab/>
      </w:r>
      <w:r>
        <w:rPr>
          <w:sz w:val="20"/>
          <w:szCs w:val="20"/>
        </w:rPr>
        <w:t>Sony</w:t>
      </w:r>
    </w:p>
    <w:p>
      <w:pPr>
        <w:ind w:left="1440" w:hanging="1440"/>
        <w:rPr>
          <w:sz w:val="20"/>
          <w:szCs w:val="20"/>
        </w:rPr>
      </w:pPr>
      <w:r>
        <w:rPr>
          <w:sz w:val="20"/>
          <w:szCs w:val="20"/>
        </w:rPr>
        <w:t>R1-2506209</w:t>
      </w:r>
      <w:r>
        <w:rPr>
          <w:sz w:val="20"/>
          <w:szCs w:val="20"/>
        </w:rPr>
        <w:tab/>
      </w:r>
      <w:r>
        <w:rPr>
          <w:sz w:val="20"/>
          <w:szCs w:val="20"/>
        </w:rPr>
        <w:t>Inter-vendor training collaboration for two-sided CSI compression use case</w:t>
      </w:r>
      <w:r>
        <w:rPr>
          <w:sz w:val="20"/>
          <w:szCs w:val="20"/>
        </w:rPr>
        <w:tab/>
      </w:r>
      <w:r>
        <w:rPr>
          <w:sz w:val="20"/>
          <w:szCs w:val="20"/>
        </w:rPr>
        <w:t>Qualcomm Incorporated</w:t>
      </w:r>
    </w:p>
    <w:p>
      <w:pPr>
        <w:ind w:left="1440" w:hanging="1440"/>
        <w:rPr>
          <w:sz w:val="20"/>
          <w:szCs w:val="20"/>
        </w:rPr>
      </w:pPr>
      <w:r>
        <w:rPr>
          <w:sz w:val="20"/>
          <w:szCs w:val="20"/>
        </w:rPr>
        <w:t>R1-2506296</w:t>
      </w:r>
      <w:r>
        <w:rPr>
          <w:sz w:val="20"/>
          <w:szCs w:val="20"/>
        </w:rPr>
        <w:tab/>
      </w:r>
      <w:r>
        <w:rPr>
          <w:sz w:val="20"/>
          <w:szCs w:val="20"/>
        </w:rPr>
        <w:t>Discussion on the inter-vendor training collaborations for two-sided AI/ML models</w:t>
      </w:r>
      <w:r>
        <w:rPr>
          <w:sz w:val="20"/>
          <w:szCs w:val="20"/>
        </w:rPr>
        <w:tab/>
      </w:r>
      <w:r>
        <w:rPr>
          <w:sz w:val="20"/>
          <w:szCs w:val="20"/>
        </w:rPr>
        <w:t>NTT DOCOMO, INC.</w:t>
      </w:r>
    </w:p>
    <w:p>
      <w:pPr>
        <w:pStyle w:val="37"/>
        <w:spacing w:after="120" w:afterAutospacing="0" w:line="240" w:lineRule="auto"/>
        <w:ind w:firstLine="0"/>
        <w:rPr>
          <w:sz w:val="22"/>
          <w:szCs w:val="22"/>
        </w:rPr>
      </w:pPr>
    </w:p>
    <w:sectPr>
      <w:type w:val="continuous"/>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B06040202020202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Aptos">
    <w:altName w:val="Segoe Print"/>
    <w:panose1 w:val="020B00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000002"/>
    <w:multiLevelType w:val="multilevel"/>
    <w:tmpl w:val="00000002"/>
    <w:lvl w:ilvl="0" w:tentative="0">
      <w:start w:val="1"/>
      <w:numFmt w:val="bullet"/>
      <w:pStyle w:val="8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23E2A1B"/>
    <w:multiLevelType w:val="multilevel"/>
    <w:tmpl w:val="023E2A1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027C7D94"/>
    <w:multiLevelType w:val="multilevel"/>
    <w:tmpl w:val="027C7D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D81198"/>
    <w:multiLevelType w:val="multilevel"/>
    <w:tmpl w:val="04D8119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1760" w:hanging="440"/>
      </w:pPr>
      <w:rPr>
        <w:rFonts w:hint="default" w:ascii="Wingdings" w:hAnsi="Wingdings"/>
      </w:rPr>
    </w:lvl>
    <w:lvl w:ilvl="2" w:tentative="0">
      <w:start w:val="1"/>
      <w:numFmt w:val="bullet"/>
      <w:lvlText w:val=""/>
      <w:lvlJc w:val="left"/>
      <w:pPr>
        <w:ind w:left="2200" w:hanging="440"/>
      </w:pPr>
      <w:rPr>
        <w:rFonts w:hint="default" w:ascii="Wingdings" w:hAnsi="Wingdings"/>
      </w:rPr>
    </w:lvl>
    <w:lvl w:ilvl="3" w:tentative="0">
      <w:start w:val="1"/>
      <w:numFmt w:val="bullet"/>
      <w:lvlText w:val=""/>
      <w:lvlJc w:val="left"/>
      <w:pPr>
        <w:ind w:left="2640" w:hanging="440"/>
      </w:pPr>
      <w:rPr>
        <w:rFonts w:hint="default" w:ascii="Wingdings" w:hAnsi="Wingdings"/>
      </w:rPr>
    </w:lvl>
    <w:lvl w:ilvl="4" w:tentative="0">
      <w:start w:val="1"/>
      <w:numFmt w:val="bullet"/>
      <w:lvlText w:val=""/>
      <w:lvlJc w:val="left"/>
      <w:pPr>
        <w:ind w:left="3080" w:hanging="440"/>
      </w:pPr>
      <w:rPr>
        <w:rFonts w:hint="default" w:ascii="Wingdings" w:hAnsi="Wingdings"/>
      </w:rPr>
    </w:lvl>
    <w:lvl w:ilvl="5" w:tentative="0">
      <w:start w:val="1"/>
      <w:numFmt w:val="bullet"/>
      <w:lvlText w:val=""/>
      <w:lvlJc w:val="left"/>
      <w:pPr>
        <w:ind w:left="3520" w:hanging="440"/>
      </w:pPr>
      <w:rPr>
        <w:rFonts w:hint="default" w:ascii="Wingdings" w:hAnsi="Wingdings"/>
      </w:rPr>
    </w:lvl>
    <w:lvl w:ilvl="6" w:tentative="0">
      <w:start w:val="1"/>
      <w:numFmt w:val="bullet"/>
      <w:lvlText w:val=""/>
      <w:lvlJc w:val="left"/>
      <w:pPr>
        <w:ind w:left="3960" w:hanging="440"/>
      </w:pPr>
      <w:rPr>
        <w:rFonts w:hint="default" w:ascii="Wingdings" w:hAnsi="Wingdings"/>
      </w:rPr>
    </w:lvl>
    <w:lvl w:ilvl="7" w:tentative="0">
      <w:start w:val="1"/>
      <w:numFmt w:val="bullet"/>
      <w:lvlText w:val=""/>
      <w:lvlJc w:val="left"/>
      <w:pPr>
        <w:ind w:left="4400" w:hanging="440"/>
      </w:pPr>
      <w:rPr>
        <w:rFonts w:hint="default" w:ascii="Wingdings" w:hAnsi="Wingdings"/>
      </w:rPr>
    </w:lvl>
    <w:lvl w:ilvl="8" w:tentative="0">
      <w:start w:val="1"/>
      <w:numFmt w:val="bullet"/>
      <w:lvlText w:val=""/>
      <w:lvlJc w:val="left"/>
      <w:pPr>
        <w:ind w:left="4840" w:hanging="440"/>
      </w:pPr>
      <w:rPr>
        <w:rFonts w:hint="default" w:ascii="Wingdings" w:hAnsi="Wingdings"/>
      </w:rPr>
    </w:lvl>
  </w:abstractNum>
  <w:abstractNum w:abstractNumId="5">
    <w:nsid w:val="06AC28AC"/>
    <w:multiLevelType w:val="multilevel"/>
    <w:tmpl w:val="06AC28AC"/>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7E92A3A"/>
    <w:multiLevelType w:val="singleLevel"/>
    <w:tmpl w:val="07E92A3A"/>
    <w:lvl w:ilvl="0" w:tentative="0">
      <w:start w:val="1"/>
      <w:numFmt w:val="bullet"/>
      <w:lvlText w:val=""/>
      <w:lvlJc w:val="left"/>
      <w:pPr>
        <w:ind w:left="420" w:hanging="420"/>
      </w:pPr>
      <w:rPr>
        <w:rFonts w:hint="default" w:ascii="Wingdings" w:hAnsi="Wingdings"/>
      </w:rPr>
    </w:lvl>
  </w:abstractNum>
  <w:abstractNum w:abstractNumId="7">
    <w:nsid w:val="08EB5B31"/>
    <w:multiLevelType w:val="multilevel"/>
    <w:tmpl w:val="08EB5B3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C746958"/>
    <w:multiLevelType w:val="multilevel"/>
    <w:tmpl w:val="0C7469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107334A2"/>
    <w:multiLevelType w:val="multilevel"/>
    <w:tmpl w:val="107334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9C425C"/>
    <w:multiLevelType w:val="multilevel"/>
    <w:tmpl w:val="119C425C"/>
    <w:lvl w:ilvl="0" w:tentative="0">
      <w:start w:val="1"/>
      <w:numFmt w:val="decimal"/>
      <w:lvlText w:val="Observation %1:"/>
      <w:lvlJc w:val="left"/>
      <w:pPr>
        <w:ind w:left="420" w:hanging="420"/>
      </w:pPr>
      <w:rPr>
        <w:rFonts w:hint="eastAsia" w:ascii="Times New Roman" w:hAnsi="Times New Roman" w:cs="Times New Roman"/>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540E5E"/>
    <w:multiLevelType w:val="multilevel"/>
    <w:tmpl w:val="14540E5E"/>
    <w:lvl w:ilvl="0" w:tentative="0">
      <w:start w:val="1"/>
      <w:numFmt w:val="decimal"/>
      <w:lvlText w:val="Proposal %1:"/>
      <w:lvlJc w:val="left"/>
      <w:pPr>
        <w:ind w:left="420" w:hanging="420"/>
      </w:pPr>
      <w:rPr>
        <w:rFonts w:hint="eastAsia"/>
      </w:rPr>
    </w:lvl>
    <w:lvl w:ilvl="1" w:tentative="0">
      <w:start w:val="1"/>
      <w:numFmt w:val="bullet"/>
      <w:lvlText w:val=""/>
      <w:lvlJc w:val="left"/>
      <w:pPr>
        <w:ind w:left="1554" w:hanging="420"/>
      </w:pPr>
      <w:rPr>
        <w:rFonts w:hint="default" w:ascii="Symbol" w:hAnsi="Symbol" w:eastAsia="MS Mincho"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677A6A"/>
    <w:multiLevelType w:val="multilevel"/>
    <w:tmpl w:val="17677A6A"/>
    <w:lvl w:ilvl="0" w:tentative="0">
      <w:start w:val="1"/>
      <w:numFmt w:val="decimal"/>
      <w:lvlText w:val="Proposal %1:"/>
      <w:lvlJc w:val="left"/>
      <w:pPr>
        <w:ind w:left="846" w:hanging="420"/>
      </w:pPr>
      <w:rPr>
        <w:rFonts w:hint="default" w:ascii="Times New Roman" w:hAnsi="Times New Roman" w:cs="Times New Roman"/>
      </w:rPr>
    </w:lvl>
    <w:lvl w:ilvl="1" w:tentative="0">
      <w:start w:val="1"/>
      <w:numFmt w:val="lowerLetter"/>
      <w:lvlText w:val="%2)"/>
      <w:lvlJc w:val="left"/>
      <w:pPr>
        <w:ind w:left="155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9311C3A"/>
    <w:multiLevelType w:val="multilevel"/>
    <w:tmpl w:val="19311C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3057AF"/>
    <w:multiLevelType w:val="multilevel"/>
    <w:tmpl w:val="1A3057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C2F6812"/>
    <w:multiLevelType w:val="multilevel"/>
    <w:tmpl w:val="1C2F68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742733"/>
    <w:multiLevelType w:val="multilevel"/>
    <w:tmpl w:val="1D742733"/>
    <w:lvl w:ilvl="0" w:tentative="0">
      <w:start w:val="1"/>
      <w:numFmt w:val="bullet"/>
      <w:lvlText w:val=""/>
      <w:lvlJc w:val="left"/>
      <w:pPr>
        <w:ind w:left="921" w:hanging="360"/>
      </w:pPr>
      <w:rPr>
        <w:rFonts w:hint="default" w:ascii="Symbol" w:hAnsi="Symbol"/>
      </w:rPr>
    </w:lvl>
    <w:lvl w:ilvl="1" w:tentative="0">
      <w:start w:val="1"/>
      <w:numFmt w:val="bullet"/>
      <w:lvlText w:val="o"/>
      <w:lvlJc w:val="left"/>
      <w:pPr>
        <w:ind w:left="1641" w:hanging="360"/>
      </w:pPr>
      <w:rPr>
        <w:rFonts w:hint="default" w:ascii="Courier New" w:hAnsi="Courier New" w:cs="Courier New"/>
      </w:rPr>
    </w:lvl>
    <w:lvl w:ilvl="2" w:tentative="0">
      <w:start w:val="1"/>
      <w:numFmt w:val="bullet"/>
      <w:lvlText w:val=""/>
      <w:lvlJc w:val="left"/>
      <w:pPr>
        <w:ind w:left="2361" w:hanging="360"/>
      </w:pPr>
      <w:rPr>
        <w:rFonts w:hint="default" w:ascii="Wingdings" w:hAnsi="Wingdings"/>
      </w:rPr>
    </w:lvl>
    <w:lvl w:ilvl="3" w:tentative="0">
      <w:start w:val="1"/>
      <w:numFmt w:val="bullet"/>
      <w:lvlText w:val=""/>
      <w:lvlJc w:val="left"/>
      <w:pPr>
        <w:ind w:left="3081" w:hanging="360"/>
      </w:pPr>
      <w:rPr>
        <w:rFonts w:hint="default" w:ascii="Symbol" w:hAnsi="Symbol"/>
      </w:rPr>
    </w:lvl>
    <w:lvl w:ilvl="4" w:tentative="0">
      <w:start w:val="1"/>
      <w:numFmt w:val="bullet"/>
      <w:lvlText w:val="o"/>
      <w:lvlJc w:val="left"/>
      <w:pPr>
        <w:ind w:left="3801" w:hanging="360"/>
      </w:pPr>
      <w:rPr>
        <w:rFonts w:hint="default" w:ascii="Courier New" w:hAnsi="Courier New" w:cs="Courier New"/>
      </w:rPr>
    </w:lvl>
    <w:lvl w:ilvl="5" w:tentative="0">
      <w:start w:val="1"/>
      <w:numFmt w:val="bullet"/>
      <w:lvlText w:val=""/>
      <w:lvlJc w:val="left"/>
      <w:pPr>
        <w:ind w:left="4521" w:hanging="360"/>
      </w:pPr>
      <w:rPr>
        <w:rFonts w:hint="default" w:ascii="Wingdings" w:hAnsi="Wingdings"/>
      </w:rPr>
    </w:lvl>
    <w:lvl w:ilvl="6" w:tentative="0">
      <w:start w:val="1"/>
      <w:numFmt w:val="bullet"/>
      <w:lvlText w:val=""/>
      <w:lvlJc w:val="left"/>
      <w:pPr>
        <w:ind w:left="5241" w:hanging="360"/>
      </w:pPr>
      <w:rPr>
        <w:rFonts w:hint="default" w:ascii="Symbol" w:hAnsi="Symbol"/>
      </w:rPr>
    </w:lvl>
    <w:lvl w:ilvl="7" w:tentative="0">
      <w:start w:val="1"/>
      <w:numFmt w:val="bullet"/>
      <w:lvlText w:val="o"/>
      <w:lvlJc w:val="left"/>
      <w:pPr>
        <w:ind w:left="5961" w:hanging="360"/>
      </w:pPr>
      <w:rPr>
        <w:rFonts w:hint="default" w:ascii="Courier New" w:hAnsi="Courier New" w:cs="Courier New"/>
      </w:rPr>
    </w:lvl>
    <w:lvl w:ilvl="8" w:tentative="0">
      <w:start w:val="1"/>
      <w:numFmt w:val="bullet"/>
      <w:lvlText w:val=""/>
      <w:lvlJc w:val="left"/>
      <w:pPr>
        <w:ind w:left="6681" w:hanging="360"/>
      </w:pPr>
      <w:rPr>
        <w:rFonts w:hint="default" w:ascii="Wingdings" w:hAnsi="Wingdings"/>
      </w:rPr>
    </w:lvl>
  </w:abstractNum>
  <w:abstractNum w:abstractNumId="17">
    <w:nsid w:val="1EC76EB4"/>
    <w:multiLevelType w:val="multilevel"/>
    <w:tmpl w:val="1EC76EB4"/>
    <w:lvl w:ilvl="0" w:tentative="0">
      <w:start w:val="0"/>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222E6743"/>
    <w:multiLevelType w:val="multilevel"/>
    <w:tmpl w:val="222E6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BA0A45"/>
    <w:multiLevelType w:val="multilevel"/>
    <w:tmpl w:val="22BA0A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305F6A03"/>
    <w:multiLevelType w:val="multilevel"/>
    <w:tmpl w:val="305F6A0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33CF3C73"/>
    <w:multiLevelType w:val="multilevel"/>
    <w:tmpl w:val="33CF3C73"/>
    <w:lvl w:ilvl="0" w:tentative="0">
      <w:start w:val="1"/>
      <w:numFmt w:val="bullet"/>
      <w:lvlText w:val="•"/>
      <w:lvlJc w:val="left"/>
      <w:pPr>
        <w:ind w:left="847" w:hanging="420"/>
      </w:pPr>
      <w:rPr>
        <w:rFonts w:hint="default" w:ascii="Times New Roman" w:hAnsi="Times New Roman" w:cs="Times New Roman"/>
      </w:rPr>
    </w:lvl>
    <w:lvl w:ilvl="1" w:tentative="0">
      <w:start w:val="1"/>
      <w:numFmt w:val="bullet"/>
      <w:lvlText w:val=""/>
      <w:lvlJc w:val="left"/>
      <w:pPr>
        <w:ind w:left="1267" w:hanging="420"/>
      </w:pPr>
      <w:rPr>
        <w:rFonts w:hint="default" w:ascii="Wingdings" w:hAnsi="Wingdings"/>
      </w:rPr>
    </w:lvl>
    <w:lvl w:ilvl="2" w:tentative="0">
      <w:start w:val="1"/>
      <w:numFmt w:val="bullet"/>
      <w:lvlText w:val=""/>
      <w:lvlJc w:val="left"/>
      <w:pPr>
        <w:ind w:left="1687" w:hanging="420"/>
      </w:pPr>
      <w:rPr>
        <w:rFonts w:hint="default" w:ascii="Wingdings" w:hAnsi="Wingdings"/>
      </w:rPr>
    </w:lvl>
    <w:lvl w:ilvl="3" w:tentative="0">
      <w:start w:val="1"/>
      <w:numFmt w:val="bullet"/>
      <w:lvlText w:val=""/>
      <w:lvlJc w:val="left"/>
      <w:pPr>
        <w:ind w:left="2107" w:hanging="420"/>
      </w:pPr>
      <w:rPr>
        <w:rFonts w:hint="default" w:ascii="Wingdings" w:hAnsi="Wingdings"/>
      </w:rPr>
    </w:lvl>
    <w:lvl w:ilvl="4" w:tentative="0">
      <w:start w:val="1"/>
      <w:numFmt w:val="bullet"/>
      <w:lvlText w:val=""/>
      <w:lvlJc w:val="left"/>
      <w:pPr>
        <w:ind w:left="2527" w:hanging="420"/>
      </w:pPr>
      <w:rPr>
        <w:rFonts w:hint="default" w:ascii="Wingdings" w:hAnsi="Wingdings"/>
      </w:rPr>
    </w:lvl>
    <w:lvl w:ilvl="5" w:tentative="0">
      <w:start w:val="1"/>
      <w:numFmt w:val="bullet"/>
      <w:lvlText w:val=""/>
      <w:lvlJc w:val="left"/>
      <w:pPr>
        <w:ind w:left="2947" w:hanging="420"/>
      </w:pPr>
      <w:rPr>
        <w:rFonts w:hint="default" w:ascii="Wingdings" w:hAnsi="Wingdings"/>
      </w:rPr>
    </w:lvl>
    <w:lvl w:ilvl="6" w:tentative="0">
      <w:start w:val="1"/>
      <w:numFmt w:val="bullet"/>
      <w:lvlText w:val=""/>
      <w:lvlJc w:val="left"/>
      <w:pPr>
        <w:ind w:left="3367" w:hanging="420"/>
      </w:pPr>
      <w:rPr>
        <w:rFonts w:hint="default" w:ascii="Wingdings" w:hAnsi="Wingdings"/>
      </w:rPr>
    </w:lvl>
    <w:lvl w:ilvl="7" w:tentative="0">
      <w:start w:val="1"/>
      <w:numFmt w:val="bullet"/>
      <w:lvlText w:val=""/>
      <w:lvlJc w:val="left"/>
      <w:pPr>
        <w:ind w:left="3787" w:hanging="420"/>
      </w:pPr>
      <w:rPr>
        <w:rFonts w:hint="default" w:ascii="Wingdings" w:hAnsi="Wingdings"/>
      </w:rPr>
    </w:lvl>
    <w:lvl w:ilvl="8" w:tentative="0">
      <w:start w:val="1"/>
      <w:numFmt w:val="bullet"/>
      <w:lvlText w:val=""/>
      <w:lvlJc w:val="left"/>
      <w:pPr>
        <w:ind w:left="4207" w:hanging="420"/>
      </w:pPr>
      <w:rPr>
        <w:rFonts w:hint="default" w:ascii="Wingdings" w:hAnsi="Wingdings"/>
      </w:rPr>
    </w:lvl>
  </w:abstractNum>
  <w:abstractNum w:abstractNumId="22">
    <w:nsid w:val="3512223E"/>
    <w:multiLevelType w:val="multilevel"/>
    <w:tmpl w:val="351222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5C50C5C"/>
    <w:multiLevelType w:val="multilevel"/>
    <w:tmpl w:val="35C50C5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4">
    <w:nsid w:val="36C13CE1"/>
    <w:multiLevelType w:val="multilevel"/>
    <w:tmpl w:val="36C13C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14657ED"/>
    <w:multiLevelType w:val="multilevel"/>
    <w:tmpl w:val="414657ED"/>
    <w:lvl w:ilvl="0" w:tentative="0">
      <w:start w:val="4"/>
      <w:numFmt w:val="bullet"/>
      <w:lvlText w:val=""/>
      <w:lvlJc w:val="left"/>
      <w:pPr>
        <w:ind w:left="720" w:hanging="360"/>
      </w:pPr>
      <w:rPr>
        <w:rFonts w:hint="default" w:ascii="Symbol" w:hAnsi="Symbol"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strike w:val="0"/>
        <w:dstrike w:val="0"/>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E92630"/>
    <w:multiLevelType w:val="multilevel"/>
    <w:tmpl w:val="46E9263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7">
    <w:nsid w:val="48676602"/>
    <w:multiLevelType w:val="multilevel"/>
    <w:tmpl w:val="4867660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48BE6496"/>
    <w:multiLevelType w:val="multilevel"/>
    <w:tmpl w:val="48BE64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8EA7AFA"/>
    <w:multiLevelType w:val="multilevel"/>
    <w:tmpl w:val="48EA7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71B6AC2"/>
    <w:multiLevelType w:val="multilevel"/>
    <w:tmpl w:val="571B6A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80B6417"/>
    <w:multiLevelType w:val="multilevel"/>
    <w:tmpl w:val="580B641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A6A5EED"/>
    <w:multiLevelType w:val="multilevel"/>
    <w:tmpl w:val="5A6A5EE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5E80238D"/>
    <w:multiLevelType w:val="multilevel"/>
    <w:tmpl w:val="5E8023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5F005D88"/>
    <w:multiLevelType w:val="multilevel"/>
    <w:tmpl w:val="5F005D88"/>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bullet"/>
      <w:lvlText w:val="o"/>
      <w:lvlJc w:val="left"/>
      <w:pPr>
        <w:ind w:left="2100" w:hanging="420"/>
      </w:pPr>
      <w:rPr>
        <w:rFonts w:hint="default" w:ascii="Courier New" w:hAnsi="Courier New"/>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F5454A3"/>
    <w:multiLevelType w:val="multilevel"/>
    <w:tmpl w:val="5F5454A3"/>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Wingdings" w:hAnsi="Wingdings"/>
      </w:rPr>
    </w:lvl>
    <w:lvl w:ilvl="4" w:tentative="0">
      <w:start w:val="1"/>
      <w:numFmt w:val="bullet"/>
      <w:lvlText w:val=""/>
      <w:lvlJc w:val="left"/>
      <w:pPr>
        <w:tabs>
          <w:tab w:val="left" w:pos="3240"/>
        </w:tabs>
        <w:ind w:left="3240" w:hanging="360"/>
      </w:pPr>
      <w:rPr>
        <w:rFonts w:hint="default" w:ascii="Wingdings" w:hAnsi="Wingdings"/>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Wingdings" w:hAnsi="Wingdings"/>
      </w:rPr>
    </w:lvl>
    <w:lvl w:ilvl="7" w:tentative="0">
      <w:start w:val="1"/>
      <w:numFmt w:val="bullet"/>
      <w:lvlText w:val=""/>
      <w:lvlJc w:val="left"/>
      <w:pPr>
        <w:tabs>
          <w:tab w:val="left" w:pos="5400"/>
        </w:tabs>
        <w:ind w:left="5400" w:hanging="360"/>
      </w:pPr>
      <w:rPr>
        <w:rFonts w:hint="default" w:ascii="Wingdings" w:hAnsi="Wingdings"/>
      </w:rPr>
    </w:lvl>
    <w:lvl w:ilvl="8" w:tentative="0">
      <w:start w:val="1"/>
      <w:numFmt w:val="bullet"/>
      <w:lvlText w:val=""/>
      <w:lvlJc w:val="left"/>
      <w:pPr>
        <w:tabs>
          <w:tab w:val="left" w:pos="6120"/>
        </w:tabs>
        <w:ind w:left="6120" w:hanging="360"/>
      </w:pPr>
      <w:rPr>
        <w:rFonts w:hint="default" w:ascii="Wingdings" w:hAnsi="Wingdings"/>
      </w:rPr>
    </w:lvl>
  </w:abstractNum>
  <w:abstractNum w:abstractNumId="36">
    <w:nsid w:val="5FCE2D28"/>
    <w:multiLevelType w:val="multilevel"/>
    <w:tmpl w:val="5FCE2D2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60561AA8"/>
    <w:multiLevelType w:val="multilevel"/>
    <w:tmpl w:val="60561A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0A15B2A"/>
    <w:multiLevelType w:val="multilevel"/>
    <w:tmpl w:val="60A15B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2FB0266"/>
    <w:multiLevelType w:val="multilevel"/>
    <w:tmpl w:val="62FB026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F2B1D76"/>
    <w:multiLevelType w:val="multilevel"/>
    <w:tmpl w:val="6F2B1D76"/>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41">
    <w:nsid w:val="725D2BDB"/>
    <w:multiLevelType w:val="multilevel"/>
    <w:tmpl w:val="725D2BDB"/>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lang w:val="en-GB"/>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Times New Roman" w:hAnsi="Times New Roman"/>
      </w:rPr>
    </w:lvl>
    <w:lvl w:ilvl="4" w:tentative="0">
      <w:start w:val="0"/>
      <w:numFmt w:val="bullet"/>
      <w:lvlText w:val=""/>
      <w:lvlJc w:val="left"/>
      <w:pPr>
        <w:tabs>
          <w:tab w:val="left" w:pos="3240"/>
        </w:tabs>
        <w:ind w:left="3240" w:hanging="360"/>
      </w:pPr>
      <w:rPr>
        <w:rFonts w:hint="default" w:ascii="Wingdings" w:hAnsi="Wingdings"/>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Wingdings" w:hAnsi="Wingdings"/>
      </w:rPr>
    </w:lvl>
    <w:lvl w:ilvl="7" w:tentative="0">
      <w:start w:val="1"/>
      <w:numFmt w:val="bullet"/>
      <w:lvlText w:val=""/>
      <w:lvlJc w:val="left"/>
      <w:pPr>
        <w:tabs>
          <w:tab w:val="left" w:pos="5400"/>
        </w:tabs>
        <w:ind w:left="5400" w:hanging="360"/>
      </w:pPr>
      <w:rPr>
        <w:rFonts w:hint="default" w:ascii="Wingdings" w:hAnsi="Wingdings"/>
      </w:rPr>
    </w:lvl>
    <w:lvl w:ilvl="8" w:tentative="0">
      <w:start w:val="1"/>
      <w:numFmt w:val="bullet"/>
      <w:lvlText w:val=""/>
      <w:lvlJc w:val="left"/>
      <w:pPr>
        <w:tabs>
          <w:tab w:val="left" w:pos="6120"/>
        </w:tabs>
        <w:ind w:left="6120" w:hanging="360"/>
      </w:pPr>
      <w:rPr>
        <w:rFonts w:hint="default" w:ascii="Wingdings" w:hAnsi="Wingdings"/>
      </w:rPr>
    </w:lvl>
  </w:abstractNum>
  <w:abstractNum w:abstractNumId="42">
    <w:nsid w:val="736652A2"/>
    <w:multiLevelType w:val="multilevel"/>
    <w:tmpl w:val="736652A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3">
    <w:nsid w:val="75191C8E"/>
    <w:multiLevelType w:val="multilevel"/>
    <w:tmpl w:val="75191C8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4">
    <w:nsid w:val="766711DF"/>
    <w:multiLevelType w:val="multilevel"/>
    <w:tmpl w:val="76671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70D7326"/>
    <w:multiLevelType w:val="multilevel"/>
    <w:tmpl w:val="770D732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78C6132D"/>
    <w:multiLevelType w:val="multilevel"/>
    <w:tmpl w:val="78C613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1"/>
        <w:numFmt w:val="bullet"/>
        <w:pStyle w:val="60"/>
        <w:lvlText w:val=""/>
        <w:legacy w:legacy="1" w:legacySpace="0" w:legacyIndent="360"/>
        <w:lvlJc w:val="left"/>
        <w:pPr>
          <w:ind w:left="360" w:hanging="360"/>
        </w:pPr>
        <w:rPr>
          <w:rFonts w:hint="default" w:ascii="Symbol" w:hAnsi="Symbol"/>
        </w:rPr>
      </w:lvl>
    </w:lvlOverride>
  </w:num>
  <w:num w:numId="2">
    <w:abstractNumId w:val="1"/>
  </w:num>
  <w:num w:numId="3">
    <w:abstractNumId w:val="20"/>
  </w:num>
  <w:num w:numId="4">
    <w:abstractNumId w:val="31"/>
  </w:num>
  <w:num w:numId="5">
    <w:abstractNumId w:val="24"/>
  </w:num>
  <w:num w:numId="6">
    <w:abstractNumId w:val="14"/>
  </w:num>
  <w:num w:numId="7">
    <w:abstractNumId w:val="13"/>
  </w:num>
  <w:num w:numId="8">
    <w:abstractNumId w:val="15"/>
  </w:num>
  <w:num w:numId="9">
    <w:abstractNumId w:val="45"/>
  </w:num>
  <w:num w:numId="10">
    <w:abstractNumId w:val="9"/>
  </w:num>
  <w:num w:numId="11">
    <w:abstractNumId w:val="23"/>
  </w:num>
  <w:num w:numId="12">
    <w:abstractNumId w:val="44"/>
  </w:num>
  <w:num w:numId="13">
    <w:abstractNumId w:val="28"/>
  </w:num>
  <w:num w:numId="14">
    <w:abstractNumId w:val="18"/>
  </w:num>
  <w:num w:numId="15">
    <w:abstractNumId w:val="40"/>
  </w:num>
  <w:num w:numId="16">
    <w:abstractNumId w:val="22"/>
  </w:num>
  <w:num w:numId="17">
    <w:abstractNumId w:val="42"/>
  </w:num>
  <w:num w:numId="18">
    <w:abstractNumId w:val="21"/>
  </w:num>
  <w:num w:numId="19">
    <w:abstractNumId w:val="37"/>
  </w:num>
  <w:num w:numId="20">
    <w:abstractNumId w:val="38"/>
  </w:num>
  <w:num w:numId="21">
    <w:abstractNumId w:val="10"/>
  </w:num>
  <w:num w:numId="22">
    <w:abstractNumId w:val="12"/>
  </w:num>
  <w:num w:numId="23">
    <w:abstractNumId w:val="11"/>
  </w:num>
  <w:num w:numId="24">
    <w:abstractNumId w:val="34"/>
  </w:num>
  <w:num w:numId="25">
    <w:abstractNumId w:val="30"/>
  </w:num>
  <w:num w:numId="26">
    <w:abstractNumId w:val="32"/>
  </w:num>
  <w:num w:numId="27">
    <w:abstractNumId w:val="6"/>
  </w:num>
  <w:num w:numId="28">
    <w:abstractNumId w:val="39"/>
  </w:num>
  <w:num w:numId="29">
    <w:abstractNumId w:val="25"/>
  </w:num>
  <w:num w:numId="30">
    <w:abstractNumId w:val="5"/>
  </w:num>
  <w:num w:numId="31">
    <w:abstractNumId w:val="7"/>
  </w:num>
  <w:num w:numId="32">
    <w:abstractNumId w:val="3"/>
  </w:num>
  <w:num w:numId="33">
    <w:abstractNumId w:val="19"/>
  </w:num>
  <w:num w:numId="34">
    <w:abstractNumId w:val="16"/>
  </w:num>
  <w:num w:numId="35">
    <w:abstractNumId w:val="46"/>
  </w:num>
  <w:num w:numId="36">
    <w:abstractNumId w:val="33"/>
  </w:num>
  <w:num w:numId="37">
    <w:abstractNumId w:val="8"/>
  </w:num>
  <w:num w:numId="38">
    <w:abstractNumId w:val="27"/>
  </w:num>
  <w:num w:numId="39">
    <w:abstractNumId w:val="29"/>
  </w:num>
  <w:num w:numId="40">
    <w:abstractNumId w:val="36"/>
  </w:num>
  <w:num w:numId="41">
    <w:abstractNumId w:val="4"/>
  </w:num>
  <w:num w:numId="42">
    <w:abstractNumId w:val="26"/>
  </w:num>
  <w:num w:numId="43">
    <w:abstractNumId w:val="2"/>
  </w:num>
  <w:num w:numId="44">
    <w:abstractNumId w:val="43"/>
  </w:num>
  <w:num w:numId="45">
    <w:abstractNumId w:val="17"/>
  </w:num>
  <w:num w:numId="46">
    <w:abstractNumId w:val="41"/>
  </w:num>
  <w:num w:numId="4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7"/>
    <w:qFormat/>
    <w:uiPriority w:val="9"/>
    <w:pPr>
      <w:keepNext/>
      <w:keepLines/>
      <w:pBdr>
        <w:top w:val="single" w:color="auto" w:sz="12" w:space="3"/>
      </w:pBdr>
      <w:tabs>
        <w:tab w:val="left" w:pos="432"/>
      </w:tabs>
      <w:overflowPunct w:val="0"/>
      <w:autoSpaceDE w:val="0"/>
      <w:autoSpaceDN w:val="0"/>
      <w:adjustRightInd w:val="0"/>
      <w:spacing w:before="240" w:after="180"/>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28"/>
    <w:qFormat/>
    <w:uiPriority w:val="0"/>
    <w:pPr>
      <w:pBdr>
        <w:top w:val="none" w:color="auto" w:sz="0" w:space="0"/>
      </w:pBdr>
      <w:tabs>
        <w:tab w:val="left" w:pos="576"/>
      </w:tabs>
      <w:spacing w:before="180"/>
      <w:outlineLvl w:val="1"/>
    </w:pPr>
    <w:rPr>
      <w:sz w:val="32"/>
      <w:szCs w:val="32"/>
    </w:rPr>
  </w:style>
  <w:style w:type="paragraph" w:styleId="4">
    <w:name w:val="heading 3"/>
    <w:basedOn w:val="3"/>
    <w:next w:val="1"/>
    <w:link w:val="29"/>
    <w:qFormat/>
    <w:uiPriority w:val="9"/>
    <w:pPr>
      <w:tabs>
        <w:tab w:val="left" w:pos="720"/>
      </w:tabs>
      <w:spacing w:before="120"/>
      <w:outlineLvl w:val="2"/>
    </w:pPr>
    <w:rPr>
      <w:sz w:val="28"/>
      <w:szCs w:val="28"/>
    </w:rPr>
  </w:style>
  <w:style w:type="paragraph" w:styleId="5">
    <w:name w:val="heading 4"/>
    <w:basedOn w:val="4"/>
    <w:next w:val="1"/>
    <w:link w:val="30"/>
    <w:qFormat/>
    <w:uiPriority w:val="0"/>
    <w:pPr>
      <w:outlineLvl w:val="3"/>
    </w:pPr>
    <w:rPr>
      <w:sz w:val="24"/>
      <w:szCs w:val="24"/>
    </w:rPr>
  </w:style>
  <w:style w:type="paragraph" w:styleId="6">
    <w:name w:val="heading 5"/>
    <w:basedOn w:val="5"/>
    <w:next w:val="1"/>
    <w:link w:val="31"/>
    <w:qFormat/>
    <w:uiPriority w:val="0"/>
    <w:pPr>
      <w:outlineLvl w:val="4"/>
    </w:pPr>
    <w:rPr>
      <w:sz w:val="22"/>
      <w:szCs w:val="22"/>
    </w:rPr>
  </w:style>
  <w:style w:type="paragraph" w:styleId="7">
    <w:name w:val="heading 6"/>
    <w:basedOn w:val="1"/>
    <w:next w:val="1"/>
    <w:link w:val="32"/>
    <w:qFormat/>
    <w:uiPriority w:val="0"/>
    <w:pPr>
      <w:keepNext/>
      <w:keepLines/>
      <w:tabs>
        <w:tab w:val="left" w:pos="432"/>
        <w:tab w:val="left" w:pos="1152"/>
      </w:tabs>
      <w:spacing w:before="120"/>
      <w:outlineLvl w:val="5"/>
    </w:pPr>
    <w:rPr>
      <w:rFonts w:cs="Arial"/>
    </w:rPr>
  </w:style>
  <w:style w:type="paragraph" w:styleId="8">
    <w:name w:val="heading 7"/>
    <w:basedOn w:val="1"/>
    <w:next w:val="1"/>
    <w:link w:val="33"/>
    <w:qFormat/>
    <w:uiPriority w:val="0"/>
    <w:pPr>
      <w:keepNext/>
      <w:keepLines/>
      <w:tabs>
        <w:tab w:val="left" w:pos="432"/>
        <w:tab w:val="left" w:pos="1296"/>
      </w:tabs>
      <w:spacing w:before="120"/>
      <w:outlineLvl w:val="6"/>
    </w:pPr>
    <w:rPr>
      <w:rFonts w:cs="Arial"/>
    </w:rPr>
  </w:style>
  <w:style w:type="paragraph" w:styleId="9">
    <w:name w:val="heading 8"/>
    <w:basedOn w:val="8"/>
    <w:next w:val="1"/>
    <w:link w:val="34"/>
    <w:qFormat/>
    <w:uiPriority w:val="0"/>
    <w:pPr>
      <w:outlineLvl w:val="7"/>
    </w:pPr>
  </w:style>
  <w:style w:type="paragraph" w:styleId="10">
    <w:name w:val="heading 9"/>
    <w:basedOn w:val="9"/>
    <w:next w:val="1"/>
    <w:link w:val="35"/>
    <w:qFormat/>
    <w:uiPriority w:val="0"/>
    <w:pPr>
      <w:outlineLvl w:val="8"/>
    </w:p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4"/>
    <w:qFormat/>
    <w:uiPriority w:val="35"/>
    <w:pPr>
      <w:spacing w:after="240"/>
      <w:jc w:val="center"/>
    </w:pPr>
    <w:rPr>
      <w:b/>
      <w:bCs/>
    </w:rPr>
  </w:style>
  <w:style w:type="paragraph" w:styleId="12">
    <w:name w:val="annotation text"/>
    <w:basedOn w:val="1"/>
    <w:link w:val="72"/>
    <w:semiHidden/>
    <w:unhideWhenUsed/>
    <w:qFormat/>
    <w:uiPriority w:val="99"/>
    <w:rPr>
      <w:sz w:val="20"/>
      <w:szCs w:val="20"/>
    </w:rPr>
  </w:style>
  <w:style w:type="paragraph" w:styleId="13">
    <w:name w:val="Body Text"/>
    <w:basedOn w:val="1"/>
    <w:link w:val="81"/>
    <w:qFormat/>
    <w:uiPriority w:val="0"/>
    <w:pPr>
      <w:spacing w:after="120"/>
      <w:jc w:val="both"/>
    </w:pPr>
    <w:rPr>
      <w:rFonts w:ascii="Arial" w:hAnsi="Arial" w:eastAsiaTheme="minorHAnsi" w:cstheme="minorBidi"/>
      <w:sz w:val="20"/>
      <w:szCs w:val="22"/>
    </w:rPr>
  </w:style>
  <w:style w:type="paragraph" w:styleId="14">
    <w:name w:val="Balloon Text"/>
    <w:basedOn w:val="1"/>
    <w:link w:val="48"/>
    <w:semiHidden/>
    <w:unhideWhenUsed/>
    <w:uiPriority w:val="99"/>
    <w:rPr>
      <w:sz w:val="18"/>
      <w:szCs w:val="18"/>
    </w:rPr>
  </w:style>
  <w:style w:type="paragraph" w:styleId="15">
    <w:name w:val="footer"/>
    <w:basedOn w:val="1"/>
    <w:link w:val="84"/>
    <w:unhideWhenUsed/>
    <w:qFormat/>
    <w:uiPriority w:val="99"/>
    <w:pPr>
      <w:tabs>
        <w:tab w:val="center" w:pos="4153"/>
        <w:tab w:val="right" w:pos="8306"/>
      </w:tabs>
      <w:snapToGrid w:val="0"/>
    </w:pPr>
    <w:rPr>
      <w:sz w:val="18"/>
      <w:szCs w:val="18"/>
    </w:rPr>
  </w:style>
  <w:style w:type="paragraph" w:styleId="16">
    <w:name w:val="header"/>
    <w:basedOn w:val="1"/>
    <w:link w:val="49"/>
    <w:qFormat/>
    <w:uiPriority w:val="0"/>
    <w:pPr>
      <w:tabs>
        <w:tab w:val="center" w:pos="4536"/>
        <w:tab w:val="right" w:pos="9072"/>
      </w:tabs>
    </w:pPr>
    <w:rPr>
      <w:rFonts w:ascii="Times" w:hAnsi="Times" w:eastAsia="Batang"/>
      <w:sz w:val="20"/>
      <w:lang w:val="en-GB" w:eastAsia="en-US"/>
    </w:rPr>
  </w:style>
  <w:style w:type="paragraph" w:styleId="17">
    <w:name w:val="table of figures"/>
    <w:basedOn w:val="13"/>
    <w:next w:val="1"/>
    <w:qFormat/>
    <w:uiPriority w:val="99"/>
    <w:pPr>
      <w:ind w:left="1701" w:hanging="1701"/>
      <w:jc w:val="left"/>
    </w:pPr>
    <w:rPr>
      <w:b/>
    </w:rPr>
  </w:style>
  <w:style w:type="paragraph" w:styleId="18">
    <w:name w:val="Normal (Web)"/>
    <w:basedOn w:val="1"/>
    <w:uiPriority w:val="99"/>
    <w:pPr>
      <w:spacing w:before="100" w:beforeAutospacing="1" w:after="100" w:afterAutospacing="1"/>
    </w:pPr>
    <w:rPr>
      <w:rFonts w:ascii="Arial" w:hAnsi="Arial" w:eastAsia="宋体" w:cs="Arial"/>
      <w:color w:val="493118"/>
      <w:sz w:val="18"/>
      <w:szCs w:val="18"/>
    </w:rPr>
  </w:style>
  <w:style w:type="paragraph" w:styleId="19">
    <w:name w:val="annotation subject"/>
    <w:basedOn w:val="12"/>
    <w:next w:val="12"/>
    <w:link w:val="73"/>
    <w:semiHidden/>
    <w:unhideWhenUsed/>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Emphasis"/>
    <w:basedOn w:val="22"/>
    <w:qFormat/>
    <w:uiPriority w:val="0"/>
    <w:rPr>
      <w:i/>
      <w:iCs/>
    </w:rPr>
  </w:style>
  <w:style w:type="character" w:styleId="25">
    <w:name w:val="Hyperlink"/>
    <w:qFormat/>
    <w:uiPriority w:val="99"/>
    <w:rPr>
      <w:color w:val="0000FF"/>
      <w:u w:val="single"/>
    </w:rPr>
  </w:style>
  <w:style w:type="character" w:styleId="26">
    <w:name w:val="annotation reference"/>
    <w:basedOn w:val="22"/>
    <w:semiHidden/>
    <w:unhideWhenUsed/>
    <w:qFormat/>
    <w:uiPriority w:val="99"/>
    <w:rPr>
      <w:sz w:val="16"/>
      <w:szCs w:val="16"/>
    </w:rPr>
  </w:style>
  <w:style w:type="character" w:customStyle="1" w:styleId="27">
    <w:name w:val="Heading 1 Char"/>
    <w:basedOn w:val="22"/>
    <w:link w:val="2"/>
    <w:uiPriority w:val="0"/>
    <w:rPr>
      <w:rFonts w:ascii="Times New Roman" w:hAnsi="Times New Roman" w:eastAsia="Malgun Gothic" w:cs="Times New Roman"/>
      <w:sz w:val="36"/>
      <w:szCs w:val="36"/>
    </w:rPr>
  </w:style>
  <w:style w:type="character" w:customStyle="1" w:styleId="28">
    <w:name w:val="Heading 2 Char"/>
    <w:basedOn w:val="22"/>
    <w:link w:val="3"/>
    <w:uiPriority w:val="0"/>
    <w:rPr>
      <w:rFonts w:ascii="Times New Roman" w:hAnsi="Times New Roman" w:eastAsia="Malgun Gothic" w:cs="Times New Roman"/>
      <w:sz w:val="32"/>
      <w:szCs w:val="32"/>
    </w:rPr>
  </w:style>
  <w:style w:type="character" w:customStyle="1" w:styleId="29">
    <w:name w:val="Heading 3 Char"/>
    <w:basedOn w:val="22"/>
    <w:link w:val="4"/>
    <w:qFormat/>
    <w:uiPriority w:val="9"/>
    <w:rPr>
      <w:rFonts w:ascii="Times New Roman" w:hAnsi="Times New Roman" w:eastAsia="Malgun Gothic" w:cs="Times New Roman"/>
      <w:sz w:val="28"/>
      <w:szCs w:val="28"/>
    </w:rPr>
  </w:style>
  <w:style w:type="character" w:customStyle="1" w:styleId="30">
    <w:name w:val="Heading 4 Char"/>
    <w:basedOn w:val="22"/>
    <w:link w:val="5"/>
    <w:uiPriority w:val="0"/>
    <w:rPr>
      <w:rFonts w:ascii="Times New Roman" w:hAnsi="Times New Roman" w:eastAsia="Malgun Gothic" w:cs="Times New Roman"/>
    </w:rPr>
  </w:style>
  <w:style w:type="character" w:customStyle="1" w:styleId="31">
    <w:name w:val="Heading 5 Char"/>
    <w:basedOn w:val="22"/>
    <w:link w:val="6"/>
    <w:qFormat/>
    <w:uiPriority w:val="0"/>
    <w:rPr>
      <w:rFonts w:ascii="Times New Roman" w:hAnsi="Times New Roman" w:eastAsia="Malgun Gothic" w:cs="Times New Roman"/>
      <w:sz w:val="22"/>
      <w:szCs w:val="22"/>
    </w:rPr>
  </w:style>
  <w:style w:type="character" w:customStyle="1" w:styleId="32">
    <w:name w:val="Heading 6 Char"/>
    <w:basedOn w:val="22"/>
    <w:link w:val="7"/>
    <w:uiPriority w:val="0"/>
    <w:rPr>
      <w:rFonts w:ascii="Times New Roman" w:hAnsi="Times New Roman" w:eastAsia="Times New Roman" w:cs="Arial"/>
    </w:rPr>
  </w:style>
  <w:style w:type="character" w:customStyle="1" w:styleId="33">
    <w:name w:val="Heading 7 Char"/>
    <w:basedOn w:val="22"/>
    <w:link w:val="8"/>
    <w:uiPriority w:val="0"/>
    <w:rPr>
      <w:rFonts w:ascii="Times New Roman" w:hAnsi="Times New Roman" w:eastAsia="Times New Roman" w:cs="Arial"/>
    </w:rPr>
  </w:style>
  <w:style w:type="character" w:customStyle="1" w:styleId="34">
    <w:name w:val="Heading 8 Char"/>
    <w:basedOn w:val="22"/>
    <w:link w:val="9"/>
    <w:uiPriority w:val="0"/>
    <w:rPr>
      <w:rFonts w:ascii="Times New Roman" w:hAnsi="Times New Roman" w:eastAsia="Times New Roman" w:cs="Arial"/>
    </w:rPr>
  </w:style>
  <w:style w:type="character" w:customStyle="1" w:styleId="35">
    <w:name w:val="Heading 9 Char"/>
    <w:basedOn w:val="22"/>
    <w:link w:val="10"/>
    <w:uiPriority w:val="0"/>
    <w:rPr>
      <w:rFonts w:ascii="Times New Roman" w:hAnsi="Times New Roman" w:eastAsia="Times New Roman" w:cs="Arial"/>
    </w:rPr>
  </w:style>
  <w:style w:type="paragraph" w:customStyle="1" w:styleId="36">
    <w:name w:val="3GPP_Header"/>
    <w:basedOn w:val="1"/>
    <w:qFormat/>
    <w:uiPriority w:val="0"/>
    <w:pPr>
      <w:tabs>
        <w:tab w:val="left" w:pos="1701"/>
        <w:tab w:val="right" w:pos="9639"/>
      </w:tabs>
      <w:spacing w:after="240"/>
    </w:pPr>
    <w:rPr>
      <w:b/>
    </w:rPr>
  </w:style>
  <w:style w:type="paragraph" w:customStyle="1" w:styleId="37">
    <w:name w:val="0 Main text"/>
    <w:basedOn w:val="1"/>
    <w:link w:val="38"/>
    <w:qFormat/>
    <w:uiPriority w:val="0"/>
    <w:pPr>
      <w:spacing w:after="100" w:afterAutospacing="1" w:line="288" w:lineRule="auto"/>
      <w:ind w:firstLine="360"/>
      <w:jc w:val="both"/>
    </w:pPr>
    <w:rPr>
      <w:rFonts w:cs="Batang"/>
      <w:sz w:val="20"/>
      <w:szCs w:val="20"/>
      <w:lang w:val="en-GB" w:eastAsia="en-US"/>
    </w:rPr>
  </w:style>
  <w:style w:type="character" w:customStyle="1" w:styleId="38">
    <w:name w:val="0 Main text Char"/>
    <w:basedOn w:val="22"/>
    <w:link w:val="37"/>
    <w:qFormat/>
    <w:uiPriority w:val="0"/>
    <w:rPr>
      <w:rFonts w:ascii="Times New Roman" w:hAnsi="Times New Roman" w:eastAsia="Malgun Gothic" w:cs="Batang"/>
      <w:sz w:val="20"/>
      <w:szCs w:val="20"/>
      <w:lang w:val="en-GB" w:eastAsia="en-US"/>
    </w:rPr>
  </w:style>
  <w:style w:type="paragraph" w:styleId="39">
    <w:name w:val="List Paragraph"/>
    <w:basedOn w:val="1"/>
    <w:link w:val="40"/>
    <w:qFormat/>
    <w:uiPriority w:val="34"/>
    <w:pPr>
      <w:ind w:left="840" w:leftChars="400" w:hanging="720"/>
    </w:pPr>
    <w:rPr>
      <w:rFonts w:ascii="Times" w:hAnsi="Times" w:eastAsia="Batang"/>
      <w:sz w:val="20"/>
      <w:lang w:val="en-GB"/>
    </w:rPr>
  </w:style>
  <w:style w:type="character" w:customStyle="1" w:styleId="40">
    <w:name w:val="List Paragraph Char"/>
    <w:link w:val="39"/>
    <w:qFormat/>
    <w:uiPriority w:val="34"/>
    <w:rPr>
      <w:rFonts w:ascii="Times" w:hAnsi="Times" w:eastAsia="Batang" w:cs="Times New Roman"/>
      <w:sz w:val="20"/>
      <w:lang w:val="en-GB" w:eastAsia="zh-CN"/>
    </w:rPr>
  </w:style>
  <w:style w:type="paragraph" w:customStyle="1" w:styleId="41">
    <w:name w:val="LGTdoc_본문"/>
    <w:basedOn w:val="1"/>
    <w:link w:val="42"/>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42">
    <w:name w:val="LGTdoc_본문 Char"/>
    <w:link w:val="41"/>
    <w:qFormat/>
    <w:uiPriority w:val="0"/>
    <w:rPr>
      <w:rFonts w:ascii="Times New Roman" w:hAnsi="Times New Roman" w:eastAsia="Batang" w:cs="Times New Roman"/>
      <w:kern w:val="2"/>
      <w:sz w:val="22"/>
      <w:lang w:val="en-GB" w:eastAsia="ko-KR"/>
    </w:rPr>
  </w:style>
  <w:style w:type="character" w:styleId="43">
    <w:name w:val="Placeholder Text"/>
    <w:basedOn w:val="22"/>
    <w:semiHidden/>
    <w:qFormat/>
    <w:uiPriority w:val="99"/>
    <w:rPr>
      <w:color w:val="808080"/>
    </w:rPr>
  </w:style>
  <w:style w:type="character" w:customStyle="1" w:styleId="44">
    <w:name w:val="Caption Char"/>
    <w:link w:val="11"/>
    <w:qFormat/>
    <w:locked/>
    <w:uiPriority w:val="35"/>
    <w:rPr>
      <w:rFonts w:ascii="Times New Roman" w:hAnsi="Times New Roman" w:eastAsia="Malgun Gothic" w:cs="Times New Roman"/>
      <w:b/>
      <w:bCs/>
    </w:rPr>
  </w:style>
  <w:style w:type="paragraph" w:customStyle="1" w:styleId="45">
    <w:name w:val="Proposal"/>
    <w:basedOn w:val="1"/>
    <w:link w:val="83"/>
    <w:qFormat/>
    <w:uiPriority w:val="0"/>
    <w:pPr>
      <w:tabs>
        <w:tab w:val="left" w:pos="1701"/>
      </w:tabs>
      <w:spacing w:after="180"/>
      <w:ind w:left="1701" w:hanging="1701"/>
    </w:pPr>
    <w:rPr>
      <w:b/>
      <w:sz w:val="20"/>
      <w:szCs w:val="20"/>
      <w:lang w:val="en-GB" w:eastAsia="en-US"/>
    </w:rPr>
  </w:style>
  <w:style w:type="paragraph" w:customStyle="1" w:styleId="46">
    <w:name w:val="0maintext"/>
    <w:basedOn w:val="1"/>
    <w:qFormat/>
    <w:uiPriority w:val="0"/>
    <w:pPr>
      <w:spacing w:before="100" w:beforeAutospacing="1" w:after="100" w:afterAutospacing="1"/>
    </w:pPr>
  </w:style>
  <w:style w:type="character" w:customStyle="1" w:styleId="47">
    <w:name w:val="apple-converted-space"/>
    <w:basedOn w:val="22"/>
    <w:qFormat/>
    <w:uiPriority w:val="0"/>
  </w:style>
  <w:style w:type="character" w:customStyle="1" w:styleId="48">
    <w:name w:val="Balloon Text Char"/>
    <w:basedOn w:val="22"/>
    <w:link w:val="14"/>
    <w:semiHidden/>
    <w:qFormat/>
    <w:uiPriority w:val="99"/>
    <w:rPr>
      <w:rFonts w:ascii="Times New Roman" w:hAnsi="Times New Roman" w:eastAsia="Malgun Gothic" w:cs="Times New Roman"/>
      <w:sz w:val="18"/>
      <w:szCs w:val="18"/>
    </w:rPr>
  </w:style>
  <w:style w:type="character" w:customStyle="1" w:styleId="49">
    <w:name w:val="Header Char"/>
    <w:basedOn w:val="22"/>
    <w:link w:val="16"/>
    <w:qFormat/>
    <w:uiPriority w:val="0"/>
    <w:rPr>
      <w:rFonts w:ascii="Times" w:hAnsi="Times" w:eastAsia="Batang" w:cs="Times New Roman"/>
      <w:sz w:val="20"/>
      <w:lang w:val="en-GB" w:eastAsia="en-US"/>
    </w:rPr>
  </w:style>
  <w:style w:type="paragraph" w:customStyle="1" w:styleId="50">
    <w:name w:val="TAC"/>
    <w:basedOn w:val="1"/>
    <w:link w:val="53"/>
    <w:qFormat/>
    <w:uiPriority w:val="0"/>
    <w:pPr>
      <w:keepLines/>
      <w:spacing w:before="40" w:after="40"/>
      <w:jc w:val="center"/>
    </w:pPr>
    <w:rPr>
      <w:rFonts w:eastAsia="宋体"/>
      <w:sz w:val="20"/>
      <w:szCs w:val="20"/>
      <w:lang w:val="en-GB"/>
    </w:rPr>
  </w:style>
  <w:style w:type="paragraph" w:customStyle="1" w:styleId="51">
    <w:name w:val="TAH"/>
    <w:basedOn w:val="50"/>
    <w:link w:val="5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character" w:customStyle="1" w:styleId="52">
    <w:name w:val="TAH Car"/>
    <w:link w:val="51"/>
    <w:locked/>
    <w:uiPriority w:val="0"/>
    <w:rPr>
      <w:rFonts w:ascii="Arial" w:hAnsi="Arial" w:eastAsia="Times New Roman" w:cs="Times New Roman"/>
      <w:b/>
      <w:sz w:val="18"/>
      <w:szCs w:val="20"/>
      <w:lang w:val="en-GB" w:eastAsia="en-GB"/>
    </w:rPr>
  </w:style>
  <w:style w:type="character" w:customStyle="1" w:styleId="53">
    <w:name w:val="TAC Char"/>
    <w:link w:val="50"/>
    <w:qFormat/>
    <w:uiPriority w:val="0"/>
    <w:rPr>
      <w:rFonts w:ascii="Times New Roman" w:hAnsi="Times New Roman" w:eastAsia="宋体" w:cs="Times New Roman"/>
      <w:sz w:val="20"/>
      <w:szCs w:val="20"/>
      <w:lang w:val="en-GB" w:eastAsia="zh-CN"/>
    </w:rPr>
  </w:style>
  <w:style w:type="paragraph" w:customStyle="1" w:styleId="54">
    <w:name w:val="CR Cover Page"/>
    <w:link w:val="55"/>
    <w:qFormat/>
    <w:uiPriority w:val="0"/>
    <w:pPr>
      <w:spacing w:after="120"/>
    </w:pPr>
    <w:rPr>
      <w:rFonts w:ascii="Arial" w:hAnsi="Arial" w:cs="Times New Roman" w:eastAsiaTheme="minorEastAsia"/>
      <w:lang w:val="en-GB" w:eastAsia="en-US" w:bidi="ar-SA"/>
    </w:rPr>
  </w:style>
  <w:style w:type="character" w:customStyle="1" w:styleId="55">
    <w:name w:val="CR Cover Page Zchn"/>
    <w:link w:val="54"/>
    <w:qFormat/>
    <w:uiPriority w:val="0"/>
    <w:rPr>
      <w:rFonts w:ascii="Arial" w:hAnsi="Arial" w:cs="Times New Roman"/>
      <w:sz w:val="20"/>
      <w:szCs w:val="20"/>
      <w:lang w:val="en-GB" w:eastAsia="en-US"/>
    </w:rPr>
  </w:style>
  <w:style w:type="paragraph" w:customStyle="1" w:styleId="56">
    <w:name w:val="TH"/>
    <w:basedOn w:val="1"/>
    <w:link w:val="57"/>
    <w:qFormat/>
    <w:uiPriority w:val="0"/>
    <w:pPr>
      <w:keepNext/>
      <w:keepLines/>
      <w:spacing w:before="60" w:after="180"/>
      <w:jc w:val="center"/>
    </w:pPr>
    <w:rPr>
      <w:rFonts w:ascii="Arial" w:hAnsi="Arial"/>
      <w:b/>
      <w:sz w:val="20"/>
      <w:szCs w:val="20"/>
      <w:lang w:val="zh-CN" w:eastAsia="en-US"/>
    </w:rPr>
  </w:style>
  <w:style w:type="character" w:customStyle="1" w:styleId="57">
    <w:name w:val="TH Char"/>
    <w:link w:val="56"/>
    <w:qFormat/>
    <w:uiPriority w:val="0"/>
    <w:rPr>
      <w:rFonts w:ascii="Arial" w:hAnsi="Arial" w:eastAsia="Times New Roman" w:cs="Times New Roman"/>
      <w:b/>
      <w:sz w:val="20"/>
      <w:szCs w:val="20"/>
      <w:lang w:val="zh-CN" w:eastAsia="en-US"/>
    </w:rPr>
  </w:style>
  <w:style w:type="paragraph" w:customStyle="1" w:styleId="58">
    <w:name w:val="B1"/>
    <w:basedOn w:val="1"/>
    <w:link w:val="59"/>
    <w:qFormat/>
    <w:uiPriority w:val="0"/>
    <w:pPr>
      <w:spacing w:after="180"/>
      <w:ind w:left="568" w:hanging="284"/>
    </w:pPr>
    <w:rPr>
      <w:sz w:val="20"/>
      <w:szCs w:val="20"/>
      <w:lang w:val="zh-CN" w:eastAsia="en-US"/>
    </w:rPr>
  </w:style>
  <w:style w:type="character" w:customStyle="1" w:styleId="59">
    <w:name w:val="B1 Zchn"/>
    <w:link w:val="58"/>
    <w:qFormat/>
    <w:uiPriority w:val="0"/>
    <w:rPr>
      <w:rFonts w:ascii="Times New Roman" w:hAnsi="Times New Roman" w:eastAsia="Times New Roman" w:cs="Times New Roman"/>
      <w:sz w:val="20"/>
      <w:szCs w:val="20"/>
      <w:lang w:val="zh-CN" w:eastAsia="en-US"/>
    </w:rPr>
  </w:style>
  <w:style w:type="paragraph" w:customStyle="1" w:styleId="60">
    <w:name w:val="text intend 1"/>
    <w:basedOn w:val="1"/>
    <w:qFormat/>
    <w:uiPriority w:val="0"/>
    <w:pPr>
      <w:numPr>
        <w:ilvl w:val="0"/>
        <w:numId w:val="1"/>
      </w:numPr>
      <w:overflowPunct w:val="0"/>
      <w:autoSpaceDE w:val="0"/>
      <w:autoSpaceDN w:val="0"/>
      <w:adjustRightInd w:val="0"/>
      <w:spacing w:after="120"/>
      <w:jc w:val="both"/>
      <w:textAlignment w:val="baseline"/>
    </w:pPr>
    <w:rPr>
      <w:rFonts w:eastAsia="MS Mincho"/>
      <w:szCs w:val="20"/>
    </w:rPr>
  </w:style>
  <w:style w:type="paragraph" w:customStyle="1" w:styleId="61">
    <w:name w:val="B2"/>
    <w:basedOn w:val="1"/>
    <w:link w:val="62"/>
    <w:qFormat/>
    <w:uiPriority w:val="0"/>
    <w:pPr>
      <w:spacing w:after="180"/>
      <w:ind w:left="851" w:hanging="284"/>
    </w:pPr>
    <w:rPr>
      <w:sz w:val="20"/>
      <w:szCs w:val="20"/>
      <w:lang w:val="zh-CN" w:eastAsia="en-US"/>
    </w:rPr>
  </w:style>
  <w:style w:type="character" w:customStyle="1" w:styleId="62">
    <w:name w:val="B2 Char"/>
    <w:link w:val="61"/>
    <w:qFormat/>
    <w:uiPriority w:val="0"/>
    <w:rPr>
      <w:rFonts w:ascii="Times New Roman" w:hAnsi="Times New Roman" w:eastAsia="Times New Roman" w:cs="Times New Roman"/>
      <w:sz w:val="20"/>
      <w:szCs w:val="20"/>
      <w:lang w:val="zh-CN" w:eastAsia="en-US"/>
    </w:rPr>
  </w:style>
  <w:style w:type="paragraph" w:customStyle="1" w:styleId="63">
    <w:name w:val="TAL"/>
    <w:basedOn w:val="1"/>
    <w:link w:val="64"/>
    <w:qFormat/>
    <w:uiPriority w:val="0"/>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64">
    <w:name w:val="TAL Char"/>
    <w:link w:val="63"/>
    <w:qFormat/>
    <w:uiPriority w:val="0"/>
    <w:rPr>
      <w:rFonts w:ascii="Arial" w:hAnsi="Arial" w:eastAsia="Times New Roman" w:cs="Times New Roman"/>
      <w:sz w:val="18"/>
      <w:szCs w:val="20"/>
      <w:lang w:val="en-GB" w:eastAsia="en-US"/>
    </w:rPr>
  </w:style>
  <w:style w:type="paragraph" w:customStyle="1" w:styleId="65">
    <w:name w:val="B3"/>
    <w:basedOn w:val="1"/>
    <w:link w:val="66"/>
    <w:uiPriority w:val="0"/>
    <w:pPr>
      <w:spacing w:after="180"/>
      <w:ind w:left="1135" w:hanging="284"/>
    </w:pPr>
    <w:rPr>
      <w:sz w:val="20"/>
      <w:szCs w:val="20"/>
      <w:lang w:val="en-GB" w:eastAsia="en-US"/>
    </w:rPr>
  </w:style>
  <w:style w:type="character" w:customStyle="1" w:styleId="66">
    <w:name w:val="B3 Char"/>
    <w:link w:val="65"/>
    <w:qFormat/>
    <w:uiPriority w:val="0"/>
    <w:rPr>
      <w:rFonts w:ascii="Times New Roman" w:hAnsi="Times New Roman" w:eastAsia="Times New Roman" w:cs="Times New Roman"/>
      <w:sz w:val="20"/>
      <w:szCs w:val="20"/>
      <w:lang w:val="en-GB" w:eastAsia="en-US"/>
    </w:rPr>
  </w:style>
  <w:style w:type="table" w:customStyle="1" w:styleId="67">
    <w:name w:val="Grid Table 4 - Accent 11"/>
    <w:basedOn w:val="20"/>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8">
    <w:name w:val="Grid Table 4 - Accent 21"/>
    <w:basedOn w:val="20"/>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69">
    <w:name w:val="normaltextrun"/>
    <w:basedOn w:val="22"/>
    <w:qFormat/>
    <w:uiPriority w:val="0"/>
  </w:style>
  <w:style w:type="paragraph" w:customStyle="1" w:styleId="70">
    <w:name w:val="paragraph"/>
    <w:basedOn w:val="1"/>
    <w:qFormat/>
    <w:uiPriority w:val="99"/>
    <w:pPr>
      <w:spacing w:before="100" w:beforeAutospacing="1" w:after="100" w:afterAutospacing="1"/>
    </w:pPr>
    <w:rPr>
      <w:lang w:val="sv-SE"/>
    </w:rPr>
  </w:style>
  <w:style w:type="paragraph" w:customStyle="1" w:styleId="71">
    <w:name w:val="Revision1"/>
    <w:hidden/>
    <w:semiHidden/>
    <w:qFormat/>
    <w:uiPriority w:val="99"/>
    <w:rPr>
      <w:rFonts w:ascii="Times New Roman" w:hAnsi="Times New Roman" w:eastAsia="Times New Roman" w:cs="Times New Roman"/>
      <w:sz w:val="24"/>
      <w:szCs w:val="24"/>
      <w:lang w:val="en-US" w:eastAsia="zh-CN" w:bidi="ar-SA"/>
    </w:rPr>
  </w:style>
  <w:style w:type="character" w:customStyle="1" w:styleId="72">
    <w:name w:val="Comment Text Char"/>
    <w:basedOn w:val="22"/>
    <w:link w:val="12"/>
    <w:semiHidden/>
    <w:qFormat/>
    <w:uiPriority w:val="99"/>
    <w:rPr>
      <w:rFonts w:ascii="Times New Roman" w:hAnsi="Times New Roman" w:eastAsia="Times New Roman" w:cs="Times New Roman"/>
      <w:sz w:val="20"/>
      <w:szCs w:val="20"/>
    </w:rPr>
  </w:style>
  <w:style w:type="character" w:customStyle="1" w:styleId="73">
    <w:name w:val="Comment Subject Char"/>
    <w:basedOn w:val="72"/>
    <w:link w:val="19"/>
    <w:semiHidden/>
    <w:qFormat/>
    <w:uiPriority w:val="99"/>
    <w:rPr>
      <w:rFonts w:ascii="Times New Roman" w:hAnsi="Times New Roman" w:eastAsia="Times New Roman" w:cs="Times New Roman"/>
      <w:b/>
      <w:bCs/>
      <w:sz w:val="20"/>
      <w:szCs w:val="20"/>
    </w:rPr>
  </w:style>
  <w:style w:type="paragraph" w:customStyle="1" w:styleId="74">
    <w:name w:val="Revision"/>
    <w:hidden/>
    <w:semiHidden/>
    <w:qFormat/>
    <w:uiPriority w:val="99"/>
    <w:rPr>
      <w:rFonts w:ascii="Times New Roman" w:hAnsi="Times New Roman" w:eastAsia="Times New Roman" w:cs="Times New Roman"/>
      <w:sz w:val="24"/>
      <w:szCs w:val="24"/>
      <w:lang w:val="en-US" w:eastAsia="zh-CN" w:bidi="ar-SA"/>
    </w:rPr>
  </w:style>
  <w:style w:type="paragraph" w:customStyle="1" w:styleId="75">
    <w:name w:val="3GPP Text"/>
    <w:basedOn w:val="1"/>
    <w:link w:val="76"/>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76">
    <w:name w:val="3GPP Text Char"/>
    <w:link w:val="75"/>
    <w:qFormat/>
    <w:uiPriority w:val="0"/>
    <w:rPr>
      <w:rFonts w:ascii="Times New Roman" w:hAnsi="Times New Roman" w:eastAsia="宋体" w:cs="Times New Roman"/>
      <w:sz w:val="22"/>
      <w:lang w:eastAsia="en-US"/>
    </w:rPr>
  </w:style>
  <w:style w:type="character" w:customStyle="1" w:styleId="77">
    <w:name w:val="B1 (文字)"/>
    <w:qFormat/>
    <w:uiPriority w:val="0"/>
    <w:rPr>
      <w:lang w:eastAsia="en-US"/>
    </w:rPr>
  </w:style>
  <w:style w:type="paragraph" w:customStyle="1" w:styleId="78">
    <w:name w:val="Standard"/>
    <w:qFormat/>
    <w:uiPriority w:val="0"/>
    <w:pPr>
      <w:suppressAutoHyphens/>
      <w:autoSpaceDN w:val="0"/>
      <w:spacing w:after="180"/>
      <w:textAlignment w:val="baseline"/>
    </w:pPr>
    <w:rPr>
      <w:rFonts w:ascii="Times New Roman" w:hAnsi="Times New Roman" w:eastAsia="宋体" w:cs="Times New Roman"/>
      <w:lang w:val="en-GB" w:eastAsia="en-US" w:bidi="ar-SA"/>
    </w:rPr>
  </w:style>
  <w:style w:type="character" w:customStyle="1" w:styleId="79">
    <w:name w:val="3GPP Normal Text Char"/>
    <w:qFormat/>
    <w:uiPriority w:val="0"/>
    <w:rPr>
      <w:rFonts w:eastAsia="MS Mincho"/>
      <w:sz w:val="22"/>
      <w:szCs w:val="24"/>
      <w:lang w:val="en-US" w:eastAsia="zh-CN"/>
    </w:rPr>
  </w:style>
  <w:style w:type="character" w:customStyle="1" w:styleId="80">
    <w:name w:val="Unresolved Mention"/>
    <w:basedOn w:val="22"/>
    <w:semiHidden/>
    <w:unhideWhenUsed/>
    <w:qFormat/>
    <w:uiPriority w:val="99"/>
    <w:rPr>
      <w:color w:val="605E5C"/>
      <w:shd w:val="clear" w:color="auto" w:fill="E1DFDD"/>
    </w:rPr>
  </w:style>
  <w:style w:type="character" w:customStyle="1" w:styleId="81">
    <w:name w:val="Body Text Char"/>
    <w:basedOn w:val="22"/>
    <w:link w:val="13"/>
    <w:qFormat/>
    <w:uiPriority w:val="0"/>
    <w:rPr>
      <w:rFonts w:ascii="Arial" w:hAnsi="Arial" w:eastAsiaTheme="minorHAnsi"/>
      <w:szCs w:val="22"/>
    </w:rPr>
  </w:style>
  <w:style w:type="paragraph" w:customStyle="1" w:styleId="82">
    <w:name w:val="bullet-proposal"/>
    <w:basedOn w:val="1"/>
    <w:qFormat/>
    <w:uiPriority w:val="0"/>
    <w:pPr>
      <w:numPr>
        <w:ilvl w:val="0"/>
        <w:numId w:val="2"/>
      </w:numPr>
      <w:spacing w:before="120" w:beforeLines="50" w:after="120" w:afterLines="50"/>
      <w:jc w:val="both"/>
    </w:pPr>
    <w:rPr>
      <w:rFonts w:eastAsia="宋体"/>
      <w:b/>
      <w:sz w:val="20"/>
      <w:szCs w:val="20"/>
    </w:rPr>
  </w:style>
  <w:style w:type="character" w:customStyle="1" w:styleId="83">
    <w:name w:val="Proposal Char"/>
    <w:basedOn w:val="22"/>
    <w:link w:val="45"/>
    <w:qFormat/>
    <w:uiPriority w:val="0"/>
    <w:rPr>
      <w:rFonts w:ascii="Times New Roman" w:hAnsi="Times New Roman" w:eastAsia="Times New Roman" w:cs="Times New Roman"/>
      <w:b/>
      <w:lang w:val="en-GB" w:eastAsia="en-US"/>
    </w:rPr>
  </w:style>
  <w:style w:type="character" w:customStyle="1" w:styleId="84">
    <w:name w:val="Footer Char"/>
    <w:basedOn w:val="22"/>
    <w:link w:val="15"/>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094FD-37D2-414A-8D9B-5183EF88FB3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12127</Words>
  <Characters>69130</Characters>
  <Lines>576</Lines>
  <Paragraphs>162</Paragraphs>
  <TotalTime>0</TotalTime>
  <ScaleCrop>false</ScaleCrop>
  <LinksUpToDate>false</LinksUpToDate>
  <CharactersWithSpaces>81095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2025-08-24T15:05:00Z</dcterms:created>
  <dc:creator>Yushu Zhang</dc:creator>
  <cp:lastModifiedBy>10207897</cp:lastModifiedBy>
  <dcterms:modified xsi:type="dcterms:W3CDTF">2025-08-25T02:01:37Z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ies>
</file>