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Heading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&#13;&#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Heading2"/>
        <w:ind w:left="576"/>
      </w:pPr>
      <w:r>
        <w:t xml:space="preserve">Contact information </w:t>
      </w:r>
    </w:p>
    <w:p w14:paraId="5C1D42CD" w14:textId="3280EFB5" w:rsidR="004C5A50" w:rsidRPr="00675B6B" w:rsidRDefault="004C5A50" w:rsidP="004C5A50">
      <w:pPr>
        <w:pStyle w:val="Heading2"/>
        <w:numPr>
          <w:ilvl w:val="0"/>
          <w:numId w:val="0"/>
        </w:numPr>
        <w:rPr>
          <w:sz w:val="20"/>
          <w:szCs w:val="20"/>
        </w:rPr>
      </w:pPr>
      <w:r w:rsidRPr="00675B6B">
        <w:rPr>
          <w:sz w:val="20"/>
          <w:szCs w:val="20"/>
        </w:rPr>
        <w:t>Please provide your contact information.</w:t>
      </w:r>
    </w:p>
    <w:tbl>
      <w:tblPr>
        <w:tblStyle w:val="TableGrid"/>
        <w:tblW w:w="0" w:type="auto"/>
        <w:tblLook w:val="04A0" w:firstRow="1" w:lastRow="0" w:firstColumn="1" w:lastColumn="0" w:noHBand="0" w:noVBand="1"/>
      </w:tblPr>
      <w:tblGrid>
        <w:gridCol w:w="2425"/>
        <w:gridCol w:w="2790"/>
        <w:gridCol w:w="3795"/>
      </w:tblGrid>
      <w:tr w:rsidR="004C5A50" w:rsidRPr="004C5A50" w14:paraId="142E8997" w14:textId="77777777" w:rsidTr="006D352E">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790" w:type="dxa"/>
          </w:tcPr>
          <w:p w14:paraId="770A60DD" w14:textId="77777777" w:rsidR="004C5A50" w:rsidRPr="00675B6B" w:rsidRDefault="004C5A50" w:rsidP="001C7D19">
            <w:pPr>
              <w:rPr>
                <w:sz w:val="20"/>
                <w:szCs w:val="20"/>
              </w:rPr>
            </w:pPr>
            <w:r w:rsidRPr="00675B6B">
              <w:rPr>
                <w:sz w:val="20"/>
                <w:szCs w:val="20"/>
              </w:rPr>
              <w:t>Name</w:t>
            </w:r>
          </w:p>
        </w:tc>
        <w:tc>
          <w:tcPr>
            <w:tcW w:w="379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6D352E">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790" w:type="dxa"/>
          </w:tcPr>
          <w:p w14:paraId="215A74F0" w14:textId="77777777" w:rsidR="004C5A50" w:rsidRPr="00675B6B" w:rsidRDefault="004C5A50" w:rsidP="001C7D19">
            <w:pPr>
              <w:rPr>
                <w:sz w:val="20"/>
                <w:szCs w:val="20"/>
              </w:rPr>
            </w:pPr>
            <w:r w:rsidRPr="00675B6B">
              <w:rPr>
                <w:sz w:val="20"/>
                <w:szCs w:val="20"/>
              </w:rPr>
              <w:t>Huaning Niu</w:t>
            </w:r>
          </w:p>
        </w:tc>
        <w:tc>
          <w:tcPr>
            <w:tcW w:w="379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6D352E">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790" w:type="dxa"/>
          </w:tcPr>
          <w:p w14:paraId="6197D265" w14:textId="314FB709" w:rsidR="005432ED" w:rsidRPr="00FB1FE7" w:rsidRDefault="00FB1FE7" w:rsidP="001C7D19">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6D352E">
        <w:tc>
          <w:tcPr>
            <w:tcW w:w="2425" w:type="dxa"/>
            <w:hideMark/>
          </w:tcPr>
          <w:p w14:paraId="5B492EDA" w14:textId="77777777" w:rsidR="00227BA7" w:rsidRPr="00227BA7" w:rsidRDefault="00227BA7">
            <w:pPr>
              <w:rPr>
                <w:sz w:val="20"/>
                <w:szCs w:val="20"/>
              </w:rPr>
            </w:pPr>
            <w:r w:rsidRPr="00227BA7">
              <w:rPr>
                <w:sz w:val="20"/>
                <w:szCs w:val="20"/>
              </w:rPr>
              <w:t>Lenovo</w:t>
            </w:r>
          </w:p>
        </w:tc>
        <w:tc>
          <w:tcPr>
            <w:tcW w:w="2790" w:type="dxa"/>
            <w:hideMark/>
          </w:tcPr>
          <w:p w14:paraId="4621A781" w14:textId="254F1E20" w:rsidR="00227BA7" w:rsidRPr="00227BA7" w:rsidRDefault="00227BA7" w:rsidP="00227BA7">
            <w:pPr>
              <w:rPr>
                <w:sz w:val="20"/>
                <w:szCs w:val="20"/>
              </w:rPr>
            </w:pPr>
            <w:r w:rsidRPr="00227BA7">
              <w:rPr>
                <w:sz w:val="20"/>
                <w:szCs w:val="20"/>
              </w:rPr>
              <w:t xml:space="preserve">Vahid </w:t>
            </w:r>
            <w:proofErr w:type="spellStart"/>
            <w:r w:rsidRPr="00227BA7">
              <w:rPr>
                <w:sz w:val="20"/>
                <w:szCs w:val="20"/>
              </w:rPr>
              <w:t>Pourahmadi</w:t>
            </w:r>
            <w:proofErr w:type="spellEnd"/>
          </w:p>
        </w:tc>
        <w:tc>
          <w:tcPr>
            <w:tcW w:w="3795" w:type="dxa"/>
            <w:hideMark/>
          </w:tcPr>
          <w:p w14:paraId="3EED99DB" w14:textId="3A1BBED0" w:rsidR="00227BA7" w:rsidRPr="00227BA7" w:rsidRDefault="00227BA7" w:rsidP="00227BA7">
            <w:pPr>
              <w:rPr>
                <w:sz w:val="20"/>
                <w:szCs w:val="20"/>
              </w:rPr>
            </w:pPr>
            <w:hyperlink r:id="rId8" w:history="1">
              <w:r w:rsidRPr="00227BA7">
                <w:rPr>
                  <w:sz w:val="20"/>
                  <w:szCs w:val="20"/>
                </w:rPr>
                <w:t>vpourahmadi@lenovo.com</w:t>
              </w:r>
            </w:hyperlink>
          </w:p>
        </w:tc>
      </w:tr>
      <w:tr w:rsidR="00A869F5" w:rsidRPr="00227BA7" w14:paraId="4AD42BF2" w14:textId="77777777" w:rsidTr="006D352E">
        <w:tc>
          <w:tcPr>
            <w:tcW w:w="2425" w:type="dxa"/>
          </w:tcPr>
          <w:p w14:paraId="6C751129" w14:textId="15AF352F" w:rsidR="00A869F5" w:rsidRPr="00A869F5" w:rsidRDefault="00A869F5">
            <w:pPr>
              <w:rPr>
                <w:rFonts w:eastAsiaTheme="minorEastAsia"/>
                <w:sz w:val="20"/>
                <w:szCs w:val="20"/>
              </w:rPr>
            </w:pPr>
            <w:r w:rsidRPr="00A869F5">
              <w:rPr>
                <w:rFonts w:eastAsiaTheme="minorEastAsia" w:hint="eastAsia"/>
                <w:sz w:val="20"/>
                <w:szCs w:val="20"/>
              </w:rPr>
              <w:t>NTT DOCOMO</w:t>
            </w:r>
          </w:p>
        </w:tc>
        <w:tc>
          <w:tcPr>
            <w:tcW w:w="2790" w:type="dxa"/>
          </w:tcPr>
          <w:p w14:paraId="62203A7E" w14:textId="16BBF993" w:rsidR="00A869F5" w:rsidRPr="00A869F5" w:rsidRDefault="00A869F5" w:rsidP="00227BA7">
            <w:pPr>
              <w:rPr>
                <w:rFonts w:eastAsiaTheme="minorEastAsia"/>
                <w:sz w:val="20"/>
                <w:szCs w:val="20"/>
              </w:rPr>
            </w:pPr>
            <w:r w:rsidRPr="00A869F5">
              <w:rPr>
                <w:rFonts w:eastAsiaTheme="minorEastAsia" w:hint="eastAsia"/>
                <w:sz w:val="20"/>
                <w:szCs w:val="20"/>
              </w:rPr>
              <w:t>Xin Wang</w:t>
            </w:r>
          </w:p>
        </w:tc>
        <w:tc>
          <w:tcPr>
            <w:tcW w:w="3795" w:type="dxa"/>
          </w:tcPr>
          <w:p w14:paraId="0970E37F" w14:textId="2ADFE0F0" w:rsidR="00A869F5" w:rsidRPr="00A869F5" w:rsidRDefault="00A869F5" w:rsidP="00227BA7">
            <w:pPr>
              <w:rPr>
                <w:rFonts w:eastAsiaTheme="minorEastAsia"/>
                <w:sz w:val="20"/>
                <w:szCs w:val="20"/>
              </w:rPr>
            </w:pPr>
            <w:r w:rsidRPr="00A869F5">
              <w:rPr>
                <w:rFonts w:eastAsiaTheme="minorEastAsia" w:hint="eastAsia"/>
                <w:sz w:val="20"/>
                <w:szCs w:val="20"/>
              </w:rPr>
              <w:t>wangx@docomolabs-beijing.com.cn</w:t>
            </w:r>
          </w:p>
        </w:tc>
      </w:tr>
      <w:tr w:rsidR="00C35E8A" w:rsidRPr="00227BA7" w14:paraId="1FB06E4F" w14:textId="77777777" w:rsidTr="006D352E">
        <w:tc>
          <w:tcPr>
            <w:tcW w:w="2425" w:type="dxa"/>
          </w:tcPr>
          <w:p w14:paraId="67E0CB18" w14:textId="7459DA56" w:rsidR="00C35E8A" w:rsidRPr="00A869F5" w:rsidRDefault="00C35E8A">
            <w:pPr>
              <w:rPr>
                <w:rFonts w:eastAsiaTheme="minorEastAsia"/>
                <w:sz w:val="20"/>
                <w:szCs w:val="20"/>
              </w:rPr>
            </w:pPr>
            <w:r>
              <w:rPr>
                <w:rFonts w:eastAsiaTheme="minorEastAsia"/>
                <w:sz w:val="20"/>
                <w:szCs w:val="20"/>
              </w:rPr>
              <w:t>Huawei, HiSilicon</w:t>
            </w:r>
          </w:p>
        </w:tc>
        <w:tc>
          <w:tcPr>
            <w:tcW w:w="2790" w:type="dxa"/>
          </w:tcPr>
          <w:p w14:paraId="35DC4ACF" w14:textId="1298C682" w:rsidR="00C35E8A" w:rsidRPr="00A869F5" w:rsidRDefault="00C35E8A" w:rsidP="00227BA7">
            <w:pPr>
              <w:rPr>
                <w:rFonts w:eastAsiaTheme="minorEastAsia"/>
                <w:sz w:val="20"/>
                <w:szCs w:val="20"/>
              </w:rPr>
            </w:pPr>
            <w:r>
              <w:rPr>
                <w:rFonts w:eastAsiaTheme="minorEastAsia"/>
                <w:sz w:val="20"/>
                <w:szCs w:val="20"/>
              </w:rPr>
              <w:t>Keyvan Zarifi, Yuan Li</w:t>
            </w:r>
          </w:p>
        </w:tc>
        <w:tc>
          <w:tcPr>
            <w:tcW w:w="3795" w:type="dxa"/>
          </w:tcPr>
          <w:p w14:paraId="5F2EC109" w14:textId="11C8D3EC" w:rsidR="00C35E8A" w:rsidRPr="00A869F5" w:rsidRDefault="00C35E8A" w:rsidP="00227BA7">
            <w:pPr>
              <w:rPr>
                <w:rFonts w:eastAsiaTheme="minorEastAsia"/>
                <w:sz w:val="20"/>
                <w:szCs w:val="20"/>
              </w:rPr>
            </w:pPr>
            <w:hyperlink r:id="rId9" w:history="1">
              <w:r w:rsidRPr="00360CA6">
                <w:rPr>
                  <w:rStyle w:val="Hyperlink"/>
                  <w:rFonts w:eastAsiaTheme="minorEastAsia"/>
                  <w:sz w:val="20"/>
                  <w:szCs w:val="20"/>
                </w:rPr>
                <w:t>Keyvan.zarifi@huawei.com</w:t>
              </w:r>
            </w:hyperlink>
            <w:r>
              <w:rPr>
                <w:rFonts w:eastAsiaTheme="minorEastAsia"/>
                <w:sz w:val="20"/>
                <w:szCs w:val="20"/>
              </w:rPr>
              <w:t xml:space="preserve">, </w:t>
            </w:r>
            <w:r w:rsidRPr="00C35E8A">
              <w:rPr>
                <w:rFonts w:eastAsiaTheme="minorEastAsia"/>
                <w:sz w:val="20"/>
                <w:szCs w:val="20"/>
              </w:rPr>
              <w:t>liyuan3@huawei.com</w:t>
            </w:r>
          </w:p>
        </w:tc>
      </w:tr>
      <w:tr w:rsidR="002D5D8E" w:rsidRPr="00227BA7" w14:paraId="6951949E" w14:textId="77777777" w:rsidTr="006D352E">
        <w:tc>
          <w:tcPr>
            <w:tcW w:w="2425" w:type="dxa"/>
          </w:tcPr>
          <w:p w14:paraId="304E2131" w14:textId="62EFFB4A" w:rsidR="002D5D8E" w:rsidRDefault="002D5D8E" w:rsidP="002D5D8E">
            <w:pPr>
              <w:rPr>
                <w:rFonts w:eastAsiaTheme="minorEastAsia"/>
                <w:sz w:val="20"/>
                <w:szCs w:val="20"/>
              </w:rPr>
            </w:pPr>
            <w:r>
              <w:rPr>
                <w:rFonts w:eastAsiaTheme="minorEastAsia"/>
                <w:sz w:val="20"/>
                <w:szCs w:val="20"/>
              </w:rPr>
              <w:t>Ericsson</w:t>
            </w:r>
          </w:p>
        </w:tc>
        <w:tc>
          <w:tcPr>
            <w:tcW w:w="2790" w:type="dxa"/>
          </w:tcPr>
          <w:p w14:paraId="405C2460" w14:textId="2B8826FE" w:rsidR="002D5D8E" w:rsidRDefault="002D5D8E" w:rsidP="002D5D8E">
            <w:pPr>
              <w:rPr>
                <w:rFonts w:eastAsiaTheme="minorEastAsia"/>
                <w:sz w:val="20"/>
                <w:szCs w:val="20"/>
              </w:rPr>
            </w:pPr>
            <w:r>
              <w:rPr>
                <w:rFonts w:eastAsiaTheme="minorEastAsia"/>
                <w:sz w:val="20"/>
                <w:szCs w:val="20"/>
              </w:rPr>
              <w:t>Jingya Li, Xinlin Zhang</w:t>
            </w:r>
          </w:p>
        </w:tc>
        <w:tc>
          <w:tcPr>
            <w:tcW w:w="3795" w:type="dxa"/>
          </w:tcPr>
          <w:p w14:paraId="214CA156" w14:textId="77777777" w:rsidR="002D5D8E" w:rsidRPr="00356D4B" w:rsidRDefault="002D5D8E" w:rsidP="002D5D8E">
            <w:pPr>
              <w:rPr>
                <w:sz w:val="20"/>
                <w:szCs w:val="20"/>
              </w:rPr>
            </w:pPr>
            <w:r w:rsidRPr="00356D4B">
              <w:rPr>
                <w:sz w:val="20"/>
                <w:szCs w:val="20"/>
              </w:rPr>
              <w:fldChar w:fldCharType="begin"/>
            </w:r>
            <w:ins w:id="0" w:author="Jingya Li" w:date="2025-08-24T18:04:00Z" w16du:dateUtc="2025-08-24T16:04:00Z">
              <w:r w:rsidRPr="00356D4B">
                <w:rPr>
                  <w:sz w:val="20"/>
                  <w:szCs w:val="20"/>
                </w:rPr>
                <w:instrText>HYPERLINK "mailto:</w:instrText>
              </w:r>
            </w:ins>
            <w:r w:rsidRPr="00356D4B">
              <w:rPr>
                <w:sz w:val="20"/>
                <w:szCs w:val="20"/>
              </w:rPr>
              <w:instrText>Jingya.li@ericsson.com</w:instrText>
            </w:r>
            <w:ins w:id="1" w:author="Jingya Li" w:date="2025-08-24T18:04:00Z" w16du:dateUtc="2025-08-24T16:04:00Z">
              <w:r w:rsidRPr="00356D4B">
                <w:rPr>
                  <w:sz w:val="20"/>
                  <w:szCs w:val="20"/>
                </w:rPr>
                <w:instrText>"</w:instrText>
              </w:r>
            </w:ins>
            <w:r w:rsidRPr="00356D4B">
              <w:rPr>
                <w:sz w:val="20"/>
                <w:szCs w:val="20"/>
              </w:rPr>
            </w:r>
            <w:r w:rsidRPr="00356D4B">
              <w:rPr>
                <w:sz w:val="20"/>
                <w:szCs w:val="20"/>
              </w:rPr>
              <w:fldChar w:fldCharType="separate"/>
            </w:r>
            <w:r w:rsidRPr="00356D4B">
              <w:rPr>
                <w:rStyle w:val="Hyperlink"/>
                <w:sz w:val="20"/>
                <w:szCs w:val="20"/>
              </w:rPr>
              <w:t>Jingya.li@ericsson.com</w:t>
            </w:r>
            <w:r w:rsidRPr="00356D4B">
              <w:rPr>
                <w:sz w:val="20"/>
                <w:szCs w:val="20"/>
              </w:rPr>
              <w:fldChar w:fldCharType="end"/>
            </w:r>
          </w:p>
          <w:p w14:paraId="29EC4CF8" w14:textId="13D62986" w:rsidR="002D5D8E" w:rsidRDefault="002D5D8E" w:rsidP="002D5D8E">
            <w:hyperlink r:id="rId10" w:history="1">
              <w:r w:rsidRPr="00356D4B">
                <w:rPr>
                  <w:rStyle w:val="Hyperlink"/>
                  <w:sz w:val="20"/>
                  <w:szCs w:val="20"/>
                </w:rPr>
                <w:t>Xinlin.zhang@ericsson.com</w:t>
              </w:r>
            </w:hyperlink>
          </w:p>
        </w:tc>
      </w:tr>
      <w:tr w:rsidR="006D352E" w:rsidRPr="00227BA7" w14:paraId="47C6603C" w14:textId="77777777" w:rsidTr="006D352E">
        <w:tc>
          <w:tcPr>
            <w:tcW w:w="2425" w:type="dxa"/>
          </w:tcPr>
          <w:p w14:paraId="1FEFD237" w14:textId="016A0A12" w:rsidR="006D352E" w:rsidRDefault="006D352E" w:rsidP="002D5D8E">
            <w:pPr>
              <w:rPr>
                <w:rFonts w:eastAsiaTheme="minorEastAsia"/>
                <w:sz w:val="20"/>
                <w:szCs w:val="20"/>
              </w:rPr>
            </w:pPr>
            <w:r>
              <w:rPr>
                <w:rFonts w:eastAsiaTheme="minorEastAsia"/>
                <w:sz w:val="20"/>
                <w:szCs w:val="20"/>
              </w:rPr>
              <w:t>MediaTek</w:t>
            </w:r>
          </w:p>
        </w:tc>
        <w:tc>
          <w:tcPr>
            <w:tcW w:w="2790" w:type="dxa"/>
          </w:tcPr>
          <w:p w14:paraId="42DFAC2C" w14:textId="77777777" w:rsidR="006D352E" w:rsidRPr="006D352E" w:rsidRDefault="006D352E" w:rsidP="006D352E">
            <w:pPr>
              <w:rPr>
                <w:sz w:val="20"/>
                <w:szCs w:val="20"/>
                <w:lang w:val="de-DE"/>
              </w:rPr>
            </w:pPr>
            <w:r w:rsidRPr="006D352E">
              <w:rPr>
                <w:sz w:val="20"/>
                <w:szCs w:val="20"/>
                <w:lang w:val="de-DE"/>
              </w:rPr>
              <w:t xml:space="preserve">Pedram </w:t>
            </w:r>
            <w:proofErr w:type="spellStart"/>
            <w:r w:rsidRPr="006D352E">
              <w:rPr>
                <w:sz w:val="20"/>
                <w:szCs w:val="20"/>
                <w:lang w:val="de-DE"/>
              </w:rPr>
              <w:t>Kheirkhah</w:t>
            </w:r>
            <w:proofErr w:type="spellEnd"/>
            <w:r w:rsidRPr="006D352E">
              <w:rPr>
                <w:sz w:val="20"/>
                <w:szCs w:val="20"/>
                <w:lang w:val="de-DE"/>
              </w:rPr>
              <w:t xml:space="preserve"> </w:t>
            </w:r>
            <w:proofErr w:type="spellStart"/>
            <w:r w:rsidRPr="006D352E">
              <w:rPr>
                <w:sz w:val="20"/>
                <w:szCs w:val="20"/>
                <w:lang w:val="de-DE"/>
              </w:rPr>
              <w:t>Sangdeh</w:t>
            </w:r>
            <w:proofErr w:type="spellEnd"/>
          </w:p>
          <w:p w14:paraId="4E60390F" w14:textId="19DCFA30" w:rsidR="006D352E" w:rsidRDefault="006D352E" w:rsidP="006D352E">
            <w:pPr>
              <w:rPr>
                <w:rFonts w:eastAsiaTheme="minorEastAsia"/>
                <w:sz w:val="20"/>
                <w:szCs w:val="20"/>
              </w:rPr>
            </w:pPr>
            <w:proofErr w:type="spellStart"/>
            <w:r w:rsidRPr="006D352E">
              <w:rPr>
                <w:sz w:val="20"/>
                <w:szCs w:val="20"/>
                <w:lang w:val="de-DE"/>
              </w:rPr>
              <w:t>Reubengeorge</w:t>
            </w:r>
            <w:proofErr w:type="spellEnd"/>
            <w:r w:rsidRPr="006D352E">
              <w:rPr>
                <w:sz w:val="20"/>
                <w:szCs w:val="20"/>
                <w:lang w:val="de-DE"/>
              </w:rPr>
              <w:t xml:space="preserve"> Stephen</w:t>
            </w:r>
          </w:p>
        </w:tc>
        <w:tc>
          <w:tcPr>
            <w:tcW w:w="3795" w:type="dxa"/>
          </w:tcPr>
          <w:p w14:paraId="1178D55C" w14:textId="77777777" w:rsidR="006D352E" w:rsidRPr="006D352E" w:rsidRDefault="006D352E" w:rsidP="006D352E">
            <w:pPr>
              <w:rPr>
                <w:rStyle w:val="Hyperlink"/>
                <w:color w:val="000000" w:themeColor="text1"/>
                <w:sz w:val="20"/>
                <w:szCs w:val="20"/>
                <w:u w:val="none"/>
                <w:lang w:val="de-DE"/>
              </w:rPr>
            </w:pPr>
            <w:r w:rsidRPr="006D352E">
              <w:rPr>
                <w:rStyle w:val="Hyperlink"/>
                <w:color w:val="000000" w:themeColor="text1"/>
                <w:sz w:val="20"/>
                <w:szCs w:val="20"/>
                <w:u w:val="none"/>
                <w:lang w:val="de-DE"/>
              </w:rPr>
              <w:t>Pedram.kheirkhah@mediatek.com</w:t>
            </w:r>
          </w:p>
          <w:p w14:paraId="5C79CD50" w14:textId="639DF3B3" w:rsidR="006D352E" w:rsidRPr="00356D4B" w:rsidRDefault="006D352E" w:rsidP="006D352E">
            <w:pPr>
              <w:rPr>
                <w:sz w:val="20"/>
                <w:szCs w:val="20"/>
              </w:rPr>
            </w:pPr>
            <w:r w:rsidRPr="006D352E">
              <w:rPr>
                <w:rStyle w:val="Hyperlink"/>
                <w:color w:val="000000" w:themeColor="text1"/>
                <w:sz w:val="20"/>
                <w:szCs w:val="20"/>
                <w:u w:val="none"/>
                <w:lang w:val="de-DE"/>
              </w:rPr>
              <w:t>Reubengeorge.stephen@mediatek.com</w:t>
            </w:r>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Heading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2" w:name="_Ref202751469"/>
      <w:bookmarkStart w:id="3" w:name="_Toc202953603"/>
    </w:p>
    <w:p w14:paraId="12CDABB2" w14:textId="5ED6A62D" w:rsidR="000E3B85" w:rsidRPr="00C00552" w:rsidRDefault="0055410A" w:rsidP="00C00552">
      <w:pPr>
        <w:rPr>
          <w:sz w:val="20"/>
          <w:szCs w:val="20"/>
        </w:rPr>
      </w:pPr>
      <w:r w:rsidRPr="00C00552">
        <w:rPr>
          <w:sz w:val="20"/>
          <w:szCs w:val="20"/>
        </w:rPr>
        <w:lastRenderedPageBreak/>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Heading1"/>
      </w:pPr>
      <w:r>
        <w:t xml:space="preserve">3 </w:t>
      </w:r>
      <w:r w:rsidR="00C758A7">
        <w:t xml:space="preserve">Summary and proposals      </w:t>
      </w:r>
    </w:p>
    <w:p w14:paraId="67CE0567" w14:textId="1DCCCECF" w:rsidR="002B26E2" w:rsidRPr="002B26E2" w:rsidRDefault="002B26E2" w:rsidP="002B26E2">
      <w:pPr>
        <w:pStyle w:val="Heading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Heading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lastRenderedPageBreak/>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r w:rsidR="007B26D4" w14:paraId="33718693" w14:textId="77777777" w:rsidTr="001C7D19">
        <w:tc>
          <w:tcPr>
            <w:tcW w:w="2705" w:type="dxa"/>
          </w:tcPr>
          <w:p w14:paraId="229EBD6F" w14:textId="1A052040" w:rsidR="007B26D4" w:rsidRDefault="007B26D4" w:rsidP="001C7D19">
            <w:pPr>
              <w:rPr>
                <w:rFonts w:eastAsiaTheme="minorEastAsia"/>
                <w:sz w:val="20"/>
                <w:szCs w:val="20"/>
              </w:rPr>
            </w:pPr>
            <w:r>
              <w:rPr>
                <w:rFonts w:eastAsiaTheme="minorEastAsia" w:hint="eastAsia"/>
                <w:sz w:val="20"/>
                <w:szCs w:val="20"/>
              </w:rPr>
              <w:t>NTT DOCOMO</w:t>
            </w:r>
          </w:p>
        </w:tc>
        <w:tc>
          <w:tcPr>
            <w:tcW w:w="6305" w:type="dxa"/>
          </w:tcPr>
          <w:p w14:paraId="3ED60458" w14:textId="7057EE83" w:rsidR="007B26D4" w:rsidRDefault="007B26D4" w:rsidP="001C7D19">
            <w:pPr>
              <w:rPr>
                <w:rFonts w:eastAsiaTheme="minorEastAsia"/>
                <w:sz w:val="20"/>
                <w:szCs w:val="20"/>
              </w:rPr>
            </w:pPr>
            <w:r>
              <w:rPr>
                <w:rFonts w:eastAsiaTheme="minorEastAsia" w:hint="eastAsia"/>
                <w:sz w:val="20"/>
                <w:szCs w:val="20"/>
              </w:rPr>
              <w:t>Support</w:t>
            </w:r>
          </w:p>
        </w:tc>
      </w:tr>
      <w:tr w:rsidR="00C35E8A" w14:paraId="715B0468" w14:textId="77777777" w:rsidTr="00C35E8A">
        <w:tc>
          <w:tcPr>
            <w:tcW w:w="2705" w:type="dxa"/>
          </w:tcPr>
          <w:p w14:paraId="04C6AE96"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55246C49" w14:textId="77777777" w:rsidR="00C35E8A" w:rsidRPr="00FB1FE7" w:rsidRDefault="00C35E8A" w:rsidP="004C3F27">
            <w:pPr>
              <w:rPr>
                <w:rFonts w:eastAsiaTheme="minorEastAsia"/>
                <w:sz w:val="20"/>
                <w:szCs w:val="20"/>
              </w:rPr>
            </w:pPr>
            <w:r>
              <w:rPr>
                <w:rFonts w:eastAsiaTheme="minorEastAsia"/>
                <w:sz w:val="20"/>
                <w:szCs w:val="20"/>
              </w:rPr>
              <w:t>Support</w:t>
            </w:r>
          </w:p>
        </w:tc>
      </w:tr>
      <w:tr w:rsidR="008E24BC" w14:paraId="08758222" w14:textId="77777777" w:rsidTr="00C35E8A">
        <w:tc>
          <w:tcPr>
            <w:tcW w:w="2705" w:type="dxa"/>
          </w:tcPr>
          <w:p w14:paraId="60E14D0F" w14:textId="2C38549D" w:rsidR="008E24BC" w:rsidRDefault="008E24BC" w:rsidP="008E24BC">
            <w:pPr>
              <w:rPr>
                <w:rFonts w:eastAsiaTheme="minorEastAsia"/>
                <w:sz w:val="20"/>
                <w:szCs w:val="20"/>
              </w:rPr>
            </w:pPr>
            <w:r>
              <w:rPr>
                <w:rFonts w:eastAsiaTheme="minorEastAsia" w:hint="eastAsia"/>
                <w:sz w:val="20"/>
                <w:szCs w:val="20"/>
              </w:rPr>
              <w:t>Xiaomi</w:t>
            </w:r>
          </w:p>
        </w:tc>
        <w:tc>
          <w:tcPr>
            <w:tcW w:w="6305" w:type="dxa"/>
          </w:tcPr>
          <w:p w14:paraId="3E561BCE" w14:textId="0812CBED" w:rsidR="008E24BC" w:rsidRDefault="008E24BC" w:rsidP="008E24BC">
            <w:pPr>
              <w:rPr>
                <w:rFonts w:eastAsiaTheme="minorEastAsia"/>
                <w:sz w:val="20"/>
                <w:szCs w:val="20"/>
              </w:rPr>
            </w:pPr>
            <w:r>
              <w:rPr>
                <w:rFonts w:eastAsiaTheme="minorEastAsia" w:hint="eastAsia"/>
                <w:sz w:val="20"/>
                <w:szCs w:val="20"/>
              </w:rPr>
              <w:t>Support</w:t>
            </w:r>
          </w:p>
        </w:tc>
      </w:tr>
      <w:tr w:rsidR="002D5D8E" w14:paraId="00FB55A0" w14:textId="77777777" w:rsidTr="00C35E8A">
        <w:tc>
          <w:tcPr>
            <w:tcW w:w="2705" w:type="dxa"/>
          </w:tcPr>
          <w:p w14:paraId="75730444" w14:textId="1F900709" w:rsidR="002D5D8E" w:rsidRDefault="002D5D8E" w:rsidP="008E24BC">
            <w:pPr>
              <w:rPr>
                <w:rFonts w:eastAsiaTheme="minorEastAsia"/>
                <w:sz w:val="20"/>
                <w:szCs w:val="20"/>
              </w:rPr>
            </w:pPr>
            <w:r>
              <w:rPr>
                <w:rFonts w:eastAsiaTheme="minorEastAsia"/>
                <w:sz w:val="20"/>
                <w:szCs w:val="20"/>
              </w:rPr>
              <w:t>Ericsson</w:t>
            </w:r>
          </w:p>
        </w:tc>
        <w:tc>
          <w:tcPr>
            <w:tcW w:w="6305" w:type="dxa"/>
          </w:tcPr>
          <w:p w14:paraId="5877A4D5" w14:textId="0740D5AD" w:rsidR="002D5D8E" w:rsidRDefault="002D5D8E" w:rsidP="008E24BC">
            <w:pPr>
              <w:rPr>
                <w:rFonts w:eastAsiaTheme="minorEastAsia"/>
                <w:sz w:val="20"/>
                <w:szCs w:val="20"/>
              </w:rPr>
            </w:pPr>
            <w:r>
              <w:rPr>
                <w:rFonts w:eastAsiaTheme="minorEastAsia"/>
                <w:sz w:val="20"/>
                <w:szCs w:val="20"/>
              </w:rPr>
              <w:t>Support</w:t>
            </w:r>
          </w:p>
        </w:tc>
      </w:tr>
      <w:tr w:rsidR="00D27A90" w14:paraId="526C0F0F" w14:textId="77777777" w:rsidTr="00C35E8A">
        <w:tc>
          <w:tcPr>
            <w:tcW w:w="2705" w:type="dxa"/>
          </w:tcPr>
          <w:p w14:paraId="461E6854" w14:textId="3925808E" w:rsidR="00D27A90" w:rsidRDefault="00D27A90" w:rsidP="008E24BC">
            <w:pPr>
              <w:rPr>
                <w:rFonts w:eastAsiaTheme="minorEastAsia"/>
                <w:sz w:val="20"/>
                <w:szCs w:val="20"/>
              </w:rPr>
            </w:pPr>
            <w:r>
              <w:rPr>
                <w:rFonts w:eastAsiaTheme="minorEastAsia"/>
                <w:sz w:val="20"/>
                <w:szCs w:val="20"/>
              </w:rPr>
              <w:t>MediaTek</w:t>
            </w:r>
          </w:p>
        </w:tc>
        <w:tc>
          <w:tcPr>
            <w:tcW w:w="6305" w:type="dxa"/>
          </w:tcPr>
          <w:p w14:paraId="17953702" w14:textId="4CFD2585" w:rsidR="00D27A90" w:rsidRDefault="00D27A90" w:rsidP="008E24BC">
            <w:pPr>
              <w:rPr>
                <w:rFonts w:eastAsiaTheme="minorEastAsia"/>
                <w:sz w:val="20"/>
                <w:szCs w:val="20"/>
              </w:rPr>
            </w:pPr>
            <w:r>
              <w:rPr>
                <w:rFonts w:eastAsiaTheme="minor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 xml:space="preserve">So, we prefer Option-1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r w:rsidR="00BB2B1F" w14:paraId="6CA0A19E" w14:textId="77777777" w:rsidTr="001C7D19">
        <w:tc>
          <w:tcPr>
            <w:tcW w:w="2705" w:type="dxa"/>
          </w:tcPr>
          <w:p w14:paraId="003638E5" w14:textId="1BB45777" w:rsidR="00BB2B1F" w:rsidRDefault="00BB2B1F" w:rsidP="001C7D19">
            <w:pPr>
              <w:rPr>
                <w:rFonts w:eastAsiaTheme="minorEastAsia"/>
                <w:sz w:val="20"/>
                <w:szCs w:val="20"/>
              </w:rPr>
            </w:pPr>
            <w:r>
              <w:rPr>
                <w:rFonts w:eastAsiaTheme="minorEastAsia" w:hint="eastAsia"/>
                <w:sz w:val="20"/>
                <w:szCs w:val="20"/>
              </w:rPr>
              <w:t>NTT DOCOMO</w:t>
            </w:r>
          </w:p>
        </w:tc>
        <w:tc>
          <w:tcPr>
            <w:tcW w:w="6305" w:type="dxa"/>
          </w:tcPr>
          <w:p w14:paraId="3B3147EA" w14:textId="510B7BEF" w:rsidR="00BB2B1F" w:rsidRDefault="00BB2B1F" w:rsidP="001C7D19">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562A0C" w14:paraId="3E873ABE" w14:textId="77777777" w:rsidTr="001C7D19">
        <w:tc>
          <w:tcPr>
            <w:tcW w:w="2705" w:type="dxa"/>
          </w:tcPr>
          <w:p w14:paraId="1F3AEB5C" w14:textId="18956074" w:rsidR="00562A0C" w:rsidRDefault="00562A0C" w:rsidP="001C7D19">
            <w:pPr>
              <w:rPr>
                <w:rFonts w:eastAsiaTheme="minorEastAsia"/>
                <w:sz w:val="20"/>
                <w:szCs w:val="20"/>
              </w:rPr>
            </w:pPr>
            <w:r>
              <w:rPr>
                <w:rFonts w:eastAsiaTheme="minorEastAsia"/>
                <w:sz w:val="20"/>
                <w:szCs w:val="20"/>
              </w:rPr>
              <w:t>Qualcomm</w:t>
            </w:r>
          </w:p>
        </w:tc>
        <w:tc>
          <w:tcPr>
            <w:tcW w:w="6305" w:type="dxa"/>
          </w:tcPr>
          <w:p w14:paraId="3263ECFB" w14:textId="1906AFAB" w:rsidR="00562A0C" w:rsidRDefault="00562A0C" w:rsidP="001C7D19">
            <w:pPr>
              <w:rPr>
                <w:rFonts w:eastAsiaTheme="minorEastAsia"/>
                <w:sz w:val="20"/>
                <w:szCs w:val="20"/>
              </w:rPr>
            </w:pPr>
            <w:r>
              <w:rPr>
                <w:rFonts w:eastAsiaTheme="minorEastAsia"/>
                <w:sz w:val="20"/>
                <w:szCs w:val="20"/>
              </w:rPr>
              <w:t xml:space="preserve">Both of them are needed, </w:t>
            </w:r>
            <w:r w:rsidR="005F10F0">
              <w:rPr>
                <w:rFonts w:eastAsiaTheme="minorEastAsia"/>
                <w:sz w:val="20"/>
                <w:szCs w:val="20"/>
              </w:rPr>
              <w:t>or option 1 + codebook.</w:t>
            </w:r>
            <w:r w:rsidR="0062623D">
              <w:rPr>
                <w:rFonts w:eastAsiaTheme="minorEastAsia"/>
                <w:sz w:val="20"/>
                <w:szCs w:val="20"/>
              </w:rPr>
              <w:t xml:space="preserve">  We are not sure how encoder can be trained without option 1</w:t>
            </w:r>
            <w:r w:rsidR="008C712F">
              <w:rPr>
                <w:rFonts w:eastAsiaTheme="minorEastAsia"/>
                <w:sz w:val="20"/>
                <w:szCs w:val="20"/>
              </w:rPr>
              <w:t xml:space="preserve"> –</w:t>
            </w:r>
            <w:r w:rsidR="006E61A5">
              <w:rPr>
                <w:rFonts w:eastAsiaTheme="minorEastAsia"/>
                <w:sz w:val="20"/>
                <w:szCs w:val="20"/>
              </w:rPr>
              <w:t xml:space="preserve"> I wonder </w:t>
            </w:r>
            <w:r w:rsidR="008C712F">
              <w:rPr>
                <w:rFonts w:eastAsiaTheme="minorEastAsia"/>
                <w:sz w:val="20"/>
                <w:szCs w:val="20"/>
              </w:rPr>
              <w:t xml:space="preserve">option2 proponents assume UE </w:t>
            </w:r>
            <w:r w:rsidR="006E61A5">
              <w:rPr>
                <w:rFonts w:eastAsiaTheme="minorEastAsia"/>
                <w:sz w:val="20"/>
                <w:szCs w:val="20"/>
              </w:rPr>
              <w:t xml:space="preserve">would directly </w:t>
            </w:r>
            <w:r w:rsidR="00075EAD">
              <w:rPr>
                <w:rFonts w:eastAsiaTheme="minorEastAsia"/>
                <w:sz w:val="20"/>
                <w:szCs w:val="20"/>
              </w:rPr>
              <w:t>output</w:t>
            </w:r>
            <w:r w:rsidR="006E61A5">
              <w:rPr>
                <w:rFonts w:eastAsiaTheme="minorEastAsia"/>
                <w:sz w:val="20"/>
                <w:szCs w:val="20"/>
              </w:rPr>
              <w:t xml:space="preserve"> the quantized </w:t>
            </w:r>
            <w:r w:rsidR="00075EAD">
              <w:rPr>
                <w:rFonts w:eastAsiaTheme="minorEastAsia"/>
                <w:sz w:val="20"/>
                <w:szCs w:val="20"/>
              </w:rPr>
              <w:t>version?</w:t>
            </w:r>
          </w:p>
        </w:tc>
      </w:tr>
      <w:tr w:rsidR="00C35E8A" w14:paraId="54B7809D" w14:textId="77777777" w:rsidTr="00C35E8A">
        <w:tc>
          <w:tcPr>
            <w:tcW w:w="2705" w:type="dxa"/>
          </w:tcPr>
          <w:p w14:paraId="5091E337"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07C68708" w14:textId="77777777" w:rsidR="00C35E8A" w:rsidRDefault="00C35E8A" w:rsidP="004C3F27">
            <w:pPr>
              <w:rPr>
                <w:rFonts w:eastAsiaTheme="minorEastAsia"/>
                <w:sz w:val="20"/>
                <w:szCs w:val="20"/>
              </w:rPr>
            </w:pPr>
            <w:r>
              <w:rPr>
                <w:rFonts w:eastAsiaTheme="minorEastAsia"/>
                <w:sz w:val="20"/>
                <w:szCs w:val="20"/>
              </w:rPr>
              <w:t xml:space="preserve">Support and prefer Option-1. </w:t>
            </w:r>
          </w:p>
          <w:p w14:paraId="6636ED69" w14:textId="77777777" w:rsidR="00C35E8A" w:rsidRDefault="00C35E8A" w:rsidP="004C3F27">
            <w:pPr>
              <w:rPr>
                <w:rFonts w:eastAsiaTheme="minorEastAsia"/>
                <w:sz w:val="20"/>
                <w:szCs w:val="20"/>
              </w:rPr>
            </w:pPr>
          </w:p>
          <w:p w14:paraId="643EB520" w14:textId="77777777" w:rsidR="00C35E8A" w:rsidRPr="00FB1FE7" w:rsidRDefault="00C35E8A" w:rsidP="004C3F2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8E24BC" w14:paraId="0FF41BBE" w14:textId="77777777" w:rsidTr="00C35E8A">
        <w:tc>
          <w:tcPr>
            <w:tcW w:w="2705" w:type="dxa"/>
          </w:tcPr>
          <w:p w14:paraId="04BA2464" w14:textId="69C98CA8" w:rsidR="008E24BC" w:rsidRDefault="008E24BC" w:rsidP="008E24BC">
            <w:pPr>
              <w:rPr>
                <w:rFonts w:eastAsiaTheme="minorEastAsia"/>
                <w:sz w:val="20"/>
                <w:szCs w:val="20"/>
              </w:rPr>
            </w:pPr>
            <w:r>
              <w:rPr>
                <w:rFonts w:eastAsiaTheme="minorEastAsia" w:hint="eastAsia"/>
                <w:sz w:val="20"/>
                <w:szCs w:val="20"/>
              </w:rPr>
              <w:t>Xiaomi</w:t>
            </w:r>
          </w:p>
        </w:tc>
        <w:tc>
          <w:tcPr>
            <w:tcW w:w="6305" w:type="dxa"/>
          </w:tcPr>
          <w:p w14:paraId="7412CA9F" w14:textId="7425F41A" w:rsidR="008E24BC" w:rsidRDefault="008E24BC" w:rsidP="008E24BC">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 xml:space="preserve">ed.  Considering this aspect, we think it depends on the conclusion of the </w:t>
            </w:r>
            <w:r>
              <w:rPr>
                <w:rFonts w:eastAsiaTheme="minorEastAsia" w:hint="eastAsia"/>
                <w:sz w:val="20"/>
                <w:szCs w:val="20"/>
              </w:rPr>
              <w:lastRenderedPageBreak/>
              <w:t>quantization manners. We could come back this proposal when there is progress for the quantization manner.</w:t>
            </w:r>
          </w:p>
        </w:tc>
      </w:tr>
      <w:tr w:rsidR="002D5D8E" w14:paraId="04E64F8F" w14:textId="77777777" w:rsidTr="00C35E8A">
        <w:tc>
          <w:tcPr>
            <w:tcW w:w="2705" w:type="dxa"/>
          </w:tcPr>
          <w:p w14:paraId="1A42582A" w14:textId="100275F6" w:rsidR="002D5D8E" w:rsidRDefault="002D5D8E" w:rsidP="008E24BC">
            <w:pPr>
              <w:rPr>
                <w:rFonts w:eastAsiaTheme="minorEastAsia"/>
                <w:sz w:val="20"/>
                <w:szCs w:val="20"/>
              </w:rPr>
            </w:pPr>
            <w:r>
              <w:rPr>
                <w:rFonts w:eastAsiaTheme="minorEastAsia"/>
                <w:sz w:val="20"/>
                <w:szCs w:val="20"/>
              </w:rPr>
              <w:lastRenderedPageBreak/>
              <w:t>Ericsson</w:t>
            </w:r>
          </w:p>
        </w:tc>
        <w:tc>
          <w:tcPr>
            <w:tcW w:w="6305" w:type="dxa"/>
          </w:tcPr>
          <w:p w14:paraId="66CAD0B1" w14:textId="77777777" w:rsidR="00D554A7" w:rsidRPr="00394AAD" w:rsidRDefault="00D554A7" w:rsidP="00D554A7">
            <w:pPr>
              <w:rPr>
                <w:rFonts w:eastAsiaTheme="minorEastAsia"/>
                <w:sz w:val="20"/>
                <w:szCs w:val="20"/>
              </w:rPr>
            </w:pPr>
            <w:r w:rsidRPr="00394AAD">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0DB50007" w14:textId="77777777" w:rsidR="00D554A7" w:rsidRPr="00394AAD" w:rsidRDefault="00D554A7" w:rsidP="00D554A7">
            <w:pPr>
              <w:rPr>
                <w:rFonts w:eastAsiaTheme="minorEastAsia"/>
                <w:sz w:val="20"/>
                <w:szCs w:val="20"/>
              </w:rPr>
            </w:pPr>
          </w:p>
          <w:p w14:paraId="7E3CFDEC" w14:textId="2984E753" w:rsidR="002D5D8E" w:rsidRDefault="00D554A7" w:rsidP="00D554A7">
            <w:pPr>
              <w:jc w:val="both"/>
              <w:rPr>
                <w:rFonts w:eastAsiaTheme="minorEastAsia"/>
                <w:sz w:val="20"/>
                <w:szCs w:val="20"/>
              </w:rPr>
            </w:pPr>
            <w:r w:rsidRPr="00394AAD">
              <w:rPr>
                <w:rFonts w:eastAsiaTheme="minorEastAsia"/>
                <w:sz w:val="20"/>
                <w:szCs w:val="20"/>
              </w:rPr>
              <w:t xml:space="preserve">For option 2, the CSI feedback included for dataset exchange shares the same format as the one defined for inference, this can reduce the </w:t>
            </w:r>
            <w:r w:rsidR="00851B73">
              <w:rPr>
                <w:rFonts w:eastAsiaTheme="minorEastAsia"/>
                <w:sz w:val="20"/>
                <w:szCs w:val="20"/>
              </w:rPr>
              <w:t xml:space="preserve">additional </w:t>
            </w:r>
            <w:r w:rsidRPr="00394AAD">
              <w:rPr>
                <w:rFonts w:eastAsiaTheme="minorEastAsia"/>
                <w:sz w:val="20"/>
                <w:szCs w:val="20"/>
              </w:rPr>
              <w:t>spec impact, and reduce the dataset size, especially considering that the number of data samples for dataset exchange can be large. Hence, option 2 is preferred.</w:t>
            </w:r>
          </w:p>
        </w:tc>
      </w:tr>
      <w:tr w:rsidR="00D27A90" w14:paraId="481E76CC" w14:textId="77777777" w:rsidTr="00C35E8A">
        <w:tc>
          <w:tcPr>
            <w:tcW w:w="2705" w:type="dxa"/>
          </w:tcPr>
          <w:p w14:paraId="20FF2172" w14:textId="167A9B85" w:rsidR="00D27A90" w:rsidRDefault="00D27A90" w:rsidP="008E24BC">
            <w:pPr>
              <w:rPr>
                <w:rFonts w:eastAsiaTheme="minorEastAsia"/>
                <w:sz w:val="20"/>
                <w:szCs w:val="20"/>
              </w:rPr>
            </w:pPr>
            <w:r>
              <w:rPr>
                <w:rFonts w:eastAsiaTheme="minorEastAsia"/>
                <w:sz w:val="20"/>
                <w:szCs w:val="20"/>
              </w:rPr>
              <w:t>MediaTek</w:t>
            </w:r>
          </w:p>
        </w:tc>
        <w:tc>
          <w:tcPr>
            <w:tcW w:w="6305" w:type="dxa"/>
          </w:tcPr>
          <w:p w14:paraId="76B2E595" w14:textId="740F6D9C" w:rsidR="00D27A90" w:rsidRPr="00394AAD" w:rsidRDefault="00D27A90" w:rsidP="00D554A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w:t>
            </w:r>
            <w:proofErr w:type="gramStart"/>
            <w:r>
              <w:rPr>
                <w:rFonts w:eastAsiaTheme="minorEastAsia"/>
                <w:sz w:val="20"/>
                <w:szCs w:val="20"/>
              </w:rPr>
              <w:t>in to</w:t>
            </w:r>
            <w:proofErr w:type="gramEnd"/>
            <w:r>
              <w:rPr>
                <w:rFonts w:eastAsiaTheme="minorEastAsia"/>
                <w:sz w:val="20"/>
                <w:szCs w:val="20"/>
              </w:rPr>
              <w:t xml:space="preserve"> the model and quantization codebook or parameter will be shared by NW; therefore, we do not see any motivation to pursue option 2. </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ListParagraph"/>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ListParagraph"/>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ListParagraph"/>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r w:rsidR="00C35E8A" w14:paraId="59D9DF54" w14:textId="77777777" w:rsidTr="00C35E8A">
        <w:tc>
          <w:tcPr>
            <w:tcW w:w="2705" w:type="dxa"/>
          </w:tcPr>
          <w:p w14:paraId="32DAE4B5" w14:textId="77777777" w:rsidR="00C35E8A" w:rsidRPr="00A810B6" w:rsidRDefault="00C35E8A" w:rsidP="004C3F27">
            <w:pPr>
              <w:rPr>
                <w:rFonts w:eastAsiaTheme="minorEastAsia"/>
                <w:sz w:val="20"/>
                <w:szCs w:val="20"/>
              </w:rPr>
            </w:pPr>
            <w:r>
              <w:rPr>
                <w:rFonts w:eastAsiaTheme="minorEastAsia"/>
                <w:sz w:val="20"/>
                <w:szCs w:val="20"/>
              </w:rPr>
              <w:t>Huawei, HiSilicon</w:t>
            </w:r>
          </w:p>
        </w:tc>
        <w:tc>
          <w:tcPr>
            <w:tcW w:w="6305" w:type="dxa"/>
          </w:tcPr>
          <w:p w14:paraId="1284C6B4" w14:textId="77777777" w:rsidR="00C35E8A" w:rsidRDefault="00C35E8A" w:rsidP="004C3F27">
            <w:pPr>
              <w:rPr>
                <w:rFonts w:eastAsiaTheme="minorEastAsia"/>
                <w:sz w:val="20"/>
                <w:szCs w:val="20"/>
              </w:rPr>
            </w:pPr>
            <w:r>
              <w:rPr>
                <w:rFonts w:eastAsiaTheme="minorEastAsia"/>
                <w:sz w:val="20"/>
                <w:szCs w:val="20"/>
              </w:rPr>
              <w:t xml:space="preserve">Support the proposal and prefer Option-2. </w:t>
            </w:r>
          </w:p>
          <w:p w14:paraId="0AC79DCB" w14:textId="77777777" w:rsidR="00C35E8A" w:rsidRDefault="00C35E8A" w:rsidP="004C3F27">
            <w:pPr>
              <w:rPr>
                <w:rFonts w:eastAsiaTheme="minorEastAsia"/>
                <w:sz w:val="20"/>
                <w:szCs w:val="20"/>
              </w:rPr>
            </w:pPr>
          </w:p>
          <w:p w14:paraId="26FD2347" w14:textId="77777777" w:rsidR="00C35E8A" w:rsidRDefault="00C35E8A" w:rsidP="004C3F2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583F2CEA" w14:textId="77777777" w:rsidR="00C35E8A" w:rsidRDefault="00C35E8A" w:rsidP="004C3F27">
            <w:pPr>
              <w:rPr>
                <w:rFonts w:eastAsiaTheme="minorEastAsia"/>
                <w:sz w:val="20"/>
                <w:szCs w:val="20"/>
              </w:rPr>
            </w:pPr>
          </w:p>
          <w:p w14:paraId="0AAAE9D9" w14:textId="77777777" w:rsidR="00C35E8A" w:rsidRPr="00A810B6" w:rsidRDefault="00C35E8A" w:rsidP="004C3F27">
            <w:pPr>
              <w:rPr>
                <w:rFonts w:eastAsiaTheme="minorEastAsia"/>
                <w:sz w:val="20"/>
                <w:szCs w:val="20"/>
              </w:rPr>
            </w:pPr>
          </w:p>
        </w:tc>
      </w:tr>
      <w:tr w:rsidR="001143B3" w14:paraId="1B6FFE11" w14:textId="77777777" w:rsidTr="00C35E8A">
        <w:tc>
          <w:tcPr>
            <w:tcW w:w="2705" w:type="dxa"/>
          </w:tcPr>
          <w:p w14:paraId="4F04838C" w14:textId="42F720EA" w:rsidR="001143B3" w:rsidRDefault="001143B3" w:rsidP="001143B3">
            <w:pPr>
              <w:rPr>
                <w:rFonts w:eastAsiaTheme="minorEastAsia"/>
                <w:sz w:val="20"/>
                <w:szCs w:val="20"/>
              </w:rPr>
            </w:pPr>
            <w:r>
              <w:rPr>
                <w:rFonts w:eastAsiaTheme="minorEastAsia" w:hint="eastAsia"/>
                <w:sz w:val="20"/>
                <w:szCs w:val="20"/>
              </w:rPr>
              <w:lastRenderedPageBreak/>
              <w:t>Xiaomi</w:t>
            </w:r>
          </w:p>
        </w:tc>
        <w:tc>
          <w:tcPr>
            <w:tcW w:w="6305" w:type="dxa"/>
          </w:tcPr>
          <w:p w14:paraId="7B378180" w14:textId="469EA404" w:rsidR="001143B3" w:rsidRDefault="001143B3" w:rsidP="001143B3">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D554A7" w14:paraId="68AE9E38" w14:textId="77777777" w:rsidTr="00C35E8A">
        <w:tc>
          <w:tcPr>
            <w:tcW w:w="2705" w:type="dxa"/>
          </w:tcPr>
          <w:p w14:paraId="25370A91" w14:textId="48AF6AAA" w:rsidR="00D554A7" w:rsidRDefault="00D554A7" w:rsidP="001143B3">
            <w:pPr>
              <w:rPr>
                <w:rFonts w:eastAsiaTheme="minorEastAsia"/>
                <w:sz w:val="20"/>
                <w:szCs w:val="20"/>
              </w:rPr>
            </w:pPr>
            <w:r>
              <w:rPr>
                <w:rFonts w:eastAsiaTheme="minorEastAsia"/>
                <w:sz w:val="20"/>
                <w:szCs w:val="20"/>
              </w:rPr>
              <w:t>Ericsson</w:t>
            </w:r>
          </w:p>
        </w:tc>
        <w:tc>
          <w:tcPr>
            <w:tcW w:w="6305" w:type="dxa"/>
          </w:tcPr>
          <w:p w14:paraId="6FAB82D2" w14:textId="77777777" w:rsidR="00350D27" w:rsidRPr="004C504D" w:rsidRDefault="00350D27" w:rsidP="00350D27">
            <w:pPr>
              <w:rPr>
                <w:rFonts w:eastAsiaTheme="minorEastAsia"/>
                <w:sz w:val="20"/>
                <w:szCs w:val="20"/>
              </w:rPr>
            </w:pPr>
            <w:r w:rsidRPr="004C504D">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4B9D32B1" w14:textId="6EF1EFE3" w:rsidR="00D554A7" w:rsidRDefault="00350D27" w:rsidP="00350D27">
            <w:pPr>
              <w:rPr>
                <w:rFonts w:eastAsiaTheme="minorEastAsia"/>
                <w:sz w:val="20"/>
                <w:szCs w:val="20"/>
              </w:rPr>
            </w:pPr>
            <w:r w:rsidRPr="004C504D">
              <w:rPr>
                <w:rFonts w:eastAsiaTheme="minorEastAsia"/>
                <w:sz w:val="20"/>
                <w:szCs w:val="20"/>
              </w:rPr>
              <w:t xml:space="preserve">Option 2 </w:t>
            </w:r>
            <w:r w:rsidR="00FF5406">
              <w:rPr>
                <w:rFonts w:eastAsiaTheme="minorEastAsia"/>
                <w:sz w:val="20"/>
                <w:szCs w:val="20"/>
              </w:rPr>
              <w:t>may</w:t>
            </w:r>
            <w:r w:rsidRPr="004C504D">
              <w:rPr>
                <w:rFonts w:eastAsiaTheme="minorEastAsia"/>
                <w:sz w:val="20"/>
                <w:szCs w:val="20"/>
              </w:rPr>
              <w:t xml:space="preserve"> result in increased inter-vendor training collaboration complexity</w:t>
            </w:r>
            <w:r w:rsidR="005811CE">
              <w:rPr>
                <w:rFonts w:eastAsiaTheme="minorEastAsia"/>
                <w:sz w:val="20"/>
                <w:szCs w:val="20"/>
              </w:rPr>
              <w:t xml:space="preserve"> (e.g., when different vendors support different formats)</w:t>
            </w:r>
            <w:r w:rsidRPr="004C504D">
              <w:rPr>
                <w:rFonts w:eastAsiaTheme="minorEastAsia"/>
                <w:sz w:val="20"/>
                <w:szCs w:val="20"/>
              </w:rPr>
              <w:t>, which is the problem we try to resolve on this agenda item.</w:t>
            </w:r>
          </w:p>
        </w:tc>
      </w:tr>
      <w:tr w:rsidR="00D27A90" w14:paraId="5CCB01F3" w14:textId="77777777" w:rsidTr="00C35E8A">
        <w:tc>
          <w:tcPr>
            <w:tcW w:w="2705" w:type="dxa"/>
          </w:tcPr>
          <w:p w14:paraId="4166726F" w14:textId="06F9F4D7" w:rsidR="00D27A90" w:rsidRDefault="00D27A90" w:rsidP="001143B3">
            <w:pPr>
              <w:rPr>
                <w:rFonts w:eastAsiaTheme="minorEastAsia"/>
                <w:sz w:val="20"/>
                <w:szCs w:val="20"/>
              </w:rPr>
            </w:pPr>
            <w:r>
              <w:rPr>
                <w:rFonts w:eastAsiaTheme="minorEastAsia"/>
                <w:sz w:val="20"/>
                <w:szCs w:val="20"/>
              </w:rPr>
              <w:t>MediaTek</w:t>
            </w:r>
          </w:p>
        </w:tc>
        <w:tc>
          <w:tcPr>
            <w:tcW w:w="6305" w:type="dxa"/>
          </w:tcPr>
          <w:p w14:paraId="1240D8D4" w14:textId="52A9B7AE" w:rsidR="00D27A90" w:rsidRPr="004C504D" w:rsidRDefault="00D27A90" w:rsidP="00350D2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bl>
    <w:p w14:paraId="5DEC9EFE" w14:textId="77777777" w:rsidR="00FD6F09" w:rsidRPr="00281F35"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Heading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lastRenderedPageBreak/>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r w:rsidR="00527530" w14:paraId="6B36F4C9" w14:textId="77777777" w:rsidTr="001C7D19">
        <w:tc>
          <w:tcPr>
            <w:tcW w:w="2705" w:type="dxa"/>
          </w:tcPr>
          <w:p w14:paraId="45BE0002" w14:textId="44BF61D2" w:rsidR="00527530" w:rsidRPr="00FA6BEE" w:rsidRDefault="00527530" w:rsidP="001C7D19">
            <w:pPr>
              <w:rPr>
                <w:rFonts w:eastAsiaTheme="minorEastAsia"/>
                <w:sz w:val="20"/>
                <w:szCs w:val="20"/>
              </w:rPr>
            </w:pPr>
            <w:r>
              <w:rPr>
                <w:rFonts w:eastAsiaTheme="minorEastAsia" w:hint="eastAsia"/>
                <w:sz w:val="20"/>
                <w:szCs w:val="20"/>
              </w:rPr>
              <w:t>NTT DOCOMO</w:t>
            </w:r>
          </w:p>
        </w:tc>
        <w:tc>
          <w:tcPr>
            <w:tcW w:w="6305" w:type="dxa"/>
          </w:tcPr>
          <w:p w14:paraId="251329CA" w14:textId="0632325B" w:rsidR="00527530" w:rsidRPr="00527530" w:rsidRDefault="00527530" w:rsidP="001C7D19">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w:t>
            </w:r>
            <w:r w:rsidR="00A84F74">
              <w:rPr>
                <w:rFonts w:eastAsiaTheme="minorEastAsia" w:hint="eastAsia"/>
                <w:sz w:val="20"/>
                <w:szCs w:val="20"/>
              </w:rPr>
              <w:t>to</w:t>
            </w:r>
            <w:r>
              <w:rPr>
                <w:rFonts w:eastAsiaTheme="minorEastAsia" w:hint="eastAsia"/>
                <w:sz w:val="20"/>
                <w:szCs w:val="20"/>
              </w:rPr>
              <w:t xml:space="preserve"> both Direction A options (Option 3a-1 and Option 4-1). It is a common issue between the two options. </w:t>
            </w:r>
          </w:p>
        </w:tc>
      </w:tr>
      <w:tr w:rsidR="00882813" w14:paraId="6D7FD1F0" w14:textId="77777777" w:rsidTr="001C7D19">
        <w:tc>
          <w:tcPr>
            <w:tcW w:w="2705" w:type="dxa"/>
          </w:tcPr>
          <w:p w14:paraId="484B1458" w14:textId="045D2FBC" w:rsidR="00882813" w:rsidRDefault="00882813" w:rsidP="001C7D19">
            <w:pPr>
              <w:rPr>
                <w:rFonts w:eastAsiaTheme="minorEastAsia"/>
                <w:sz w:val="20"/>
                <w:szCs w:val="20"/>
              </w:rPr>
            </w:pPr>
            <w:r>
              <w:rPr>
                <w:rFonts w:eastAsiaTheme="minorEastAsia"/>
                <w:sz w:val="20"/>
                <w:szCs w:val="20"/>
              </w:rPr>
              <w:t>Qualcomm</w:t>
            </w:r>
          </w:p>
        </w:tc>
        <w:tc>
          <w:tcPr>
            <w:tcW w:w="6305" w:type="dxa"/>
          </w:tcPr>
          <w:p w14:paraId="03584C9D" w14:textId="6E4454E3" w:rsidR="00882813" w:rsidRDefault="00882813" w:rsidP="001C7D19">
            <w:pPr>
              <w:rPr>
                <w:rFonts w:eastAsiaTheme="minorEastAsia"/>
                <w:sz w:val="20"/>
                <w:szCs w:val="20"/>
              </w:rPr>
            </w:pPr>
            <w:r>
              <w:rPr>
                <w:rFonts w:eastAsiaTheme="minorEastAsia"/>
                <w:sz w:val="20"/>
                <w:szCs w:val="20"/>
              </w:rPr>
              <w:t xml:space="preserve">Suggest to revise the first bullet as “SGCS”. Details are to be further discussed. Just like other two terms “NMSE” and “BER”. we don’t need to </w:t>
            </w:r>
            <w:r w:rsidR="006C6EC5">
              <w:rPr>
                <w:rFonts w:eastAsiaTheme="minorEastAsia"/>
                <w:sz w:val="20"/>
                <w:szCs w:val="20"/>
              </w:rPr>
              <w:t>say “average NMSE” or “average BER”.</w:t>
            </w:r>
          </w:p>
        </w:tc>
      </w:tr>
      <w:tr w:rsidR="00C35E8A" w14:paraId="5E0D59EA" w14:textId="77777777" w:rsidTr="00C35E8A">
        <w:tc>
          <w:tcPr>
            <w:tcW w:w="2705" w:type="dxa"/>
          </w:tcPr>
          <w:p w14:paraId="26F7793C" w14:textId="77777777" w:rsidR="00C35E8A" w:rsidRPr="00FA6BEE" w:rsidRDefault="00C35E8A" w:rsidP="004C3F27">
            <w:pPr>
              <w:rPr>
                <w:rFonts w:eastAsiaTheme="minorEastAsia"/>
                <w:sz w:val="20"/>
                <w:szCs w:val="20"/>
              </w:rPr>
            </w:pPr>
            <w:r>
              <w:rPr>
                <w:rFonts w:eastAsiaTheme="minorEastAsia"/>
                <w:sz w:val="20"/>
                <w:szCs w:val="20"/>
              </w:rPr>
              <w:t>Huawei, HiSilicon</w:t>
            </w:r>
          </w:p>
        </w:tc>
        <w:tc>
          <w:tcPr>
            <w:tcW w:w="6305" w:type="dxa"/>
          </w:tcPr>
          <w:p w14:paraId="7EF2AE49" w14:textId="77777777" w:rsidR="00C35E8A" w:rsidRDefault="00C35E8A" w:rsidP="004C3F27">
            <w:pPr>
              <w:rPr>
                <w:rFonts w:eastAsiaTheme="minorEastAsia"/>
                <w:sz w:val="20"/>
                <w:szCs w:val="20"/>
              </w:rPr>
            </w:pPr>
          </w:p>
          <w:p w14:paraId="3F152F44" w14:textId="77777777" w:rsidR="00C35E8A" w:rsidRDefault="00C35E8A" w:rsidP="004C3F2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2AC30A36" w14:textId="77777777" w:rsidR="00C35E8A" w:rsidRDefault="00C35E8A" w:rsidP="004C3F27">
            <w:pPr>
              <w:rPr>
                <w:rFonts w:eastAsiaTheme="minorEastAsia"/>
                <w:sz w:val="20"/>
                <w:szCs w:val="20"/>
              </w:rPr>
            </w:pPr>
          </w:p>
          <w:p w14:paraId="176B9089" w14:textId="77777777" w:rsidR="00C35E8A" w:rsidRDefault="00C35E8A" w:rsidP="004C3F27">
            <w:pPr>
              <w:rPr>
                <w:rFonts w:eastAsiaTheme="minorEastAsia"/>
                <w:sz w:val="20"/>
                <w:szCs w:val="20"/>
              </w:rPr>
            </w:pPr>
          </w:p>
          <w:p w14:paraId="1494A639" w14:textId="77777777" w:rsidR="00C35E8A" w:rsidRDefault="00C35E8A" w:rsidP="004C3F2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25B99301" w14:textId="77777777" w:rsidR="00C35E8A" w:rsidRDefault="00C35E8A" w:rsidP="004C3F27">
            <w:pPr>
              <w:rPr>
                <w:rFonts w:eastAsiaTheme="minorEastAsia"/>
                <w:sz w:val="20"/>
                <w:szCs w:val="20"/>
              </w:rPr>
            </w:pPr>
          </w:p>
          <w:p w14:paraId="5B494CFA" w14:textId="77777777" w:rsidR="00C35E8A" w:rsidRDefault="00C35E8A" w:rsidP="004C3F2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261AF4D4" w14:textId="77777777" w:rsidR="00C35E8A" w:rsidRDefault="00C35E8A" w:rsidP="004C3F27">
            <w:pPr>
              <w:rPr>
                <w:rFonts w:eastAsiaTheme="minorEastAsia"/>
                <w:sz w:val="20"/>
                <w:szCs w:val="20"/>
              </w:rPr>
            </w:pPr>
          </w:p>
          <w:p w14:paraId="732F32F8" w14:textId="77777777" w:rsidR="00C35E8A" w:rsidRDefault="00C35E8A" w:rsidP="004C3F2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74C338A5" w14:textId="77777777" w:rsidR="00C35E8A" w:rsidRDefault="00C35E8A" w:rsidP="004C3F27">
            <w:pPr>
              <w:rPr>
                <w:rFonts w:eastAsiaTheme="minorEastAsia"/>
                <w:sz w:val="20"/>
                <w:szCs w:val="20"/>
              </w:rPr>
            </w:pPr>
          </w:p>
          <w:p w14:paraId="00610928" w14:textId="77777777" w:rsidR="00C35E8A" w:rsidRPr="00486CB1" w:rsidRDefault="00C35E8A" w:rsidP="00C35E8A">
            <w:pPr>
              <w:pStyle w:val="3GPPText"/>
              <w:numPr>
                <w:ilvl w:val="0"/>
                <w:numId w:val="40"/>
              </w:numPr>
              <w:rPr>
                <w:b/>
                <w:bCs/>
                <w:i/>
                <w:iCs/>
                <w:sz w:val="20"/>
              </w:rPr>
            </w:pPr>
            <w:r>
              <w:rPr>
                <w:rFonts w:eastAsiaTheme="minorEastAsia"/>
                <w:sz w:val="20"/>
              </w:rPr>
              <w:t xml:space="preserve"> </w:t>
            </w:r>
            <w:r>
              <w:rPr>
                <w:b/>
                <w:bCs/>
                <w:i/>
                <w:iCs/>
                <w:sz w:val="20"/>
              </w:rPr>
              <w:t xml:space="preserve">FFS: Multiple performance targets for different layer </w:t>
            </w:r>
            <w:r w:rsidRPr="007A4CB6">
              <w:rPr>
                <w:b/>
                <w:bCs/>
                <w:i/>
                <w:iCs/>
                <w:color w:val="FF0000"/>
                <w:sz w:val="20"/>
              </w:rPr>
              <w:t>if the target CSI type is precoding matrix</w:t>
            </w:r>
            <w:r>
              <w:rPr>
                <w:b/>
                <w:bCs/>
                <w:i/>
                <w:iCs/>
                <w:sz w:val="20"/>
              </w:rPr>
              <w:t xml:space="preserve">, different configurations such as antenna ports, subband configuration and payload configuration </w:t>
            </w:r>
          </w:p>
          <w:p w14:paraId="25A8F6B6" w14:textId="77777777" w:rsidR="00C35E8A" w:rsidRPr="00FA6BEE" w:rsidRDefault="00C35E8A" w:rsidP="004C3F27">
            <w:pPr>
              <w:rPr>
                <w:rFonts w:eastAsiaTheme="minorEastAsia"/>
                <w:sz w:val="20"/>
                <w:szCs w:val="20"/>
              </w:rPr>
            </w:pPr>
          </w:p>
        </w:tc>
      </w:tr>
      <w:tr w:rsidR="001143B3" w14:paraId="6B8202AB" w14:textId="77777777" w:rsidTr="00C35E8A">
        <w:tc>
          <w:tcPr>
            <w:tcW w:w="2705" w:type="dxa"/>
          </w:tcPr>
          <w:p w14:paraId="073EA9CB" w14:textId="57798C47" w:rsidR="001143B3" w:rsidRDefault="001143B3" w:rsidP="001143B3">
            <w:pPr>
              <w:rPr>
                <w:rFonts w:eastAsiaTheme="minorEastAsia"/>
                <w:sz w:val="20"/>
                <w:szCs w:val="20"/>
              </w:rPr>
            </w:pPr>
            <w:r>
              <w:rPr>
                <w:rFonts w:eastAsiaTheme="minorEastAsia" w:hint="eastAsia"/>
                <w:sz w:val="20"/>
                <w:szCs w:val="20"/>
              </w:rPr>
              <w:t>Xiaomi</w:t>
            </w:r>
          </w:p>
        </w:tc>
        <w:tc>
          <w:tcPr>
            <w:tcW w:w="6305" w:type="dxa"/>
          </w:tcPr>
          <w:p w14:paraId="6D075E80" w14:textId="77777777" w:rsidR="001143B3" w:rsidRDefault="001143B3" w:rsidP="001143B3">
            <w:pPr>
              <w:pStyle w:val="ListParagraph"/>
              <w:numPr>
                <w:ilvl w:val="0"/>
                <w:numId w:val="46"/>
              </w:numPr>
              <w:ind w:leftChars="0"/>
              <w:rPr>
                <w:rFonts w:eastAsiaTheme="minorEastAsia"/>
                <w:szCs w:val="20"/>
              </w:rPr>
            </w:pPr>
            <w:r>
              <w:rPr>
                <w:rFonts w:eastAsiaTheme="minorEastAsia" w:hint="eastAsia"/>
                <w:szCs w:val="20"/>
              </w:rPr>
              <w:t xml:space="preserve">For the SGCS, we support to consider it as performance metric </w:t>
            </w:r>
          </w:p>
          <w:p w14:paraId="0A048C2B" w14:textId="4EC1451E" w:rsidR="001143B3" w:rsidRPr="006E57CD" w:rsidRDefault="001143B3" w:rsidP="006E57CD">
            <w:pPr>
              <w:pStyle w:val="ListParagraph"/>
              <w:numPr>
                <w:ilvl w:val="0"/>
                <w:numId w:val="46"/>
              </w:numPr>
              <w:ind w:leftChars="0"/>
              <w:rPr>
                <w:rFonts w:eastAsiaTheme="minorEastAsia"/>
                <w:szCs w:val="20"/>
              </w:rPr>
            </w:pPr>
            <w:r w:rsidRPr="006E57CD">
              <w:rPr>
                <w:rFonts w:eastAsiaTheme="minorEastAsia" w:hint="eastAsia"/>
                <w:szCs w:val="20"/>
              </w:rPr>
              <w:t xml:space="preserve">For the NMSE and </w:t>
            </w:r>
            <w:r w:rsidRPr="006E57CD">
              <w:rPr>
                <w:rFonts w:eastAsiaTheme="minorEastAsia"/>
                <w:szCs w:val="20"/>
              </w:rPr>
              <w:t>BER, it</w:t>
            </w:r>
            <w:r w:rsidRPr="006E57CD">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sidRPr="006E57CD">
              <w:rPr>
                <w:rFonts w:eastAsiaTheme="minorEastAsia"/>
                <w:szCs w:val="20"/>
              </w:rPr>
              <w:t>determined</w:t>
            </w:r>
            <w:r w:rsidRPr="006E57CD">
              <w:rPr>
                <w:rFonts w:eastAsiaTheme="minorEastAsia" w:hint="eastAsia"/>
                <w:szCs w:val="20"/>
              </w:rPr>
              <w:t xml:space="preserve"> </w:t>
            </w:r>
          </w:p>
        </w:tc>
      </w:tr>
      <w:tr w:rsidR="00E13258" w14:paraId="71B2CB56" w14:textId="77777777" w:rsidTr="00C35E8A">
        <w:tc>
          <w:tcPr>
            <w:tcW w:w="2705" w:type="dxa"/>
          </w:tcPr>
          <w:p w14:paraId="037EF969" w14:textId="50EA84A5" w:rsidR="00E13258" w:rsidRDefault="00E13258" w:rsidP="001143B3">
            <w:pPr>
              <w:rPr>
                <w:rFonts w:eastAsiaTheme="minorEastAsia"/>
                <w:sz w:val="20"/>
                <w:szCs w:val="20"/>
              </w:rPr>
            </w:pPr>
            <w:r>
              <w:rPr>
                <w:rFonts w:eastAsiaTheme="minorEastAsia"/>
                <w:sz w:val="20"/>
                <w:szCs w:val="20"/>
              </w:rPr>
              <w:t>Ericsson</w:t>
            </w:r>
          </w:p>
        </w:tc>
        <w:tc>
          <w:tcPr>
            <w:tcW w:w="6305" w:type="dxa"/>
          </w:tcPr>
          <w:p w14:paraId="7CBD5A5A" w14:textId="77777777" w:rsidR="00EA7917" w:rsidRDefault="00EA7917" w:rsidP="00EA791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7401ABF" w14:textId="3D833A6C" w:rsidR="00EA7917" w:rsidRDefault="00EA7917" w:rsidP="00EA7917">
            <w:pPr>
              <w:pStyle w:val="ListParagraph"/>
              <w:numPr>
                <w:ilvl w:val="0"/>
                <w:numId w:val="48"/>
              </w:numPr>
              <w:ind w:leftChars="0"/>
              <w:rPr>
                <w:rFonts w:eastAsiaTheme="minorEastAsia"/>
                <w:szCs w:val="20"/>
              </w:rPr>
            </w:pPr>
            <w:r w:rsidRPr="00582FE3">
              <w:rPr>
                <w:rFonts w:eastAsiaTheme="minorEastAsia"/>
                <w:szCs w:val="20"/>
              </w:rPr>
              <w:t xml:space="preserve">the discussion should focus on the identified performance target type SGCS and/or NMSE for Direction </w:t>
            </w:r>
            <w:proofErr w:type="spellStart"/>
            <w:r w:rsidRPr="00582FE3">
              <w:rPr>
                <w:rFonts w:eastAsiaTheme="minorEastAsia"/>
                <w:szCs w:val="20"/>
              </w:rPr>
              <w:t>A</w:t>
            </w:r>
            <w:proofErr w:type="spellEnd"/>
            <w:r w:rsidRPr="00582FE3">
              <w:rPr>
                <w:rFonts w:eastAsiaTheme="minorEastAsia"/>
                <w:szCs w:val="20"/>
              </w:rPr>
              <w:t xml:space="preserve"> option 4-1, without including new type like BER. </w:t>
            </w:r>
            <w:r>
              <w:rPr>
                <w:rFonts w:eastAsiaTheme="minorEastAsia"/>
                <w:szCs w:val="20"/>
              </w:rPr>
              <w:t>The third bullet about BER in the proposal shall be removed.</w:t>
            </w:r>
            <w:r w:rsidR="00D5075B">
              <w:rPr>
                <w:rFonts w:eastAsiaTheme="minorEastAsia"/>
                <w:szCs w:val="20"/>
              </w:rPr>
              <w:t xml:space="preserve"> We think for option 4-1, only SGCS shall be supported as the performance target type.</w:t>
            </w:r>
          </w:p>
          <w:p w14:paraId="414EC22A" w14:textId="3108935B" w:rsidR="00EA7917" w:rsidRDefault="00EA7917" w:rsidP="00EA7917">
            <w:pPr>
              <w:pStyle w:val="ListParagraph"/>
              <w:numPr>
                <w:ilvl w:val="0"/>
                <w:numId w:val="48"/>
              </w:numPr>
              <w:ind w:leftChars="0"/>
              <w:rPr>
                <w:rFonts w:eastAsiaTheme="minorEastAsia"/>
                <w:szCs w:val="20"/>
              </w:rPr>
            </w:pPr>
            <w:r w:rsidRPr="00582FE3">
              <w:rPr>
                <w:rFonts w:eastAsiaTheme="minorEastAsia"/>
                <w:szCs w:val="20"/>
              </w:rPr>
              <w:t xml:space="preserve">The format (average or distribution based) can be discussed after an agreement is made on which performance target type (SGCS </w:t>
            </w:r>
            <w:r>
              <w:rPr>
                <w:rFonts w:eastAsiaTheme="minorEastAsia"/>
                <w:szCs w:val="20"/>
              </w:rPr>
              <w:t>and/</w:t>
            </w:r>
            <w:r w:rsidRPr="00582FE3">
              <w:rPr>
                <w:rFonts w:eastAsiaTheme="minorEastAsia"/>
                <w:szCs w:val="20"/>
              </w:rPr>
              <w:t xml:space="preserve">or NMSE) to select. </w:t>
            </w:r>
          </w:p>
          <w:p w14:paraId="057BA89E" w14:textId="77777777" w:rsidR="00EA7917" w:rsidRPr="00582FE3" w:rsidRDefault="00EA7917" w:rsidP="00EA7917">
            <w:pPr>
              <w:pStyle w:val="ListParagraph"/>
              <w:numPr>
                <w:ilvl w:val="0"/>
                <w:numId w:val="48"/>
              </w:numPr>
              <w:ind w:leftChars="0"/>
              <w:rPr>
                <w:rFonts w:eastAsiaTheme="minorEastAsia"/>
                <w:szCs w:val="20"/>
              </w:rPr>
            </w:pPr>
            <w:r>
              <w:rPr>
                <w:rFonts w:eastAsiaTheme="minorEastAsia"/>
                <w:szCs w:val="20"/>
              </w:rPr>
              <w:t>T</w:t>
            </w:r>
            <w:r w:rsidRPr="00582FE3">
              <w:rPr>
                <w:rFonts w:eastAsiaTheme="minorEastAsia"/>
                <w:szCs w:val="20"/>
              </w:rPr>
              <w:t xml:space="preserve">he FFS regarding input data for evaluating the performance is missing. </w:t>
            </w:r>
          </w:p>
          <w:p w14:paraId="74006354" w14:textId="77777777" w:rsidR="00EA7917" w:rsidRDefault="00EA7917" w:rsidP="00EA7917">
            <w:pPr>
              <w:rPr>
                <w:rFonts w:eastAsiaTheme="minorEastAsia"/>
                <w:sz w:val="20"/>
                <w:szCs w:val="20"/>
              </w:rPr>
            </w:pPr>
          </w:p>
          <w:p w14:paraId="4DEF749E" w14:textId="77777777" w:rsidR="00EA7917" w:rsidRDefault="00EA7917" w:rsidP="00EA7917">
            <w:pPr>
              <w:rPr>
                <w:rFonts w:eastAsiaTheme="minorEastAsia"/>
                <w:sz w:val="20"/>
                <w:szCs w:val="20"/>
              </w:rPr>
            </w:pPr>
            <w:r>
              <w:rPr>
                <w:rFonts w:eastAsiaTheme="minorEastAsia"/>
                <w:sz w:val="20"/>
                <w:szCs w:val="20"/>
              </w:rPr>
              <w:t>Agreements copied below:</w:t>
            </w:r>
          </w:p>
          <w:p w14:paraId="7659A8D6" w14:textId="77777777" w:rsidR="00EA7917" w:rsidRPr="002207A0" w:rsidRDefault="00EA7917" w:rsidP="00EA7917">
            <w:pPr>
              <w:rPr>
                <w:rFonts w:eastAsia="DengXian"/>
                <w:sz w:val="20"/>
                <w:szCs w:val="20"/>
                <w:highlight w:val="green"/>
              </w:rPr>
            </w:pPr>
            <w:r w:rsidRPr="002207A0">
              <w:rPr>
                <w:rFonts w:eastAsia="DengXian"/>
                <w:sz w:val="20"/>
                <w:szCs w:val="20"/>
                <w:highlight w:val="green"/>
              </w:rPr>
              <w:t>Agreement</w:t>
            </w:r>
          </w:p>
          <w:p w14:paraId="68AF18F8" w14:textId="77777777" w:rsidR="00EA7917" w:rsidRPr="002207A0" w:rsidRDefault="00EA7917" w:rsidP="00EA7917">
            <w:pPr>
              <w:rPr>
                <w:sz w:val="20"/>
                <w:szCs w:val="20"/>
              </w:rPr>
            </w:pPr>
            <w:r w:rsidRPr="002207A0">
              <w:rPr>
                <w:sz w:val="20"/>
                <w:szCs w:val="20"/>
              </w:rPr>
              <w:t xml:space="preserve">For inter-vendor-collaboration Options 3a-1 and 4-1 in Direction A, </w:t>
            </w:r>
            <w:r w:rsidRPr="002207A0">
              <w:rPr>
                <w:rFonts w:eastAsia="DengXian"/>
                <w:sz w:val="20"/>
                <w:szCs w:val="20"/>
              </w:rPr>
              <w:t>p</w:t>
            </w:r>
            <w:r w:rsidRPr="002207A0">
              <w:rPr>
                <w:sz w:val="20"/>
                <w:szCs w:val="20"/>
              </w:rPr>
              <w:t xml:space="preserve">erformance target </w:t>
            </w:r>
            <w:r w:rsidRPr="002207A0">
              <w:rPr>
                <w:rFonts w:eastAsia="DengXian"/>
                <w:sz w:val="20"/>
                <w:szCs w:val="20"/>
              </w:rPr>
              <w:t xml:space="preserve">is confirmed </w:t>
            </w:r>
            <w:r w:rsidRPr="002207A0">
              <w:rPr>
                <w:sz w:val="20"/>
                <w:szCs w:val="20"/>
              </w:rPr>
              <w:t>as additional information along with the exchanged dataset or the model parameters.</w:t>
            </w:r>
          </w:p>
          <w:p w14:paraId="205DCC6B" w14:textId="77777777" w:rsidR="00EA7917" w:rsidRPr="002207A0" w:rsidRDefault="00EA7917" w:rsidP="00EA7917">
            <w:pPr>
              <w:pStyle w:val="ListParagraph"/>
              <w:numPr>
                <w:ilvl w:val="0"/>
                <w:numId w:val="4"/>
              </w:numPr>
              <w:tabs>
                <w:tab w:val="left" w:pos="0"/>
              </w:tabs>
              <w:suppressAutoHyphens/>
              <w:spacing w:after="180"/>
              <w:ind w:leftChars="0"/>
              <w:contextualSpacing/>
              <w:jc w:val="both"/>
              <w:rPr>
                <w:rFonts w:ascii="Times New Roman" w:hAnsi="Times New Roman"/>
                <w:szCs w:val="20"/>
              </w:rPr>
            </w:pPr>
            <w:r w:rsidRPr="002207A0">
              <w:rPr>
                <w:rFonts w:ascii="Times New Roman" w:hAnsi="Times New Roman"/>
                <w:szCs w:val="20"/>
              </w:rPr>
              <w:t xml:space="preserve">FFS: </w:t>
            </w:r>
            <w:r w:rsidRPr="002207A0">
              <w:rPr>
                <w:rFonts w:ascii="Times New Roman" w:hAnsi="Times New Roman"/>
                <w:szCs w:val="20"/>
                <w:highlight w:val="yellow"/>
              </w:rPr>
              <w:t>type of performance metric</w:t>
            </w:r>
          </w:p>
          <w:p w14:paraId="4977F50B" w14:textId="77777777" w:rsidR="00EA7917" w:rsidRPr="002207A0" w:rsidRDefault="00EA7917" w:rsidP="00EA7917">
            <w:pPr>
              <w:pStyle w:val="ListParagraph"/>
              <w:numPr>
                <w:ilvl w:val="0"/>
                <w:numId w:val="4"/>
              </w:numPr>
              <w:tabs>
                <w:tab w:val="left" w:pos="0"/>
              </w:tabs>
              <w:suppressAutoHyphens/>
              <w:spacing w:after="180"/>
              <w:ind w:leftChars="0"/>
              <w:contextualSpacing/>
              <w:jc w:val="both"/>
              <w:rPr>
                <w:rFonts w:ascii="Times New Roman" w:hAnsi="Times New Roman"/>
                <w:szCs w:val="20"/>
              </w:rPr>
            </w:pPr>
            <w:r w:rsidRPr="002207A0">
              <w:rPr>
                <w:rFonts w:ascii="Times New Roman" w:hAnsi="Times New Roman"/>
                <w:szCs w:val="20"/>
              </w:rPr>
              <w:t xml:space="preserve">FFS: </w:t>
            </w:r>
            <w:r w:rsidRPr="002207A0">
              <w:rPr>
                <w:rFonts w:ascii="Times New Roman" w:hAnsi="Times New Roman"/>
                <w:szCs w:val="20"/>
                <w:highlight w:val="yellow"/>
              </w:rPr>
              <w:t>input data for evaluating the performance</w:t>
            </w:r>
          </w:p>
          <w:p w14:paraId="1A008E7A" w14:textId="77777777" w:rsidR="00EA7917" w:rsidRPr="002207A0" w:rsidRDefault="00EA7917" w:rsidP="00EA7917">
            <w:pPr>
              <w:rPr>
                <w:rFonts w:eastAsiaTheme="minorEastAsia"/>
                <w:sz w:val="20"/>
                <w:szCs w:val="20"/>
                <w:lang w:val="en-GB"/>
              </w:rPr>
            </w:pPr>
          </w:p>
          <w:p w14:paraId="22668BE1" w14:textId="77777777" w:rsidR="00EA7917" w:rsidRDefault="00EA7917" w:rsidP="00EA7917">
            <w:pPr>
              <w:rPr>
                <w:rFonts w:eastAsiaTheme="minorEastAsia"/>
                <w:sz w:val="20"/>
                <w:szCs w:val="20"/>
              </w:rPr>
            </w:pPr>
          </w:p>
          <w:p w14:paraId="5310FAFF" w14:textId="77777777" w:rsidR="00EA7917" w:rsidRPr="00991109" w:rsidRDefault="00EA7917" w:rsidP="00EA7917">
            <w:pPr>
              <w:rPr>
                <w:rFonts w:eastAsia="DengXian"/>
                <w:iCs/>
                <w:sz w:val="20"/>
                <w:szCs w:val="20"/>
                <w:highlight w:val="green"/>
              </w:rPr>
            </w:pPr>
            <w:r w:rsidRPr="00991109">
              <w:rPr>
                <w:rFonts w:eastAsia="DengXian"/>
                <w:iCs/>
                <w:sz w:val="20"/>
                <w:szCs w:val="20"/>
                <w:highlight w:val="green"/>
              </w:rPr>
              <w:t>Agreement</w:t>
            </w:r>
          </w:p>
          <w:p w14:paraId="4D79F4AF" w14:textId="77777777" w:rsidR="00EA7917" w:rsidRPr="00991109" w:rsidRDefault="00EA7917" w:rsidP="00EA7917">
            <w:pPr>
              <w:rPr>
                <w:b/>
                <w:bCs/>
                <w:i/>
                <w:iCs/>
                <w:sz w:val="20"/>
                <w:szCs w:val="20"/>
              </w:rPr>
            </w:pPr>
            <w:r w:rsidRPr="00991109">
              <w:rPr>
                <w:sz w:val="20"/>
                <w:szCs w:val="20"/>
              </w:rPr>
              <w:t xml:space="preserve">For inter-vendor-collaboration Options 3a-1 and 4-1 in Direction A, confirm SGCS and NMSE as the </w:t>
            </w:r>
            <w:r w:rsidRPr="002207A0">
              <w:rPr>
                <w:sz w:val="20"/>
                <w:szCs w:val="20"/>
                <w:highlight w:val="yellow"/>
              </w:rPr>
              <w:t>type of performance metric</w:t>
            </w:r>
            <w:r w:rsidRPr="00991109">
              <w:rPr>
                <w:sz w:val="20"/>
                <w:szCs w:val="20"/>
              </w:rPr>
              <w:t xml:space="preserve"> that may be used for the </w:t>
            </w:r>
            <w:r w:rsidRPr="00991109">
              <w:rPr>
                <w:rFonts w:eastAsia="DengXian"/>
                <w:sz w:val="20"/>
                <w:szCs w:val="20"/>
              </w:rPr>
              <w:t>p</w:t>
            </w:r>
            <w:r w:rsidRPr="00991109">
              <w:rPr>
                <w:sz w:val="20"/>
                <w:szCs w:val="20"/>
              </w:rPr>
              <w:t>erformance target</w:t>
            </w:r>
            <w:r w:rsidRPr="00991109">
              <w:rPr>
                <w:rFonts w:eastAsia="DengXian"/>
                <w:sz w:val="20"/>
                <w:szCs w:val="20"/>
              </w:rPr>
              <w:t xml:space="preserve"> shared </w:t>
            </w:r>
            <w:r w:rsidRPr="00991109">
              <w:rPr>
                <w:sz w:val="20"/>
                <w:szCs w:val="20"/>
              </w:rPr>
              <w:t>as additional information along with the exchanged dataset or the model parameters.</w:t>
            </w:r>
          </w:p>
          <w:p w14:paraId="5AACB491" w14:textId="77777777" w:rsidR="00EA7917" w:rsidRPr="00991109" w:rsidRDefault="00EA7917" w:rsidP="00EA7917">
            <w:pPr>
              <w:pStyle w:val="ListParagraph"/>
              <w:numPr>
                <w:ilvl w:val="0"/>
                <w:numId w:val="47"/>
              </w:numPr>
              <w:spacing w:after="160" w:line="278" w:lineRule="auto"/>
              <w:ind w:leftChars="0"/>
              <w:contextualSpacing/>
              <w:rPr>
                <w:rFonts w:ascii="Times New Roman" w:hAnsi="Times New Roman"/>
                <w:szCs w:val="20"/>
              </w:rPr>
            </w:pPr>
            <w:r w:rsidRPr="00991109">
              <w:rPr>
                <w:rFonts w:ascii="Times New Roman" w:hAnsi="Times New Roman"/>
                <w:szCs w:val="20"/>
              </w:rPr>
              <w:t xml:space="preserve">FFS: </w:t>
            </w:r>
            <w:r w:rsidRPr="00991109">
              <w:rPr>
                <w:rFonts w:ascii="Times New Roman" w:hAnsi="Times New Roman"/>
                <w:szCs w:val="20"/>
                <w:highlight w:val="yellow"/>
              </w:rPr>
              <w:t>when to use SGCS, NMSE, and which one to use or both</w:t>
            </w:r>
            <w:r w:rsidRPr="00991109">
              <w:rPr>
                <w:rFonts w:ascii="Times New Roman" w:hAnsi="Times New Roman"/>
                <w:szCs w:val="20"/>
              </w:rPr>
              <w:t>, and relationship with the inter-vender collaboration sub-options.</w:t>
            </w:r>
          </w:p>
          <w:p w14:paraId="2E97F418" w14:textId="77777777" w:rsidR="00EA7917" w:rsidRPr="00991109" w:rsidRDefault="00EA7917" w:rsidP="00EA7917">
            <w:pPr>
              <w:pStyle w:val="ListParagraph"/>
              <w:numPr>
                <w:ilvl w:val="0"/>
                <w:numId w:val="47"/>
              </w:numPr>
              <w:spacing w:after="160" w:line="278" w:lineRule="auto"/>
              <w:ind w:leftChars="0"/>
              <w:contextualSpacing/>
              <w:rPr>
                <w:rFonts w:ascii="Times New Roman" w:hAnsi="Times New Roman"/>
                <w:szCs w:val="20"/>
              </w:rPr>
            </w:pPr>
            <w:r w:rsidRPr="00991109">
              <w:rPr>
                <w:rFonts w:ascii="Times New Roman" w:hAnsi="Times New Roman"/>
                <w:szCs w:val="20"/>
              </w:rPr>
              <w:t xml:space="preserve">FFS: </w:t>
            </w:r>
            <w:r w:rsidRPr="00991109">
              <w:rPr>
                <w:rFonts w:ascii="Times New Roman" w:hAnsi="Times New Roman"/>
                <w:szCs w:val="20"/>
                <w:highlight w:val="yellow"/>
              </w:rPr>
              <w:t>details of the format of the performance target</w:t>
            </w:r>
          </w:p>
          <w:p w14:paraId="167C1942" w14:textId="77777777" w:rsidR="00EA7917" w:rsidRPr="00991109" w:rsidRDefault="00EA7917" w:rsidP="00EA7917">
            <w:pPr>
              <w:pStyle w:val="ListParagraph"/>
              <w:numPr>
                <w:ilvl w:val="1"/>
                <w:numId w:val="47"/>
              </w:numPr>
              <w:spacing w:after="160" w:line="278" w:lineRule="auto"/>
              <w:ind w:leftChars="0"/>
              <w:contextualSpacing/>
              <w:rPr>
                <w:rFonts w:ascii="Times New Roman" w:hAnsi="Times New Roman"/>
                <w:szCs w:val="20"/>
              </w:rPr>
            </w:pPr>
            <w:r w:rsidRPr="00991109">
              <w:rPr>
                <w:rFonts w:ascii="Times New Roman" w:hAnsi="Times New Roman"/>
                <w:szCs w:val="20"/>
              </w:rPr>
              <w:t>Option 1: Average performance target, e.g. average SGCS and/or average NMSE</w:t>
            </w:r>
          </w:p>
          <w:p w14:paraId="31E1B8F7" w14:textId="77777777" w:rsidR="00EA7917" w:rsidRPr="00991109" w:rsidRDefault="00EA7917" w:rsidP="00EA7917">
            <w:pPr>
              <w:pStyle w:val="ListParagraph"/>
              <w:numPr>
                <w:ilvl w:val="1"/>
                <w:numId w:val="47"/>
              </w:numPr>
              <w:spacing w:after="160" w:line="278" w:lineRule="auto"/>
              <w:ind w:leftChars="0"/>
              <w:contextualSpacing/>
              <w:rPr>
                <w:rFonts w:ascii="Times New Roman" w:hAnsi="Times New Roman"/>
                <w:szCs w:val="20"/>
              </w:rPr>
            </w:pPr>
            <w:r w:rsidRPr="00991109">
              <w:rPr>
                <w:rFonts w:ascii="Times New Roman" w:hAnsi="Times New Roman"/>
                <w:szCs w:val="20"/>
              </w:rPr>
              <w:t>Option 2: distribution of the performance target, e.g., SGCS / NMSE for 5, 10, 20, 30 percentiles, etc.</w:t>
            </w:r>
          </w:p>
          <w:p w14:paraId="3932ECCA" w14:textId="1FBC9D99" w:rsidR="00E13258" w:rsidRPr="00EA7917" w:rsidRDefault="00EA7917" w:rsidP="00EA7917">
            <w:pPr>
              <w:pStyle w:val="ListParagraph"/>
              <w:numPr>
                <w:ilvl w:val="0"/>
                <w:numId w:val="47"/>
              </w:numPr>
              <w:spacing w:after="160" w:line="278" w:lineRule="auto"/>
              <w:ind w:leftChars="0"/>
              <w:contextualSpacing/>
              <w:rPr>
                <w:rFonts w:ascii="Times New Roman" w:hAnsi="Times New Roman"/>
                <w:szCs w:val="20"/>
              </w:rPr>
            </w:pPr>
            <w:r w:rsidRPr="00991109">
              <w:rPr>
                <w:rFonts w:ascii="Times New Roman" w:hAnsi="Times New Roman"/>
                <w:szCs w:val="20"/>
              </w:rPr>
              <w:t xml:space="preserve">FFS: </w:t>
            </w:r>
            <w:r w:rsidRPr="00991109">
              <w:rPr>
                <w:rFonts w:ascii="Times New Roman" w:hAnsi="Times New Roman"/>
                <w:szCs w:val="20"/>
                <w:highlight w:val="yellow"/>
              </w:rPr>
              <w:t>whether multiple performance targets should be exchanged for different configurations</w:t>
            </w:r>
            <w:r w:rsidRPr="00991109">
              <w:rPr>
                <w:rFonts w:ascii="Times New Roman" w:hAnsi="Times New Roman"/>
                <w:szCs w:val="20"/>
              </w:rPr>
              <w:t xml:space="preserve">, such as antenna ports configuration, subband configuration and payload configuration, etc., along with each exchanged dataset or model parameters </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SimSun"/>
          <w:b/>
          <w:bCs/>
          <w:i/>
          <w:iCs/>
          <w:sz w:val="20"/>
          <w:szCs w:val="20"/>
          <w:lang w:val="en-GB" w:eastAsia="en-US"/>
        </w:rPr>
      </w:pPr>
      <w:r w:rsidRPr="00A960D0">
        <w:rPr>
          <w:rFonts w:eastAsia="SimSun" w:hint="eastAsia"/>
          <w:b/>
          <w:bCs/>
          <w:i/>
          <w:iCs/>
          <w:sz w:val="20"/>
          <w:szCs w:val="20"/>
          <w:lang w:val="en-GB" w:eastAsia="en-US"/>
        </w:rPr>
        <w:t>F</w:t>
      </w:r>
      <w:r w:rsidRPr="00A960D0">
        <w:rPr>
          <w:rFonts w:eastAsia="SimSun"/>
          <w:b/>
          <w:bCs/>
          <w:i/>
          <w:iCs/>
          <w:sz w:val="20"/>
          <w:szCs w:val="20"/>
          <w:lang w:val="en-GB" w:eastAsia="en-US"/>
        </w:rPr>
        <w:t xml:space="preserve">or Option 4-1 </w:t>
      </w:r>
      <w:r w:rsidR="003669B8">
        <w:rPr>
          <w:b/>
          <w:bCs/>
          <w:i/>
          <w:iCs/>
          <w:sz w:val="20"/>
          <w:lang w:val="en-GB"/>
        </w:rPr>
        <w:t>under</w:t>
      </w:r>
      <w:r w:rsidRPr="00A960D0">
        <w:rPr>
          <w:rFonts w:eastAsia="SimSun"/>
          <w:b/>
          <w:bCs/>
          <w:i/>
          <w:iCs/>
          <w:sz w:val="20"/>
          <w:szCs w:val="20"/>
          <w:lang w:val="en-GB" w:eastAsia="en-US"/>
        </w:rPr>
        <w:t xml:space="preserve"> Direction A in AI/ML based CSI compression</w:t>
      </w:r>
      <w:r w:rsidRPr="00A960D0">
        <w:rPr>
          <w:rFonts w:eastAsia="SimSun" w:hint="eastAsia"/>
          <w:b/>
          <w:bCs/>
          <w:i/>
          <w:iCs/>
          <w:sz w:val="20"/>
          <w:szCs w:val="20"/>
          <w:lang w:val="en-GB" w:eastAsia="en-US"/>
        </w:rPr>
        <w:t>,</w:t>
      </w:r>
      <w:r w:rsidRPr="00A960D0">
        <w:rPr>
          <w:rFonts w:eastAsia="SimSun"/>
          <w:b/>
          <w:bCs/>
          <w:i/>
          <w:iCs/>
          <w:sz w:val="20"/>
          <w:szCs w:val="20"/>
          <w:lang w:val="en-GB" w:eastAsia="en-US"/>
        </w:rPr>
        <w:t xml:space="preserve"> </w:t>
      </w:r>
      <w:r w:rsidR="00F71798">
        <w:rPr>
          <w:rFonts w:eastAsia="SimSun"/>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ListParagraph"/>
        <w:numPr>
          <w:ilvl w:val="0"/>
          <w:numId w:val="42"/>
        </w:numPr>
        <w:ind w:leftChars="0"/>
        <w:rPr>
          <w:rFonts w:eastAsia="SimSun"/>
          <w:b/>
          <w:bCs/>
          <w:i/>
          <w:iCs/>
          <w:szCs w:val="20"/>
          <w:lang w:eastAsia="en-US"/>
        </w:rPr>
      </w:pPr>
      <w:r w:rsidRPr="00F71798">
        <w:rPr>
          <w:rFonts w:eastAsia="SimSun"/>
          <w:b/>
          <w:bCs/>
          <w:i/>
          <w:iCs/>
          <w:szCs w:val="20"/>
          <w:lang w:eastAsia="en-US"/>
        </w:rPr>
        <w:t>Model backbone type</w:t>
      </w:r>
      <w:r>
        <w:rPr>
          <w:rFonts w:eastAsia="SimSun"/>
          <w:b/>
          <w:bCs/>
          <w:i/>
          <w:iCs/>
          <w:szCs w:val="20"/>
          <w:lang w:eastAsia="en-US"/>
        </w:rPr>
        <w:t xml:space="preserve"> for reference encoder</w:t>
      </w:r>
      <w:r w:rsidRPr="00F71798">
        <w:rPr>
          <w:rFonts w:eastAsia="SimSun"/>
          <w:b/>
          <w:bCs/>
          <w:i/>
          <w:iCs/>
          <w:szCs w:val="20"/>
          <w:lang w:eastAsia="en-US"/>
        </w:rPr>
        <w:t>, as well as hyper parameters if needed</w:t>
      </w:r>
    </w:p>
    <w:p w14:paraId="488D1176" w14:textId="3D41711B" w:rsid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T</w:t>
      </w:r>
      <w:r w:rsidRPr="00F71798">
        <w:rPr>
          <w:rFonts w:eastAsia="SimSun"/>
          <w:b/>
          <w:bCs/>
          <w:i/>
          <w:iCs/>
          <w:szCs w:val="20"/>
          <w:lang w:eastAsia="en-US"/>
        </w:rPr>
        <w:t>okenization</w:t>
      </w:r>
      <w:r>
        <w:rPr>
          <w:rFonts w:eastAsia="SimSun"/>
          <w:b/>
          <w:bCs/>
          <w:i/>
          <w:iCs/>
          <w:szCs w:val="20"/>
          <w:lang w:eastAsia="en-US"/>
        </w:rPr>
        <w:t xml:space="preserve"> dimension and feature dimension mapping in the reference encoder </w:t>
      </w:r>
    </w:p>
    <w:p w14:paraId="42072B8F" w14:textId="2D8EFC47" w:rsidR="00F71798" w:rsidRP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S</w:t>
      </w:r>
      <w:r w:rsidRPr="00F71798">
        <w:rPr>
          <w:rFonts w:eastAsia="SimSun"/>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r w:rsidR="001A72F3" w14:paraId="231BED84" w14:textId="77777777" w:rsidTr="001C7D19">
        <w:tc>
          <w:tcPr>
            <w:tcW w:w="2705" w:type="dxa"/>
          </w:tcPr>
          <w:p w14:paraId="69FBBB4C" w14:textId="5B2EA615" w:rsidR="001A72F3" w:rsidRDefault="001A72F3" w:rsidP="001C7D19">
            <w:pPr>
              <w:rPr>
                <w:rFonts w:eastAsiaTheme="minorEastAsia"/>
                <w:sz w:val="20"/>
                <w:szCs w:val="20"/>
              </w:rPr>
            </w:pPr>
            <w:r>
              <w:rPr>
                <w:rFonts w:eastAsiaTheme="minorEastAsia" w:hint="eastAsia"/>
                <w:sz w:val="20"/>
                <w:szCs w:val="20"/>
              </w:rPr>
              <w:t>NTT DOCOMO</w:t>
            </w:r>
          </w:p>
        </w:tc>
        <w:tc>
          <w:tcPr>
            <w:tcW w:w="6305" w:type="dxa"/>
          </w:tcPr>
          <w:p w14:paraId="794D3CA1" w14:textId="7F699BFE" w:rsidR="001A72F3" w:rsidRPr="001A72F3" w:rsidRDefault="001A72F3" w:rsidP="001C7D19">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w:t>
            </w:r>
            <w:r w:rsidR="00ED5497">
              <w:rPr>
                <w:rFonts w:eastAsiaTheme="minorEastAsia" w:hint="eastAsia"/>
                <w:sz w:val="20"/>
                <w:szCs w:val="20"/>
              </w:rPr>
              <w:t>s</w:t>
            </w:r>
            <w:r>
              <w:rPr>
                <w:rFonts w:eastAsiaTheme="minorEastAsia" w:hint="eastAsia"/>
                <w:sz w:val="20"/>
                <w:szCs w:val="20"/>
              </w:rPr>
              <w:t xml:space="preserve"> for Option 3a-1 </w:t>
            </w:r>
            <w:r w:rsidR="003E5D30">
              <w:rPr>
                <w:rFonts w:eastAsiaTheme="minorEastAsia" w:hint="eastAsia"/>
                <w:sz w:val="20"/>
                <w:szCs w:val="20"/>
              </w:rPr>
              <w:t>now and</w:t>
            </w:r>
            <w:r>
              <w:rPr>
                <w:rFonts w:eastAsiaTheme="minorEastAsia" w:hint="eastAsia"/>
                <w:sz w:val="20"/>
                <w:szCs w:val="20"/>
              </w:rPr>
              <w:t xml:space="preserve"> discuss these issues there.</w:t>
            </w:r>
          </w:p>
        </w:tc>
      </w:tr>
      <w:tr w:rsidR="006C6EC5" w14:paraId="3BF7EE12" w14:textId="77777777" w:rsidTr="001C7D19">
        <w:tc>
          <w:tcPr>
            <w:tcW w:w="2705" w:type="dxa"/>
          </w:tcPr>
          <w:p w14:paraId="64AE0F06" w14:textId="003C5B1F" w:rsidR="006C6EC5" w:rsidRDefault="006C6EC5" w:rsidP="001C7D19">
            <w:pPr>
              <w:rPr>
                <w:rFonts w:eastAsiaTheme="minorEastAsia"/>
                <w:sz w:val="20"/>
                <w:szCs w:val="20"/>
              </w:rPr>
            </w:pPr>
            <w:r>
              <w:rPr>
                <w:rFonts w:eastAsiaTheme="minorEastAsia"/>
                <w:sz w:val="20"/>
                <w:szCs w:val="20"/>
              </w:rPr>
              <w:t>Qualcomm</w:t>
            </w:r>
          </w:p>
        </w:tc>
        <w:tc>
          <w:tcPr>
            <w:tcW w:w="6305" w:type="dxa"/>
          </w:tcPr>
          <w:p w14:paraId="272BD2BD" w14:textId="77777777" w:rsidR="006C6EC5" w:rsidRDefault="006C6EC5" w:rsidP="001C7D19">
            <w:pPr>
              <w:rPr>
                <w:rFonts w:eastAsiaTheme="minorEastAsia"/>
                <w:sz w:val="20"/>
                <w:szCs w:val="20"/>
              </w:rPr>
            </w:pPr>
            <w:r>
              <w:rPr>
                <w:rFonts w:eastAsiaTheme="minorEastAsia"/>
                <w:sz w:val="20"/>
                <w:szCs w:val="20"/>
              </w:rPr>
              <w:t>Support.</w:t>
            </w:r>
          </w:p>
          <w:p w14:paraId="04834B99" w14:textId="398F8D2B" w:rsidR="00F14236" w:rsidRDefault="00F14236" w:rsidP="001C7D19">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w:t>
            </w:r>
            <w:r w:rsidR="00947222">
              <w:rPr>
                <w:rFonts w:eastAsiaTheme="minorEastAsia"/>
                <w:sz w:val="20"/>
                <w:szCs w:val="20"/>
              </w:rPr>
              <w:t xml:space="preserve">4 model structure. (similar to the flavor of target CSI sharing + standardized model </w:t>
            </w:r>
            <w:r w:rsidR="00D449D5">
              <w:rPr>
                <w:rFonts w:eastAsiaTheme="minorEastAsia"/>
                <w:sz w:val="20"/>
                <w:szCs w:val="20"/>
              </w:rPr>
              <w:t>design aspects</w:t>
            </w:r>
            <w:r w:rsidR="00947222">
              <w:rPr>
                <w:rFonts w:eastAsiaTheme="minorEastAsia"/>
                <w:sz w:val="20"/>
                <w:szCs w:val="20"/>
              </w:rPr>
              <w:t>)</w:t>
            </w:r>
            <w:r w:rsidR="00D449D5">
              <w:rPr>
                <w:rFonts w:eastAsiaTheme="minorEastAsia"/>
                <w:sz w:val="20"/>
                <w:szCs w:val="20"/>
              </w:rPr>
              <w:t>. We are open to discuss them.</w:t>
            </w:r>
          </w:p>
        </w:tc>
      </w:tr>
      <w:tr w:rsidR="00C35E8A" w14:paraId="5BE2D598" w14:textId="77777777" w:rsidTr="00C35E8A">
        <w:tc>
          <w:tcPr>
            <w:tcW w:w="2705" w:type="dxa"/>
          </w:tcPr>
          <w:p w14:paraId="717675D0"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6892A2B9" w14:textId="77777777" w:rsidR="00C35E8A" w:rsidRDefault="00C35E8A" w:rsidP="004C3F27">
            <w:pPr>
              <w:rPr>
                <w:rFonts w:eastAsiaTheme="minorEastAsia"/>
                <w:sz w:val="20"/>
                <w:szCs w:val="20"/>
              </w:rPr>
            </w:pPr>
            <w:r>
              <w:rPr>
                <w:rFonts w:eastAsiaTheme="minorEastAsia"/>
                <w:sz w:val="20"/>
                <w:szCs w:val="20"/>
              </w:rPr>
              <w:t xml:space="preserve">We support studying the last bullet only. </w:t>
            </w:r>
          </w:p>
          <w:p w14:paraId="5C797E47" w14:textId="77777777" w:rsidR="00C35E8A" w:rsidRDefault="00C35E8A" w:rsidP="004C3F27">
            <w:pPr>
              <w:rPr>
                <w:rFonts w:eastAsiaTheme="minorEastAsia"/>
                <w:sz w:val="20"/>
                <w:szCs w:val="20"/>
              </w:rPr>
            </w:pPr>
          </w:p>
          <w:p w14:paraId="3BEE5949" w14:textId="77777777" w:rsidR="00C35E8A" w:rsidRDefault="00C35E8A" w:rsidP="004C3F2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w:t>
            </w:r>
            <w:r>
              <w:rPr>
                <w:rFonts w:eastAsiaTheme="minorEastAsia"/>
                <w:sz w:val="20"/>
                <w:szCs w:val="20"/>
              </w:rPr>
              <w:lastRenderedPageBreak/>
              <w:t xml:space="preserve">backbones at the UE side and NW side does not meaningfully impact the performance.  </w:t>
            </w:r>
          </w:p>
          <w:p w14:paraId="41E42A26" w14:textId="77777777" w:rsidR="00C35E8A" w:rsidRDefault="00C35E8A" w:rsidP="004C3F27">
            <w:pPr>
              <w:rPr>
                <w:rFonts w:eastAsiaTheme="minorEastAsia"/>
                <w:sz w:val="20"/>
                <w:szCs w:val="20"/>
              </w:rPr>
            </w:pPr>
          </w:p>
          <w:p w14:paraId="6931CB78" w14:textId="77777777" w:rsidR="00C35E8A" w:rsidRDefault="00C35E8A" w:rsidP="004C3F2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3657A85D" w14:textId="77777777" w:rsidR="00C35E8A" w:rsidRPr="00050F40" w:rsidRDefault="00C35E8A" w:rsidP="004C3F27">
            <w:pPr>
              <w:rPr>
                <w:rFonts w:eastAsiaTheme="minorEastAsia"/>
                <w:sz w:val="20"/>
                <w:szCs w:val="20"/>
              </w:rPr>
            </w:pPr>
          </w:p>
        </w:tc>
      </w:tr>
      <w:tr w:rsidR="001143B3" w14:paraId="4EE5EB4B" w14:textId="77777777" w:rsidTr="00C35E8A">
        <w:tc>
          <w:tcPr>
            <w:tcW w:w="2705" w:type="dxa"/>
          </w:tcPr>
          <w:p w14:paraId="09D5CCA6" w14:textId="5D35A23E" w:rsidR="001143B3" w:rsidRDefault="001143B3" w:rsidP="001143B3">
            <w:pPr>
              <w:rPr>
                <w:rFonts w:eastAsiaTheme="minorEastAsia"/>
                <w:sz w:val="20"/>
                <w:szCs w:val="20"/>
              </w:rPr>
            </w:pPr>
            <w:r>
              <w:rPr>
                <w:rFonts w:eastAsiaTheme="minorEastAsia" w:hint="eastAsia"/>
                <w:sz w:val="20"/>
                <w:szCs w:val="20"/>
              </w:rPr>
              <w:lastRenderedPageBreak/>
              <w:t>Xiaomi</w:t>
            </w:r>
          </w:p>
        </w:tc>
        <w:tc>
          <w:tcPr>
            <w:tcW w:w="6305" w:type="dxa"/>
          </w:tcPr>
          <w:p w14:paraId="6A18A7B0" w14:textId="6D9E1CEE" w:rsidR="001143B3" w:rsidRDefault="001143B3" w:rsidP="001143B3">
            <w:pPr>
              <w:rPr>
                <w:rFonts w:eastAsiaTheme="minorEastAsia"/>
                <w:sz w:val="20"/>
                <w:szCs w:val="20"/>
              </w:rPr>
            </w:pPr>
            <w:r>
              <w:rPr>
                <w:rFonts w:eastAsiaTheme="minorEastAsia" w:hint="eastAsia"/>
                <w:sz w:val="20"/>
                <w:szCs w:val="20"/>
              </w:rPr>
              <w:t xml:space="preserve">Fine for further study </w:t>
            </w:r>
          </w:p>
        </w:tc>
      </w:tr>
      <w:tr w:rsidR="00EA7917" w14:paraId="5AB4778C" w14:textId="77777777" w:rsidTr="00C35E8A">
        <w:tc>
          <w:tcPr>
            <w:tcW w:w="2705" w:type="dxa"/>
          </w:tcPr>
          <w:p w14:paraId="6D7918D3" w14:textId="450549A3" w:rsidR="00EA7917" w:rsidRDefault="00EA7917" w:rsidP="001143B3">
            <w:pPr>
              <w:rPr>
                <w:rFonts w:eastAsiaTheme="minorEastAsia"/>
                <w:sz w:val="20"/>
                <w:szCs w:val="20"/>
              </w:rPr>
            </w:pPr>
            <w:r>
              <w:rPr>
                <w:rFonts w:eastAsiaTheme="minorEastAsia"/>
                <w:sz w:val="20"/>
                <w:szCs w:val="20"/>
              </w:rPr>
              <w:t>Ericsson</w:t>
            </w:r>
          </w:p>
        </w:tc>
        <w:tc>
          <w:tcPr>
            <w:tcW w:w="6305" w:type="dxa"/>
          </w:tcPr>
          <w:p w14:paraId="405365A6" w14:textId="77777777" w:rsidR="007604E1" w:rsidRDefault="007604E1" w:rsidP="007604E1">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59BA49F7" w14:textId="5A6F7170" w:rsidR="00EA7917" w:rsidRDefault="007604E1" w:rsidP="007604E1">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A034DC" w14:paraId="6259198A" w14:textId="77777777" w:rsidTr="00C35E8A">
        <w:tc>
          <w:tcPr>
            <w:tcW w:w="2705" w:type="dxa"/>
          </w:tcPr>
          <w:p w14:paraId="206B959C" w14:textId="2E710611" w:rsidR="00A034DC" w:rsidRDefault="00A034DC" w:rsidP="001143B3">
            <w:pPr>
              <w:rPr>
                <w:rFonts w:eastAsiaTheme="minorEastAsia"/>
                <w:sz w:val="20"/>
                <w:szCs w:val="20"/>
              </w:rPr>
            </w:pPr>
            <w:r>
              <w:rPr>
                <w:rFonts w:eastAsiaTheme="minorEastAsia"/>
                <w:sz w:val="20"/>
                <w:szCs w:val="20"/>
              </w:rPr>
              <w:t>MediaTek</w:t>
            </w:r>
          </w:p>
        </w:tc>
        <w:tc>
          <w:tcPr>
            <w:tcW w:w="6305" w:type="dxa"/>
          </w:tcPr>
          <w:p w14:paraId="5A574E06" w14:textId="4D5F72BC" w:rsidR="00A034DC" w:rsidRDefault="00A034DC" w:rsidP="007604E1">
            <w:pPr>
              <w:rPr>
                <w:rFonts w:eastAsiaTheme="minorEastAsia"/>
                <w:sz w:val="20"/>
                <w:szCs w:val="20"/>
              </w:rPr>
            </w:pPr>
            <w:r>
              <w:rPr>
                <w:rFonts w:eastAsiaTheme="minorEastAsia"/>
                <w:sz w:val="20"/>
                <w:szCs w:val="20"/>
              </w:rPr>
              <w:t>Support the exchange of all three information</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Heading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time-stamp or version number is included as part of paring ID. </w:t>
      </w:r>
    </w:p>
    <w:p w14:paraId="07341F90" w14:textId="120882B0" w:rsidR="00F373A1" w:rsidRDefault="009E06D6"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ListParagraph"/>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lastRenderedPageBreak/>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w:t>
            </w:r>
            <w:proofErr w:type="gramStart"/>
            <w:r w:rsidRPr="000A14DA">
              <w:rPr>
                <w:b/>
                <w:bCs/>
                <w:i/>
                <w:iCs/>
                <w:color w:val="FF0000"/>
                <w:sz w:val="20"/>
                <w:lang w:val="en-GB"/>
              </w:rPr>
              <w:t xml:space="preserve">of </w:t>
            </w:r>
            <w:r w:rsidRPr="00A960D0">
              <w:rPr>
                <w:b/>
                <w:bCs/>
                <w:i/>
                <w:iCs/>
                <w:sz w:val="20"/>
                <w:lang w:val="en-GB"/>
              </w:rPr>
              <w:t xml:space="preserve"> </w:t>
            </w:r>
            <w:r>
              <w:rPr>
                <w:b/>
                <w:bCs/>
                <w:i/>
                <w:iCs/>
                <w:sz w:val="20"/>
                <w:lang w:val="en-GB"/>
              </w:rPr>
              <w:t>paring</w:t>
            </w:r>
            <w:proofErr w:type="gramEnd"/>
            <w:r>
              <w:rPr>
                <w:b/>
                <w:bCs/>
                <w:i/>
                <w:iCs/>
                <w:sz w:val="20"/>
                <w:lang w:val="en-GB"/>
              </w:rPr>
              <w:t xml:space="preserve">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r w:rsidR="003D13D4" w14:paraId="787436EC" w14:textId="77777777" w:rsidTr="001C7D19">
        <w:tc>
          <w:tcPr>
            <w:tcW w:w="2705" w:type="dxa"/>
          </w:tcPr>
          <w:p w14:paraId="501B91FE" w14:textId="3A193D14" w:rsidR="003D13D4" w:rsidRDefault="003D13D4" w:rsidP="000A14DA">
            <w:pPr>
              <w:rPr>
                <w:rFonts w:eastAsiaTheme="minorEastAsia"/>
                <w:sz w:val="20"/>
                <w:szCs w:val="20"/>
              </w:rPr>
            </w:pPr>
            <w:r>
              <w:rPr>
                <w:rFonts w:eastAsiaTheme="minorEastAsia" w:hint="eastAsia"/>
                <w:sz w:val="20"/>
                <w:szCs w:val="20"/>
              </w:rPr>
              <w:lastRenderedPageBreak/>
              <w:t>NTT DOCOMO</w:t>
            </w:r>
          </w:p>
        </w:tc>
        <w:tc>
          <w:tcPr>
            <w:tcW w:w="6305" w:type="dxa"/>
          </w:tcPr>
          <w:p w14:paraId="4CBC8CD9" w14:textId="53CC5AC3" w:rsidR="003D13D4" w:rsidRDefault="003D13D4" w:rsidP="000A14DA">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C35E8A" w14:paraId="52B7490E" w14:textId="77777777" w:rsidTr="00C35E8A">
        <w:tc>
          <w:tcPr>
            <w:tcW w:w="2705" w:type="dxa"/>
          </w:tcPr>
          <w:p w14:paraId="4A2568E1"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1835602C" w14:textId="77777777" w:rsidR="00C35E8A" w:rsidRDefault="00C35E8A" w:rsidP="004C3F2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D328AB" w14:paraId="1B2A9AFD" w14:textId="77777777" w:rsidTr="00C35E8A">
        <w:tc>
          <w:tcPr>
            <w:tcW w:w="2705" w:type="dxa"/>
          </w:tcPr>
          <w:p w14:paraId="2B05B4C8" w14:textId="31FB60A3" w:rsidR="00D328AB" w:rsidRDefault="00D328AB" w:rsidP="00D328AB">
            <w:pPr>
              <w:rPr>
                <w:rFonts w:eastAsiaTheme="minorEastAsia"/>
                <w:sz w:val="20"/>
                <w:szCs w:val="20"/>
              </w:rPr>
            </w:pPr>
            <w:r>
              <w:rPr>
                <w:rFonts w:eastAsiaTheme="minorEastAsia" w:hint="eastAsia"/>
                <w:sz w:val="20"/>
                <w:szCs w:val="20"/>
              </w:rPr>
              <w:t>Xiaomi</w:t>
            </w:r>
          </w:p>
        </w:tc>
        <w:tc>
          <w:tcPr>
            <w:tcW w:w="6305" w:type="dxa"/>
          </w:tcPr>
          <w:p w14:paraId="14F5221E" w14:textId="35CAA068" w:rsidR="00D328AB" w:rsidRDefault="00D328AB" w:rsidP="00D328AB">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7604E1" w14:paraId="30BCF854" w14:textId="77777777" w:rsidTr="00C35E8A">
        <w:tc>
          <w:tcPr>
            <w:tcW w:w="2705" w:type="dxa"/>
          </w:tcPr>
          <w:p w14:paraId="209509B4" w14:textId="1B13A9A7" w:rsidR="007604E1" w:rsidRDefault="007604E1" w:rsidP="00D328AB">
            <w:pPr>
              <w:rPr>
                <w:rFonts w:eastAsiaTheme="minorEastAsia"/>
                <w:sz w:val="20"/>
                <w:szCs w:val="20"/>
              </w:rPr>
            </w:pPr>
            <w:r>
              <w:rPr>
                <w:rFonts w:eastAsiaTheme="minorEastAsia"/>
                <w:sz w:val="20"/>
                <w:szCs w:val="20"/>
              </w:rPr>
              <w:t>Ericsson</w:t>
            </w:r>
          </w:p>
        </w:tc>
        <w:tc>
          <w:tcPr>
            <w:tcW w:w="6305" w:type="dxa"/>
          </w:tcPr>
          <w:p w14:paraId="40DDE94E" w14:textId="77777777" w:rsidR="00B74A55" w:rsidRDefault="00B74A55" w:rsidP="00B74A55">
            <w:pPr>
              <w:rPr>
                <w:sz w:val="20"/>
                <w:szCs w:val="20"/>
              </w:rPr>
            </w:pPr>
            <w:r>
              <w:rPr>
                <w:sz w:val="20"/>
                <w:szCs w:val="20"/>
              </w:rPr>
              <w:t>Support in general.</w:t>
            </w:r>
          </w:p>
          <w:p w14:paraId="1C4C1E05" w14:textId="77777777" w:rsidR="00B74A55" w:rsidRDefault="00B74A55" w:rsidP="00B74A55">
            <w:pPr>
              <w:rPr>
                <w:sz w:val="20"/>
                <w:szCs w:val="20"/>
              </w:rPr>
            </w:pPr>
          </w:p>
          <w:p w14:paraId="2F2860A3" w14:textId="77777777" w:rsidR="00B74A55" w:rsidRPr="00B74A55" w:rsidRDefault="00B74A55" w:rsidP="00B74A55">
            <w:pPr>
              <w:rPr>
                <w:rFonts w:eastAsia="DengXian"/>
                <w:b/>
                <w:bCs/>
                <w:sz w:val="20"/>
                <w:szCs w:val="20"/>
              </w:rPr>
            </w:pPr>
            <w:r w:rsidRPr="005F1322">
              <w:rPr>
                <w:rFonts w:eastAsia="DengXian"/>
                <w:sz w:val="20"/>
                <w:szCs w:val="20"/>
              </w:rPr>
              <w:t>In Rel-19, it was agreed that for option 4-1, the exchanged dataset can be associated with an ID for pairing</w:t>
            </w:r>
            <w:r w:rsidRPr="00306AA5">
              <w:rPr>
                <w:rFonts w:eastAsia="DengXian"/>
                <w:sz w:val="20"/>
                <w:szCs w:val="20"/>
              </w:rPr>
              <w:t>.</w:t>
            </w:r>
            <w:r>
              <w:rPr>
                <w:rFonts w:eastAsia="DengXian"/>
                <w:sz w:val="20"/>
                <w:szCs w:val="20"/>
              </w:rPr>
              <w:t xml:space="preserve"> Hence, it shall be clarified that </w:t>
            </w:r>
            <w:r w:rsidRPr="00B74A55">
              <w:rPr>
                <w:rFonts w:eastAsia="DengXian"/>
                <w:b/>
                <w:bCs/>
                <w:sz w:val="20"/>
                <w:szCs w:val="20"/>
              </w:rPr>
              <w:t xml:space="preserve">a single pairing ID is associated with an exchange dataset. </w:t>
            </w:r>
          </w:p>
          <w:p w14:paraId="3B10173F" w14:textId="77777777" w:rsidR="00B74A55" w:rsidRDefault="00B74A55" w:rsidP="00B74A55">
            <w:pPr>
              <w:rPr>
                <w:rFonts w:eastAsia="DengXian"/>
                <w:sz w:val="20"/>
                <w:szCs w:val="20"/>
              </w:rPr>
            </w:pPr>
          </w:p>
          <w:p w14:paraId="7358910B" w14:textId="77777777" w:rsidR="00B74A55" w:rsidRDefault="00B74A55" w:rsidP="00B74A55">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7C145F0" w14:textId="77777777" w:rsidR="00B74A55" w:rsidRDefault="00B74A55" w:rsidP="00B74A55">
            <w:pPr>
              <w:rPr>
                <w:rFonts w:eastAsia="DengXian"/>
                <w:sz w:val="20"/>
                <w:szCs w:val="20"/>
              </w:rPr>
            </w:pPr>
          </w:p>
          <w:p w14:paraId="3CA4D43E" w14:textId="77777777" w:rsidR="00B74A55" w:rsidRDefault="00B74A55" w:rsidP="00B74A55">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1A6F1003" w14:textId="77777777" w:rsidR="00B74A55" w:rsidRDefault="00B74A55" w:rsidP="00B74A55">
            <w:pPr>
              <w:rPr>
                <w:rFonts w:eastAsia="DengXian"/>
                <w:sz w:val="20"/>
                <w:szCs w:val="20"/>
              </w:rPr>
            </w:pPr>
          </w:p>
          <w:p w14:paraId="31C6137D" w14:textId="77777777" w:rsidR="00B74A55" w:rsidRPr="005F1322" w:rsidRDefault="00B74A55" w:rsidP="00B74A55">
            <w:pPr>
              <w:rPr>
                <w:rFonts w:eastAsia="DengXian"/>
                <w:sz w:val="20"/>
                <w:szCs w:val="20"/>
              </w:rPr>
            </w:pPr>
            <w:r>
              <w:rPr>
                <w:rFonts w:eastAsia="DengXian"/>
                <w:sz w:val="20"/>
                <w:szCs w:val="20"/>
              </w:rPr>
              <w:t>The fourth bullet also requires further clarification.</w:t>
            </w:r>
          </w:p>
          <w:p w14:paraId="10A1F83D" w14:textId="77777777" w:rsidR="007604E1" w:rsidRDefault="007604E1" w:rsidP="00D328AB">
            <w:pPr>
              <w:rPr>
                <w:rFonts w:eastAsiaTheme="minorEastAsia"/>
                <w:sz w:val="20"/>
                <w:szCs w:val="20"/>
              </w:rPr>
            </w:pPr>
          </w:p>
        </w:tc>
      </w:tr>
      <w:tr w:rsidR="00A034DC" w14:paraId="7B191CB8" w14:textId="77777777" w:rsidTr="00C35E8A">
        <w:tc>
          <w:tcPr>
            <w:tcW w:w="2705" w:type="dxa"/>
          </w:tcPr>
          <w:p w14:paraId="7EC81A6D" w14:textId="1692816D" w:rsidR="00A034DC" w:rsidRDefault="00A034DC" w:rsidP="00D328AB">
            <w:pPr>
              <w:rPr>
                <w:rFonts w:eastAsiaTheme="minorEastAsia"/>
                <w:sz w:val="20"/>
                <w:szCs w:val="20"/>
              </w:rPr>
            </w:pPr>
            <w:r>
              <w:rPr>
                <w:rFonts w:eastAsiaTheme="minorEastAsia"/>
                <w:sz w:val="20"/>
                <w:szCs w:val="20"/>
              </w:rPr>
              <w:t>MediaTek</w:t>
            </w:r>
          </w:p>
        </w:tc>
        <w:tc>
          <w:tcPr>
            <w:tcW w:w="6305" w:type="dxa"/>
          </w:tcPr>
          <w:p w14:paraId="5DAAC374" w14:textId="79651F48" w:rsidR="00A034DC" w:rsidRDefault="00A034DC" w:rsidP="00B74A55">
            <w:pPr>
              <w:rPr>
                <w:sz w:val="20"/>
                <w:szCs w:val="20"/>
              </w:rPr>
            </w:pPr>
            <w:r>
              <w:rPr>
                <w:sz w:val="20"/>
                <w:szCs w:val="20"/>
              </w:rPr>
              <w:t>Support</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Heading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lastRenderedPageBreak/>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t>Also similar to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r w:rsidR="00C76E9F" w14:paraId="157A101B" w14:textId="77777777" w:rsidTr="001C7D19">
        <w:tc>
          <w:tcPr>
            <w:tcW w:w="2705" w:type="dxa"/>
          </w:tcPr>
          <w:p w14:paraId="235E7314" w14:textId="548EDF3F" w:rsidR="00C76E9F" w:rsidRDefault="00C76E9F" w:rsidP="001C7D19">
            <w:pPr>
              <w:rPr>
                <w:rFonts w:eastAsiaTheme="minorEastAsia"/>
                <w:sz w:val="20"/>
                <w:szCs w:val="20"/>
              </w:rPr>
            </w:pPr>
            <w:r>
              <w:rPr>
                <w:rFonts w:eastAsiaTheme="minorEastAsia"/>
                <w:sz w:val="20"/>
                <w:szCs w:val="20"/>
              </w:rPr>
              <w:t>Qualcomm</w:t>
            </w:r>
          </w:p>
        </w:tc>
        <w:tc>
          <w:tcPr>
            <w:tcW w:w="6305" w:type="dxa"/>
          </w:tcPr>
          <w:p w14:paraId="79719550" w14:textId="4A2121FF" w:rsidR="00C76E9F" w:rsidRDefault="009210D3" w:rsidP="001C7D19">
            <w:pPr>
              <w:rPr>
                <w:rFonts w:eastAsiaTheme="minorEastAsia"/>
                <w:sz w:val="20"/>
                <w:szCs w:val="20"/>
              </w:rPr>
            </w:pPr>
            <w:r>
              <w:rPr>
                <w:rFonts w:eastAsiaTheme="minorEastAsia"/>
                <w:sz w:val="20"/>
                <w:szCs w:val="20"/>
              </w:rPr>
              <w:t xml:space="preserve">We think quantization related information is to be specified as part of the payload configuration, </w:t>
            </w:r>
            <w:r w:rsidR="006D24C1">
              <w:rPr>
                <w:rFonts w:eastAsiaTheme="minorEastAsia"/>
                <w:sz w:val="20"/>
                <w:szCs w:val="20"/>
              </w:rPr>
              <w:t>only the codebook is exchanged for 4-1.</w:t>
            </w:r>
          </w:p>
        </w:tc>
      </w:tr>
      <w:tr w:rsidR="00C35E8A" w14:paraId="185E6386" w14:textId="77777777" w:rsidTr="00C35E8A">
        <w:tc>
          <w:tcPr>
            <w:tcW w:w="2705" w:type="dxa"/>
          </w:tcPr>
          <w:p w14:paraId="4E4792C9"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2AD71571" w14:textId="77777777" w:rsidR="00C35E8A" w:rsidRPr="00050F40" w:rsidRDefault="00C35E8A" w:rsidP="004C3F27">
            <w:pPr>
              <w:rPr>
                <w:rFonts w:eastAsiaTheme="minorEastAsia"/>
                <w:sz w:val="20"/>
                <w:szCs w:val="20"/>
              </w:rPr>
            </w:pPr>
            <w:r>
              <w:rPr>
                <w:rFonts w:eastAsiaTheme="minorEastAsia"/>
                <w:sz w:val="20"/>
                <w:szCs w:val="20"/>
              </w:rPr>
              <w:t>Support</w:t>
            </w:r>
          </w:p>
        </w:tc>
      </w:tr>
      <w:tr w:rsidR="006E57CD" w14:paraId="31F27BEF" w14:textId="77777777" w:rsidTr="00C35E8A">
        <w:tc>
          <w:tcPr>
            <w:tcW w:w="2705" w:type="dxa"/>
          </w:tcPr>
          <w:p w14:paraId="1F7F80DF" w14:textId="43234579" w:rsidR="006E57CD" w:rsidRDefault="006E57CD" w:rsidP="006E57CD">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97FABE5" w14:textId="3B2CF84E" w:rsidR="006E57CD" w:rsidRDefault="006E57CD" w:rsidP="006E57CD">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C11C19" w14:paraId="54366773" w14:textId="77777777" w:rsidTr="00C35E8A">
        <w:tc>
          <w:tcPr>
            <w:tcW w:w="2705" w:type="dxa"/>
          </w:tcPr>
          <w:p w14:paraId="7C1FC40F" w14:textId="7347F1E9" w:rsidR="00C11C19" w:rsidRDefault="00C11C19" w:rsidP="006E57CD">
            <w:pPr>
              <w:jc w:val="both"/>
              <w:rPr>
                <w:rFonts w:eastAsiaTheme="minorEastAsia"/>
                <w:sz w:val="20"/>
                <w:szCs w:val="20"/>
              </w:rPr>
            </w:pPr>
            <w:r>
              <w:rPr>
                <w:rFonts w:eastAsiaTheme="minorEastAsia"/>
                <w:sz w:val="20"/>
                <w:szCs w:val="20"/>
              </w:rPr>
              <w:t>Ericsson</w:t>
            </w:r>
          </w:p>
        </w:tc>
        <w:tc>
          <w:tcPr>
            <w:tcW w:w="6305" w:type="dxa"/>
          </w:tcPr>
          <w:p w14:paraId="69B15C7F" w14:textId="7E1725E4" w:rsidR="00C11C19" w:rsidRDefault="002F138B" w:rsidP="006E57CD">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A034DC" w14:paraId="241D3ECC" w14:textId="77777777" w:rsidTr="00C35E8A">
        <w:tc>
          <w:tcPr>
            <w:tcW w:w="2705" w:type="dxa"/>
          </w:tcPr>
          <w:p w14:paraId="2F841A30" w14:textId="5B1E04F4" w:rsidR="00A034DC" w:rsidRDefault="00A034DC" w:rsidP="006E57CD">
            <w:pPr>
              <w:jc w:val="both"/>
              <w:rPr>
                <w:rFonts w:eastAsiaTheme="minorEastAsia"/>
                <w:sz w:val="20"/>
                <w:szCs w:val="20"/>
              </w:rPr>
            </w:pPr>
            <w:r>
              <w:rPr>
                <w:rFonts w:eastAsiaTheme="minorEastAsia"/>
                <w:sz w:val="20"/>
                <w:szCs w:val="20"/>
              </w:rPr>
              <w:t>MediaTek</w:t>
            </w:r>
          </w:p>
        </w:tc>
        <w:tc>
          <w:tcPr>
            <w:tcW w:w="6305" w:type="dxa"/>
          </w:tcPr>
          <w:p w14:paraId="79ED6A8B" w14:textId="12BD4CDC" w:rsidR="00A034DC" w:rsidRDefault="00A034DC" w:rsidP="006E57CD">
            <w:pPr>
              <w:jc w:val="both"/>
              <w:rPr>
                <w:rFonts w:eastAsiaTheme="minorEastAsia"/>
                <w:sz w:val="20"/>
                <w:szCs w:val="20"/>
              </w:rPr>
            </w:pPr>
            <w:r>
              <w:rPr>
                <w:rFonts w:eastAsiaTheme="minorEastAsia"/>
                <w:sz w:val="20"/>
                <w:szCs w:val="20"/>
              </w:rPr>
              <w:t>Support. We believe the quantization codebook/parameter needs to be exchanged</w:t>
            </w: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2"/>
    <w:bookmarkEnd w:id="3"/>
    <w:p w14:paraId="12BB1569" w14:textId="797842D4" w:rsidR="00A65886" w:rsidRDefault="00A65886" w:rsidP="00A65886">
      <w:pPr>
        <w:pStyle w:val="Heading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Hyperlink"/>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Pr="004D2FE7">
          <w:rPr>
            <w:rStyle w:val="Hyperlink"/>
            <w:rFonts w:ascii="Times New Roman" w:hAnsi="Times New Roman" w:cs="Times New Roman"/>
            <w:b w:val="0"/>
            <w:bCs/>
            <w:noProof/>
            <w:szCs w:val="20"/>
          </w:rPr>
          <w:t>Observation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Pr="004D2FE7">
          <w:rPr>
            <w:rStyle w:val="Hyperlink"/>
            <w:rFonts w:ascii="Times New Roman" w:hAnsi="Times New Roman" w:cs="Times New Roman"/>
            <w:b w:val="0"/>
            <w:bCs/>
            <w:noProof/>
            <w:szCs w:val="20"/>
          </w:rPr>
          <w:t>Observation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Pr="004D2FE7">
          <w:rPr>
            <w:rStyle w:val="Hyperlink"/>
            <w:rFonts w:ascii="Times New Roman" w:hAnsi="Times New Roman" w:cs="Times New Roman"/>
            <w:b w:val="0"/>
            <w:bCs/>
            <w:noProof/>
            <w:szCs w:val="20"/>
          </w:rPr>
          <w:t>Observation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Pr="004D2FE7">
          <w:rPr>
            <w:rStyle w:val="Hyperlink"/>
            <w:rFonts w:ascii="Times New Roman" w:hAnsi="Times New Roman" w:cs="Times New Roman"/>
            <w:b w:val="0"/>
            <w:bCs/>
            <w:noProof/>
            <w:szCs w:val="20"/>
          </w:rPr>
          <w:t>Observation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BodyText"/>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4" w:name="_In-sequence_SDU_delivery"/>
    <w:bookmarkEnd w:id="4"/>
    <w:p w14:paraId="787A796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Hyperlink"/>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CSI feedback} samples</w:t>
        </w:r>
      </w:hyperlink>
    </w:p>
    <w:p w14:paraId="1909769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Dataset ID</w:t>
        </w:r>
      </w:hyperlink>
    </w:p>
    <w:p w14:paraId="1233DDB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Pr="004D2FE7">
          <w:rPr>
            <w:rStyle w:val="Hyperlink"/>
            <w:rFonts w:ascii="Times New Roman" w:hAnsi="Times New Roman" w:cs="Times New Roman"/>
            <w:b w:val="0"/>
            <w:bCs/>
            <w:noProof/>
            <w:szCs w:val="20"/>
          </w:rPr>
          <w:t>Proposal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Pr="004D2FE7">
          <w:rPr>
            <w:rStyle w:val="Hyperlink"/>
            <w:rFonts w:ascii="Times New Roman" w:eastAsia="Malgun Gothic" w:hAnsi="Times New Roman" w:cs="Times New Roman"/>
            <w:b w:val="0"/>
            <w:bCs/>
            <w:noProof/>
            <w:szCs w:val="20"/>
          </w:rPr>
          <w:t>Proposal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Rel. 16 eType II with new parameters as the Target CSI format.</w:t>
        </w:r>
        <w:r w:rsidRPr="004D2FE7">
          <w:rPr>
            <w:rStyle w:val="Hyperlink"/>
            <w:rFonts w:ascii="Times New Roman" w:hAnsi="Times New Roman" w:cs="Times New Roman"/>
            <w:b w:val="0"/>
            <w:bCs/>
            <w:noProof/>
            <w:szCs w:val="20"/>
          </w:rPr>
          <w:t xml:space="preserve"> </w:t>
        </w:r>
      </w:hyperlink>
    </w:p>
    <w:p w14:paraId="16351CD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Pr="004D2FE7">
          <w:rPr>
            <w:rStyle w:val="Hyperlink"/>
            <w:rFonts w:ascii="Times New Roman" w:hAnsi="Times New Roman" w:cs="Times New Roman"/>
            <w:b w:val="0"/>
            <w:bCs/>
            <w:noProof/>
            <w:szCs w:val="20"/>
          </w:rPr>
          <w:t>Proposal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Pr="004D2FE7">
          <w:rPr>
            <w:rStyle w:val="Hyperlink"/>
            <w:rFonts w:ascii="Times New Roman" w:hAnsi="Times New Roman" w:cs="Times New Roman"/>
            <w:b w:val="0"/>
            <w:bCs/>
            <w:noProof/>
            <w:szCs w:val="20"/>
          </w:rPr>
          <w:t>Proposal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Pr="004D2FE7">
          <w:rPr>
            <w:rStyle w:val="Hyperlink"/>
            <w:rFonts w:ascii="Times New Roman" w:hAnsi="Times New Roman" w:cs="Times New Roman"/>
            <w:b w:val="0"/>
            <w:bCs/>
            <w:noProof/>
            <w:szCs w:val="20"/>
          </w:rPr>
          <w:t>Proposal 6</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Pr="004D2FE7">
          <w:rPr>
            <w:rStyle w:val="Hyperlink"/>
            <w:rFonts w:ascii="Times New Roman" w:eastAsia="Malgun Gothic" w:hAnsi="Times New Roman" w:cs="Times New Roman"/>
            <w:b w:val="0"/>
            <w:bCs/>
            <w:noProof/>
            <w:szCs w:val="20"/>
          </w:rPr>
          <w:t>Proposal 7</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Pr="004D2FE7">
          <w:rPr>
            <w:rStyle w:val="Hyperlink"/>
            <w:rFonts w:ascii="Times New Roman" w:eastAsia="Malgun Gothic" w:hAnsi="Times New Roman" w:cs="Times New Roman"/>
            <w:b w:val="0"/>
            <w:bCs/>
            <w:noProof/>
            <w:szCs w:val="20"/>
          </w:rPr>
          <w:t>Proposal 8</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Pr="004D2FE7">
          <w:rPr>
            <w:rStyle w:val="Hyperlink"/>
            <w:rFonts w:ascii="Times New Roman" w:eastAsia="Malgun Gothic" w:hAnsi="Times New Roman" w:cs="Times New Roman"/>
            <w:b w:val="0"/>
            <w:bCs/>
            <w:noProof/>
            <w:szCs w:val="20"/>
          </w:rPr>
          <w:t>Proposal 9</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Pr="004D2FE7">
          <w:rPr>
            <w:rStyle w:val="Hyperlink"/>
            <w:rFonts w:ascii="Times New Roman" w:hAnsi="Times New Roman" w:cs="Times New Roman"/>
            <w:b w:val="0"/>
            <w:bCs/>
            <w:noProof/>
            <w:szCs w:val="20"/>
          </w:rPr>
          <w:t>Proposal 10</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Pr="004D2FE7">
          <w:rPr>
            <w:rStyle w:val="Hyperlink"/>
            <w:rFonts w:ascii="Times New Roman" w:eastAsia="Malgun Gothic" w:hAnsi="Times New Roman" w:cs="Times New Roman"/>
            <w:b w:val="0"/>
            <w:bCs/>
            <w:noProof/>
            <w:szCs w:val="20"/>
          </w:rPr>
          <w:t>Proposal 11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lastRenderedPageBreak/>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proofErr w:type="spellStart"/>
      <w:r w:rsidRPr="00856FC5">
        <w:rPr>
          <w:rFonts w:hint="eastAsia"/>
          <w:b/>
          <w:bCs/>
          <w:i/>
          <w:iCs/>
          <w:sz w:val="20"/>
          <w:szCs w:val="20"/>
          <w:u w:val="single"/>
          <w:lang w:val="en-GB"/>
        </w:rPr>
        <w:t>Spreadtrum</w:t>
      </w:r>
      <w:proofErr w:type="spellEnd"/>
      <w:r w:rsidRPr="00856FC5">
        <w:rPr>
          <w:rFonts w:hint="eastAsia"/>
          <w:b/>
          <w:bCs/>
          <w:i/>
          <w:iCs/>
          <w:sz w:val="20"/>
          <w:szCs w:val="20"/>
          <w:u w:val="single"/>
          <w:lang w:val="en-GB"/>
        </w:rPr>
        <w:t>,</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HiSilicon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050F40">
      <w:pPr>
        <w:numPr>
          <w:ilvl w:val="2"/>
          <w:numId w:val="9"/>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lastRenderedPageBreak/>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Observation 4: For Option 4-1, scalability issues may arise when CSI feedback transfer must accommodate varying input dimensionalities, as a change in the overhead size necessitates transferring a new CSI feedback.</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For performance target, there is one to one mapping relation between NMSE and SGCS. The NW can well map the performance target to either NMSE and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 xml:space="preserve">R: </w:t>
      </w:r>
      <w:proofErr w:type="spellStart"/>
      <w:r w:rsidRPr="00C01690">
        <w:rPr>
          <w:sz w:val="20"/>
          <w:szCs w:val="20"/>
          <w:lang w:val="en-GB"/>
        </w:rPr>
        <w:t>numberOfPMI-SubbandsPerCQI-Subband</w:t>
      </w:r>
      <w:proofErr w:type="spellEnd"/>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w:t>
      </w:r>
      <w:proofErr w:type="gramStart"/>
      <w:r w:rsidRPr="00C01690">
        <w:rPr>
          <w:sz w:val="20"/>
          <w:szCs w:val="20"/>
          <w:lang w:val="en-GB"/>
        </w:rPr>
        <w:t>1,b</w:t>
      </w:r>
      <w:proofErr w:type="gramEnd"/>
      <w:r w:rsidRPr="00C01690">
        <w:rPr>
          <w:sz w:val="20"/>
          <w:szCs w:val="20"/>
          <w:lang w:val="en-GB"/>
        </w:rPr>
        <w:t>_</w:t>
      </w:r>
      <w:proofErr w:type="gramStart"/>
      <w:r w:rsidRPr="00C01690">
        <w:rPr>
          <w:sz w:val="20"/>
          <w:szCs w:val="20"/>
          <w:lang w:val="en-GB"/>
        </w:rPr>
        <w:t>2,…</w:t>
      </w:r>
      <w:proofErr w:type="gramEnd"/>
      <w:r w:rsidRPr="00C01690">
        <w:rPr>
          <w:sz w:val="20"/>
          <w:szCs w:val="20"/>
          <w:lang w:val="en-GB"/>
        </w:rPr>
        <w:t>,</w:t>
      </w:r>
      <w:proofErr w:type="spellStart"/>
      <w:r w:rsidRPr="00C01690">
        <w:rPr>
          <w:sz w:val="20"/>
          <w:szCs w:val="20"/>
          <w:lang w:val="en-GB"/>
        </w:rPr>
        <w:t>b_payloads</w:t>
      </w:r>
      <w:proofErr w:type="spellEnd"/>
      <w:r w:rsidRPr="00C01690">
        <w:rPr>
          <w:sz w:val="20"/>
          <w:szCs w:val="20"/>
          <w:lang w:val="en-GB"/>
        </w:rPr>
        <w:t xml:space="preserve">}, </w:t>
      </w:r>
      <w:proofErr w:type="gramStart"/>
      <w:r w:rsidRPr="00C01690">
        <w:rPr>
          <w:sz w:val="20"/>
          <w:szCs w:val="20"/>
          <w:lang w:val="en-GB"/>
        </w:rPr>
        <w:t>and  payload</w:t>
      </w:r>
      <w:proofErr w:type="gramEnd"/>
      <w:r w:rsidRPr="00C01690">
        <w:rPr>
          <w:sz w:val="20"/>
          <w:szCs w:val="20"/>
          <w:lang w:val="en-GB"/>
        </w:rPr>
        <w:t xml:space="preserve">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feedbacks. </w:t>
      </w:r>
      <w:r w:rsidRPr="00C01690">
        <w:rPr>
          <w:rFonts w:hint="eastAsia"/>
          <w:sz w:val="20"/>
          <w:szCs w:val="20"/>
          <w:lang w:val="en-GB"/>
        </w:rPr>
        <w:t>e.g.</w:t>
      </w:r>
      <w:r w:rsidRPr="00C01690">
        <w:rPr>
          <w:sz w:val="20"/>
          <w:szCs w:val="20"/>
          <w:lang w:val="en-GB"/>
        </w:rPr>
        <w:t>, {target CSI, CSI feedback#1</w:t>
      </w:r>
      <w:proofErr w:type="gramStart"/>
      <w:r w:rsidRPr="00C01690">
        <w:rPr>
          <w:sz w:val="20"/>
          <w:szCs w:val="20"/>
          <w:lang w:val="en-GB"/>
        </w:rPr>
        <w:t>, ,</w:t>
      </w:r>
      <w:proofErr w:type="gramEnd"/>
      <w:r w:rsidRPr="00C01690">
        <w:rPr>
          <w:sz w:val="20"/>
          <w:szCs w:val="20"/>
          <w:lang w:val="en-GB"/>
        </w:rPr>
        <w:t xml:space="preserve"> CSI </w:t>
      </w:r>
      <w:proofErr w:type="spellStart"/>
      <w:r w:rsidRPr="00C01690">
        <w:rPr>
          <w:sz w:val="20"/>
          <w:szCs w:val="20"/>
          <w:lang w:val="en-GB"/>
        </w:rPr>
        <w:t>feedback#i</w:t>
      </w:r>
      <w:proofErr w:type="spellEnd"/>
      <w:r w:rsidRPr="00C01690">
        <w:rPr>
          <w:sz w:val="20"/>
          <w:szCs w:val="20"/>
          <w:lang w:val="en-GB"/>
        </w:rPr>
        <w:t xml:space="preserve">, </w:t>
      </w:r>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layer ,  subband ,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proofErr w:type="gramStart"/>
      <w:r w:rsidRPr="00C01690">
        <w:rPr>
          <w:sz w:val="20"/>
          <w:szCs w:val="20"/>
          <w:lang w:val="en-GB"/>
        </w:rPr>
        <w:t>where  is</w:t>
      </w:r>
      <w:proofErr w:type="gramEnd"/>
      <w:r w:rsidRPr="00C01690">
        <w:rPr>
          <w:sz w:val="20"/>
          <w:szCs w:val="20"/>
          <w:lang w:val="en-GB"/>
        </w:rPr>
        <w:t xml:space="preserve">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w:t>
      </w:r>
      <w:proofErr w:type="spellStart"/>
      <w:r w:rsidRPr="00C01690">
        <w:rPr>
          <w:sz w:val="20"/>
          <w:szCs w:val="20"/>
          <w:lang w:val="en-GB"/>
        </w:rPr>
        <w:t>subband</w:t>
      </w:r>
      <w:proofErr w:type="spellEnd"/>
      <w:r w:rsidRPr="00C01690">
        <w:rPr>
          <w:sz w:val="20"/>
          <w:szCs w:val="20"/>
          <w:lang w:val="en-GB"/>
        </w:rPr>
        <w:t xml:space="preserve">,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w:t>
      </w:r>
      <w:proofErr w:type="gramStart"/>
      <w:r w:rsidRPr="00C01690">
        <w:rPr>
          <w:sz w:val="20"/>
          <w:szCs w:val="20"/>
          <w:lang w:val="en-GB"/>
        </w:rPr>
        <w:t>, }</w:t>
      </w:r>
      <w:proofErr w:type="gramEnd"/>
      <w:r w:rsidRPr="00C01690">
        <w:rPr>
          <w:sz w:val="20"/>
          <w:szCs w:val="20"/>
          <w:lang w:val="en-GB"/>
        </w:rPr>
        <w:t xml:space="preserve">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layer ,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proofErr w:type="gramStart"/>
      <w:r w:rsidRPr="00C01690">
        <w:rPr>
          <w:sz w:val="20"/>
          <w:szCs w:val="20"/>
        </w:rPr>
        <w:t>where  is</w:t>
      </w:r>
      <w:proofErr w:type="gramEnd"/>
      <w:r w:rsidRPr="00C01690">
        <w:rPr>
          <w:sz w:val="20"/>
          <w:szCs w:val="20"/>
        </w:rPr>
        <w:t xml:space="preserve">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proofErr w:type="gramStart"/>
      <w:r w:rsidRPr="00C01690">
        <w:rPr>
          <w:rFonts w:hint="eastAsia"/>
          <w:sz w:val="20"/>
          <w:szCs w:val="20"/>
        </w:rPr>
        <w:t>for</w:t>
      </w:r>
      <w:r w:rsidRPr="00C01690">
        <w:rPr>
          <w:sz w:val="20"/>
          <w:szCs w:val="20"/>
        </w:rPr>
        <w:t xml:space="preserve">  </w:t>
      </w:r>
      <w:r w:rsidRPr="00C01690">
        <w:rPr>
          <w:i/>
          <w:sz w:val="20"/>
          <w:szCs w:val="20"/>
          <w:lang w:val="en-GB"/>
        </w:rPr>
        <w:t>l</w:t>
      </w:r>
      <w:proofErr w:type="gramEnd"/>
      <w:r w:rsidRPr="00C01690">
        <w:rPr>
          <w:sz w:val="20"/>
          <w:szCs w:val="20"/>
        </w:rPr>
        <w:t>-</w:t>
      </w:r>
      <w:proofErr w:type="spellStart"/>
      <w:r w:rsidRPr="00C01690">
        <w:rPr>
          <w:sz w:val="20"/>
          <w:szCs w:val="20"/>
        </w:rPr>
        <w:t>th</w:t>
      </w:r>
      <w:proofErr w:type="spellEnd"/>
      <w:r w:rsidRPr="00C01690">
        <w:rPr>
          <w:sz w:val="20"/>
          <w:szCs w:val="20"/>
        </w:rPr>
        <w:t xml:space="preserve"> layer, n4-th data </w:t>
      </w:r>
      <w:proofErr w:type="gramStart"/>
      <w:r w:rsidRPr="00C01690">
        <w:rPr>
          <w:sz w:val="20"/>
          <w:szCs w:val="20"/>
        </w:rPr>
        <w:t>instance .</w:t>
      </w:r>
      <w:proofErr w:type="gramEnd"/>
      <w:r w:rsidRPr="00C01690">
        <w:rPr>
          <w:sz w:val="20"/>
          <w:szCs w:val="20"/>
        </w:rPr>
        <w:t xml:space="preserve">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lastRenderedPageBreak/>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option 4, there may be no need for offline-engineering.</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If a dataset only corresponds to one configuration (e.g., Tx port, subband, payload size), the dataset ID is able to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lastRenderedPageBreak/>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lastRenderedPageBreak/>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 xml:space="preserve">Proposal 1: For inter-vendor collaboration under Direction A and sub option 3a-1, a standardized signalling mechanism can be defined to facilitate the transfer of AI/ML models or model parameters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 xml:space="preserve">Proposal 2: For inter-vendor collaboration under Direction A and sub option 3a-1,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 xml:space="preserve">Proposal 5: For inter-vendor collaboration under Direction A and sub option 3a-1,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 xml:space="preserve">Proposal 8: For inter-vendor collaboration under Direction A and sub option 4-1,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 xml:space="preserve">Proposal 11: For inter-vendor collaboration under Direction A and sub option 4-1,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 xml:space="preserve">Proposal 13: For inter-vendor collaboration under Direction C,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 xml:space="preserve">Proposal 14: For inter-vendor collaboration under Direction C,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lastRenderedPageBreak/>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Suggest to use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lastRenderedPageBreak/>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Complexity: including flops or model storage size, can consider to set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lastRenderedPageBreak/>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lastRenderedPageBreak/>
        <w:t>Proposal 1:</w:t>
      </w:r>
      <w:r w:rsidRPr="002E4AD3">
        <w:rPr>
          <w:bCs/>
          <w:sz w:val="20"/>
          <w:szCs w:val="20"/>
          <w:lang w:val="en-GB"/>
        </w:rPr>
        <w:t xml:space="preserve"> For Direction A sub-option 3a-1, if the parameters exchanged from </w:t>
      </w:r>
      <w:proofErr w:type="spellStart"/>
      <w:r w:rsidRPr="002E4AD3">
        <w:rPr>
          <w:bCs/>
          <w:sz w:val="20"/>
          <w:szCs w:val="20"/>
          <w:lang w:val="en-GB"/>
        </w:rPr>
        <w:t>gNB</w:t>
      </w:r>
      <w:proofErr w:type="spellEnd"/>
      <w:r w:rsidRPr="002E4AD3">
        <w:rPr>
          <w:bCs/>
          <w:sz w:val="20"/>
          <w:szCs w:val="20"/>
          <w:lang w:val="en-GB"/>
        </w:rPr>
        <w:t xml:space="preserve">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lastRenderedPageBreak/>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Hyperlink"/>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Common codebook per pairing ID is preferred. The necessity of specific codebook per </w:t>
      </w:r>
      <w:proofErr w:type="spellStart"/>
      <w:r w:rsidRPr="00796574">
        <w:rPr>
          <w:sz w:val="20"/>
          <w:szCs w:val="20"/>
          <w:lang w:val="en-GB"/>
        </w:rPr>
        <w:t>subband</w:t>
      </w:r>
      <w:proofErr w:type="spellEnd"/>
      <w:r w:rsidRPr="00796574">
        <w:rPr>
          <w:sz w:val="20"/>
          <w:szCs w:val="20"/>
          <w:lang w:val="en-GB"/>
        </w:rPr>
        <w:t xml:space="preserve">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w:t>
      </w:r>
      <w:proofErr w:type="gramStart"/>
      <w:r w:rsidRPr="00796574">
        <w:rPr>
          <w:sz w:val="20"/>
          <w:szCs w:val="20"/>
          <w:lang w:val="en-GB"/>
        </w:rPr>
        <w:t>layers, and</w:t>
      </w:r>
      <w:proofErr w:type="gramEnd"/>
      <w:r w:rsidRPr="00796574">
        <w:rPr>
          <w:sz w:val="20"/>
          <w:szCs w:val="20"/>
          <w:lang w:val="en-GB"/>
        </w:rPr>
        <w:t xml:space="preserve"> are needed per </w:t>
      </w:r>
      <w:proofErr w:type="spellStart"/>
      <w:r w:rsidRPr="00796574">
        <w:rPr>
          <w:sz w:val="20"/>
          <w:szCs w:val="20"/>
          <w:lang w:val="en-GB"/>
        </w:rPr>
        <w:t>subband</w:t>
      </w:r>
      <w:proofErr w:type="spellEnd"/>
      <w:r w:rsidRPr="00796574">
        <w:rPr>
          <w:sz w:val="20"/>
          <w:szCs w:val="20"/>
          <w:lang w:val="en-GB"/>
        </w:rPr>
        <w:t xml:space="preserve">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Heading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r>
      <w:proofErr w:type="spellStart"/>
      <w:r w:rsidRPr="00675B6B">
        <w:rPr>
          <w:sz w:val="20"/>
          <w:szCs w:val="20"/>
        </w:rPr>
        <w:t>Spreadtrum</w:t>
      </w:r>
      <w:proofErr w:type="spellEnd"/>
      <w:r w:rsidRPr="00675B6B">
        <w:rPr>
          <w:sz w:val="20"/>
          <w:szCs w:val="20"/>
        </w:rPr>
        <w:t>,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Huawei, HiSilicon</w:t>
      </w:r>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ZTE Corporation, Sanechips</w:t>
      </w:r>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3130" w14:textId="77777777" w:rsidR="001C21F9" w:rsidRDefault="001C21F9" w:rsidP="008B72FA">
      <w:r>
        <w:separator/>
      </w:r>
    </w:p>
  </w:endnote>
  <w:endnote w:type="continuationSeparator" w:id="0">
    <w:p w14:paraId="3C0C8D05" w14:textId="77777777" w:rsidR="001C21F9" w:rsidRDefault="001C21F9" w:rsidP="008B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0513" w14:textId="77777777" w:rsidR="001C21F9" w:rsidRDefault="001C21F9" w:rsidP="008B72FA">
      <w:r>
        <w:separator/>
      </w:r>
    </w:p>
  </w:footnote>
  <w:footnote w:type="continuationSeparator" w:id="0">
    <w:p w14:paraId="4B033BB5" w14:textId="77777777" w:rsidR="001C21F9" w:rsidRDefault="001C21F9" w:rsidP="008B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07334A2"/>
    <w:multiLevelType w:val="hybridMultilevel"/>
    <w:tmpl w:val="E3722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8"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1"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3"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0D7326"/>
    <w:multiLevelType w:val="hybridMultilevel"/>
    <w:tmpl w:val="B770DEC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9059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17010549">
    <w:abstractNumId w:val="5"/>
  </w:num>
  <w:num w:numId="3" w16cid:durableId="2107647581">
    <w:abstractNumId w:val="32"/>
  </w:num>
  <w:num w:numId="4" w16cid:durableId="1516187797">
    <w:abstractNumId w:val="24"/>
  </w:num>
  <w:num w:numId="5" w16cid:durableId="1063942568">
    <w:abstractNumId w:val="34"/>
  </w:num>
  <w:num w:numId="6" w16cid:durableId="45104169">
    <w:abstractNumId w:val="23"/>
  </w:num>
  <w:num w:numId="7" w16cid:durableId="1413505580">
    <w:abstractNumId w:val="43"/>
  </w:num>
  <w:num w:numId="8" w16cid:durableId="1330207804">
    <w:abstractNumId w:val="22"/>
  </w:num>
  <w:num w:numId="9" w16cid:durableId="1655991117">
    <w:abstractNumId w:val="38"/>
  </w:num>
  <w:num w:numId="10" w16cid:durableId="1744833171">
    <w:abstractNumId w:val="39"/>
  </w:num>
  <w:num w:numId="11" w16cid:durableId="1320767377">
    <w:abstractNumId w:val="1"/>
  </w:num>
  <w:num w:numId="12" w16cid:durableId="166093575">
    <w:abstractNumId w:val="12"/>
  </w:num>
  <w:num w:numId="13" w16cid:durableId="796529179">
    <w:abstractNumId w:val="35"/>
  </w:num>
  <w:num w:numId="14" w16cid:durableId="224149094">
    <w:abstractNumId w:val="13"/>
  </w:num>
  <w:num w:numId="15" w16cid:durableId="1830289452">
    <w:abstractNumId w:val="11"/>
  </w:num>
  <w:num w:numId="16" w16cid:durableId="1367947359">
    <w:abstractNumId w:val="31"/>
  </w:num>
  <w:num w:numId="17" w16cid:durableId="1466316613">
    <w:abstractNumId w:val="33"/>
  </w:num>
  <w:num w:numId="18" w16cid:durableId="1463890136">
    <w:abstractNumId w:val="40"/>
  </w:num>
  <w:num w:numId="19" w16cid:durableId="371347683">
    <w:abstractNumId w:val="26"/>
  </w:num>
  <w:num w:numId="20" w16cid:durableId="1183786692">
    <w:abstractNumId w:val="7"/>
  </w:num>
  <w:num w:numId="21" w16cid:durableId="1359090311">
    <w:abstractNumId w:val="6"/>
  </w:num>
  <w:num w:numId="22" w16cid:durableId="1210067053">
    <w:abstractNumId w:val="8"/>
  </w:num>
  <w:num w:numId="23" w16cid:durableId="1410076351">
    <w:abstractNumId w:val="20"/>
  </w:num>
  <w:num w:numId="24" w16cid:durableId="714504472">
    <w:abstractNumId w:val="3"/>
  </w:num>
  <w:num w:numId="25" w16cid:durableId="1018461388">
    <w:abstractNumId w:val="17"/>
  </w:num>
  <w:num w:numId="26" w16cid:durableId="395130420">
    <w:abstractNumId w:val="47"/>
  </w:num>
  <w:num w:numId="27" w16cid:durableId="1848397917">
    <w:abstractNumId w:val="28"/>
  </w:num>
  <w:num w:numId="28" w16cid:durableId="182518155">
    <w:abstractNumId w:val="9"/>
  </w:num>
  <w:num w:numId="29" w16cid:durableId="217591315">
    <w:abstractNumId w:val="30"/>
  </w:num>
  <w:num w:numId="30" w16cid:durableId="1893613827">
    <w:abstractNumId w:val="37"/>
  </w:num>
  <w:num w:numId="31" w16cid:durableId="1986886700">
    <w:abstractNumId w:val="4"/>
  </w:num>
  <w:num w:numId="32" w16cid:durableId="1798834088">
    <w:abstractNumId w:val="2"/>
  </w:num>
  <w:num w:numId="33" w16cid:durableId="751901883">
    <w:abstractNumId w:val="27"/>
  </w:num>
  <w:num w:numId="34" w16cid:durableId="2103717891">
    <w:abstractNumId w:val="44"/>
  </w:num>
  <w:num w:numId="35" w16cid:durableId="1227493476">
    <w:abstractNumId w:val="18"/>
  </w:num>
  <w:num w:numId="36" w16cid:durableId="504125898">
    <w:abstractNumId w:val="42"/>
  </w:num>
  <w:num w:numId="37" w16cid:durableId="1634561967">
    <w:abstractNumId w:val="36"/>
  </w:num>
  <w:num w:numId="38" w16cid:durableId="1916167085">
    <w:abstractNumId w:val="25"/>
  </w:num>
  <w:num w:numId="39" w16cid:durableId="235828147">
    <w:abstractNumId w:val="15"/>
  </w:num>
  <w:num w:numId="40" w16cid:durableId="1948266124">
    <w:abstractNumId w:val="14"/>
  </w:num>
  <w:num w:numId="41" w16cid:durableId="1174416460">
    <w:abstractNumId w:val="21"/>
  </w:num>
  <w:num w:numId="42" w16cid:durableId="243879220">
    <w:abstractNumId w:val="29"/>
  </w:num>
  <w:num w:numId="43" w16cid:durableId="354812129">
    <w:abstractNumId w:val="19"/>
  </w:num>
  <w:num w:numId="44" w16cid:durableId="657998327">
    <w:abstractNumId w:val="41"/>
  </w:num>
  <w:num w:numId="45" w16cid:durableId="63994261">
    <w:abstractNumId w:val="16"/>
  </w:num>
  <w:num w:numId="46" w16cid:durableId="861358988">
    <w:abstractNumId w:val="46"/>
  </w:num>
  <w:num w:numId="47" w16cid:durableId="1460226960">
    <w:abstractNumId w:val="45"/>
  </w:num>
  <w:num w:numId="48" w16cid:durableId="1343363804">
    <w:abstractNumId w:val="1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5406"/>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A4"/>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p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aption">
    <w:name w:val="caption"/>
    <w:aliases w:val="cap,cap Char,Caption Char1 Char,cap Char Char1,Caption Char Char1 Char,cap Char2"/>
    <w:basedOn w:val="Normal"/>
    <w:next w:val="Normal"/>
    <w:link w:val="CaptionChar"/>
    <w:uiPriority w:val="35"/>
    <w:qFormat/>
    <w:pPr>
      <w:spacing w:after="240"/>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character" w:styleId="Hyperlink">
    <w:name w:val="Hyperlink"/>
    <w:uiPriority w:val="99"/>
    <w:qFormat/>
    <w:rPr>
      <w:color w:val="0000FF"/>
      <w:u w:val="single"/>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Times New Roman" w:eastAsia="Malgun Gothic" w:hAnsi="Times New Roman" w:cs="Times New Roman"/>
      <w:sz w:val="36"/>
      <w:szCs w:val="3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Times New Roman" w:eastAsia="Malgun Gothic" w:hAnsi="Times New Roman" w:cs="Times New Roman"/>
      <w:sz w:val="32"/>
      <w:szCs w:val="32"/>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aliases w:val="cap Char1,cap Char Char,Caption Char1 Char Char,cap Char Char1 Char,Caption Char Char1 Char Char,cap Char2 Char"/>
    <w:link w:val="Caption"/>
    <w:uiPriority w:val="35"/>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Normal"/>
    <w:link w:val="3GPPTextChar"/>
    <w:qFormat/>
    <w:rsid w:val="00B3165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B31653"/>
    <w:rPr>
      <w:rFonts w:ascii="Times New Roman" w:eastAsia="SimSun"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SimSun" w:hAnsi="Times New Roman" w:cs="Times New Roman"/>
      <w:lang w:val="en-GB" w:eastAsia="en-US"/>
    </w:rPr>
  </w:style>
  <w:style w:type="numbering" w:customStyle="1" w:styleId="NoList1">
    <w:name w:val="No List_1"/>
    <w:basedOn w:val="NoList"/>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UnresolvedMention">
    <w:name w:val="Unresolved Mention"/>
    <w:basedOn w:val="DefaultParagraphFont"/>
    <w:uiPriority w:val="99"/>
    <w:semiHidden/>
    <w:unhideWhenUsed/>
    <w:rsid w:val="004D2FE7"/>
    <w:rPr>
      <w:color w:val="605E5C"/>
      <w:shd w:val="clear" w:color="auto" w:fill="E1DFDD"/>
    </w:rPr>
  </w:style>
  <w:style w:type="paragraph" w:styleId="BodyText">
    <w:name w:val="Body Text"/>
    <w:basedOn w:val="Normal"/>
    <w:link w:val="BodyTextChar"/>
    <w:qFormat/>
    <w:rsid w:val="004D2FE7"/>
    <w:pPr>
      <w:spacing w:after="120"/>
      <w:jc w:val="both"/>
    </w:pPr>
    <w:rPr>
      <w:rFonts w:ascii="Arial" w:eastAsiaTheme="minorHAnsi" w:hAnsi="Arial" w:cstheme="minorBidi"/>
      <w:sz w:val="20"/>
      <w:szCs w:val="22"/>
    </w:rPr>
  </w:style>
  <w:style w:type="character" w:customStyle="1" w:styleId="BodyTextChar">
    <w:name w:val="Body Text Char"/>
    <w:basedOn w:val="DefaultParagraphFont"/>
    <w:link w:val="BodyText"/>
    <w:rsid w:val="004D2FE7"/>
    <w:rPr>
      <w:rFonts w:ascii="Arial" w:eastAsiaTheme="minorHAnsi" w:hAnsi="Arial"/>
      <w:szCs w:val="22"/>
    </w:rPr>
  </w:style>
  <w:style w:type="paragraph" w:styleId="TableofFigures">
    <w:name w:val="table of figures"/>
    <w:basedOn w:val="BodyText"/>
    <w:next w:val="Normal"/>
    <w:uiPriority w:val="99"/>
    <w:rsid w:val="004D2FE7"/>
    <w:pPr>
      <w:ind w:left="1701" w:hanging="1701"/>
      <w:jc w:val="left"/>
    </w:pPr>
    <w:rPr>
      <w:b/>
    </w:rPr>
  </w:style>
  <w:style w:type="paragraph" w:customStyle="1" w:styleId="bullet-proposal">
    <w:name w:val="bullet-proposal"/>
    <w:basedOn w:val="Normal"/>
    <w:qFormat/>
    <w:rsid w:val="00A87623"/>
    <w:pPr>
      <w:numPr>
        <w:numId w:val="11"/>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rsid w:val="002E4AD3"/>
    <w:rPr>
      <w:rFonts w:ascii="Times New Roman" w:eastAsia="Times New Roman" w:hAnsi="Times New Roman" w:cs="Times New Roman"/>
      <w:b/>
      <w:lang w:val="en-GB" w:eastAsia="en-US"/>
    </w:rPr>
  </w:style>
  <w:style w:type="paragraph" w:styleId="Footer">
    <w:name w:val="footer"/>
    <w:basedOn w:val="Normal"/>
    <w:link w:val="FooterChar"/>
    <w:uiPriority w:val="99"/>
    <w:unhideWhenUsed/>
    <w:rsid w:val="008B72F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B72F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pourahmadi@lenov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inlin.zhang@ericsson.com" TargetMode="External"/><Relationship Id="rId4" Type="http://schemas.openxmlformats.org/officeDocument/2006/relationships/settings" Target="settings.xml"/><Relationship Id="rId9" Type="http://schemas.openxmlformats.org/officeDocument/2006/relationships/hyperlink" Target="mailto:Keyvan.zarifi@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94FD-37D2-414A-8D9B-5183EF88FB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24</Pages>
  <Words>12127</Words>
  <Characters>69130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Fariba Gholami</cp:lastModifiedBy>
  <cp:revision>23</cp:revision>
  <dcterms:created xsi:type="dcterms:W3CDTF">2025-08-24T15:05:00Z</dcterms:created>
  <dcterms:modified xsi:type="dcterms:W3CDTF">2025-08-24T19:00:00Z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y fmtid="{D5CDD505-2E9C-101B-9397-08002B2CF9AE}" pid="3" name="CWMa12e062080fb11f08000098000000880">
    <vt:lpwstr>CWMbH15WPy1f+vBJaKyo5iZYlsUT4llTstQg7K0yzhjh+9wLA+3GlQ6qTfqVmClj9u7m7tEg6EGRtx/yXqyom1GYg==</vt:lpwstr>
  </property>
</Properties>
</file>