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等线"/>
          <w:sz w:val="20"/>
          <w:szCs w:val="20"/>
        </w:rPr>
      </w:pPr>
      <w:r w:rsidRPr="002A37FF">
        <w:rPr>
          <w:rFonts w:eastAsia="等线"/>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等线"/>
        </w:rPr>
      </w:pPr>
      <w:bookmarkStart w:id="3" w:name="_Hlk208217529"/>
      <w:r w:rsidRPr="00DA4267">
        <w:rPr>
          <w:rFonts w:eastAsia="等线"/>
        </w:rPr>
        <w:t>Study the support of A-IoT positioning</w:t>
      </w:r>
      <w:r w:rsidRPr="006231A4">
        <w:rPr>
          <w:rFonts w:eastAsia="等线"/>
        </w:rPr>
        <w:t xml:space="preserve"> in indoor and outdoor scenarios</w:t>
      </w:r>
      <w:r w:rsidRPr="00DA4267">
        <w:rPr>
          <w:rFonts w:eastAsia="等线"/>
        </w:rPr>
        <w:t xml:space="preserve"> for active device(s), focusing on UL, i.e. in D2R, and network based positioning</w:t>
      </w:r>
      <w:r w:rsidRPr="006231A4">
        <w:rPr>
          <w:rFonts w:eastAsia="等线"/>
        </w:rPr>
        <w:t>,</w:t>
      </w:r>
      <w:r w:rsidRPr="00353A99">
        <w:rPr>
          <w:rFonts w:eastAsia="等线"/>
        </w:rPr>
        <w:t xml:space="preserve"> and considering the findings from the Rel-19 study of </w:t>
      </w:r>
      <w:r w:rsidRPr="00353A99">
        <w:t>proximity determination solution 2</w:t>
      </w:r>
      <w:r w:rsidRPr="00353A99">
        <w:rPr>
          <w:rFonts w:eastAsia="等线"/>
        </w:rPr>
        <w:t xml:space="preserve"> </w:t>
      </w:r>
      <w:r w:rsidRPr="008E40CE">
        <w:rPr>
          <w:rFonts w:eastAsia="等线"/>
        </w:rPr>
        <w:t>[RAN1</w:t>
      </w:r>
      <w:r w:rsidRPr="00EE062D">
        <w:rPr>
          <w:rFonts w:eastAsia="等线"/>
          <w:strike/>
        </w:rPr>
        <w:t>-led, RAN3, RAN2</w:t>
      </w:r>
      <w:r w:rsidRPr="008E40CE">
        <w:rPr>
          <w:rFonts w:eastAsia="等线"/>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hint="eastAsia"/>
          <w:lang w:eastAsia="zh-CN"/>
        </w:rPr>
        <w:t>D</w:t>
      </w:r>
      <w:r w:rsidRPr="008E40CE">
        <w:rPr>
          <w:rFonts w:eastAsia="等线"/>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等线"/>
        </w:rPr>
      </w:pPr>
      <w:r w:rsidRPr="00BD27C2">
        <w:rPr>
          <w:rFonts w:eastAsia="等线"/>
        </w:rPr>
        <w:t>Representative use cases</w:t>
      </w:r>
      <w:r>
        <w:rPr>
          <w:rFonts w:eastAsia="等线"/>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等线"/>
          <w:lang w:eastAsia="zh-CN"/>
        </w:rPr>
      </w:pPr>
      <w:r w:rsidRPr="008E40CE">
        <w:rPr>
          <w:rFonts w:eastAsia="等线"/>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Simple single-point ranging like technique based on e.g., RSRP (inc. reader side or device side measurement), RTT measurements, etc</w:t>
      </w:r>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等线"/>
              </w:rPr>
            </w:pPr>
            <w:r w:rsidRPr="00861056">
              <w:rPr>
                <w:rFonts w:eastAsia="等线"/>
              </w:rPr>
              <w:t>Study the support of A-IoT positioning in indoor and outdoor scenarios</w:t>
            </w:r>
            <w:ins w:id="4" w:author="Moderator" w:date="2025-06-10T08:37:00Z">
              <w:r w:rsidRPr="00861056">
                <w:rPr>
                  <w:rFonts w:eastAsia="等线"/>
                </w:rPr>
                <w:t xml:space="preserve"> </w:t>
              </w:r>
            </w:ins>
            <w:ins w:id="5" w:author="Moderator2" w:date="2025-06-10T10:01:00Z">
              <w:r w:rsidRPr="00861056">
                <w:rPr>
                  <w:rFonts w:eastAsia="等线"/>
                </w:rPr>
                <w:t>for</w:t>
              </w:r>
            </w:ins>
            <w:ins w:id="6" w:author="Moderator2" w:date="2025-06-10T09:43:00Z">
              <w:r w:rsidRPr="00861056">
                <w:rPr>
                  <w:rFonts w:eastAsia="等线"/>
                </w:rPr>
                <w:t xml:space="preserve"> active device(s)</w:t>
              </w:r>
            </w:ins>
            <w:r w:rsidRPr="00861056">
              <w:rPr>
                <w:rFonts w:eastAsia="等线"/>
              </w:rPr>
              <w:t>, focusing on UL , i.e. in D2R</w:t>
            </w:r>
            <w:r w:rsidRPr="00861056">
              <w:rPr>
                <w:rFonts w:eastAsia="等线"/>
                <w:color w:val="007BB8"/>
                <w:u w:val="single"/>
              </w:rPr>
              <w:t xml:space="preserve"> signal(s) to a single reader</w:t>
            </w:r>
            <w:r w:rsidRPr="00861056">
              <w:rPr>
                <w:rFonts w:eastAsia="等线"/>
              </w:rPr>
              <w:t>, and network based positioning</w:t>
            </w:r>
            <w:ins w:id="7" w:author="Moderator" w:date="2025-06-09T18:22:00Z">
              <w:r w:rsidRPr="00861056">
                <w:rPr>
                  <w:rFonts w:eastAsia="等线"/>
                </w:rPr>
                <w:t>,</w:t>
              </w:r>
            </w:ins>
            <w:r w:rsidRPr="00861056">
              <w:rPr>
                <w:rFonts w:eastAsia="等线"/>
              </w:rPr>
              <w:t xml:space="preserve"> </w:t>
            </w:r>
            <w:ins w:id="8" w:author="Moderator" w:date="2025-06-09T18:22:00Z">
              <w:r w:rsidRPr="00861056">
                <w:rPr>
                  <w:rFonts w:eastAsia="等线"/>
                </w:rPr>
                <w:t xml:space="preserve">and considering </w:t>
              </w:r>
            </w:ins>
            <w:ins w:id="9" w:author="Moderator" w:date="2025-06-10T05:44:00Z">
              <w:r w:rsidRPr="00861056">
                <w:rPr>
                  <w:rFonts w:eastAsia="等线"/>
                </w:rPr>
                <w:t>the findings from the Rel-19 study</w:t>
              </w:r>
            </w:ins>
            <w:ins w:id="10" w:author="Moderator" w:date="2025-06-09T18:23:00Z">
              <w:r w:rsidRPr="00861056">
                <w:rPr>
                  <w:rFonts w:eastAsia="等线"/>
                </w:rPr>
                <w:t xml:space="preserve"> of </w:t>
              </w:r>
            </w:ins>
            <w:ins w:id="11" w:author="Moderator" w:date="2025-06-09T18:22:00Z">
              <w:r w:rsidRPr="00353A99">
                <w:t>proximity determination solution 2</w:t>
              </w:r>
              <w:r w:rsidRPr="00861056">
                <w:rPr>
                  <w:rFonts w:eastAsia="等线"/>
                </w:rPr>
                <w:t xml:space="preserve"> </w:t>
              </w:r>
            </w:ins>
            <w:r w:rsidRPr="00861056">
              <w:rPr>
                <w:rFonts w:eastAsia="等线"/>
              </w:rPr>
              <w:t>[RAN1</w:t>
            </w:r>
            <w:del w:id="12" w:author="Moderator2" w:date="2025-06-10T10:04:00Z">
              <w:r w:rsidRPr="00861056" w:rsidDel="00900CDE">
                <w:rPr>
                  <w:rFonts w:eastAsia="等线"/>
                </w:rPr>
                <w:delText>-led, RAN3, RAN2</w:delText>
              </w:r>
            </w:del>
            <w:r w:rsidRPr="00861056">
              <w:rPr>
                <w:rFonts w:eastAsia="等线"/>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等线"/>
              </w:rPr>
            </w:pPr>
            <w:ins w:id="14" w:author="Moderator" w:date="2025-06-09T17:18:00Z">
              <w:r w:rsidRPr="00BD27C2">
                <w:rPr>
                  <w:rFonts w:eastAsia="等线"/>
                </w:rPr>
                <w:t>Representative use cases</w:t>
              </w:r>
              <w:r>
                <w:rPr>
                  <w:rFonts w:eastAsia="等线"/>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等线"/>
              </w:rPr>
            </w:pPr>
            <w:del w:id="16" w:author="Moderator2" w:date="2025-06-10T12:33:00Z">
              <w:r w:rsidRPr="008E40CE" w:rsidDel="00E00D3A">
                <w:rPr>
                  <w:rFonts w:eastAsia="等线"/>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等线"/>
              </w:rPr>
            </w:pPr>
            <w:del w:id="18" w:author="Moderator2" w:date="2025-06-11T07:19:00Z">
              <w:r w:rsidRPr="008E40CE" w:rsidDel="00B3438F">
                <w:rPr>
                  <w:rFonts w:eastAsia="等线"/>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等线"/>
              </w:rPr>
            </w:pPr>
            <w:r>
              <w:rPr>
                <w:rFonts w:eastAsia="等线"/>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等线"/>
              </w:rPr>
            </w:pPr>
            <w:r w:rsidRPr="00861056">
              <w:rPr>
                <w:rFonts w:eastAsia="等线"/>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Simple single-point ranging like technique based on e.g., RSRP (inc. 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lastRenderedPageBreak/>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等线"/>
        </w:rPr>
      </w:pPr>
      <w:r w:rsidRPr="002F4DF0">
        <w:rPr>
          <w:rFonts w:eastAsia="等线"/>
        </w:rPr>
        <w:t>Study D2R measurements (e.g., RSRP-like)</w:t>
      </w:r>
      <w:r>
        <w:rPr>
          <w:rFonts w:eastAsia="等线"/>
        </w:rPr>
        <w:t>,</w:t>
      </w:r>
      <w:r w:rsidRPr="002F4DF0">
        <w:rPr>
          <w:rFonts w:eastAsia="等线"/>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等线"/>
              </w:rPr>
            </w:pPr>
            <w:r>
              <w:rPr>
                <w:rFonts w:eastAsia="等线"/>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等线"/>
              </w:rPr>
              <w:t>to minimize the complexity of the A-IoT devices.   RAN1 had agreed</w:t>
            </w:r>
            <w:r w:rsidR="00FF168D" w:rsidRPr="00FF168D">
              <w:rPr>
                <w:rFonts w:eastAsia="等线"/>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等线"/>
              </w:rPr>
            </w:pPr>
          </w:p>
          <w:p w14:paraId="0C70FF7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 xml:space="preserve">Device differentiation e.g. for collision resolution, for interference </w:t>
            </w:r>
            <w:r>
              <w:rPr>
                <w:rFonts w:eastAsia="等线"/>
              </w:rPr>
              <w:t>r</w:t>
            </w:r>
            <w:r w:rsidRPr="00FF168D">
              <w:rPr>
                <w:rFonts w:eastAsia="等线"/>
              </w:rPr>
              <w:t>andomization</w:t>
            </w:r>
          </w:p>
          <w:p w14:paraId="19521427" w14:textId="77777777" w:rsidR="00FF168D" w:rsidRPr="00FF168D" w:rsidRDefault="00FF168D" w:rsidP="00FF168D">
            <w:pPr>
              <w:overflowPunct w:val="0"/>
              <w:snapToGrid/>
              <w:spacing w:after="0"/>
              <w:contextualSpacing/>
              <w:jc w:val="left"/>
              <w:textAlignment w:val="baseline"/>
              <w:rPr>
                <w:rFonts w:eastAsia="等线"/>
              </w:rPr>
            </w:pPr>
          </w:p>
          <w:p w14:paraId="0302F992" w14:textId="7892010F" w:rsidR="006409CA" w:rsidRDefault="00FF168D" w:rsidP="00FF168D">
            <w:pPr>
              <w:overflowPunct w:val="0"/>
              <w:snapToGrid/>
              <w:spacing w:after="0"/>
              <w:contextualSpacing/>
              <w:jc w:val="left"/>
              <w:textAlignment w:val="baseline"/>
              <w:rPr>
                <w:rFonts w:eastAsia="等线"/>
              </w:rPr>
            </w:pPr>
            <w:r w:rsidRPr="00FF168D">
              <w:rPr>
                <w:rFonts w:eastAsia="等线"/>
              </w:rPr>
              <w:t>The potential enhancement of D2R signals for the functionalities of the CFO estimation, SFO estimation, timing acquisition, channel estimation, and signal strength could be potentially applied to the positioning techniques</w:t>
            </w:r>
            <w:r>
              <w:rPr>
                <w:rFonts w:eastAsia="等线"/>
              </w:rPr>
              <w:t>, such as RSRP and RTT measurements</w:t>
            </w:r>
            <w:r w:rsidRPr="00FF168D">
              <w:rPr>
                <w:rFonts w:eastAsia="等线"/>
              </w:rPr>
              <w:t xml:space="preserve">.  The framework of the D2R signal enhancement study for the single </w:t>
            </w:r>
            <w:r>
              <w:rPr>
                <w:rFonts w:eastAsia="等线"/>
              </w:rPr>
              <w:t xml:space="preserve">reader </w:t>
            </w:r>
            <w:r w:rsidRPr="00FF168D">
              <w:rPr>
                <w:rFonts w:eastAsia="等线"/>
              </w:rPr>
              <w:t>Positioning techniques had been established based on the potential functionalities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等线"/>
              </w:rPr>
            </w:pPr>
          </w:p>
          <w:p w14:paraId="76B42CF1" w14:textId="580B2578" w:rsidR="00FF168D" w:rsidRDefault="00FF168D" w:rsidP="00FF168D">
            <w:pPr>
              <w:overflowPunct w:val="0"/>
              <w:snapToGrid/>
              <w:spacing w:after="0"/>
              <w:contextualSpacing/>
              <w:jc w:val="left"/>
              <w:textAlignment w:val="baseline"/>
              <w:rPr>
                <w:rFonts w:eastAsia="等线"/>
              </w:rPr>
            </w:pPr>
            <w:r>
              <w:rPr>
                <w:rFonts w:eastAsia="等线"/>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等线"/>
              </w:rPr>
            </w:pPr>
          </w:p>
          <w:p w14:paraId="03E34A1E" w14:textId="27F801B7" w:rsidR="00FF168D" w:rsidRDefault="00FF168D" w:rsidP="00FF168D">
            <w:pPr>
              <w:overflowPunct w:val="0"/>
              <w:snapToGrid/>
              <w:spacing w:after="0"/>
              <w:contextualSpacing/>
              <w:jc w:val="left"/>
              <w:textAlignment w:val="baseline"/>
              <w:rPr>
                <w:rFonts w:eastAsia="等线"/>
              </w:rPr>
            </w:pPr>
            <w:r>
              <w:rPr>
                <w:rFonts w:eastAsia="等线"/>
              </w:rPr>
              <w:t>Proposed positioning objective</w:t>
            </w:r>
          </w:p>
          <w:p w14:paraId="6C96D85C" w14:textId="77777777" w:rsidR="006409CA" w:rsidRDefault="006409CA" w:rsidP="006409CA">
            <w:pPr>
              <w:overflowPunct w:val="0"/>
              <w:snapToGrid/>
              <w:spacing w:after="0"/>
              <w:contextualSpacing/>
              <w:jc w:val="left"/>
              <w:textAlignment w:val="baseline"/>
              <w:rPr>
                <w:rFonts w:eastAsia="等线"/>
              </w:rPr>
            </w:pPr>
          </w:p>
          <w:p w14:paraId="48FDD0C3" w14:textId="242CFA9B" w:rsidR="006409CA" w:rsidRPr="00861056" w:rsidRDefault="006409CA" w:rsidP="006409CA">
            <w:pPr>
              <w:overflowPunct w:val="0"/>
              <w:snapToGrid/>
              <w:spacing w:after="0"/>
              <w:contextualSpacing/>
              <w:jc w:val="left"/>
              <w:textAlignment w:val="baseline"/>
              <w:rPr>
                <w:rFonts w:eastAsia="等线"/>
              </w:rPr>
            </w:pPr>
            <w:r w:rsidRPr="00861056">
              <w:rPr>
                <w:rFonts w:eastAsia="等线"/>
              </w:rPr>
              <w:t>Study the support of A-IoT positioning in indoor and outdoor scenarios</w:t>
            </w:r>
            <w:ins w:id="19" w:author="Moderator" w:date="2025-06-10T08:37:00Z">
              <w:r w:rsidRPr="00861056">
                <w:rPr>
                  <w:rFonts w:eastAsia="等线"/>
                </w:rPr>
                <w:t xml:space="preserve"> </w:t>
              </w:r>
            </w:ins>
            <w:ins w:id="20" w:author="Moderator2" w:date="2025-06-10T10:01:00Z">
              <w:r w:rsidRPr="00861056">
                <w:rPr>
                  <w:rFonts w:eastAsia="等线"/>
                </w:rPr>
                <w:t>for</w:t>
              </w:r>
            </w:ins>
            <w:ins w:id="21" w:author="Moderator2" w:date="2025-06-10T09:43:00Z">
              <w:r w:rsidRPr="00861056">
                <w:rPr>
                  <w:rFonts w:eastAsia="等线"/>
                </w:rPr>
                <w:t xml:space="preserve"> active </w:t>
              </w:r>
              <w:r w:rsidRPr="00861056">
                <w:rPr>
                  <w:rFonts w:eastAsia="等线"/>
                </w:rPr>
                <w:lastRenderedPageBreak/>
                <w:t>device(s)</w:t>
              </w:r>
            </w:ins>
            <w:r w:rsidRPr="00861056">
              <w:rPr>
                <w:rFonts w:eastAsia="等线"/>
              </w:rPr>
              <w:t>, focusing on UL , i.e. in D2R</w:t>
            </w:r>
            <w:r w:rsidRPr="00861056">
              <w:rPr>
                <w:rFonts w:eastAsia="等线"/>
                <w:color w:val="007BB8"/>
                <w:u w:val="single"/>
              </w:rPr>
              <w:t xml:space="preserve"> signal(s) </w:t>
            </w:r>
            <w:r w:rsidRPr="006409CA">
              <w:rPr>
                <w:rFonts w:eastAsia="等线"/>
                <w:color w:val="EE0000"/>
                <w:u w:val="single"/>
              </w:rPr>
              <w:t>to a single reader</w:t>
            </w:r>
            <w:r w:rsidRPr="00861056">
              <w:rPr>
                <w:rFonts w:eastAsia="等线"/>
              </w:rPr>
              <w:t>, and network based positioning</w:t>
            </w:r>
            <w:ins w:id="22" w:author="Moderator" w:date="2025-06-09T18:22:00Z">
              <w:r w:rsidRPr="00861056">
                <w:rPr>
                  <w:rFonts w:eastAsia="等线"/>
                </w:rPr>
                <w:t>,</w:t>
              </w:r>
            </w:ins>
            <w:r w:rsidRPr="00861056">
              <w:rPr>
                <w:rFonts w:eastAsia="等线"/>
              </w:rPr>
              <w:t xml:space="preserve"> </w:t>
            </w:r>
            <w:ins w:id="23" w:author="Moderator" w:date="2025-06-09T18:22:00Z">
              <w:r w:rsidRPr="00861056">
                <w:rPr>
                  <w:rFonts w:eastAsia="等线"/>
                </w:rPr>
                <w:t xml:space="preserve">and considering </w:t>
              </w:r>
            </w:ins>
            <w:ins w:id="24" w:author="Moderator" w:date="2025-06-10T05:44:00Z">
              <w:r w:rsidRPr="00861056">
                <w:rPr>
                  <w:rFonts w:eastAsia="等线"/>
                </w:rPr>
                <w:t>the findings from the Rel-19 study</w:t>
              </w:r>
            </w:ins>
            <w:ins w:id="25" w:author="Moderator" w:date="2025-06-09T18:23:00Z">
              <w:r w:rsidRPr="00861056">
                <w:rPr>
                  <w:rFonts w:eastAsia="等线"/>
                </w:rPr>
                <w:t xml:space="preserve"> of </w:t>
              </w:r>
            </w:ins>
            <w:ins w:id="26" w:author="Moderator" w:date="2025-06-09T18:22:00Z">
              <w:r w:rsidRPr="00353A99">
                <w:t>proximity determination solution 2</w:t>
              </w:r>
              <w:r w:rsidRPr="00861056">
                <w:rPr>
                  <w:rFonts w:eastAsia="等线"/>
                </w:rPr>
                <w:t xml:space="preserve"> </w:t>
              </w:r>
            </w:ins>
            <w:r w:rsidRPr="00861056">
              <w:rPr>
                <w:rFonts w:eastAsia="等线"/>
              </w:rPr>
              <w:t>[RAN1</w:t>
            </w:r>
            <w:del w:id="27" w:author="Moderator2" w:date="2025-06-10T10:04:00Z">
              <w:r w:rsidRPr="00861056" w:rsidDel="00900CDE">
                <w:rPr>
                  <w:rFonts w:eastAsia="等线"/>
                </w:rPr>
                <w:delText>-led, RAN3, RAN2</w:delText>
              </w:r>
            </w:del>
            <w:r w:rsidRPr="00861056">
              <w:rPr>
                <w:rFonts w:eastAsia="等线"/>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等线"/>
              </w:rPr>
            </w:pPr>
            <w:ins w:id="29" w:author="Moderator" w:date="2025-06-09T17:18:00Z">
              <w:r w:rsidRPr="00BD27C2">
                <w:rPr>
                  <w:rFonts w:eastAsia="等线"/>
                </w:rPr>
                <w:t>Representative use cases</w:t>
              </w:r>
              <w:r>
                <w:rPr>
                  <w:rFonts w:eastAsia="等线"/>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等线"/>
              </w:rPr>
            </w:pPr>
            <w:del w:id="31" w:author="Moderator2" w:date="2025-06-10T12:33:00Z">
              <w:r w:rsidRPr="008E40CE" w:rsidDel="00E00D3A">
                <w:rPr>
                  <w:rFonts w:eastAsia="等线"/>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等线"/>
              </w:rPr>
            </w:pPr>
            <w:del w:id="33" w:author="Moderator2" w:date="2025-06-11T07:19:00Z">
              <w:r w:rsidRPr="008E40CE" w:rsidDel="00B3438F">
                <w:rPr>
                  <w:rFonts w:eastAsia="等线"/>
                </w:rPr>
                <w:delText>Coordination with relevant SA WGs is expected.</w:delText>
              </w:r>
            </w:del>
          </w:p>
          <w:p w14:paraId="400E7163" w14:textId="72B946AA" w:rsidR="006409CA" w:rsidRDefault="006409CA" w:rsidP="006409CA">
            <w:pPr>
              <w:spacing w:after="0"/>
              <w:rPr>
                <w:lang w:eastAsia="zh-CN"/>
              </w:rPr>
            </w:pPr>
            <w:r>
              <w:rPr>
                <w:rFonts w:eastAsia="等线"/>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等线"/>
              </w:rPr>
            </w:pPr>
            <w:r>
              <w:rPr>
                <w:lang w:eastAsia="zh-CN"/>
              </w:rPr>
              <w:t>Secondly, it is unclear on how to do the study without “</w:t>
            </w:r>
            <w:r>
              <w:rPr>
                <w:rFonts w:eastAsia="等线"/>
              </w:rPr>
              <w:t>E</w:t>
            </w:r>
            <w:r w:rsidRPr="002F4DF0">
              <w:rPr>
                <w:rFonts w:eastAsia="等线"/>
              </w:rPr>
              <w:t>valuation of positioning accuracy</w:t>
            </w:r>
            <w:r>
              <w:rPr>
                <w:lang w:eastAsia="zh-CN"/>
              </w:rPr>
              <w:t xml:space="preserve">”. Without evaluation, it is unclear on how to prove the feasibility, how to identify the </w:t>
            </w:r>
            <w:r>
              <w:rPr>
                <w:rFonts w:eastAsia="等线"/>
              </w:rPr>
              <w:t>potential</w:t>
            </w:r>
            <w:r w:rsidRPr="002F4DF0">
              <w:rPr>
                <w:rFonts w:eastAsia="等线"/>
              </w:rPr>
              <w:t xml:space="preserve"> signal(s)/channel(s)</w:t>
            </w:r>
            <w:r>
              <w:rPr>
                <w:rFonts w:eastAsia="等线"/>
              </w:rPr>
              <w:t xml:space="preserve">, </w:t>
            </w:r>
            <w:r>
              <w:rPr>
                <w:lang w:eastAsia="zh-CN"/>
              </w:rPr>
              <w:t>and how to provide “</w:t>
            </w:r>
            <w:r w:rsidRPr="007A7B85">
              <w:rPr>
                <w:b/>
                <w:bCs/>
                <w:lang w:eastAsia="zh-CN"/>
              </w:rPr>
              <w:t xml:space="preserve">more </w:t>
            </w:r>
            <w:r w:rsidRPr="007A7B85">
              <w:rPr>
                <w:rFonts w:eastAsia="等线"/>
                <w:b/>
                <w:bCs/>
              </w:rPr>
              <w:t>accurate</w:t>
            </w:r>
            <w:r w:rsidRPr="002F4DF0">
              <w:rPr>
                <w:rFonts w:eastAsia="等线"/>
              </w:rPr>
              <w:t xml:space="preserve"> Device localization than based on Reader-ID</w:t>
            </w:r>
            <w:r>
              <w:rPr>
                <w:lang w:eastAsia="zh-CN"/>
              </w:rPr>
              <w:t xml:space="preserve">”? Moreover, there was no evaluation on </w:t>
            </w:r>
            <w:r w:rsidRPr="002F4DF0">
              <w:rPr>
                <w:rFonts w:eastAsia="等线"/>
              </w:rPr>
              <w:t>proximity determination solution 2</w:t>
            </w:r>
            <w:r>
              <w:rPr>
                <w:rFonts w:eastAsia="等线"/>
              </w:rPr>
              <w:t xml:space="preserve"> in Rel-19 TR, but only one sentence. </w:t>
            </w:r>
            <w:r>
              <w:rPr>
                <w:rFonts w:eastAsia="等线"/>
                <w:lang w:eastAsia="zh-CN"/>
              </w:rPr>
              <w:t>Therefore, w</w:t>
            </w:r>
            <w:r>
              <w:rPr>
                <w:rFonts w:eastAsia="等线"/>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r>
              <w:rPr>
                <w:rFonts w:hint="eastAsia"/>
                <w:lang w:eastAsia="zh-CN"/>
              </w:rPr>
              <w:t>Spreadtrum</w:t>
            </w:r>
          </w:p>
        </w:tc>
        <w:tc>
          <w:tcPr>
            <w:tcW w:w="7611" w:type="dxa"/>
          </w:tcPr>
          <w:p w14:paraId="727996FF" w14:textId="7E8AC0AC" w:rsidR="00C2154B" w:rsidRDefault="00C2154B" w:rsidP="00C2154B">
            <w:pPr>
              <w:spacing w:after="0"/>
              <w:rPr>
                <w:rFonts w:eastAsia="等线"/>
                <w:lang w:eastAsia="zh-CN"/>
              </w:rPr>
            </w:pPr>
            <w:r>
              <w:rPr>
                <w:lang w:eastAsia="zh-CN"/>
              </w:rPr>
              <w:t>I</w:t>
            </w:r>
            <w:r>
              <w:rPr>
                <w:rFonts w:hint="eastAsia"/>
                <w:lang w:eastAsia="zh-CN"/>
              </w:rPr>
              <w:t>f e</w:t>
            </w:r>
            <w:r w:rsidRPr="002F4DF0">
              <w:rPr>
                <w:rFonts w:eastAsia="等线"/>
              </w:rPr>
              <w:t>valuation of positioning accuracy</w:t>
            </w:r>
            <w:r>
              <w:rPr>
                <w:rFonts w:eastAsia="等线" w:hint="eastAsia"/>
                <w:lang w:eastAsia="zh-CN"/>
              </w:rPr>
              <w:t xml:space="preserve"> is not needed in SI phase, </w:t>
            </w:r>
            <w:r w:rsidRPr="002F4DF0">
              <w:rPr>
                <w:rFonts w:eastAsia="等线"/>
              </w:rPr>
              <w:t>study of proximity determination solution 2</w:t>
            </w:r>
            <w:r>
              <w:rPr>
                <w:rFonts w:eastAsia="等线"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等线"/>
              </w:rPr>
              <w:t>positioning</w:t>
            </w:r>
            <w:r>
              <w:rPr>
                <w:rFonts w:eastAsia="等线" w:hint="eastAsia"/>
                <w:lang w:eastAsia="zh-CN"/>
              </w:rPr>
              <w:t xml:space="preserve"> for R20-A-IoT at </w:t>
            </w:r>
            <w:r w:rsidRPr="00046922">
              <w:rPr>
                <w:rFonts w:eastAsia="等线"/>
              </w:rPr>
              <w:t xml:space="preserve"> RAN#111</w:t>
            </w:r>
            <w:r>
              <w:rPr>
                <w:rFonts w:eastAsia="等线"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Preciesly, it is only way to determine wheter we can leverage the existing D2R signal/channel to achieve the necessary positioning granularity. Without this practise,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lastRenderedPageBreak/>
              <w:t>Huawei, HiSilicon</w:t>
            </w:r>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Then, if RAN approves an objective for positioning in March at the start of the WI, more detailed evaluations for positioning can be conducted. These will have the 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 xml:space="preserve">We note that Rel-19 A-IoT maintenance proceeded quickly in August RAN1#121, </w:t>
            </w:r>
            <w:r>
              <w:rPr>
                <w:lang w:eastAsia="zh-CN"/>
              </w:rPr>
              <w:lastRenderedPageBreak/>
              <w:t>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等线"/>
              </w:rPr>
            </w:pPr>
            <w:r w:rsidRPr="002F4DF0">
              <w:rPr>
                <w:rFonts w:eastAsia="等线"/>
              </w:rPr>
              <w:t>Study D2R measurements (e.g., RSRP-like</w:t>
            </w:r>
            <w:r>
              <w:rPr>
                <w:rFonts w:eastAsia="等线" w:hint="eastAsia"/>
                <w:color w:val="EE0000"/>
                <w:lang w:eastAsia="zh-CN"/>
              </w:rPr>
              <w:t>, RSSI-like</w:t>
            </w:r>
            <w:r w:rsidRPr="002F4DF0">
              <w:rPr>
                <w:rFonts w:eastAsia="等线"/>
              </w:rPr>
              <w:t>)</w:t>
            </w:r>
            <w:r>
              <w:rPr>
                <w:rFonts w:eastAsia="等线" w:hint="eastAsia"/>
                <w:lang w:eastAsia="zh-CN"/>
              </w:rPr>
              <w:t xml:space="preserve"> </w:t>
            </w:r>
            <w:r w:rsidRPr="0092097D">
              <w:rPr>
                <w:rFonts w:eastAsia="等线" w:hint="eastAsia"/>
                <w:color w:val="EE0000"/>
                <w:lang w:eastAsia="zh-CN"/>
              </w:rPr>
              <w:t>at reader side (</w:t>
            </w:r>
            <w:r>
              <w:rPr>
                <w:rFonts w:eastAsia="等线" w:hint="eastAsia"/>
                <w:color w:val="EE0000"/>
                <w:lang w:eastAsia="zh-CN"/>
              </w:rPr>
              <w:t>considering</w:t>
            </w:r>
            <w:r w:rsidRPr="0092097D">
              <w:rPr>
                <w:rFonts w:eastAsia="等线" w:hint="eastAsia"/>
                <w:color w:val="EE0000"/>
                <w:lang w:eastAsia="zh-CN"/>
              </w:rPr>
              <w:t xml:space="preserve"> both network and UE as a reader)</w:t>
            </w:r>
            <w:r>
              <w:rPr>
                <w:rFonts w:eastAsia="等线"/>
              </w:rPr>
              <w:t>,</w:t>
            </w:r>
            <w:r w:rsidRPr="002F4DF0">
              <w:rPr>
                <w:rFonts w:eastAsia="等线"/>
              </w:rPr>
              <w:t xml:space="preserve"> and the involved A-IoT signal(s)/channel(s), which are feasible for </w:t>
            </w:r>
            <w:r w:rsidRPr="00AA75E7">
              <w:rPr>
                <w:rFonts w:eastAsia="等线" w:hint="eastAsia"/>
                <w:color w:val="EE0000"/>
                <w:lang w:eastAsia="zh-CN"/>
              </w:rPr>
              <w:t>D2R</w:t>
            </w:r>
            <w:r w:rsidRPr="00AA75E7">
              <w:rPr>
                <w:rFonts w:eastAsia="等线"/>
                <w:strike/>
                <w:color w:val="EE0000"/>
              </w:rPr>
              <w:t>network</w:t>
            </w:r>
            <w:r w:rsidRPr="002F4DF0">
              <w:rPr>
                <w:rFonts w:eastAsia="等线"/>
              </w:rPr>
              <w:t xml:space="preserve">-based positioning technique(s) </w:t>
            </w:r>
            <w:r w:rsidRPr="00AA75E7">
              <w:rPr>
                <w:rFonts w:eastAsia="等线"/>
                <w:strike/>
                <w:color w:val="EE0000"/>
              </w:rPr>
              <w:t>for Device 2b/Device C</w:t>
            </w:r>
            <w:r w:rsidRPr="002F4DF0">
              <w:rPr>
                <w:rFonts w:eastAsia="等线"/>
              </w:rPr>
              <w:t xml:space="preserve"> </w:t>
            </w:r>
            <w:r w:rsidRPr="00AA75E7">
              <w:rPr>
                <w:rFonts w:eastAsia="等线" w:hint="eastAsia"/>
                <w:color w:val="EE0000"/>
                <w:lang w:eastAsia="zh-CN"/>
              </w:rPr>
              <w:t>in both outdoor and indoor scenarios</w:t>
            </w:r>
            <w:r>
              <w:rPr>
                <w:rFonts w:eastAsia="等线" w:hint="eastAsia"/>
                <w:lang w:eastAsia="zh-CN"/>
              </w:rPr>
              <w:t xml:space="preserve"> </w:t>
            </w:r>
            <w:r w:rsidRPr="002F4DF0">
              <w:rPr>
                <w:rFonts w:eastAsia="等线"/>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470A3A" w14:paraId="43F766D0" w14:textId="77777777" w:rsidTr="0021526E">
        <w:tc>
          <w:tcPr>
            <w:tcW w:w="1696" w:type="dxa"/>
          </w:tcPr>
          <w:p w14:paraId="0DA55B91" w14:textId="77777777" w:rsidR="00470A3A" w:rsidRDefault="00470A3A" w:rsidP="00470A3A">
            <w:pPr>
              <w:spacing w:after="0"/>
              <w:rPr>
                <w:lang w:eastAsia="zh-CN"/>
              </w:rPr>
            </w:pPr>
          </w:p>
        </w:tc>
        <w:tc>
          <w:tcPr>
            <w:tcW w:w="7611" w:type="dxa"/>
          </w:tcPr>
          <w:p w14:paraId="1BB6841F" w14:textId="77777777" w:rsidR="00470A3A" w:rsidRPr="00446F32" w:rsidRDefault="00470A3A" w:rsidP="00470A3A">
            <w:pPr>
              <w:spacing w:after="0"/>
              <w:rPr>
                <w:b/>
                <w:bCs/>
                <w:u w:val="single"/>
                <w:lang w:eastAsia="zh-CN"/>
              </w:rPr>
            </w:pPr>
          </w:p>
        </w:tc>
      </w:tr>
      <w:tr w:rsidR="00470A3A" w14:paraId="7621BF7E" w14:textId="77777777" w:rsidTr="0021526E">
        <w:tc>
          <w:tcPr>
            <w:tcW w:w="1696" w:type="dxa"/>
          </w:tcPr>
          <w:p w14:paraId="757969DA" w14:textId="77777777" w:rsidR="00470A3A" w:rsidRDefault="00470A3A" w:rsidP="00470A3A">
            <w:pPr>
              <w:spacing w:after="0"/>
              <w:rPr>
                <w:lang w:eastAsia="zh-CN"/>
              </w:rPr>
            </w:pPr>
          </w:p>
        </w:tc>
        <w:tc>
          <w:tcPr>
            <w:tcW w:w="7611" w:type="dxa"/>
          </w:tcPr>
          <w:p w14:paraId="4DDEC469" w14:textId="77777777" w:rsidR="00470A3A" w:rsidRPr="00446F32" w:rsidRDefault="00470A3A" w:rsidP="00470A3A">
            <w:pPr>
              <w:spacing w:after="0"/>
              <w:rPr>
                <w:b/>
                <w:bCs/>
                <w:u w:val="single"/>
                <w:lang w:eastAsia="zh-CN"/>
              </w:rPr>
            </w:pPr>
          </w:p>
        </w:tc>
      </w:tr>
      <w:tr w:rsidR="00470A3A" w14:paraId="3EED0CCE" w14:textId="77777777" w:rsidTr="0021526E">
        <w:tc>
          <w:tcPr>
            <w:tcW w:w="1696" w:type="dxa"/>
          </w:tcPr>
          <w:p w14:paraId="07A0F0E1" w14:textId="77777777" w:rsidR="00470A3A" w:rsidRDefault="00470A3A" w:rsidP="00470A3A">
            <w:pPr>
              <w:spacing w:after="0"/>
              <w:rPr>
                <w:lang w:eastAsia="zh-CN"/>
              </w:rPr>
            </w:pPr>
          </w:p>
        </w:tc>
        <w:tc>
          <w:tcPr>
            <w:tcW w:w="7611" w:type="dxa"/>
          </w:tcPr>
          <w:p w14:paraId="4445A58E" w14:textId="77777777" w:rsidR="00470A3A" w:rsidRPr="00446F32" w:rsidRDefault="00470A3A" w:rsidP="00470A3A">
            <w:pPr>
              <w:spacing w:after="0"/>
              <w:rPr>
                <w:b/>
                <w:bCs/>
                <w:u w:val="single"/>
                <w:lang w:eastAsia="zh-CN"/>
              </w:rPr>
            </w:pPr>
          </w:p>
        </w:tc>
      </w:tr>
      <w:tr w:rsidR="00F648C0" w14:paraId="7C03945F" w14:textId="77777777" w:rsidTr="002A0181">
        <w:tc>
          <w:tcPr>
            <w:tcW w:w="1696" w:type="dxa"/>
          </w:tcPr>
          <w:p w14:paraId="66FCEABA" w14:textId="0C116C55" w:rsidR="00F648C0" w:rsidRDefault="00F648C0" w:rsidP="002A0181">
            <w:pPr>
              <w:spacing w:after="0"/>
              <w:rPr>
                <w:lang w:eastAsia="zh-CN"/>
              </w:rPr>
            </w:pPr>
          </w:p>
        </w:tc>
        <w:tc>
          <w:tcPr>
            <w:tcW w:w="7611" w:type="dxa"/>
          </w:tcPr>
          <w:p w14:paraId="2B19133B" w14:textId="77777777" w:rsidR="00F648C0" w:rsidRDefault="00F648C0" w:rsidP="002A0181">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Draft_v02_Moderator_</w:t>
      </w:r>
      <w:r w:rsidR="00724972" w:rsidRPr="00724972">
        <w:rPr>
          <w:rFonts w:eastAsia="等线"/>
        </w:rPr>
        <w:t>Company</w:t>
      </w:r>
      <w:r w:rsidR="00724972">
        <w:rPr>
          <w:rFonts w:eastAsia="等线"/>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Draft_v03_</w:t>
      </w:r>
      <w:r w:rsidR="00724972" w:rsidRPr="00724972">
        <w:rPr>
          <w:rFonts w:eastAsia="等线"/>
        </w:rPr>
        <w:t>Company</w:t>
      </w:r>
      <w:r w:rsidR="00724972">
        <w:rPr>
          <w:rFonts w:eastAsia="等线"/>
        </w:rPr>
        <w:t>A</w:t>
      </w:r>
      <w:r w:rsidRPr="002F4DF0">
        <w:rPr>
          <w:rFonts w:eastAsia="等线"/>
        </w:rPr>
        <w:t>_</w:t>
      </w:r>
      <w:r w:rsidR="00724972" w:rsidRPr="00724972">
        <w:rPr>
          <w:rFonts w:eastAsia="等线"/>
        </w:rPr>
        <w:t>Company</w:t>
      </w:r>
      <w:r w:rsidR="00724972">
        <w:rPr>
          <w:rFonts w:eastAsia="等线"/>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等线"/>
        </w:rPr>
      </w:pPr>
      <w:r w:rsidRPr="002F4DF0">
        <w:rPr>
          <w:rFonts w:eastAsia="等线"/>
        </w:rPr>
        <w:t>Draft_v0</w:t>
      </w:r>
      <w:r>
        <w:rPr>
          <w:rFonts w:eastAsia="等线"/>
        </w:rPr>
        <w:t>4</w:t>
      </w:r>
      <w:r w:rsidRPr="002F4DF0">
        <w:rPr>
          <w:rFonts w:eastAsia="等线"/>
        </w:rPr>
        <w:t>_</w:t>
      </w:r>
      <w:r w:rsidRPr="00724972">
        <w:rPr>
          <w:rFonts w:eastAsia="等线"/>
        </w:rPr>
        <w:t>Company</w:t>
      </w:r>
      <w:r>
        <w:rPr>
          <w:rFonts w:eastAsia="等线"/>
        </w:rPr>
        <w:t>B</w:t>
      </w:r>
      <w:r w:rsidRPr="002F4DF0">
        <w:rPr>
          <w:rFonts w:eastAsia="等线"/>
        </w:rPr>
        <w:t>_</w:t>
      </w:r>
      <w:r w:rsidRPr="00724972">
        <w:rPr>
          <w:rFonts w:eastAsia="等线"/>
        </w:rPr>
        <w:t>Company</w:t>
      </w:r>
      <w:r>
        <w:rPr>
          <w:rFonts w:eastAsia="等线"/>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hint="eastAsia"/>
        </w:rPr>
        <w:t>E</w:t>
      </w:r>
      <w:r w:rsidRPr="002F4DF0">
        <w:rPr>
          <w:rFonts w:eastAsia="等线"/>
        </w:rPr>
        <w:t>tc</w:t>
      </w:r>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ListParagraph"/>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36"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FB234" w14:textId="77777777" w:rsidR="006F1399" w:rsidRDefault="006F1399">
      <w:r>
        <w:separator/>
      </w:r>
    </w:p>
  </w:endnote>
  <w:endnote w:type="continuationSeparator" w:id="0">
    <w:p w14:paraId="08B1BA6E" w14:textId="77777777" w:rsidR="006F1399" w:rsidRDefault="006F1399">
      <w:r>
        <w:continuationSeparator/>
      </w:r>
    </w:p>
  </w:endnote>
  <w:endnote w:type="continuationNotice" w:id="1">
    <w:p w14:paraId="1863C4D0" w14:textId="77777777" w:rsidR="006F1399" w:rsidRDefault="006F13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E0D4" w14:textId="77777777" w:rsidR="006F1399" w:rsidRDefault="006F1399">
      <w:r>
        <w:separator/>
      </w:r>
    </w:p>
  </w:footnote>
  <w:footnote w:type="continuationSeparator" w:id="0">
    <w:p w14:paraId="54669B68" w14:textId="77777777" w:rsidR="006F1399" w:rsidRDefault="006F1399">
      <w:r>
        <w:continuationSeparator/>
      </w:r>
    </w:p>
  </w:footnote>
  <w:footnote w:type="continuationNotice" w:id="1">
    <w:p w14:paraId="5ACE7EF2" w14:textId="77777777" w:rsidR="006F1399" w:rsidRDefault="006F13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3.2pt;height:76.1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69614294">
    <w:abstractNumId w:val="8"/>
  </w:num>
  <w:num w:numId="2" w16cid:durableId="204368037">
    <w:abstractNumId w:val="7"/>
  </w:num>
  <w:num w:numId="3" w16cid:durableId="1282762188">
    <w:abstractNumId w:val="20"/>
  </w:num>
  <w:num w:numId="4" w16cid:durableId="742219516">
    <w:abstractNumId w:val="9"/>
  </w:num>
  <w:num w:numId="5" w16cid:durableId="1489786703">
    <w:abstractNumId w:val="4"/>
  </w:num>
  <w:num w:numId="6" w16cid:durableId="1718167239">
    <w:abstractNumId w:val="27"/>
  </w:num>
  <w:num w:numId="7" w16cid:durableId="681052261">
    <w:abstractNumId w:val="29"/>
  </w:num>
  <w:num w:numId="8" w16cid:durableId="1623420223">
    <w:abstractNumId w:val="14"/>
  </w:num>
  <w:num w:numId="9" w16cid:durableId="924607709">
    <w:abstractNumId w:val="32"/>
  </w:num>
  <w:num w:numId="10" w16cid:durableId="545873123">
    <w:abstractNumId w:val="1"/>
  </w:num>
  <w:num w:numId="11" w16cid:durableId="2001539287">
    <w:abstractNumId w:val="36"/>
  </w:num>
  <w:num w:numId="12" w16cid:durableId="1410074123">
    <w:abstractNumId w:val="24"/>
  </w:num>
  <w:num w:numId="13" w16cid:durableId="1609577315">
    <w:abstractNumId w:val="16"/>
  </w:num>
  <w:num w:numId="14" w16cid:durableId="1484274005">
    <w:abstractNumId w:val="17"/>
  </w:num>
  <w:num w:numId="15" w16cid:durableId="445778305">
    <w:abstractNumId w:val="0"/>
  </w:num>
  <w:num w:numId="16" w16cid:durableId="1621914044">
    <w:abstractNumId w:val="19"/>
  </w:num>
  <w:num w:numId="17" w16cid:durableId="598634975">
    <w:abstractNumId w:val="7"/>
  </w:num>
  <w:num w:numId="18" w16cid:durableId="1978752899">
    <w:abstractNumId w:val="5"/>
  </w:num>
  <w:num w:numId="19" w16cid:durableId="118959278">
    <w:abstractNumId w:val="15"/>
  </w:num>
  <w:num w:numId="20" w16cid:durableId="1651783627">
    <w:abstractNumId w:val="33"/>
  </w:num>
  <w:num w:numId="21" w16cid:durableId="1240747294">
    <w:abstractNumId w:val="7"/>
  </w:num>
  <w:num w:numId="22" w16cid:durableId="1921867141">
    <w:abstractNumId w:val="12"/>
  </w:num>
  <w:num w:numId="23" w16cid:durableId="108400670">
    <w:abstractNumId w:val="31"/>
  </w:num>
  <w:num w:numId="24" w16cid:durableId="1067921697">
    <w:abstractNumId w:val="13"/>
  </w:num>
  <w:num w:numId="25" w16cid:durableId="1590232348">
    <w:abstractNumId w:val="35"/>
  </w:num>
  <w:num w:numId="26" w16cid:durableId="425271450">
    <w:abstractNumId w:val="23"/>
  </w:num>
  <w:num w:numId="27" w16cid:durableId="1190683883">
    <w:abstractNumId w:val="10"/>
  </w:num>
  <w:num w:numId="28" w16cid:durableId="1088692841">
    <w:abstractNumId w:val="18"/>
  </w:num>
  <w:num w:numId="29" w16cid:durableId="267080270">
    <w:abstractNumId w:val="30"/>
  </w:num>
  <w:num w:numId="30" w16cid:durableId="395664408">
    <w:abstractNumId w:val="21"/>
  </w:num>
  <w:num w:numId="31" w16cid:durableId="1425876102">
    <w:abstractNumId w:val="34"/>
  </w:num>
  <w:num w:numId="32" w16cid:durableId="183791042">
    <w:abstractNumId w:val="28"/>
  </w:num>
  <w:num w:numId="33" w16cid:durableId="83458709">
    <w:abstractNumId w:val="11"/>
  </w:num>
  <w:num w:numId="34" w16cid:durableId="1617059653">
    <w:abstractNumId w:val="3"/>
  </w:num>
  <w:num w:numId="35" w16cid:durableId="951286062">
    <w:abstractNumId w:val="22"/>
  </w:num>
  <w:num w:numId="36" w16cid:durableId="1081681997">
    <w:abstractNumId w:val="25"/>
  </w:num>
  <w:num w:numId="37" w16cid:durableId="920604013">
    <w:abstractNumId w:val="23"/>
  </w:num>
  <w:num w:numId="38" w16cid:durableId="35574174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4911513">
    <w:abstractNumId w:val="6"/>
  </w:num>
  <w:num w:numId="40" w16cid:durableId="2052610360">
    <w:abstractNumId w:val="2"/>
  </w:num>
  <w:num w:numId="41" w16cid:durableId="1038622478">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 ??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6BDC-A606-40D8-9D2B-7274DED76A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Xiaodong Shen</cp:lastModifiedBy>
  <cp:revision>4</cp:revision>
  <cp:lastPrinted>2018-12-18T01:25:00Z</cp:lastPrinted>
  <dcterms:created xsi:type="dcterms:W3CDTF">2025-09-16T02:41:00Z</dcterms:created>
  <dcterms:modified xsi:type="dcterms:W3CDTF">2025-09-16T02:46:00Z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