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w:t>
      </w:r>
      <w:proofErr w:type="gramStart"/>
      <w:r w:rsidRPr="00DA4267">
        <w:rPr>
          <w:rFonts w:eastAsia="等线"/>
        </w:rPr>
        <w:t>i.e.</w:t>
      </w:r>
      <w:proofErr w:type="gramEnd"/>
      <w:r w:rsidRPr="00DA4267">
        <w:rPr>
          <w:rFonts w:eastAsia="等线"/>
        </w:rPr>
        <w:t xml:space="preserve"> in D2R, and network based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r w:rsidRPr="00BD27C2">
        <w:rPr>
          <w:rFonts w:eastAsia="等线"/>
        </w:rPr>
        <w:t>Representative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 xml:space="preserve">ZTE Corporation, </w:t>
      </w:r>
      <w:proofErr w:type="spellStart"/>
      <w:r w:rsidRPr="002F4DF0">
        <w:t>Sanechips</w:t>
      </w:r>
      <w:proofErr w:type="spellEnd"/>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to a single reader</w:t>
            </w:r>
            <w:r w:rsidRPr="00861056">
              <w:rPr>
                <w:rFonts w:eastAsia="等线"/>
              </w:rPr>
              <w:t>, and network based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ins w:id="14" w:author="Moderator" w:date="2025-06-09T17:18:00Z">
              <w:r w:rsidRPr="00BD27C2">
                <w:rPr>
                  <w:rFonts w:eastAsia="等线"/>
                </w:rPr>
                <w:t>Representative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lastRenderedPageBreak/>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 xml:space="preserve">Positioning techniques had been established based on the potential </w:t>
            </w:r>
            <w:proofErr w:type="gramStart"/>
            <w:r w:rsidRPr="00FF168D">
              <w:rPr>
                <w:rFonts w:eastAsia="等线"/>
              </w:rPr>
              <w:t>functionalities</w:t>
            </w:r>
            <w:proofErr w:type="gramEnd"/>
            <w:r w:rsidRPr="00FF168D">
              <w:rPr>
                <w:rFonts w:eastAsia="等线"/>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 xml:space="preserve">Since the positioning objective was discussed with common understanding of the scope in RAN#108.  The simple update of the draft objective with addition of the restriction to the single reader </w:t>
            </w:r>
            <w:proofErr w:type="gramStart"/>
            <w:r>
              <w:rPr>
                <w:rFonts w:eastAsia="等线"/>
              </w:rPr>
              <w:t>network based</w:t>
            </w:r>
            <w:proofErr w:type="gramEnd"/>
            <w:r>
              <w:rPr>
                <w:rFonts w:eastAsia="等线"/>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and network based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ins w:id="29" w:author="Moderator" w:date="2025-06-09T17:18:00Z">
              <w:r w:rsidRPr="00BD27C2">
                <w:rPr>
                  <w:rFonts w:eastAsia="等线"/>
                </w:rPr>
                <w:t>Representative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77777777" w:rsidR="006409CA" w:rsidRDefault="006409CA" w:rsidP="006409CA">
            <w:pPr>
              <w:spacing w:after="0"/>
              <w:rPr>
                <w:lang w:eastAsia="zh-CN"/>
              </w:rPr>
            </w:pPr>
          </w:p>
        </w:tc>
        <w:tc>
          <w:tcPr>
            <w:tcW w:w="7611" w:type="dxa"/>
          </w:tcPr>
          <w:p w14:paraId="3D8DC071" w14:textId="77777777" w:rsidR="006409CA" w:rsidRDefault="006409CA" w:rsidP="006409CA">
            <w:pPr>
              <w:spacing w:after="0"/>
              <w:rPr>
                <w:lang w:eastAsia="zh-CN"/>
              </w:rPr>
            </w:pPr>
          </w:p>
        </w:tc>
      </w:tr>
      <w:tr w:rsidR="006409CA" w14:paraId="3140E7DA" w14:textId="77777777" w:rsidTr="0021526E">
        <w:tc>
          <w:tcPr>
            <w:tcW w:w="1696" w:type="dxa"/>
          </w:tcPr>
          <w:p w14:paraId="2795D62C" w14:textId="77777777" w:rsidR="006409CA" w:rsidRDefault="006409CA" w:rsidP="006409CA">
            <w:pPr>
              <w:spacing w:after="0"/>
              <w:rPr>
                <w:lang w:eastAsia="zh-CN"/>
              </w:rPr>
            </w:pPr>
          </w:p>
        </w:tc>
        <w:tc>
          <w:tcPr>
            <w:tcW w:w="7611" w:type="dxa"/>
          </w:tcPr>
          <w:p w14:paraId="3A462D34" w14:textId="77777777" w:rsidR="006409CA" w:rsidRDefault="006409CA" w:rsidP="006409CA">
            <w:pPr>
              <w:spacing w:after="0"/>
              <w:rPr>
                <w:lang w:eastAsia="zh-CN"/>
              </w:rPr>
            </w:pPr>
          </w:p>
        </w:tc>
      </w:tr>
      <w:tr w:rsidR="006409CA" w14:paraId="0C51DE73" w14:textId="77777777" w:rsidTr="0021526E">
        <w:tc>
          <w:tcPr>
            <w:tcW w:w="1696" w:type="dxa"/>
          </w:tcPr>
          <w:p w14:paraId="34C1CD0C" w14:textId="77777777" w:rsidR="006409CA" w:rsidRDefault="006409CA" w:rsidP="006409CA">
            <w:pPr>
              <w:spacing w:after="0"/>
              <w:rPr>
                <w:lang w:eastAsia="zh-CN"/>
              </w:rPr>
            </w:pPr>
          </w:p>
        </w:tc>
        <w:tc>
          <w:tcPr>
            <w:tcW w:w="7611" w:type="dxa"/>
          </w:tcPr>
          <w:p w14:paraId="09E4099F" w14:textId="77777777" w:rsidR="006409CA" w:rsidRDefault="006409CA" w:rsidP="006409CA">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proofErr w:type="spellStart"/>
      <w:r w:rsidRPr="002F4DF0">
        <w:rPr>
          <w:rFonts w:eastAsia="等线" w:hint="eastAsia"/>
        </w:rPr>
        <w:t>E</w:t>
      </w:r>
      <w:r w:rsidRPr="002F4DF0">
        <w:rPr>
          <w:rFonts w:eastAsia="等线"/>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 xml:space="preserve">ZTE Corporation, </w:t>
      </w:r>
      <w:proofErr w:type="spellStart"/>
      <w:r w:rsidRPr="0000387B">
        <w:rPr>
          <w:sz w:val="20"/>
          <w:lang w:eastAsia="zh-CN"/>
        </w:rPr>
        <w:t>Sanechips</w:t>
      </w:r>
      <w:proofErr w:type="spellEnd"/>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12A7" w14:textId="77777777" w:rsidR="00387B5D" w:rsidRDefault="00387B5D">
      <w:r>
        <w:separator/>
      </w:r>
    </w:p>
  </w:endnote>
  <w:endnote w:type="continuationSeparator" w:id="0">
    <w:p w14:paraId="08A9B401" w14:textId="77777777" w:rsidR="00387B5D" w:rsidRDefault="00387B5D">
      <w:r>
        <w:continuationSeparator/>
      </w:r>
    </w:p>
  </w:endnote>
  <w:endnote w:type="continuationNotice" w:id="1">
    <w:p w14:paraId="38250A51" w14:textId="77777777" w:rsidR="00387B5D" w:rsidRDefault="00387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6270" w14:textId="77777777" w:rsidR="00387B5D" w:rsidRDefault="00387B5D">
      <w:r>
        <w:separator/>
      </w:r>
    </w:p>
  </w:footnote>
  <w:footnote w:type="continuationSeparator" w:id="0">
    <w:p w14:paraId="1B613410" w14:textId="77777777" w:rsidR="00387B5D" w:rsidRDefault="00387B5D">
      <w:r>
        <w:continuationSeparator/>
      </w:r>
    </w:p>
  </w:footnote>
  <w:footnote w:type="continuationNotice" w:id="1">
    <w:p w14:paraId="3FCE45B7" w14:textId="77777777" w:rsidR="00387B5D" w:rsidRDefault="00387B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3.4pt;height:75.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6"/>
  </w:num>
  <w:num w:numId="7">
    <w:abstractNumId w:val="28"/>
  </w:num>
  <w:num w:numId="8">
    <w:abstractNumId w:val="14"/>
  </w:num>
  <w:num w:numId="9">
    <w:abstractNumId w:val="31"/>
  </w:num>
  <w:num w:numId="10">
    <w:abstractNumId w:val="1"/>
  </w:num>
  <w:num w:numId="11">
    <w:abstractNumId w:val="35"/>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2"/>
  </w:num>
  <w:num w:numId="21">
    <w:abstractNumId w:val="7"/>
  </w:num>
  <w:num w:numId="22">
    <w:abstractNumId w:val="12"/>
  </w:num>
  <w:num w:numId="23">
    <w:abstractNumId w:val="30"/>
  </w:num>
  <w:num w:numId="24">
    <w:abstractNumId w:val="13"/>
  </w:num>
  <w:num w:numId="25">
    <w:abstractNumId w:val="34"/>
  </w:num>
  <w:num w:numId="26">
    <w:abstractNumId w:val="23"/>
  </w:num>
  <w:num w:numId="27">
    <w:abstractNumId w:val="10"/>
  </w:num>
  <w:num w:numId="28">
    <w:abstractNumId w:val="18"/>
  </w:num>
  <w:num w:numId="29">
    <w:abstractNumId w:val="29"/>
  </w:num>
  <w:num w:numId="30">
    <w:abstractNumId w:val="21"/>
  </w:num>
  <w:num w:numId="31">
    <w:abstractNumId w:val="33"/>
  </w:num>
  <w:num w:numId="32">
    <w:abstractNumId w:val="27"/>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Feifei Sun/PHY Research &amp; Standard Lab /SRC-Beijing/Principal Engineer/Samsung Electronics</cp:lastModifiedBy>
  <cp:revision>3</cp:revision>
  <cp:lastPrinted>2018-12-18T01:25:00Z</cp:lastPrinted>
  <dcterms:created xsi:type="dcterms:W3CDTF">2025-09-16T01:17:00Z</dcterms:created>
  <dcterms:modified xsi:type="dcterms:W3CDTF">2025-09-16T01:29:00Z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