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F1C1" w14:textId="77777777" w:rsidR="0099313F" w:rsidRDefault="0099313F">
      <w:pPr>
        <w:keepNext/>
        <w:keepLines/>
        <w:tabs>
          <w:tab w:val="right" w:pos="15706"/>
        </w:tabs>
        <w:overflowPunct/>
        <w:autoSpaceDE/>
        <w:autoSpaceDN/>
        <w:adjustRightInd/>
        <w:spacing w:after="0"/>
        <w:ind w:left="709" w:hanging="709"/>
        <w:textAlignment w:val="auto"/>
        <w:outlineLvl w:val="0"/>
        <w:rPr>
          <w:rFonts w:ascii="Calibri" w:eastAsia="SimSun" w:hAnsi="Calibri" w:cs="Calibri"/>
          <w:b/>
          <w:sz w:val="24"/>
          <w:szCs w:val="22"/>
          <w:lang w:val="de-DE" w:eastAsia="zh-CN"/>
        </w:rPr>
      </w:pPr>
    </w:p>
    <w:p w14:paraId="701F45EA" w14:textId="77777777" w:rsidR="0099313F" w:rsidRDefault="00000000">
      <w:pPr>
        <w:keepNext/>
        <w:keepLines/>
        <w:tabs>
          <w:tab w:val="right" w:pos="15706"/>
        </w:tabs>
        <w:overflowPunct/>
        <w:autoSpaceDE/>
        <w:autoSpaceDN/>
        <w:adjustRightInd/>
        <w:spacing w:after="0"/>
        <w:ind w:left="709" w:hanging="709"/>
        <w:textAlignment w:val="auto"/>
        <w:outlineLvl w:val="0"/>
        <w:rPr>
          <w:rFonts w:ascii="Arial" w:eastAsia="SimSun" w:hAnsi="Arial" w:cs="Arial"/>
          <w:b/>
          <w:sz w:val="28"/>
          <w:szCs w:val="22"/>
          <w:lang w:val="en-US" w:eastAsia="zh-CN"/>
        </w:rPr>
      </w:pPr>
      <w:r>
        <w:rPr>
          <w:rFonts w:ascii="Arial" w:eastAsia="Calibri" w:hAnsi="Arial" w:cs="Arial"/>
          <w:b/>
          <w:sz w:val="24"/>
          <w:szCs w:val="22"/>
          <w:lang w:val="en-US" w:eastAsia="de-DE"/>
        </w:rPr>
        <w:t>3GPP TSG-CT WG4 Meeting #132</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SimSun" w:hAnsi="Arial" w:cs="Arial" w:hint="eastAsia"/>
          <w:b/>
          <w:sz w:val="24"/>
          <w:szCs w:val="22"/>
          <w:lang w:val="en-US" w:eastAsia="zh-CN"/>
        </w:rPr>
        <w:t>5</w:t>
      </w:r>
      <w:r>
        <w:rPr>
          <w:rFonts w:ascii="Arial" w:eastAsia="SimSun" w:hAnsi="Arial" w:cs="Arial"/>
          <w:b/>
          <w:sz w:val="24"/>
          <w:szCs w:val="22"/>
          <w:lang w:val="en-US" w:eastAsia="zh-CN"/>
        </w:rPr>
        <w:t>5</w:t>
      </w:r>
      <w:r>
        <w:rPr>
          <w:rFonts w:ascii="Arial" w:eastAsia="SimSun" w:hAnsi="Arial" w:cs="Arial" w:hint="eastAsia"/>
          <w:b/>
          <w:sz w:val="24"/>
          <w:szCs w:val="22"/>
          <w:lang w:val="en-US" w:eastAsia="zh-CN"/>
        </w:rPr>
        <w:t>00</w:t>
      </w:r>
      <w:r>
        <w:rPr>
          <w:rFonts w:ascii="Arial" w:eastAsia="SimSun" w:hAnsi="Arial" w:cs="Arial"/>
          <w:b/>
          <w:sz w:val="24"/>
          <w:szCs w:val="22"/>
          <w:lang w:val="en-US" w:eastAsia="zh-CN"/>
        </w:rPr>
        <w:t>6</w:t>
      </w:r>
    </w:p>
    <w:p w14:paraId="7ACA0E47" w14:textId="77777777" w:rsidR="0099313F" w:rsidRDefault="00000000">
      <w:pPr>
        <w:overflowPunct/>
        <w:adjustRightInd/>
        <w:spacing w:after="120"/>
        <w:textAlignment w:val="auto"/>
        <w:outlineLvl w:val="0"/>
        <w:rPr>
          <w:rFonts w:ascii="Arial" w:eastAsia="SimSun" w:hAnsi="Arial" w:cs="Arial"/>
          <w:b/>
          <w:sz w:val="24"/>
          <w:lang w:eastAsia="en-US"/>
        </w:rPr>
      </w:pPr>
      <w:r>
        <w:rPr>
          <w:rFonts w:ascii="Arial" w:eastAsia="MS Mincho" w:hAnsi="Arial" w:cs="Arial"/>
          <w:b/>
          <w:sz w:val="24"/>
          <w:lang w:eastAsia="en-US"/>
        </w:rPr>
        <w:t>Dallas, US; 17th – 21st November 2025</w:t>
      </w:r>
    </w:p>
    <w:p w14:paraId="3492A5C4"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8EE204C" w14:textId="77777777" w:rsidR="0099313F" w:rsidRDefault="0099313F">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5A0A7B" w14:textId="77777777" w:rsidR="0099313F"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3350E8BA" w14:textId="77777777" w:rsidR="0099313F"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CT4#132, status</w:t>
      </w:r>
      <w:r>
        <w:rPr>
          <w:rFonts w:ascii="Arial" w:eastAsia="SimSun" w:hAnsi="Arial" w:cs="Arial" w:hint="eastAsia"/>
          <w:b/>
          <w:sz w:val="24"/>
          <w:szCs w:val="24"/>
          <w:lang w:val="en-US" w:eastAsia="zh-CN"/>
        </w:rPr>
        <w:t xml:space="preserve"> </w:t>
      </w:r>
      <w:r>
        <w:rPr>
          <w:rFonts w:ascii="Arial" w:eastAsia="SimSun" w:hAnsi="Arial" w:cs="Arial"/>
          <w:b/>
          <w:sz w:val="24"/>
          <w:szCs w:val="24"/>
          <w:lang w:val="en-US" w:eastAsia="zh-CN"/>
        </w:rPr>
        <w:t>on eve of meeting</w:t>
      </w:r>
    </w:p>
    <w:p w14:paraId="41FCEB75" w14:textId="77777777" w:rsidR="0099313F"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1EE1B0B6" w14:textId="77777777" w:rsidR="0099313F"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5344FB5A" w14:textId="77777777" w:rsidR="0099313F" w:rsidRDefault="0099313F">
      <w:pPr>
        <w:overflowPunct/>
        <w:autoSpaceDE/>
        <w:autoSpaceDN/>
        <w:adjustRightInd/>
        <w:spacing w:after="0"/>
        <w:textAlignment w:val="auto"/>
        <w:rPr>
          <w:rFonts w:ascii="Arial" w:eastAsia="Calibri" w:hAnsi="Arial" w:cs="Arial"/>
          <w:b/>
          <w:bCs/>
          <w:sz w:val="24"/>
          <w:szCs w:val="22"/>
          <w:lang w:val="en-US" w:eastAsia="de-DE"/>
        </w:rPr>
      </w:pPr>
    </w:p>
    <w:p w14:paraId="186B7F3E"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6EFD354D"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02F2CBA1"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377A8E52" w14:textId="77777777" w:rsidR="0099313F"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73B2A76C" w14:textId="77777777" w:rsidR="0099313F"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27CDBD97" w14:textId="77777777" w:rsidR="0099313F" w:rsidRDefault="0099313F">
      <w:pPr>
        <w:overflowPunct/>
        <w:autoSpaceDE/>
        <w:autoSpaceDN/>
        <w:adjustRightInd/>
        <w:spacing w:after="0"/>
        <w:textAlignment w:val="auto"/>
        <w:rPr>
          <w:rFonts w:ascii="Arial" w:eastAsia="Calibri" w:hAnsi="Arial" w:cs="Arial"/>
          <w:sz w:val="24"/>
          <w:szCs w:val="24"/>
          <w:lang w:val="en-US" w:eastAsia="de-DE"/>
        </w:rPr>
      </w:pPr>
    </w:p>
    <w:p w14:paraId="1AEF1E4D"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626A3EA5" w14:textId="77777777" w:rsidR="0099313F"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20F23582" w14:textId="77777777" w:rsidR="0099313F"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06FB6F7B" w14:textId="77777777" w:rsidR="0099313F" w:rsidRDefault="0099313F">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99313F" w14:paraId="066B20BC" w14:textId="77777777">
        <w:trPr>
          <w:cantSplit/>
          <w:tblHeader/>
        </w:trPr>
        <w:tc>
          <w:tcPr>
            <w:tcW w:w="974" w:type="dxa"/>
            <w:shd w:val="pct10" w:color="auto" w:fill="auto"/>
          </w:tcPr>
          <w:p w14:paraId="76F07E73" w14:textId="77777777" w:rsidR="0099313F"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032FE789"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5FD219A8" w14:textId="77777777" w:rsidR="0099313F" w:rsidRDefault="00000000">
            <w:pPr>
              <w:pStyle w:val="TAC"/>
              <w:keepNext w:val="0"/>
              <w:keepLines w:val="0"/>
              <w:rPr>
                <w:rFonts w:cs="Arial"/>
                <w:b/>
                <w:color w:val="000000" w:themeColor="text1"/>
                <w:sz w:val="20"/>
                <w:lang w:val="en-US"/>
              </w:rPr>
            </w:pPr>
            <w:proofErr w:type="spellStart"/>
            <w:r>
              <w:rPr>
                <w:rFonts w:cs="Arial"/>
                <w:b/>
                <w:color w:val="000000" w:themeColor="text1"/>
                <w:sz w:val="20"/>
                <w:lang w:val="en-US"/>
              </w:rPr>
              <w:t>Tdoc</w:t>
            </w:r>
            <w:proofErr w:type="spellEnd"/>
          </w:p>
          <w:p w14:paraId="1A2F264A" w14:textId="77777777" w:rsidR="0099313F"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1DDCB0B6" w14:textId="77777777" w:rsidR="0099313F"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6740910"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1C8C8794" w14:textId="77777777" w:rsidR="0099313F"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5639E74C" w14:textId="77777777" w:rsidR="0099313F"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99313F" w14:paraId="112AC7A6" w14:textId="77777777">
        <w:trPr>
          <w:cantSplit/>
        </w:trPr>
        <w:tc>
          <w:tcPr>
            <w:tcW w:w="974" w:type="dxa"/>
            <w:shd w:val="clear" w:color="auto" w:fill="FFCC99"/>
          </w:tcPr>
          <w:p w14:paraId="56D382C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0B4C9B6F"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4F398F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03FF294" w14:textId="77777777" w:rsidR="0099313F" w:rsidRDefault="0099313F">
            <w:pPr>
              <w:pStyle w:val="ASN1Source"/>
              <w:keepLines/>
              <w:rPr>
                <w:rFonts w:ascii="Arial" w:hAnsi="Arial" w:cs="Arial"/>
                <w:bCs/>
                <w:color w:val="000000" w:themeColor="text1"/>
                <w:sz w:val="20"/>
              </w:rPr>
            </w:pPr>
          </w:p>
        </w:tc>
        <w:tc>
          <w:tcPr>
            <w:tcW w:w="1589" w:type="dxa"/>
            <w:shd w:val="clear" w:color="auto" w:fill="FFCC99"/>
          </w:tcPr>
          <w:p w14:paraId="1049F01C" w14:textId="77777777" w:rsidR="0099313F" w:rsidRDefault="0099313F">
            <w:pPr>
              <w:pStyle w:val="Index1"/>
              <w:rPr>
                <w:rFonts w:ascii="Arial" w:hAnsi="Arial" w:cs="Arial"/>
                <w:b/>
                <w:color w:val="000000" w:themeColor="text1"/>
                <w:lang w:val="en-US"/>
              </w:rPr>
            </w:pPr>
          </w:p>
        </w:tc>
        <w:tc>
          <w:tcPr>
            <w:tcW w:w="1134" w:type="dxa"/>
            <w:shd w:val="clear" w:color="auto" w:fill="FFCC99"/>
          </w:tcPr>
          <w:p w14:paraId="7F8D1B90" w14:textId="77777777" w:rsidR="0099313F" w:rsidRDefault="0099313F">
            <w:pPr>
              <w:pStyle w:val="Index1"/>
              <w:rPr>
                <w:rFonts w:ascii="Arial" w:hAnsi="Arial" w:cs="Arial"/>
                <w:b/>
                <w:color w:val="000000" w:themeColor="text1"/>
                <w:lang w:val="en-US"/>
              </w:rPr>
            </w:pPr>
          </w:p>
        </w:tc>
        <w:tc>
          <w:tcPr>
            <w:tcW w:w="6662" w:type="dxa"/>
            <w:shd w:val="clear" w:color="auto" w:fill="FFCC99"/>
          </w:tcPr>
          <w:p w14:paraId="636768C2" w14:textId="77777777" w:rsidR="0099313F" w:rsidRDefault="0099313F">
            <w:pPr>
              <w:pStyle w:val="EndnoteText"/>
              <w:keepLines/>
              <w:spacing w:after="0"/>
              <w:rPr>
                <w:rFonts w:ascii="Arial" w:hAnsi="Arial" w:cs="Arial"/>
                <w:b/>
                <w:color w:val="000000" w:themeColor="text1"/>
                <w:highlight w:val="yellow"/>
                <w:lang w:val="en-US"/>
              </w:rPr>
            </w:pPr>
          </w:p>
        </w:tc>
      </w:tr>
      <w:tr w:rsidR="0099313F" w14:paraId="4ED31B34" w14:textId="77777777">
        <w:trPr>
          <w:cantSplit/>
        </w:trPr>
        <w:tc>
          <w:tcPr>
            <w:tcW w:w="974" w:type="dxa"/>
            <w:shd w:val="clear" w:color="auto" w:fill="FDE9D9" w:themeFill="accent6" w:themeFillTint="33"/>
          </w:tcPr>
          <w:p w14:paraId="3139F7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17E1A54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68DDD7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B772907"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56DCDD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7F1C0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623D36" w14:textId="77777777" w:rsidR="0099313F"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99313F" w14:paraId="706F19FB" w14:textId="77777777">
        <w:trPr>
          <w:cantSplit/>
        </w:trPr>
        <w:tc>
          <w:tcPr>
            <w:tcW w:w="974" w:type="dxa"/>
          </w:tcPr>
          <w:p w14:paraId="13C78AE3" w14:textId="77777777" w:rsidR="0099313F" w:rsidRDefault="0099313F">
            <w:pPr>
              <w:spacing w:after="0"/>
              <w:rPr>
                <w:rFonts w:ascii="Arial" w:hAnsi="Arial" w:cs="Arial"/>
                <w:b/>
                <w:bCs/>
                <w:color w:val="000000" w:themeColor="text1"/>
                <w:lang w:val="en-US"/>
              </w:rPr>
            </w:pPr>
          </w:p>
        </w:tc>
        <w:tc>
          <w:tcPr>
            <w:tcW w:w="2527" w:type="dxa"/>
          </w:tcPr>
          <w:p w14:paraId="6927D6A4" w14:textId="77777777" w:rsidR="0099313F" w:rsidRDefault="0099313F">
            <w:pPr>
              <w:spacing w:after="0"/>
              <w:rPr>
                <w:rFonts w:ascii="Arial" w:eastAsia="MS Mincho" w:hAnsi="Arial" w:cs="Arial"/>
                <w:b/>
                <w:color w:val="000000" w:themeColor="text1"/>
              </w:rPr>
            </w:pPr>
          </w:p>
        </w:tc>
        <w:tc>
          <w:tcPr>
            <w:tcW w:w="1240" w:type="dxa"/>
          </w:tcPr>
          <w:p w14:paraId="386249EA" w14:textId="77777777" w:rsidR="0099313F" w:rsidRDefault="0099313F">
            <w:pPr>
              <w:spacing w:after="0"/>
              <w:jc w:val="center"/>
              <w:rPr>
                <w:rFonts w:ascii="Arial" w:eastAsia="MS Mincho" w:hAnsi="Arial" w:cs="Arial"/>
                <w:bCs/>
                <w:color w:val="000000" w:themeColor="text1"/>
              </w:rPr>
            </w:pPr>
          </w:p>
        </w:tc>
        <w:tc>
          <w:tcPr>
            <w:tcW w:w="3674" w:type="dxa"/>
          </w:tcPr>
          <w:p w14:paraId="2DBA64E9" w14:textId="77777777" w:rsidR="0099313F" w:rsidRDefault="0099313F">
            <w:pPr>
              <w:spacing w:after="0"/>
              <w:rPr>
                <w:rFonts w:ascii="Arial" w:eastAsia="MS Mincho" w:hAnsi="Arial" w:cs="Arial"/>
                <w:bCs/>
                <w:color w:val="000000" w:themeColor="text1"/>
              </w:rPr>
            </w:pPr>
          </w:p>
        </w:tc>
        <w:tc>
          <w:tcPr>
            <w:tcW w:w="1589" w:type="dxa"/>
          </w:tcPr>
          <w:p w14:paraId="62BDFC62" w14:textId="77777777" w:rsidR="0099313F" w:rsidRDefault="0099313F">
            <w:pPr>
              <w:spacing w:after="0"/>
              <w:rPr>
                <w:rFonts w:ascii="Arial" w:eastAsia="Arial Unicode MS" w:hAnsi="Arial" w:cs="Arial"/>
                <w:color w:val="000000" w:themeColor="text1"/>
              </w:rPr>
            </w:pPr>
          </w:p>
        </w:tc>
        <w:tc>
          <w:tcPr>
            <w:tcW w:w="1134" w:type="dxa"/>
          </w:tcPr>
          <w:p w14:paraId="2D882F38" w14:textId="77777777" w:rsidR="0099313F" w:rsidRDefault="0099313F">
            <w:pPr>
              <w:spacing w:after="0"/>
              <w:rPr>
                <w:rFonts w:ascii="Arial" w:eastAsia="Arial Unicode MS" w:hAnsi="Arial" w:cs="Arial"/>
                <w:color w:val="000000" w:themeColor="text1"/>
              </w:rPr>
            </w:pPr>
          </w:p>
        </w:tc>
        <w:tc>
          <w:tcPr>
            <w:tcW w:w="6662" w:type="dxa"/>
          </w:tcPr>
          <w:p w14:paraId="5C88353C" w14:textId="77777777" w:rsidR="0099313F" w:rsidRDefault="0099313F">
            <w:pPr>
              <w:spacing w:after="0"/>
              <w:rPr>
                <w:rFonts w:ascii="Arial" w:hAnsi="Arial" w:cs="Arial"/>
                <w:color w:val="000000" w:themeColor="text1"/>
                <w:lang w:val="en-US"/>
              </w:rPr>
            </w:pPr>
          </w:p>
        </w:tc>
      </w:tr>
      <w:tr w:rsidR="0099313F" w14:paraId="1C0256D9" w14:textId="77777777">
        <w:trPr>
          <w:cantSplit/>
        </w:trPr>
        <w:tc>
          <w:tcPr>
            <w:tcW w:w="974" w:type="dxa"/>
            <w:shd w:val="clear" w:color="auto" w:fill="FDE9D9" w:themeFill="accent6" w:themeFillTint="33"/>
          </w:tcPr>
          <w:p w14:paraId="7144B48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CFAD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014EB28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23055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319175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468288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E69C2E"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99313F" w14:paraId="37E3D932" w14:textId="77777777">
        <w:trPr>
          <w:cantSplit/>
        </w:trPr>
        <w:tc>
          <w:tcPr>
            <w:tcW w:w="974" w:type="dxa"/>
          </w:tcPr>
          <w:p w14:paraId="20CA76E9" w14:textId="77777777" w:rsidR="0099313F" w:rsidRDefault="0099313F">
            <w:pPr>
              <w:spacing w:after="0"/>
              <w:rPr>
                <w:rFonts w:ascii="Arial" w:hAnsi="Arial" w:cs="Arial"/>
                <w:b/>
                <w:bCs/>
                <w:color w:val="000000" w:themeColor="text1"/>
                <w:lang w:val="en-US"/>
              </w:rPr>
            </w:pPr>
          </w:p>
        </w:tc>
        <w:tc>
          <w:tcPr>
            <w:tcW w:w="2527" w:type="dxa"/>
          </w:tcPr>
          <w:p w14:paraId="12408557" w14:textId="77777777" w:rsidR="0099313F" w:rsidRDefault="0099313F">
            <w:pPr>
              <w:spacing w:after="0"/>
              <w:rPr>
                <w:rFonts w:ascii="Arial" w:eastAsia="MS Mincho" w:hAnsi="Arial" w:cs="Arial"/>
                <w:b/>
                <w:color w:val="000000" w:themeColor="text1"/>
              </w:rPr>
            </w:pPr>
          </w:p>
        </w:tc>
        <w:tc>
          <w:tcPr>
            <w:tcW w:w="1240" w:type="dxa"/>
          </w:tcPr>
          <w:p w14:paraId="50481307" w14:textId="77777777" w:rsidR="0099313F" w:rsidRDefault="0099313F">
            <w:pPr>
              <w:spacing w:after="0"/>
              <w:jc w:val="center"/>
              <w:rPr>
                <w:rFonts w:ascii="Arial" w:eastAsia="MS Mincho" w:hAnsi="Arial" w:cs="Arial"/>
                <w:bCs/>
                <w:color w:val="000000" w:themeColor="text1"/>
              </w:rPr>
            </w:pPr>
          </w:p>
        </w:tc>
        <w:tc>
          <w:tcPr>
            <w:tcW w:w="3674" w:type="dxa"/>
          </w:tcPr>
          <w:p w14:paraId="780EC4C3" w14:textId="77777777" w:rsidR="0099313F" w:rsidRDefault="0099313F">
            <w:pPr>
              <w:spacing w:after="0"/>
              <w:rPr>
                <w:rFonts w:ascii="Arial" w:eastAsia="MS Mincho" w:hAnsi="Arial" w:cs="Arial"/>
                <w:bCs/>
                <w:color w:val="000000" w:themeColor="text1"/>
              </w:rPr>
            </w:pPr>
          </w:p>
        </w:tc>
        <w:tc>
          <w:tcPr>
            <w:tcW w:w="1589" w:type="dxa"/>
          </w:tcPr>
          <w:p w14:paraId="699F6925" w14:textId="77777777" w:rsidR="0099313F" w:rsidRDefault="0099313F">
            <w:pPr>
              <w:spacing w:after="0"/>
              <w:rPr>
                <w:rFonts w:ascii="Arial" w:eastAsia="Arial Unicode MS" w:hAnsi="Arial" w:cs="Arial"/>
                <w:color w:val="000000" w:themeColor="text1"/>
              </w:rPr>
            </w:pPr>
          </w:p>
        </w:tc>
        <w:tc>
          <w:tcPr>
            <w:tcW w:w="1134" w:type="dxa"/>
          </w:tcPr>
          <w:p w14:paraId="23919778"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236CA712"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1A52142A" w14:textId="77777777" w:rsidR="0099313F"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59DC52B1" w14:textId="77777777" w:rsidR="0099313F"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745D3C6B" w14:textId="77777777" w:rsidR="0099313F"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99313F" w14:paraId="7181A6BD" w14:textId="77777777">
        <w:trPr>
          <w:cantSplit/>
        </w:trPr>
        <w:tc>
          <w:tcPr>
            <w:tcW w:w="974" w:type="dxa"/>
            <w:shd w:val="clear" w:color="auto" w:fill="FDE9D9" w:themeFill="accent6" w:themeFillTint="33"/>
          </w:tcPr>
          <w:p w14:paraId="3B102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75595F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00B24BE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16CDFC"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2CE91A0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5998AC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E6D4875"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99313F" w14:paraId="566FD502" w14:textId="77777777">
        <w:trPr>
          <w:cantSplit/>
        </w:trPr>
        <w:tc>
          <w:tcPr>
            <w:tcW w:w="974" w:type="dxa"/>
          </w:tcPr>
          <w:p w14:paraId="15E692C7" w14:textId="77777777" w:rsidR="0099313F" w:rsidRDefault="0099313F">
            <w:pPr>
              <w:spacing w:after="0"/>
              <w:rPr>
                <w:rFonts w:ascii="Arial" w:hAnsi="Arial" w:cs="Arial"/>
                <w:b/>
                <w:bCs/>
                <w:color w:val="000000" w:themeColor="text1"/>
                <w:lang w:val="en-US"/>
              </w:rPr>
            </w:pPr>
          </w:p>
        </w:tc>
        <w:tc>
          <w:tcPr>
            <w:tcW w:w="2527" w:type="dxa"/>
          </w:tcPr>
          <w:p w14:paraId="4999A858" w14:textId="77777777" w:rsidR="0099313F" w:rsidRDefault="0099313F">
            <w:pPr>
              <w:spacing w:after="0"/>
              <w:rPr>
                <w:rFonts w:ascii="Arial" w:eastAsia="MS Mincho" w:hAnsi="Arial" w:cs="Arial"/>
                <w:b/>
                <w:color w:val="000000" w:themeColor="text1"/>
              </w:rPr>
            </w:pPr>
          </w:p>
        </w:tc>
        <w:tc>
          <w:tcPr>
            <w:tcW w:w="1240" w:type="dxa"/>
          </w:tcPr>
          <w:p w14:paraId="26DC1FD2" w14:textId="77777777" w:rsidR="0099313F" w:rsidRDefault="0099313F">
            <w:pPr>
              <w:spacing w:after="0"/>
              <w:jc w:val="center"/>
              <w:rPr>
                <w:rFonts w:ascii="Arial" w:eastAsia="MS Mincho" w:hAnsi="Arial" w:cs="Arial"/>
                <w:bCs/>
                <w:color w:val="000000" w:themeColor="text1"/>
              </w:rPr>
            </w:pPr>
          </w:p>
        </w:tc>
        <w:tc>
          <w:tcPr>
            <w:tcW w:w="3674" w:type="dxa"/>
          </w:tcPr>
          <w:p w14:paraId="65BD8BAF" w14:textId="77777777" w:rsidR="0099313F" w:rsidRDefault="0099313F">
            <w:pPr>
              <w:spacing w:after="0"/>
              <w:rPr>
                <w:rFonts w:ascii="Arial" w:eastAsia="MS Mincho" w:hAnsi="Arial" w:cs="Arial"/>
                <w:bCs/>
                <w:color w:val="000000" w:themeColor="text1"/>
              </w:rPr>
            </w:pPr>
          </w:p>
        </w:tc>
        <w:tc>
          <w:tcPr>
            <w:tcW w:w="1589" w:type="dxa"/>
          </w:tcPr>
          <w:p w14:paraId="33A4B4F5" w14:textId="77777777" w:rsidR="0099313F" w:rsidRDefault="0099313F">
            <w:pPr>
              <w:spacing w:after="0"/>
              <w:rPr>
                <w:rFonts w:ascii="Arial" w:eastAsia="Arial Unicode MS" w:hAnsi="Arial" w:cs="Arial"/>
                <w:color w:val="000000" w:themeColor="text1"/>
              </w:rPr>
            </w:pPr>
          </w:p>
        </w:tc>
        <w:tc>
          <w:tcPr>
            <w:tcW w:w="1134" w:type="dxa"/>
          </w:tcPr>
          <w:p w14:paraId="50BEE28F"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60673B2" w14:textId="77777777" w:rsidR="0099313F" w:rsidRDefault="00000000">
            <w:pPr>
              <w:pStyle w:val="NormalWeb"/>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00915526" w14:textId="77777777" w:rsidR="0099313F"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627C5258" w14:textId="77777777" w:rsidR="0099313F"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99313F" w14:paraId="3B3957AF" w14:textId="77777777">
        <w:trPr>
          <w:cantSplit/>
        </w:trPr>
        <w:tc>
          <w:tcPr>
            <w:tcW w:w="974" w:type="dxa"/>
            <w:shd w:val="clear" w:color="auto" w:fill="FDE9D9" w:themeFill="accent6" w:themeFillTint="33"/>
          </w:tcPr>
          <w:p w14:paraId="1B4B874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B9117DE"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484D632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BE1E89F"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4A5F59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CBE69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5B14CA" w14:textId="77777777" w:rsidR="0099313F" w:rsidRDefault="0099313F">
            <w:pPr>
              <w:spacing w:after="0"/>
              <w:rPr>
                <w:rFonts w:ascii="Arial" w:hAnsi="Arial" w:cs="Arial"/>
                <w:color w:val="000000" w:themeColor="text1"/>
                <w:lang w:val="en-US"/>
              </w:rPr>
            </w:pPr>
          </w:p>
        </w:tc>
      </w:tr>
      <w:tr w:rsidR="0099313F" w14:paraId="39939E8C" w14:textId="77777777">
        <w:trPr>
          <w:cantSplit/>
        </w:trPr>
        <w:tc>
          <w:tcPr>
            <w:tcW w:w="974" w:type="dxa"/>
          </w:tcPr>
          <w:p w14:paraId="21E5A74C" w14:textId="77777777" w:rsidR="0099313F" w:rsidRDefault="0099313F">
            <w:pPr>
              <w:spacing w:after="0"/>
              <w:rPr>
                <w:rFonts w:ascii="Arial" w:hAnsi="Arial" w:cs="Arial"/>
                <w:b/>
                <w:bCs/>
                <w:color w:val="000000" w:themeColor="text1"/>
                <w:lang w:val="en-US"/>
              </w:rPr>
            </w:pPr>
          </w:p>
        </w:tc>
        <w:tc>
          <w:tcPr>
            <w:tcW w:w="2527" w:type="dxa"/>
          </w:tcPr>
          <w:p w14:paraId="024FD678" w14:textId="77777777" w:rsidR="0099313F" w:rsidRDefault="0099313F">
            <w:pPr>
              <w:spacing w:after="0"/>
              <w:rPr>
                <w:rFonts w:ascii="Arial" w:eastAsiaTheme="minorEastAsia" w:hAnsi="Arial" w:cs="Arial"/>
                <w:b/>
                <w:bCs/>
                <w:color w:val="000000" w:themeColor="text1"/>
                <w:lang w:val="en-US" w:eastAsia="zh-CN"/>
              </w:rPr>
            </w:pPr>
          </w:p>
        </w:tc>
        <w:tc>
          <w:tcPr>
            <w:tcW w:w="1240" w:type="dxa"/>
          </w:tcPr>
          <w:p w14:paraId="4BE3747D" w14:textId="77777777" w:rsidR="0099313F" w:rsidRDefault="0099313F">
            <w:pPr>
              <w:spacing w:after="0"/>
              <w:jc w:val="center"/>
              <w:rPr>
                <w:rFonts w:ascii="Arial" w:hAnsi="Arial" w:cs="Arial"/>
                <w:bCs/>
                <w:color w:val="000000" w:themeColor="text1"/>
                <w:lang w:val="en-US"/>
              </w:rPr>
            </w:pPr>
          </w:p>
        </w:tc>
        <w:tc>
          <w:tcPr>
            <w:tcW w:w="3674" w:type="dxa"/>
          </w:tcPr>
          <w:p w14:paraId="6FF8B068" w14:textId="77777777" w:rsidR="0099313F" w:rsidRDefault="0099313F">
            <w:pPr>
              <w:spacing w:after="0"/>
              <w:rPr>
                <w:rFonts w:ascii="Arial" w:hAnsi="Arial" w:cs="Arial"/>
                <w:bCs/>
                <w:color w:val="000000" w:themeColor="text1"/>
                <w:lang w:val="en-US"/>
              </w:rPr>
            </w:pPr>
          </w:p>
        </w:tc>
        <w:tc>
          <w:tcPr>
            <w:tcW w:w="1589" w:type="dxa"/>
          </w:tcPr>
          <w:p w14:paraId="32948430" w14:textId="77777777" w:rsidR="0099313F" w:rsidRDefault="0099313F">
            <w:pPr>
              <w:spacing w:after="0"/>
              <w:rPr>
                <w:rFonts w:ascii="Arial" w:hAnsi="Arial" w:cs="Arial"/>
                <w:color w:val="000000" w:themeColor="text1"/>
                <w:lang w:val="en-US"/>
              </w:rPr>
            </w:pPr>
          </w:p>
        </w:tc>
        <w:tc>
          <w:tcPr>
            <w:tcW w:w="1134" w:type="dxa"/>
          </w:tcPr>
          <w:p w14:paraId="069FE967" w14:textId="77777777" w:rsidR="0099313F" w:rsidRDefault="0099313F">
            <w:pPr>
              <w:spacing w:after="0"/>
              <w:rPr>
                <w:rFonts w:ascii="Arial" w:hAnsi="Arial" w:cs="Arial"/>
                <w:color w:val="000000" w:themeColor="text1"/>
                <w:lang w:val="en-US"/>
              </w:rPr>
            </w:pPr>
          </w:p>
        </w:tc>
        <w:tc>
          <w:tcPr>
            <w:tcW w:w="6662" w:type="dxa"/>
            <w:shd w:val="clear" w:color="auto" w:fill="FFFF00"/>
          </w:tcPr>
          <w:p w14:paraId="3FC9BE3A"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 xml:space="preserve">The attention of the delegates to the meeting is drawn to the fact that 3GPP </w:t>
            </w:r>
            <w:proofErr w:type="spellStart"/>
            <w:r>
              <w:rPr>
                <w:rFonts w:ascii="Arial" w:hAnsi="Arial" w:cs="Arial"/>
                <w:color w:val="000000" w:themeColor="text1"/>
                <w:lang w:val="en-US"/>
              </w:rPr>
              <w:t>endeavours</w:t>
            </w:r>
            <w:proofErr w:type="spellEnd"/>
            <w:r>
              <w:rPr>
                <w:rFonts w:ascii="Arial" w:hAnsi="Arial" w:cs="Arial"/>
                <w:color w:val="000000" w:themeColor="text1"/>
                <w:lang w:val="en-US"/>
              </w:rPr>
              <w:t xml:space="preserve">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99313F" w14:paraId="5F28C17A" w14:textId="77777777">
        <w:trPr>
          <w:cantSplit/>
        </w:trPr>
        <w:tc>
          <w:tcPr>
            <w:tcW w:w="974" w:type="dxa"/>
            <w:shd w:val="clear" w:color="auto" w:fill="FDE9D9" w:themeFill="accent6" w:themeFillTint="33"/>
          </w:tcPr>
          <w:p w14:paraId="6F3634C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D93A0E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3911D2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1758F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7BC33B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A192B0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29592AD" w14:textId="77777777" w:rsidR="0099313F" w:rsidRDefault="0099313F">
            <w:pPr>
              <w:spacing w:after="0"/>
              <w:rPr>
                <w:rFonts w:ascii="Arial" w:hAnsi="Arial" w:cs="Arial"/>
                <w:color w:val="000000" w:themeColor="text1"/>
                <w:lang w:val="en-US"/>
              </w:rPr>
            </w:pPr>
          </w:p>
        </w:tc>
      </w:tr>
      <w:tr w:rsidR="0099313F" w14:paraId="420320C4" w14:textId="77777777">
        <w:trPr>
          <w:cantSplit/>
        </w:trPr>
        <w:tc>
          <w:tcPr>
            <w:tcW w:w="974" w:type="dxa"/>
          </w:tcPr>
          <w:p w14:paraId="39933BDD" w14:textId="77777777" w:rsidR="0099313F" w:rsidRDefault="0099313F">
            <w:pPr>
              <w:spacing w:after="0"/>
              <w:rPr>
                <w:rFonts w:ascii="Arial" w:hAnsi="Arial" w:cs="Arial"/>
                <w:b/>
                <w:bCs/>
                <w:color w:val="000000" w:themeColor="text1"/>
                <w:lang w:val="en-US"/>
              </w:rPr>
            </w:pPr>
          </w:p>
        </w:tc>
        <w:tc>
          <w:tcPr>
            <w:tcW w:w="2527" w:type="dxa"/>
          </w:tcPr>
          <w:p w14:paraId="606C5F41" w14:textId="77777777" w:rsidR="0099313F" w:rsidRDefault="0099313F">
            <w:pPr>
              <w:spacing w:after="0"/>
              <w:rPr>
                <w:rFonts w:ascii="Arial" w:eastAsia="MS Mincho" w:hAnsi="Arial" w:cs="Arial"/>
                <w:b/>
                <w:color w:val="000000" w:themeColor="text1"/>
              </w:rPr>
            </w:pPr>
          </w:p>
        </w:tc>
        <w:tc>
          <w:tcPr>
            <w:tcW w:w="1240" w:type="dxa"/>
          </w:tcPr>
          <w:p w14:paraId="388F35E0" w14:textId="77777777" w:rsidR="0099313F" w:rsidRDefault="0099313F">
            <w:pPr>
              <w:spacing w:after="0"/>
              <w:jc w:val="center"/>
              <w:rPr>
                <w:rFonts w:ascii="Arial" w:eastAsia="MS Mincho" w:hAnsi="Arial" w:cs="Arial"/>
                <w:bCs/>
                <w:color w:val="000000" w:themeColor="text1"/>
              </w:rPr>
            </w:pPr>
          </w:p>
        </w:tc>
        <w:tc>
          <w:tcPr>
            <w:tcW w:w="3674" w:type="dxa"/>
          </w:tcPr>
          <w:p w14:paraId="6912B67A" w14:textId="77777777" w:rsidR="0099313F" w:rsidRDefault="0099313F">
            <w:pPr>
              <w:spacing w:after="0"/>
              <w:rPr>
                <w:rFonts w:ascii="Arial" w:eastAsia="MS Mincho" w:hAnsi="Arial" w:cs="Arial"/>
                <w:bCs/>
                <w:color w:val="000000" w:themeColor="text1"/>
              </w:rPr>
            </w:pPr>
          </w:p>
        </w:tc>
        <w:tc>
          <w:tcPr>
            <w:tcW w:w="1589" w:type="dxa"/>
          </w:tcPr>
          <w:p w14:paraId="0DEF59F0" w14:textId="77777777" w:rsidR="0099313F" w:rsidRDefault="0099313F">
            <w:pPr>
              <w:spacing w:after="0"/>
              <w:rPr>
                <w:rFonts w:ascii="Arial" w:eastAsia="Arial Unicode MS" w:hAnsi="Arial" w:cs="Arial"/>
                <w:color w:val="000000" w:themeColor="text1"/>
              </w:rPr>
            </w:pPr>
          </w:p>
        </w:tc>
        <w:tc>
          <w:tcPr>
            <w:tcW w:w="1134" w:type="dxa"/>
          </w:tcPr>
          <w:p w14:paraId="325A0A14" w14:textId="77777777" w:rsidR="0099313F" w:rsidRDefault="0099313F">
            <w:pPr>
              <w:spacing w:after="0"/>
              <w:rPr>
                <w:rFonts w:ascii="Arial" w:eastAsia="Arial Unicode MS" w:hAnsi="Arial" w:cs="Arial"/>
                <w:color w:val="000000" w:themeColor="text1"/>
              </w:rPr>
            </w:pPr>
          </w:p>
        </w:tc>
        <w:tc>
          <w:tcPr>
            <w:tcW w:w="6662" w:type="dxa"/>
            <w:shd w:val="clear" w:color="auto" w:fill="FFFF00"/>
          </w:tcPr>
          <w:p w14:paraId="43417C74" w14:textId="77777777" w:rsidR="0099313F"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42504A27" w14:textId="77777777" w:rsidR="0099313F" w:rsidRDefault="0099313F">
            <w:pPr>
              <w:widowControl w:val="0"/>
              <w:overflowPunct/>
              <w:autoSpaceDE/>
              <w:autoSpaceDN/>
              <w:adjustRightInd/>
              <w:spacing w:after="0"/>
              <w:textAlignment w:val="auto"/>
              <w:rPr>
                <w:rFonts w:ascii="DengXian" w:eastAsia="DengXian" w:hAnsi="DengXian"/>
                <w:bCs/>
                <w:color w:val="000000" w:themeColor="text1"/>
                <w:kern w:val="2"/>
                <w:sz w:val="21"/>
                <w:szCs w:val="22"/>
                <w:lang w:val="en-US" w:eastAsia="zh-CN"/>
                <w14:ligatures w14:val="standardContextual"/>
              </w:rPr>
            </w:pPr>
          </w:p>
          <w:p w14:paraId="1D39961C"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sidR="0099313F">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5405EC7"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5180D162"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5ED7551" w14:textId="77777777" w:rsidR="0099313F" w:rsidRDefault="0099313F">
            <w:pPr>
              <w:widowControl w:val="0"/>
              <w:overflowPunct/>
              <w:autoSpaceDE/>
              <w:autoSpaceDN/>
              <w:adjustRightInd/>
              <w:spacing w:after="0"/>
              <w:textAlignment w:val="auto"/>
              <w:rPr>
                <w:rFonts w:ascii="Arial" w:eastAsia="MS Mincho" w:hAnsi="Arial" w:cs="Arial"/>
                <w:bCs/>
                <w:color w:val="000000" w:themeColor="text1"/>
                <w:lang w:eastAsia="en-US"/>
              </w:rPr>
            </w:pPr>
          </w:p>
          <w:p w14:paraId="11BA80AA" w14:textId="77777777" w:rsidR="0099313F"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C4-255002</w:t>
            </w:r>
          </w:p>
          <w:p w14:paraId="3AE6C43D" w14:textId="77777777" w:rsidR="0099313F" w:rsidRDefault="0099313F">
            <w:pPr>
              <w:spacing w:after="0"/>
              <w:rPr>
                <w:rFonts w:ascii="Arial" w:hAnsi="Arial" w:cs="Arial"/>
                <w:color w:val="000000" w:themeColor="text1"/>
                <w:lang w:val="en-US"/>
              </w:rPr>
            </w:pPr>
          </w:p>
        </w:tc>
      </w:tr>
      <w:tr w:rsidR="0099313F" w14:paraId="22C6C0ED" w14:textId="77777777">
        <w:trPr>
          <w:cantSplit/>
        </w:trPr>
        <w:tc>
          <w:tcPr>
            <w:tcW w:w="974" w:type="dxa"/>
            <w:shd w:val="clear" w:color="auto" w:fill="FFCC99"/>
          </w:tcPr>
          <w:p w14:paraId="0D0CD9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0FDAC06" w14:textId="77777777" w:rsidR="0099313F"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5EBD26F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98CA1D5" w14:textId="77777777" w:rsidR="0099313F" w:rsidRDefault="0099313F">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4329228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1C1E46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508BEB17" w14:textId="77777777" w:rsidR="0099313F" w:rsidRDefault="0099313F">
            <w:pPr>
              <w:spacing w:after="0"/>
              <w:rPr>
                <w:rFonts w:ascii="Arial" w:hAnsi="Arial" w:cs="Arial"/>
                <w:color w:val="000000" w:themeColor="text1"/>
              </w:rPr>
            </w:pPr>
          </w:p>
        </w:tc>
      </w:tr>
      <w:tr w:rsidR="0099313F" w14:paraId="264E9EFB" w14:textId="77777777">
        <w:trPr>
          <w:cantSplit/>
        </w:trPr>
        <w:tc>
          <w:tcPr>
            <w:tcW w:w="974" w:type="dxa"/>
          </w:tcPr>
          <w:p w14:paraId="3DE40955" w14:textId="77777777" w:rsidR="0099313F" w:rsidRDefault="0099313F">
            <w:pPr>
              <w:spacing w:after="0"/>
              <w:rPr>
                <w:rFonts w:ascii="Arial" w:hAnsi="Arial" w:cs="Arial"/>
                <w:b/>
                <w:bCs/>
                <w:color w:val="000000" w:themeColor="text1"/>
                <w:lang w:val="en-US"/>
              </w:rPr>
            </w:pPr>
            <w:bookmarkStart w:id="0" w:name="_Hlk135748283"/>
          </w:p>
        </w:tc>
        <w:tc>
          <w:tcPr>
            <w:tcW w:w="2527" w:type="dxa"/>
          </w:tcPr>
          <w:p w14:paraId="7046D5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68767E60" w14:textId="77777777" w:rsidR="0099313F" w:rsidRDefault="0099313F">
            <w:pPr>
              <w:spacing w:after="0"/>
              <w:jc w:val="center"/>
              <w:rPr>
                <w:rFonts w:ascii="Arial" w:eastAsia="SimSun" w:hAnsi="Arial" w:cs="Arial"/>
                <w:bCs/>
                <w:color w:val="0000FF"/>
                <w:lang w:val="en-US" w:eastAsia="zh-CN"/>
              </w:rPr>
            </w:pPr>
            <w:hyperlink r:id="rId10" w:history="1">
              <w:r>
                <w:rPr>
                  <w:rStyle w:val="Hyperlink"/>
                  <w:rFonts w:ascii="Arial" w:eastAsia="SimSun" w:hAnsi="Arial" w:cs="Arial"/>
                  <w:bCs/>
                  <w:lang w:val="en-US" w:eastAsia="zh-CN"/>
                </w:rPr>
                <w:t>5001</w:t>
              </w:r>
            </w:hyperlink>
          </w:p>
        </w:tc>
        <w:tc>
          <w:tcPr>
            <w:tcW w:w="3674" w:type="dxa"/>
            <w:shd w:val="clear" w:color="auto" w:fill="FFFF00"/>
          </w:tcPr>
          <w:p w14:paraId="24DB29A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agenda    Draft Agenda</w:t>
            </w:r>
          </w:p>
        </w:tc>
        <w:tc>
          <w:tcPr>
            <w:tcW w:w="1589" w:type="dxa"/>
            <w:shd w:val="clear" w:color="auto" w:fill="FFFF00"/>
          </w:tcPr>
          <w:p w14:paraId="06DAB4E8"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0F5AE0B5" w14:textId="77777777" w:rsidR="0099313F" w:rsidRDefault="0099313F">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2C6B2A9D" w14:textId="77777777" w:rsidR="0099313F" w:rsidRDefault="0099313F">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99313F" w14:paraId="087D398B" w14:textId="77777777">
        <w:trPr>
          <w:cantSplit/>
        </w:trPr>
        <w:tc>
          <w:tcPr>
            <w:tcW w:w="974" w:type="dxa"/>
          </w:tcPr>
          <w:p w14:paraId="3135C3C6" w14:textId="77777777" w:rsidR="0099313F" w:rsidRDefault="0099313F">
            <w:pPr>
              <w:spacing w:after="0"/>
              <w:rPr>
                <w:rFonts w:ascii="Arial" w:hAnsi="Arial" w:cs="Arial"/>
                <w:b/>
                <w:bCs/>
                <w:color w:val="000000" w:themeColor="text1"/>
                <w:lang w:val="en-US"/>
              </w:rPr>
            </w:pPr>
          </w:p>
        </w:tc>
        <w:tc>
          <w:tcPr>
            <w:tcW w:w="2527" w:type="dxa"/>
          </w:tcPr>
          <w:p w14:paraId="76A44C6E"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8151F6F" w14:textId="77777777" w:rsidR="0099313F" w:rsidRDefault="0099313F">
            <w:pPr>
              <w:spacing w:after="0"/>
              <w:jc w:val="center"/>
              <w:rPr>
                <w:rFonts w:ascii="Arial" w:eastAsia="SimSun" w:hAnsi="Arial" w:cs="Arial"/>
                <w:bCs/>
                <w:color w:val="0000FF"/>
                <w:lang w:val="en-US" w:eastAsia="zh-CN"/>
              </w:rPr>
            </w:pPr>
            <w:hyperlink r:id="rId11" w:history="1">
              <w:r>
                <w:rPr>
                  <w:rStyle w:val="Hyperlink"/>
                  <w:rFonts w:ascii="Arial" w:eastAsia="SimSun" w:hAnsi="Arial" w:cs="Arial" w:hint="eastAsia"/>
                  <w:bCs/>
                  <w:lang w:val="en-US" w:eastAsia="zh-CN"/>
                </w:rPr>
                <w:t>5002</w:t>
              </w:r>
            </w:hyperlink>
          </w:p>
        </w:tc>
        <w:tc>
          <w:tcPr>
            <w:tcW w:w="3674" w:type="dxa"/>
            <w:tcBorders>
              <w:bottom w:val="single" w:sz="4" w:space="0" w:color="auto"/>
            </w:tcBorders>
            <w:shd w:val="clear" w:color="auto" w:fill="FFFF00"/>
          </w:tcPr>
          <w:p w14:paraId="7D63A862"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Meeting guidelines for CT4 Working Group meeting</w:t>
            </w:r>
          </w:p>
        </w:tc>
        <w:tc>
          <w:tcPr>
            <w:tcW w:w="1589" w:type="dxa"/>
            <w:tcBorders>
              <w:bottom w:val="single" w:sz="4" w:space="0" w:color="auto"/>
            </w:tcBorders>
            <w:shd w:val="clear" w:color="auto" w:fill="FFFF00"/>
          </w:tcPr>
          <w:p w14:paraId="733FA73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BFFE83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37D4998" w14:textId="77777777" w:rsidR="0099313F" w:rsidRDefault="0099313F">
            <w:pPr>
              <w:spacing w:after="0"/>
              <w:rPr>
                <w:rFonts w:ascii="Arial" w:eastAsia="SimSun" w:hAnsi="Arial" w:cs="Arial"/>
                <w:color w:val="000000" w:themeColor="text1"/>
                <w:lang w:val="en-US" w:eastAsia="zh-CN"/>
              </w:rPr>
            </w:pPr>
          </w:p>
        </w:tc>
      </w:tr>
      <w:tr w:rsidR="0099313F" w14:paraId="276CBF4C" w14:textId="77777777">
        <w:trPr>
          <w:cantSplit/>
        </w:trPr>
        <w:tc>
          <w:tcPr>
            <w:tcW w:w="974" w:type="dxa"/>
          </w:tcPr>
          <w:p w14:paraId="47153D7F" w14:textId="77777777" w:rsidR="0099313F" w:rsidRDefault="0099313F">
            <w:pPr>
              <w:spacing w:after="0"/>
              <w:rPr>
                <w:rFonts w:ascii="Arial" w:hAnsi="Arial" w:cs="Arial"/>
                <w:b/>
                <w:bCs/>
                <w:color w:val="000000" w:themeColor="text1"/>
                <w:lang w:val="en-US"/>
              </w:rPr>
            </w:pPr>
          </w:p>
        </w:tc>
        <w:tc>
          <w:tcPr>
            <w:tcW w:w="2527" w:type="dxa"/>
          </w:tcPr>
          <w:p w14:paraId="14E50D3A"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239269D" w14:textId="77777777" w:rsidR="0099313F" w:rsidRDefault="0099313F">
            <w:pPr>
              <w:spacing w:after="0"/>
              <w:jc w:val="center"/>
              <w:rPr>
                <w:rFonts w:ascii="Arial" w:eastAsia="SimSun" w:hAnsi="Arial" w:cs="Arial"/>
                <w:bCs/>
                <w:color w:val="000000" w:themeColor="text1"/>
                <w:lang w:val="en-US" w:eastAsia="zh-CN"/>
              </w:rPr>
            </w:pPr>
            <w:hyperlink r:id="rId12" w:history="1">
              <w:r>
                <w:rPr>
                  <w:rStyle w:val="Hyperlink"/>
                  <w:rFonts w:ascii="Arial" w:eastAsia="SimSun" w:hAnsi="Arial" w:cs="Arial" w:hint="eastAsia"/>
                  <w:bCs/>
                  <w:lang w:val="en-US" w:eastAsia="zh-CN"/>
                </w:rPr>
                <w:t>5003</w:t>
              </w:r>
            </w:hyperlink>
          </w:p>
        </w:tc>
        <w:tc>
          <w:tcPr>
            <w:tcW w:w="3674" w:type="dxa"/>
            <w:tcBorders>
              <w:bottom w:val="single" w:sz="4" w:space="0" w:color="auto"/>
            </w:tcBorders>
            <w:shd w:val="clear" w:color="auto" w:fill="FFFF00"/>
          </w:tcPr>
          <w:p w14:paraId="558B25E2"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5639289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69D617D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5E8DA4" w14:textId="77777777" w:rsidR="0099313F" w:rsidRDefault="0099313F">
            <w:pPr>
              <w:spacing w:after="0"/>
              <w:rPr>
                <w:rFonts w:ascii="Arial" w:eastAsia="SimSun" w:hAnsi="Arial" w:cs="Arial"/>
                <w:color w:val="000000" w:themeColor="text1"/>
                <w:lang w:val="en-US" w:eastAsia="zh-CN"/>
              </w:rPr>
            </w:pPr>
          </w:p>
        </w:tc>
      </w:tr>
      <w:tr w:rsidR="0099313F" w14:paraId="51C30ACC" w14:textId="77777777">
        <w:trPr>
          <w:cantSplit/>
        </w:trPr>
        <w:tc>
          <w:tcPr>
            <w:tcW w:w="974" w:type="dxa"/>
          </w:tcPr>
          <w:p w14:paraId="11F37D9C" w14:textId="77777777" w:rsidR="0099313F" w:rsidRDefault="0099313F">
            <w:pPr>
              <w:spacing w:after="0"/>
              <w:rPr>
                <w:rFonts w:ascii="Arial" w:hAnsi="Arial" w:cs="Arial"/>
                <w:b/>
                <w:bCs/>
                <w:color w:val="000000" w:themeColor="text1"/>
                <w:lang w:val="en-US"/>
              </w:rPr>
            </w:pPr>
          </w:p>
        </w:tc>
        <w:tc>
          <w:tcPr>
            <w:tcW w:w="2527" w:type="dxa"/>
          </w:tcPr>
          <w:p w14:paraId="45268996"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72791701" w14:textId="77777777" w:rsidR="0099313F" w:rsidRDefault="0099313F">
            <w:pPr>
              <w:spacing w:after="0"/>
              <w:jc w:val="center"/>
              <w:rPr>
                <w:rFonts w:ascii="Arial" w:eastAsia="SimSun" w:hAnsi="Arial" w:cs="Arial"/>
                <w:bCs/>
                <w:color w:val="000000" w:themeColor="text1"/>
                <w:lang w:val="en-US" w:eastAsia="zh-CN"/>
              </w:rPr>
            </w:pPr>
            <w:hyperlink r:id="rId13" w:history="1">
              <w:r>
                <w:rPr>
                  <w:rStyle w:val="Hyperlink"/>
                  <w:rFonts w:ascii="Arial" w:eastAsia="SimSun" w:hAnsi="Arial" w:cs="Arial" w:hint="eastAsia"/>
                  <w:bCs/>
                  <w:lang w:val="en-US" w:eastAsia="zh-CN"/>
                </w:rPr>
                <w:t>5004</w:t>
              </w:r>
            </w:hyperlink>
          </w:p>
        </w:tc>
        <w:tc>
          <w:tcPr>
            <w:tcW w:w="3674" w:type="dxa"/>
            <w:tcBorders>
              <w:bottom w:val="single" w:sz="4" w:space="0" w:color="auto"/>
            </w:tcBorders>
            <w:shd w:val="clear" w:color="auto" w:fill="FFFF00"/>
          </w:tcPr>
          <w:p w14:paraId="2A748790"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3815F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25294BD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C4F858B" w14:textId="77777777" w:rsidR="0099313F" w:rsidRDefault="0099313F">
            <w:pPr>
              <w:spacing w:after="0"/>
              <w:rPr>
                <w:rFonts w:ascii="Arial" w:eastAsia="SimSun" w:hAnsi="Arial" w:cs="Arial"/>
                <w:color w:val="000000" w:themeColor="text1"/>
                <w:lang w:val="en-US" w:eastAsia="zh-CN"/>
              </w:rPr>
            </w:pPr>
          </w:p>
        </w:tc>
      </w:tr>
      <w:tr w:rsidR="0099313F" w14:paraId="0DCFAA79" w14:textId="77777777">
        <w:trPr>
          <w:cantSplit/>
        </w:trPr>
        <w:tc>
          <w:tcPr>
            <w:tcW w:w="974" w:type="dxa"/>
          </w:tcPr>
          <w:p w14:paraId="42822421" w14:textId="77777777" w:rsidR="0099313F" w:rsidRDefault="0099313F">
            <w:pPr>
              <w:spacing w:after="0"/>
              <w:rPr>
                <w:rFonts w:ascii="Arial" w:hAnsi="Arial" w:cs="Arial"/>
                <w:b/>
                <w:bCs/>
                <w:color w:val="000000" w:themeColor="text1"/>
                <w:lang w:val="en-US"/>
              </w:rPr>
            </w:pPr>
          </w:p>
        </w:tc>
        <w:tc>
          <w:tcPr>
            <w:tcW w:w="2527" w:type="dxa"/>
          </w:tcPr>
          <w:p w14:paraId="15B0CEAC"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3AF5574E" w14:textId="77777777" w:rsidR="0099313F" w:rsidRDefault="0099313F">
            <w:pPr>
              <w:spacing w:after="0"/>
              <w:jc w:val="center"/>
              <w:rPr>
                <w:rFonts w:ascii="Arial" w:eastAsia="SimSun" w:hAnsi="Arial" w:cs="Arial"/>
                <w:bCs/>
                <w:color w:val="000000" w:themeColor="text1"/>
                <w:lang w:val="en-US" w:eastAsia="zh-CN"/>
              </w:rPr>
            </w:pPr>
            <w:hyperlink r:id="rId14" w:history="1">
              <w:r>
                <w:rPr>
                  <w:rStyle w:val="Hyperlink"/>
                  <w:rFonts w:ascii="Arial" w:eastAsia="SimSun" w:hAnsi="Arial" w:cs="Arial" w:hint="eastAsia"/>
                  <w:bCs/>
                  <w:lang w:val="en-US" w:eastAsia="zh-CN"/>
                </w:rPr>
                <w:t>5005</w:t>
              </w:r>
            </w:hyperlink>
          </w:p>
        </w:tc>
        <w:tc>
          <w:tcPr>
            <w:tcW w:w="3674" w:type="dxa"/>
            <w:tcBorders>
              <w:bottom w:val="single" w:sz="4" w:space="0" w:color="auto"/>
            </w:tcBorders>
            <w:shd w:val="clear" w:color="auto" w:fill="FFFF00"/>
          </w:tcPr>
          <w:p w14:paraId="7123155D"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69F77C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668AF5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091BE292" w14:textId="77777777" w:rsidR="0099313F" w:rsidRDefault="0099313F">
            <w:pPr>
              <w:spacing w:after="0"/>
              <w:rPr>
                <w:rFonts w:ascii="Arial" w:eastAsia="SimSun" w:hAnsi="Arial" w:cs="Arial"/>
                <w:color w:val="000000" w:themeColor="text1"/>
                <w:lang w:val="en-US" w:eastAsia="zh-CN"/>
              </w:rPr>
            </w:pPr>
          </w:p>
        </w:tc>
      </w:tr>
      <w:tr w:rsidR="0099313F" w14:paraId="290E076F" w14:textId="77777777">
        <w:trPr>
          <w:cantSplit/>
        </w:trPr>
        <w:tc>
          <w:tcPr>
            <w:tcW w:w="974" w:type="dxa"/>
          </w:tcPr>
          <w:p w14:paraId="72CB969B" w14:textId="77777777" w:rsidR="0099313F" w:rsidRDefault="0099313F">
            <w:pPr>
              <w:spacing w:after="0"/>
              <w:rPr>
                <w:rFonts w:ascii="Arial" w:hAnsi="Arial" w:cs="Arial"/>
                <w:b/>
                <w:bCs/>
                <w:color w:val="000000" w:themeColor="text1"/>
                <w:lang w:val="en-US"/>
              </w:rPr>
            </w:pPr>
          </w:p>
        </w:tc>
        <w:tc>
          <w:tcPr>
            <w:tcW w:w="2527" w:type="dxa"/>
          </w:tcPr>
          <w:p w14:paraId="075DB06C" w14:textId="77777777" w:rsidR="0099313F" w:rsidRDefault="0099313F">
            <w:pPr>
              <w:spacing w:after="0"/>
              <w:rPr>
                <w:rFonts w:ascii="Arial" w:hAnsi="Arial" w:cs="Arial"/>
                <w:b/>
                <w:bCs/>
                <w:color w:val="000000" w:themeColor="text1"/>
                <w:lang w:val="en-US"/>
              </w:rPr>
            </w:pPr>
          </w:p>
        </w:tc>
        <w:tc>
          <w:tcPr>
            <w:tcW w:w="1240" w:type="dxa"/>
            <w:shd w:val="clear" w:color="auto" w:fill="FFFF00"/>
          </w:tcPr>
          <w:p w14:paraId="3045D94E" w14:textId="77777777" w:rsidR="0099313F" w:rsidRDefault="0099313F">
            <w:pPr>
              <w:spacing w:after="0"/>
              <w:jc w:val="center"/>
              <w:rPr>
                <w:rFonts w:ascii="Arial" w:eastAsia="SimSun" w:hAnsi="Arial" w:cs="Arial"/>
                <w:bCs/>
                <w:color w:val="000000" w:themeColor="text1"/>
                <w:lang w:val="en-US" w:eastAsia="zh-CN"/>
              </w:rPr>
            </w:pPr>
            <w:hyperlink r:id="rId15" w:history="1">
              <w:r>
                <w:rPr>
                  <w:rStyle w:val="Hyperlink"/>
                  <w:rFonts w:ascii="Arial" w:eastAsia="SimSun" w:hAnsi="Arial" w:cs="Arial" w:hint="eastAsia"/>
                  <w:bCs/>
                  <w:lang w:val="en-US" w:eastAsia="zh-CN"/>
                </w:rPr>
                <w:t>5006</w:t>
              </w:r>
            </w:hyperlink>
          </w:p>
        </w:tc>
        <w:tc>
          <w:tcPr>
            <w:tcW w:w="3674" w:type="dxa"/>
            <w:shd w:val="clear" w:color="auto" w:fill="FFFF00"/>
          </w:tcPr>
          <w:p w14:paraId="02AE566A"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7535C22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2A661B0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A26AED6" w14:textId="77777777" w:rsidR="0099313F" w:rsidRDefault="0099313F">
            <w:pPr>
              <w:spacing w:after="0"/>
              <w:rPr>
                <w:rFonts w:ascii="Arial" w:eastAsia="SimSun" w:hAnsi="Arial" w:cs="Arial"/>
                <w:color w:val="000000" w:themeColor="text1"/>
                <w:lang w:val="en-US" w:eastAsia="zh-CN"/>
              </w:rPr>
            </w:pPr>
          </w:p>
        </w:tc>
      </w:tr>
      <w:tr w:rsidR="0099313F" w14:paraId="2D6B53B1" w14:textId="77777777">
        <w:trPr>
          <w:cantSplit/>
        </w:trPr>
        <w:tc>
          <w:tcPr>
            <w:tcW w:w="974" w:type="dxa"/>
          </w:tcPr>
          <w:p w14:paraId="1A3FEFF0" w14:textId="77777777" w:rsidR="0099313F" w:rsidRDefault="0099313F">
            <w:pPr>
              <w:spacing w:after="0"/>
              <w:rPr>
                <w:rFonts w:ascii="Arial" w:hAnsi="Arial" w:cs="Arial"/>
                <w:b/>
                <w:bCs/>
                <w:color w:val="000000" w:themeColor="text1"/>
                <w:lang w:val="en-US"/>
              </w:rPr>
            </w:pPr>
          </w:p>
        </w:tc>
        <w:tc>
          <w:tcPr>
            <w:tcW w:w="2527" w:type="dxa"/>
          </w:tcPr>
          <w:p w14:paraId="21E49006"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875F4BE"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5007</w:t>
            </w:r>
          </w:p>
        </w:tc>
        <w:tc>
          <w:tcPr>
            <w:tcW w:w="3674" w:type="dxa"/>
            <w:shd w:val="clear" w:color="auto" w:fill="00FFFF"/>
          </w:tcPr>
          <w:p w14:paraId="403B1090" w14:textId="77777777" w:rsidR="0099313F" w:rsidRDefault="00000000">
            <w:pPr>
              <w:pStyle w:val="EndnoteText"/>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34F7419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00FFFF"/>
          </w:tcPr>
          <w:p w14:paraId="0C9C69E5" w14:textId="77777777" w:rsidR="0099313F" w:rsidRDefault="0099313F">
            <w:pPr>
              <w:spacing w:after="0"/>
              <w:rPr>
                <w:rFonts w:ascii="Arial" w:hAnsi="Arial" w:cs="Arial"/>
                <w:color w:val="000000" w:themeColor="text1"/>
                <w:lang w:val="en-US"/>
              </w:rPr>
            </w:pPr>
          </w:p>
        </w:tc>
        <w:tc>
          <w:tcPr>
            <w:tcW w:w="6662" w:type="dxa"/>
            <w:shd w:val="clear" w:color="auto" w:fill="00FFFF"/>
          </w:tcPr>
          <w:p w14:paraId="67972B77" w14:textId="77777777" w:rsidR="0099313F" w:rsidRDefault="0099313F">
            <w:pPr>
              <w:spacing w:after="0"/>
              <w:rPr>
                <w:rFonts w:ascii="Arial" w:eastAsia="SimSun" w:hAnsi="Arial" w:cs="Arial"/>
                <w:color w:val="000000" w:themeColor="text1"/>
                <w:lang w:val="en-US" w:eastAsia="zh-CN"/>
              </w:rPr>
            </w:pPr>
          </w:p>
        </w:tc>
      </w:tr>
      <w:bookmarkEnd w:id="0"/>
      <w:tr w:rsidR="0099313F" w14:paraId="7DDF6094" w14:textId="77777777">
        <w:trPr>
          <w:cantSplit/>
        </w:trPr>
        <w:tc>
          <w:tcPr>
            <w:tcW w:w="974" w:type="dxa"/>
            <w:shd w:val="clear" w:color="auto" w:fill="FFCC99"/>
          </w:tcPr>
          <w:p w14:paraId="097670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1FC728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3675512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DB76211" w14:textId="77777777" w:rsidR="0099313F" w:rsidRDefault="0099313F">
            <w:pPr>
              <w:pStyle w:val="EndnoteText"/>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F3A0DA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12A939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96CCC1E" w14:textId="77777777" w:rsidR="0099313F" w:rsidRDefault="0099313F">
            <w:pPr>
              <w:spacing w:after="0"/>
              <w:rPr>
                <w:rFonts w:ascii="Arial" w:hAnsi="Arial" w:cs="Arial"/>
                <w:color w:val="000000" w:themeColor="text1"/>
                <w:lang w:val="en-US"/>
              </w:rPr>
            </w:pPr>
          </w:p>
        </w:tc>
      </w:tr>
      <w:tr w:rsidR="0099313F" w14:paraId="32EB9CC6" w14:textId="77777777" w:rsidTr="00C30781">
        <w:trPr>
          <w:cantSplit/>
        </w:trPr>
        <w:tc>
          <w:tcPr>
            <w:tcW w:w="974" w:type="dxa"/>
          </w:tcPr>
          <w:p w14:paraId="7D890B1E" w14:textId="77777777" w:rsidR="0099313F" w:rsidRDefault="0099313F">
            <w:pPr>
              <w:spacing w:after="0"/>
              <w:rPr>
                <w:rFonts w:ascii="Arial" w:hAnsi="Arial" w:cs="Arial"/>
                <w:b/>
                <w:bCs/>
                <w:color w:val="000000" w:themeColor="text1"/>
                <w:lang w:val="en-US"/>
              </w:rPr>
            </w:pPr>
          </w:p>
        </w:tc>
        <w:tc>
          <w:tcPr>
            <w:tcW w:w="2527" w:type="dxa"/>
          </w:tcPr>
          <w:p w14:paraId="0D7C79C2"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tcPr>
          <w:p w14:paraId="7B57C4B1"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5008</w:t>
            </w:r>
          </w:p>
        </w:tc>
        <w:tc>
          <w:tcPr>
            <w:tcW w:w="3674" w:type="dxa"/>
            <w:tcBorders>
              <w:bottom w:val="single" w:sz="4" w:space="0" w:color="auto"/>
            </w:tcBorders>
          </w:tcPr>
          <w:p w14:paraId="7121A37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report    Previous TSG CT &amp; SA Status Report</w:t>
            </w:r>
          </w:p>
        </w:tc>
        <w:tc>
          <w:tcPr>
            <w:tcW w:w="1589" w:type="dxa"/>
            <w:tcBorders>
              <w:bottom w:val="single" w:sz="4" w:space="0" w:color="auto"/>
            </w:tcBorders>
          </w:tcPr>
          <w:p w14:paraId="328A40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tcPr>
          <w:p w14:paraId="7CCF3C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Withdrawn</w:t>
            </w:r>
          </w:p>
        </w:tc>
        <w:tc>
          <w:tcPr>
            <w:tcW w:w="6662" w:type="dxa"/>
            <w:tcBorders>
              <w:bottom w:val="single" w:sz="4" w:space="0" w:color="auto"/>
            </w:tcBorders>
          </w:tcPr>
          <w:p w14:paraId="355C59BE" w14:textId="77777777" w:rsidR="0099313F" w:rsidRDefault="0099313F">
            <w:pPr>
              <w:spacing w:after="0"/>
              <w:rPr>
                <w:rFonts w:ascii="Arial" w:eastAsia="SimSun" w:hAnsi="Arial" w:cs="Arial"/>
                <w:color w:val="000000" w:themeColor="text1"/>
                <w:lang w:val="en-US" w:eastAsia="zh-CN"/>
              </w:rPr>
            </w:pPr>
          </w:p>
        </w:tc>
      </w:tr>
      <w:tr w:rsidR="0099313F" w14:paraId="5304D434" w14:textId="77777777" w:rsidTr="00C30781">
        <w:trPr>
          <w:cantSplit/>
        </w:trPr>
        <w:tc>
          <w:tcPr>
            <w:tcW w:w="974" w:type="dxa"/>
          </w:tcPr>
          <w:p w14:paraId="13EA2E1A" w14:textId="77777777" w:rsidR="0099313F" w:rsidRDefault="0099313F">
            <w:pPr>
              <w:spacing w:after="0"/>
              <w:rPr>
                <w:rFonts w:ascii="Arial" w:hAnsi="Arial" w:cs="Arial"/>
                <w:b/>
                <w:bCs/>
                <w:color w:val="000000" w:themeColor="text1"/>
                <w:lang w:val="en-US"/>
              </w:rPr>
            </w:pPr>
          </w:p>
        </w:tc>
        <w:tc>
          <w:tcPr>
            <w:tcW w:w="2527" w:type="dxa"/>
          </w:tcPr>
          <w:p w14:paraId="19F74A94" w14:textId="77777777" w:rsidR="0099313F" w:rsidRDefault="0099313F">
            <w:pPr>
              <w:spacing w:after="0"/>
              <w:rPr>
                <w:rFonts w:ascii="Arial" w:hAnsi="Arial" w:cs="Arial"/>
                <w:b/>
                <w:bCs/>
                <w:color w:val="000000" w:themeColor="text1"/>
                <w:lang w:val="en-US"/>
              </w:rPr>
            </w:pPr>
          </w:p>
        </w:tc>
        <w:tc>
          <w:tcPr>
            <w:tcW w:w="1240" w:type="dxa"/>
          </w:tcPr>
          <w:p w14:paraId="3EF4CCE8" w14:textId="77777777" w:rsidR="0099313F" w:rsidRDefault="0099313F">
            <w:pPr>
              <w:spacing w:after="0"/>
              <w:jc w:val="center"/>
              <w:rPr>
                <w:rFonts w:ascii="Arial" w:eastAsia="SimSun" w:hAnsi="Arial" w:cs="Arial"/>
                <w:bCs/>
                <w:color w:val="000000" w:themeColor="text1"/>
                <w:lang w:val="en-US" w:eastAsia="zh-CN"/>
              </w:rPr>
            </w:pPr>
            <w:hyperlink r:id="rId16" w:history="1">
              <w:r>
                <w:rPr>
                  <w:rStyle w:val="Hyperlink"/>
                  <w:rFonts w:ascii="Arial" w:eastAsia="SimSun" w:hAnsi="Arial" w:cs="Arial" w:hint="eastAsia"/>
                  <w:bCs/>
                  <w:lang w:val="en-US" w:eastAsia="zh-CN"/>
                </w:rPr>
                <w:t>5009</w:t>
              </w:r>
            </w:hyperlink>
          </w:p>
        </w:tc>
        <w:tc>
          <w:tcPr>
            <w:tcW w:w="3674" w:type="dxa"/>
          </w:tcPr>
          <w:p w14:paraId="5065C283" w14:textId="77777777" w:rsidR="0099313F"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report    Previous CT4 meeting report</w:t>
            </w:r>
          </w:p>
        </w:tc>
        <w:tc>
          <w:tcPr>
            <w:tcW w:w="1589" w:type="dxa"/>
          </w:tcPr>
          <w:p w14:paraId="6AE3FA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MCC</w:t>
            </w:r>
          </w:p>
        </w:tc>
        <w:tc>
          <w:tcPr>
            <w:tcW w:w="1134" w:type="dxa"/>
          </w:tcPr>
          <w:p w14:paraId="470BE5F8" w14:textId="0F21418F" w:rsidR="0099313F" w:rsidRDefault="00C30781">
            <w:pPr>
              <w:spacing w:after="0"/>
              <w:rPr>
                <w:rFonts w:ascii="Arial" w:hAnsi="Arial" w:cs="Arial"/>
                <w:color w:val="000000" w:themeColor="text1"/>
                <w:lang w:val="en-US"/>
              </w:rPr>
            </w:pPr>
            <w:r>
              <w:rPr>
                <w:rFonts w:ascii="Arial" w:hAnsi="Arial" w:cs="Arial"/>
                <w:color w:val="000000" w:themeColor="text1"/>
                <w:lang w:val="en-US"/>
              </w:rPr>
              <w:t>Approved</w:t>
            </w:r>
          </w:p>
        </w:tc>
        <w:tc>
          <w:tcPr>
            <w:tcW w:w="6662" w:type="dxa"/>
          </w:tcPr>
          <w:p w14:paraId="2E822CFE" w14:textId="77777777" w:rsidR="0099313F" w:rsidRDefault="0099313F">
            <w:pPr>
              <w:spacing w:after="0"/>
              <w:rPr>
                <w:rFonts w:ascii="Arial" w:eastAsia="SimSun" w:hAnsi="Arial" w:cs="Arial"/>
                <w:color w:val="000000" w:themeColor="text1"/>
                <w:lang w:val="en-US" w:eastAsia="zh-CN"/>
              </w:rPr>
            </w:pPr>
          </w:p>
        </w:tc>
      </w:tr>
      <w:tr w:rsidR="0099313F" w14:paraId="220FC82A" w14:textId="77777777">
        <w:trPr>
          <w:cantSplit/>
        </w:trPr>
        <w:tc>
          <w:tcPr>
            <w:tcW w:w="974" w:type="dxa"/>
            <w:shd w:val="clear" w:color="auto" w:fill="FFCC99"/>
          </w:tcPr>
          <w:p w14:paraId="7B4DB7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6F76C6C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3AB481D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9E68600"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5BAF86DD"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D5B675" w14:textId="77777777" w:rsidR="0099313F" w:rsidRDefault="0099313F">
            <w:pPr>
              <w:spacing w:after="0"/>
              <w:rPr>
                <w:rFonts w:ascii="Arial" w:hAnsi="Arial" w:cs="Arial"/>
                <w:color w:val="000000" w:themeColor="text1"/>
                <w:lang w:val="en-US"/>
              </w:rPr>
            </w:pPr>
          </w:p>
        </w:tc>
        <w:tc>
          <w:tcPr>
            <w:tcW w:w="6662" w:type="dxa"/>
            <w:shd w:val="clear" w:color="auto" w:fill="FFCC99"/>
          </w:tcPr>
          <w:p w14:paraId="5CC58F1A" w14:textId="77777777" w:rsidR="0099313F" w:rsidRDefault="0099313F">
            <w:pPr>
              <w:spacing w:after="0"/>
              <w:rPr>
                <w:rFonts w:ascii="Arial" w:hAnsi="Arial" w:cs="Arial"/>
                <w:color w:val="000000" w:themeColor="text1"/>
                <w:lang w:val="en-US"/>
              </w:rPr>
            </w:pPr>
          </w:p>
        </w:tc>
      </w:tr>
      <w:tr w:rsidR="0099313F" w14:paraId="34AE994D" w14:textId="77777777">
        <w:trPr>
          <w:cantSplit/>
        </w:trPr>
        <w:tc>
          <w:tcPr>
            <w:tcW w:w="974" w:type="dxa"/>
            <w:shd w:val="clear" w:color="auto" w:fill="FDE9D9" w:themeFill="accent6" w:themeFillTint="33"/>
          </w:tcPr>
          <w:p w14:paraId="527EC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DE9D9" w:themeFill="accent6" w:themeFillTint="33"/>
          </w:tcPr>
          <w:p w14:paraId="648F3543" w14:textId="77777777" w:rsidR="0099313F" w:rsidRDefault="00000000">
            <w:pPr>
              <w:spacing w:after="0"/>
              <w:rPr>
                <w:rFonts w:ascii="Arial" w:hAnsi="Arial" w:cs="Arial"/>
                <w:b/>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shd w:val="clear" w:color="auto" w:fill="FDE9D9" w:themeFill="accent6" w:themeFillTint="33"/>
          </w:tcPr>
          <w:p w14:paraId="64FB3A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F5E30C"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3813EF45"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FCEEE79"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709F91F0" w14:textId="77777777" w:rsidR="0099313F" w:rsidRDefault="0099313F">
            <w:pPr>
              <w:spacing w:after="0"/>
              <w:rPr>
                <w:rFonts w:ascii="Arial" w:hAnsi="Arial" w:cs="Arial"/>
                <w:color w:val="000000" w:themeColor="text1"/>
                <w:lang w:val="en-US"/>
              </w:rPr>
            </w:pPr>
          </w:p>
        </w:tc>
      </w:tr>
      <w:tr w:rsidR="0099313F" w14:paraId="43B7C5B7" w14:textId="77777777" w:rsidTr="001107EF">
        <w:trPr>
          <w:cantSplit/>
        </w:trPr>
        <w:tc>
          <w:tcPr>
            <w:tcW w:w="974" w:type="dxa"/>
          </w:tcPr>
          <w:p w14:paraId="293BF53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C3B1B7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02989D70" w14:textId="77777777" w:rsidR="0099313F" w:rsidRDefault="0099313F">
            <w:pPr>
              <w:spacing w:after="0"/>
              <w:jc w:val="center"/>
              <w:rPr>
                <w:rFonts w:ascii="Arial" w:eastAsia="SimSun" w:hAnsi="Arial" w:cs="Arial"/>
                <w:bCs/>
                <w:color w:val="0000FF"/>
                <w:lang w:val="en-US" w:eastAsia="zh-CN"/>
              </w:rPr>
            </w:pPr>
            <w:hyperlink r:id="rId17" w:history="1">
              <w:r>
                <w:rPr>
                  <w:rStyle w:val="Hyperlink"/>
                  <w:rFonts w:ascii="Arial" w:eastAsia="SimSun" w:hAnsi="Arial" w:cs="Arial"/>
                  <w:bCs/>
                  <w:lang w:val="en-US" w:eastAsia="zh-CN"/>
                </w:rPr>
                <w:t>5028</w:t>
              </w:r>
            </w:hyperlink>
          </w:p>
        </w:tc>
        <w:tc>
          <w:tcPr>
            <w:tcW w:w="3674" w:type="dxa"/>
            <w:shd w:val="clear" w:color="auto" w:fill="FFFF00"/>
          </w:tcPr>
          <w:p w14:paraId="33DC8E01"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UE parameters update header security</w:t>
            </w:r>
          </w:p>
        </w:tc>
        <w:tc>
          <w:tcPr>
            <w:tcW w:w="1589" w:type="dxa"/>
            <w:shd w:val="clear" w:color="auto" w:fill="FFFF00"/>
          </w:tcPr>
          <w:p w14:paraId="2F409EAC"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shd w:val="clear" w:color="auto" w:fill="FFFF00"/>
          </w:tcPr>
          <w:p w14:paraId="5D1402F3" w14:textId="7496BDEF" w:rsidR="0099313F" w:rsidRPr="00653B63" w:rsidRDefault="00653B6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3C215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C1-253719</w:t>
            </w:r>
          </w:p>
          <w:p w14:paraId="27C52DF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SA3</w:t>
            </w:r>
          </w:p>
          <w:p w14:paraId="52811A1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3DD301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62FB010E" w14:textId="77777777" w:rsidR="0099313F" w:rsidRDefault="0099313F">
            <w:pPr>
              <w:spacing w:after="0"/>
              <w:rPr>
                <w:rFonts w:ascii="Arial" w:eastAsia="SimSun" w:hAnsi="Arial" w:cs="Arial"/>
                <w:color w:val="000000" w:themeColor="text1"/>
                <w:lang w:val="en-US" w:eastAsia="zh-CN"/>
              </w:rPr>
            </w:pPr>
          </w:p>
          <w:p w14:paraId="52644F66"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CT4#131 meeting:</w:t>
            </w:r>
          </w:p>
          <w:p w14:paraId="6D46E9AC"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U</w:t>
            </w:r>
            <w:r>
              <w:rPr>
                <w:rFonts w:ascii="Arial" w:eastAsia="SimSun" w:hAnsi="Arial" w:cs="Arial"/>
                <w:color w:val="0000FF"/>
                <w:lang w:val="en-US" w:eastAsia="zh-CN"/>
              </w:rPr>
              <w:t>lrich commented that CT4 may be impacted depending on the further response from SA3</w:t>
            </w:r>
          </w:p>
          <w:p w14:paraId="547F61B8" w14:textId="77777777" w:rsidR="0099313F" w:rsidRDefault="0099313F">
            <w:pPr>
              <w:spacing w:after="0"/>
              <w:rPr>
                <w:rFonts w:ascii="Arial" w:eastAsia="SimSun" w:hAnsi="Arial" w:cs="Arial"/>
                <w:color w:val="000000" w:themeColor="text1"/>
                <w:lang w:val="en-US" w:eastAsia="zh-CN"/>
              </w:rPr>
            </w:pPr>
          </w:p>
          <w:p w14:paraId="35D4C1F6" w14:textId="46DA3122"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Rela</w:t>
            </w:r>
            <w:r>
              <w:rPr>
                <w:rFonts w:ascii="Arial" w:eastAsia="SimSun" w:hAnsi="Arial" w:cs="Arial"/>
                <w:color w:val="0000FF"/>
                <w:lang w:val="en-US" w:eastAsia="zh-CN"/>
              </w:rPr>
              <w:t>ted CRs in 5072, 5073</w:t>
            </w:r>
            <w:r w:rsidR="00653B63">
              <w:rPr>
                <w:rFonts w:ascii="Arial" w:eastAsia="SimSun" w:hAnsi="Arial" w:cs="Arial"/>
                <w:color w:val="0000FF"/>
                <w:lang w:val="en-US" w:eastAsia="zh-CN"/>
              </w:rPr>
              <w:t>, 5042, 5049</w:t>
            </w:r>
          </w:p>
          <w:p w14:paraId="3E21C658"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Reply LS needed if the CRs can be agreed</w:t>
            </w:r>
          </w:p>
          <w:p w14:paraId="30C2FEDA" w14:textId="77777777" w:rsidR="0099313F" w:rsidRDefault="0099313F">
            <w:pPr>
              <w:spacing w:after="0"/>
              <w:rPr>
                <w:rFonts w:ascii="Arial" w:eastAsia="SimSun" w:hAnsi="Arial" w:cs="Arial"/>
                <w:color w:val="000000" w:themeColor="text1"/>
                <w:lang w:val="en-US" w:eastAsia="zh-CN"/>
              </w:rPr>
            </w:pPr>
          </w:p>
        </w:tc>
      </w:tr>
      <w:tr w:rsidR="0099313F" w14:paraId="407969D6" w14:textId="77777777">
        <w:trPr>
          <w:cantSplit/>
        </w:trPr>
        <w:tc>
          <w:tcPr>
            <w:tcW w:w="974" w:type="dxa"/>
          </w:tcPr>
          <w:p w14:paraId="21F4C4B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62BB76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272410" w14:textId="77777777" w:rsidR="0099313F" w:rsidRDefault="0099313F">
            <w:pPr>
              <w:spacing w:after="0"/>
              <w:jc w:val="center"/>
              <w:rPr>
                <w:rFonts w:ascii="Arial" w:eastAsia="SimSun" w:hAnsi="Arial" w:cs="Arial"/>
                <w:bCs/>
                <w:color w:val="0000FF"/>
                <w:lang w:val="en-US" w:eastAsia="zh-CN"/>
              </w:rPr>
            </w:pPr>
            <w:hyperlink r:id="rId18" w:history="1">
              <w:r>
                <w:rPr>
                  <w:rStyle w:val="Hyperlink"/>
                  <w:rFonts w:ascii="Arial" w:eastAsia="SimSun" w:hAnsi="Arial" w:cs="Arial" w:hint="eastAsia"/>
                  <w:bCs/>
                  <w:lang w:val="en-US" w:eastAsia="zh-CN"/>
                </w:rPr>
                <w:t>5029</w:t>
              </w:r>
            </w:hyperlink>
          </w:p>
        </w:tc>
        <w:tc>
          <w:tcPr>
            <w:tcW w:w="3674" w:type="dxa"/>
            <w:shd w:val="clear" w:color="auto" w:fill="FFFF00"/>
          </w:tcPr>
          <w:p w14:paraId="769F3E2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to SA2 and CT4 on N6-Unmarked PDUs</w:t>
            </w:r>
          </w:p>
        </w:tc>
        <w:tc>
          <w:tcPr>
            <w:tcW w:w="1589" w:type="dxa"/>
            <w:shd w:val="clear" w:color="auto" w:fill="FFFF00"/>
          </w:tcPr>
          <w:p w14:paraId="56200475"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SA4</w:t>
            </w:r>
          </w:p>
        </w:tc>
        <w:tc>
          <w:tcPr>
            <w:tcW w:w="1134" w:type="dxa"/>
            <w:shd w:val="clear" w:color="auto" w:fill="FFFF00"/>
          </w:tcPr>
          <w:p w14:paraId="2557CF74" w14:textId="268D3EC3" w:rsidR="0099313F" w:rsidRPr="003433F8" w:rsidRDefault="003433F8">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OPEN</w:t>
            </w:r>
          </w:p>
        </w:tc>
        <w:tc>
          <w:tcPr>
            <w:tcW w:w="6662" w:type="dxa"/>
            <w:shd w:val="clear" w:color="auto" w:fill="FFFF00"/>
          </w:tcPr>
          <w:p w14:paraId="34BE4B8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0364C2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 CT4</w:t>
            </w:r>
          </w:p>
          <w:p w14:paraId="4B7458A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CC: </w:t>
            </w:r>
          </w:p>
          <w:p w14:paraId="497A4E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Con</w:t>
            </w:r>
            <w:r>
              <w:rPr>
                <w:rFonts w:ascii="Arial" w:eastAsia="SimSun" w:hAnsi="Arial" w:cs="Arial"/>
                <w:color w:val="000000" w:themeColor="text1"/>
                <w:lang w:val="en-US" w:eastAsia="zh-CN"/>
              </w:rPr>
              <w:t>tact: Nokia</w:t>
            </w:r>
          </w:p>
          <w:p w14:paraId="7425F914" w14:textId="77777777" w:rsidR="0099313F" w:rsidRDefault="0099313F">
            <w:pPr>
              <w:spacing w:after="0"/>
              <w:rPr>
                <w:rFonts w:ascii="Arial" w:eastAsia="SimSun" w:hAnsi="Arial" w:cs="Arial"/>
                <w:color w:val="000000" w:themeColor="text1"/>
                <w:lang w:val="en-US" w:eastAsia="zh-CN"/>
              </w:rPr>
            </w:pPr>
          </w:p>
          <w:p w14:paraId="6FD168A0"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CT4#131 meeting:</w:t>
            </w:r>
          </w:p>
          <w:p w14:paraId="4FA7C5C6"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 xml:space="preserve">Related CRs in C4-254113, C4-254114 </w:t>
            </w:r>
            <w:r>
              <w:rPr>
                <w:rFonts w:ascii="Arial" w:eastAsia="SimSun" w:hAnsi="Arial" w:cs="Arial" w:hint="eastAsia"/>
                <w:color w:val="0000FF"/>
                <w:lang w:val="en-US" w:eastAsia="zh-CN"/>
              </w:rPr>
              <w:t>a</w:t>
            </w:r>
            <w:r>
              <w:rPr>
                <w:rFonts w:ascii="Arial" w:eastAsia="SimSun" w:hAnsi="Arial" w:cs="Arial"/>
                <w:color w:val="0000FF"/>
                <w:lang w:val="en-US" w:eastAsia="zh-CN"/>
              </w:rPr>
              <w:t>nd reply LS in C4-254115 were submitted. However due to lack of progress in stage2, they were postponed.</w:t>
            </w:r>
          </w:p>
          <w:p w14:paraId="725B1C50" w14:textId="77777777" w:rsidR="0099313F" w:rsidRDefault="0099313F">
            <w:pPr>
              <w:spacing w:after="0"/>
              <w:rPr>
                <w:rFonts w:ascii="Arial" w:eastAsia="SimSun" w:hAnsi="Arial" w:cs="Arial"/>
                <w:color w:val="0000FF"/>
                <w:lang w:val="en-US" w:eastAsia="zh-CN"/>
              </w:rPr>
            </w:pPr>
          </w:p>
          <w:p w14:paraId="2C5A0BAB"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Rela</w:t>
            </w:r>
            <w:r>
              <w:rPr>
                <w:rFonts w:ascii="Arial" w:eastAsia="SimSun" w:hAnsi="Arial" w:cs="Arial"/>
                <w:color w:val="0000FF"/>
                <w:lang w:val="en-US" w:eastAsia="zh-CN"/>
              </w:rPr>
              <w:t>ted CRs in 5057, 5058</w:t>
            </w:r>
          </w:p>
          <w:p w14:paraId="157E7A76"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eply LS in 5059</w:t>
            </w:r>
          </w:p>
          <w:p w14:paraId="302CC474" w14:textId="77777777" w:rsidR="0099313F" w:rsidRDefault="0099313F">
            <w:pPr>
              <w:spacing w:after="0"/>
              <w:rPr>
                <w:rFonts w:ascii="Arial" w:eastAsia="SimSun" w:hAnsi="Arial" w:cs="Arial"/>
                <w:color w:val="000000" w:themeColor="text1"/>
                <w:lang w:val="en-US" w:eastAsia="zh-CN"/>
              </w:rPr>
            </w:pPr>
          </w:p>
        </w:tc>
      </w:tr>
      <w:tr w:rsidR="0099313F" w14:paraId="5A6A16E1" w14:textId="77777777">
        <w:trPr>
          <w:cantSplit/>
        </w:trPr>
        <w:tc>
          <w:tcPr>
            <w:tcW w:w="974" w:type="dxa"/>
          </w:tcPr>
          <w:p w14:paraId="0CDE0C7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0DCE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7977D2DF" w14:textId="77777777" w:rsidR="0099313F" w:rsidRDefault="0099313F">
            <w:pPr>
              <w:spacing w:after="0"/>
              <w:jc w:val="center"/>
              <w:rPr>
                <w:rFonts w:ascii="Arial" w:eastAsia="SimSun" w:hAnsi="Arial" w:cs="Arial"/>
                <w:bCs/>
                <w:color w:val="0000FF"/>
                <w:lang w:val="en-US" w:eastAsia="zh-CN"/>
              </w:rPr>
            </w:pPr>
            <w:hyperlink r:id="rId19" w:history="1">
              <w:r>
                <w:rPr>
                  <w:rStyle w:val="Hyperlink"/>
                  <w:rFonts w:ascii="Arial" w:eastAsia="SimSun" w:hAnsi="Arial" w:cs="Arial" w:hint="eastAsia"/>
                  <w:bCs/>
                  <w:lang w:val="en-US" w:eastAsia="zh-CN"/>
                </w:rPr>
                <w:t>5030</w:t>
              </w:r>
            </w:hyperlink>
          </w:p>
        </w:tc>
        <w:tc>
          <w:tcPr>
            <w:tcW w:w="3674" w:type="dxa"/>
            <w:shd w:val="clear" w:color="auto" w:fill="FFFF00"/>
          </w:tcPr>
          <w:p w14:paraId="04E1BB5D"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Rel-19 LS on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Device Permanent ID Length</w:t>
            </w:r>
          </w:p>
        </w:tc>
        <w:tc>
          <w:tcPr>
            <w:tcW w:w="1589" w:type="dxa"/>
            <w:shd w:val="clear" w:color="auto" w:fill="FFFF00"/>
          </w:tcPr>
          <w:p w14:paraId="62DD861F"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676F3AF6" w14:textId="6B23158F" w:rsidR="0099313F" w:rsidRDefault="002D0251">
            <w:pPr>
              <w:overflowPunct/>
              <w:spacing w:after="0"/>
              <w:textAlignment w:val="auto"/>
              <w:rPr>
                <w:rFonts w:ascii="Arial" w:eastAsia="MS Mincho" w:hAnsi="Arial" w:cs="Arial"/>
                <w:color w:val="000000" w:themeColor="text1"/>
                <w:lang w:val="en-US" w:eastAsia="de-DE"/>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135D83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S2-2507793</w:t>
            </w:r>
          </w:p>
          <w:p w14:paraId="79B3AE0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RAN2</w:t>
            </w:r>
          </w:p>
          <w:p w14:paraId="7D2962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RAN1, CT4, SA3</w:t>
            </w:r>
          </w:p>
          <w:p w14:paraId="37B93A4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Huawei</w:t>
            </w:r>
          </w:p>
          <w:p w14:paraId="57FD07B6" w14:textId="77777777" w:rsidR="0099313F" w:rsidRDefault="0099313F">
            <w:pPr>
              <w:spacing w:after="0"/>
              <w:rPr>
                <w:rFonts w:ascii="Arial" w:eastAsia="SimSun" w:hAnsi="Arial" w:cs="Arial"/>
                <w:color w:val="000000" w:themeColor="text1"/>
                <w:lang w:val="en-US" w:eastAsia="zh-CN"/>
              </w:rPr>
            </w:pPr>
          </w:p>
          <w:p w14:paraId="211DB61F"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ostponed from CT4#131 meeting, to wait for further response from RAN2. RAN2’s reply is now available in 5033.</w:t>
            </w:r>
          </w:p>
          <w:p w14:paraId="0BE09769" w14:textId="77777777" w:rsidR="0099313F" w:rsidRDefault="0099313F">
            <w:pPr>
              <w:spacing w:after="0"/>
              <w:rPr>
                <w:rFonts w:ascii="Arial" w:eastAsia="SimSun" w:hAnsi="Arial" w:cs="Arial"/>
                <w:color w:val="0000FF"/>
                <w:lang w:val="en-US" w:eastAsia="zh-CN"/>
              </w:rPr>
            </w:pPr>
          </w:p>
          <w:p w14:paraId="421D49F2"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elated CR in 5212</w:t>
            </w:r>
          </w:p>
          <w:p w14:paraId="78AAA898" w14:textId="0C4A5656"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w:t>
            </w:r>
            <w:r w:rsidR="00DC1DB6">
              <w:rPr>
                <w:rFonts w:ascii="Arial" w:eastAsia="SimSun" w:hAnsi="Arial" w:cs="Arial"/>
                <w:color w:val="0000FF"/>
                <w:lang w:val="en-US" w:eastAsia="zh-CN"/>
              </w:rPr>
              <w:t>lated</w:t>
            </w:r>
            <w:r>
              <w:rPr>
                <w:rFonts w:ascii="Arial" w:eastAsia="SimSun" w:hAnsi="Arial" w:cs="Arial"/>
                <w:color w:val="0000FF"/>
                <w:lang w:val="en-US" w:eastAsia="zh-CN"/>
              </w:rPr>
              <w:t xml:space="preserve"> LS in 5208</w:t>
            </w:r>
          </w:p>
          <w:p w14:paraId="4612CDB3" w14:textId="77777777" w:rsidR="0099313F" w:rsidRDefault="0099313F">
            <w:pPr>
              <w:spacing w:after="0"/>
              <w:rPr>
                <w:rFonts w:ascii="Arial" w:eastAsia="SimSun" w:hAnsi="Arial" w:cs="Arial"/>
                <w:color w:val="000000" w:themeColor="text1"/>
                <w:lang w:val="en-US" w:eastAsia="zh-CN"/>
              </w:rPr>
            </w:pPr>
          </w:p>
        </w:tc>
      </w:tr>
      <w:tr w:rsidR="0099313F" w14:paraId="54B20405" w14:textId="77777777">
        <w:trPr>
          <w:cantSplit/>
        </w:trPr>
        <w:tc>
          <w:tcPr>
            <w:tcW w:w="974" w:type="dxa"/>
          </w:tcPr>
          <w:p w14:paraId="32FCA1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C0740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30C063" w14:textId="77777777" w:rsidR="0099313F" w:rsidRDefault="0099313F">
            <w:pPr>
              <w:spacing w:after="0"/>
              <w:jc w:val="center"/>
              <w:rPr>
                <w:rFonts w:ascii="Arial" w:eastAsia="SimSun" w:hAnsi="Arial" w:cs="Arial"/>
                <w:bCs/>
                <w:color w:val="0000FF"/>
                <w:lang w:val="en-US" w:eastAsia="zh-CN"/>
              </w:rPr>
            </w:pPr>
            <w:hyperlink r:id="rId20" w:history="1">
              <w:r>
                <w:rPr>
                  <w:rStyle w:val="Hyperlink"/>
                  <w:rFonts w:ascii="Arial" w:eastAsia="SimSun" w:hAnsi="Arial" w:cs="Arial" w:hint="eastAsia"/>
                  <w:bCs/>
                  <w:lang w:val="en-US" w:eastAsia="zh-CN"/>
                </w:rPr>
                <w:t>5033</w:t>
              </w:r>
            </w:hyperlink>
          </w:p>
        </w:tc>
        <w:tc>
          <w:tcPr>
            <w:tcW w:w="3674" w:type="dxa"/>
            <w:shd w:val="clear" w:color="auto" w:fill="FFFF00"/>
          </w:tcPr>
          <w:p w14:paraId="73514923"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Rel-19 Reply LS on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Device Permanent ID Length</w:t>
            </w:r>
          </w:p>
        </w:tc>
        <w:tc>
          <w:tcPr>
            <w:tcW w:w="1589" w:type="dxa"/>
            <w:shd w:val="clear" w:color="auto" w:fill="FFFF00"/>
          </w:tcPr>
          <w:p w14:paraId="106FC63E"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shd w:val="clear" w:color="auto" w:fill="FFFF00"/>
          </w:tcPr>
          <w:p w14:paraId="2B14FC2F" w14:textId="29ABA5CA" w:rsidR="0099313F" w:rsidRPr="002D0251" w:rsidRDefault="002D0251">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F1B71B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R2-2507931</w:t>
            </w:r>
          </w:p>
          <w:p w14:paraId="3AE731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525983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RAN1, CT4, SA3</w:t>
            </w:r>
          </w:p>
          <w:p w14:paraId="4F12B2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Huawei</w:t>
            </w:r>
          </w:p>
          <w:p w14:paraId="1B52E4CC" w14:textId="77777777" w:rsidR="0099313F" w:rsidRDefault="0099313F">
            <w:pPr>
              <w:spacing w:after="0"/>
              <w:rPr>
                <w:rFonts w:ascii="Arial" w:eastAsia="SimSun" w:hAnsi="Arial" w:cs="Arial"/>
                <w:color w:val="000000" w:themeColor="text1"/>
                <w:lang w:val="en-US" w:eastAsia="zh-CN"/>
              </w:rPr>
            </w:pPr>
          </w:p>
          <w:p w14:paraId="562035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CB570CC" w14:textId="77777777" w:rsidR="0099313F" w:rsidRDefault="00000000">
            <w:pPr>
              <w:rPr>
                <w:rFonts w:ascii="Arial" w:eastAsia="SimSun" w:hAnsi="Arial" w:cs="Arial"/>
                <w:lang w:val="en-US" w:eastAsia="zh-CN" w:bidi="ar"/>
              </w:rPr>
            </w:pPr>
            <w:r>
              <w:rPr>
                <w:rFonts w:ascii="Arial" w:eastAsia="SimSun" w:hAnsi="Arial" w:cs="Arial"/>
                <w:lang w:val="en-US" w:eastAsia="zh-CN" w:bidi="ar"/>
              </w:rPr>
              <w:t xml:space="preserve">RAN2 thanks SA2 for the LS on </w:t>
            </w:r>
            <w:proofErr w:type="spellStart"/>
            <w:r>
              <w:rPr>
                <w:rFonts w:ascii="Arial" w:eastAsia="SimSun" w:hAnsi="Arial" w:cs="Arial"/>
                <w:lang w:val="en-US" w:eastAsia="zh-CN" w:bidi="ar"/>
              </w:rPr>
              <w:t>AIoT</w:t>
            </w:r>
            <w:proofErr w:type="spellEnd"/>
            <w:r>
              <w:rPr>
                <w:rFonts w:ascii="Arial" w:eastAsia="SimSun" w:hAnsi="Arial" w:cs="Arial"/>
                <w:lang w:val="en-US" w:eastAsia="zh-CN" w:bidi="ar"/>
              </w:rPr>
              <w:t xml:space="preserve"> Device Permanent ID Length. </w:t>
            </w:r>
          </w:p>
          <w:p w14:paraId="47B514C1" w14:textId="77777777" w:rsidR="0099313F" w:rsidRDefault="00000000">
            <w:pPr>
              <w:rPr>
                <w:rFonts w:ascii="Arial" w:eastAsia="SimSun" w:hAnsi="Arial" w:cs="Arial"/>
                <w:lang w:val="en-US" w:eastAsia="zh-CN" w:bidi="ar"/>
              </w:rPr>
            </w:pPr>
            <w:r>
              <w:rPr>
                <w:rFonts w:ascii="Arial" w:eastAsia="SimSun" w:hAnsi="Arial" w:cs="Arial"/>
                <w:lang w:val="en-US" w:eastAsia="zh-CN" w:bidi="ar"/>
              </w:rPr>
              <w:t>RAN2</w:t>
            </w:r>
            <w:r>
              <w:t xml:space="preserve"> </w:t>
            </w:r>
            <w:r>
              <w:rPr>
                <w:rFonts w:ascii="Arial" w:eastAsia="SimSun" w:hAnsi="Arial" w:cs="Arial"/>
                <w:lang w:val="en-US" w:eastAsia="zh-CN" w:bidi="ar"/>
              </w:rPr>
              <w:t>discussed this issue with below conclusion:</w:t>
            </w:r>
          </w:p>
          <w:p w14:paraId="08EA175E" w14:textId="77777777" w:rsidR="0099313F" w:rsidRDefault="00000000">
            <w:pPr>
              <w:pStyle w:val="Doc-text2"/>
              <w:ind w:left="363"/>
            </w:pPr>
            <w:r>
              <w:t>-</w:t>
            </w:r>
            <w:r>
              <w:tab/>
            </w:r>
            <w:proofErr w:type="spellStart"/>
            <w:r>
              <w:t>From</w:t>
            </w:r>
            <w:proofErr w:type="spellEnd"/>
            <w:r>
              <w:t xml:space="preserve"> RAN2 point of </w:t>
            </w:r>
            <w:proofErr w:type="spellStart"/>
            <w:r>
              <w:t>view</w:t>
            </w:r>
            <w:proofErr w:type="spellEnd"/>
            <w:r>
              <w:t xml:space="preserve">, </w:t>
            </w:r>
            <w:proofErr w:type="spellStart"/>
            <w:r>
              <w:t>extending</w:t>
            </w:r>
            <w:proofErr w:type="spellEnd"/>
            <w:r>
              <w:t xml:space="preserve"> the </w:t>
            </w:r>
            <w:proofErr w:type="spellStart"/>
            <w:r>
              <w:t>AIoT</w:t>
            </w:r>
            <w:proofErr w:type="spellEnd"/>
            <w:r>
              <w:t xml:space="preserve"> </w:t>
            </w:r>
            <w:proofErr w:type="spellStart"/>
            <w:r>
              <w:t>Device</w:t>
            </w:r>
            <w:proofErr w:type="spellEnd"/>
            <w:r>
              <w:t xml:space="preserve"> permanent ID to 256-bit and 496-bit </w:t>
            </w:r>
            <w:proofErr w:type="spellStart"/>
            <w:r>
              <w:t>is</w:t>
            </w:r>
            <w:proofErr w:type="spellEnd"/>
            <w:r>
              <w:t xml:space="preserve"> </w:t>
            </w:r>
            <w:proofErr w:type="spellStart"/>
            <w:r>
              <w:t>feasible</w:t>
            </w:r>
            <w:proofErr w:type="spellEnd"/>
            <w:r>
              <w:t xml:space="preserve">, </w:t>
            </w:r>
            <w:proofErr w:type="spellStart"/>
            <w:r>
              <w:t>based</w:t>
            </w:r>
            <w:proofErr w:type="spellEnd"/>
            <w:r>
              <w:t xml:space="preserve"> on the </w:t>
            </w:r>
            <w:proofErr w:type="spellStart"/>
            <w:r>
              <w:t>calculation</w:t>
            </w:r>
            <w:proofErr w:type="spellEnd"/>
            <w:r>
              <w:t xml:space="preserve"> of </w:t>
            </w:r>
            <w:proofErr w:type="spellStart"/>
            <w:r>
              <w:t>existing</w:t>
            </w:r>
            <w:proofErr w:type="spellEnd"/>
            <w:r>
              <w:t xml:space="preserve"> </w:t>
            </w:r>
            <w:proofErr w:type="spellStart"/>
            <w:r>
              <w:t>fields</w:t>
            </w:r>
            <w:proofErr w:type="spellEnd"/>
            <w:r>
              <w:t xml:space="preserve"> size in </w:t>
            </w:r>
            <w:proofErr w:type="spellStart"/>
            <w:r>
              <w:t>this</w:t>
            </w:r>
            <w:proofErr w:type="spellEnd"/>
            <w:r>
              <w:t xml:space="preserve"> release.</w:t>
            </w:r>
          </w:p>
          <w:p w14:paraId="178F302A" w14:textId="77777777" w:rsidR="0099313F" w:rsidRDefault="00000000">
            <w:pPr>
              <w:pStyle w:val="Doc-text2"/>
              <w:ind w:left="363"/>
            </w:pPr>
            <w:r>
              <w:t>-</w:t>
            </w:r>
            <w:r>
              <w:tab/>
            </w:r>
            <w:proofErr w:type="spellStart"/>
            <w:r>
              <w:t>However</w:t>
            </w:r>
            <w:proofErr w:type="spellEnd"/>
            <w:r>
              <w:t xml:space="preserve">, the </w:t>
            </w:r>
            <w:proofErr w:type="spellStart"/>
            <w:r>
              <w:t>less</w:t>
            </w:r>
            <w:proofErr w:type="spellEnd"/>
            <w:r>
              <w:t xml:space="preserve"> </w:t>
            </w:r>
            <w:proofErr w:type="spellStart"/>
            <w:r>
              <w:t>overhead</w:t>
            </w:r>
            <w:proofErr w:type="spellEnd"/>
            <w:r>
              <w:t xml:space="preserve"> of paging message, the </w:t>
            </w:r>
            <w:proofErr w:type="spellStart"/>
            <w:r>
              <w:t>better</w:t>
            </w:r>
            <w:proofErr w:type="spellEnd"/>
            <w:r>
              <w:t xml:space="preserve"> </w:t>
            </w:r>
            <w:proofErr w:type="spellStart"/>
            <w:r>
              <w:t>coverage</w:t>
            </w:r>
            <w:proofErr w:type="spellEnd"/>
            <w:r>
              <w:t xml:space="preserve"> performance for paging message </w:t>
            </w:r>
            <w:proofErr w:type="spellStart"/>
            <w:r>
              <w:t>reception</w:t>
            </w:r>
            <w:proofErr w:type="spellEnd"/>
            <w:r>
              <w:t xml:space="preserve">. </w:t>
            </w:r>
            <w:proofErr w:type="spellStart"/>
            <w:r>
              <w:t>Also</w:t>
            </w:r>
            <w:proofErr w:type="spellEnd"/>
            <w:r>
              <w:t xml:space="preserve">, </w:t>
            </w:r>
            <w:proofErr w:type="spellStart"/>
            <w:r>
              <w:t>it</w:t>
            </w:r>
            <w:proofErr w:type="spellEnd"/>
            <w:r>
              <w:t xml:space="preserve"> </w:t>
            </w:r>
            <w:proofErr w:type="spellStart"/>
            <w:r>
              <w:t>is</w:t>
            </w:r>
            <w:proofErr w:type="spellEnd"/>
            <w:r>
              <w:t xml:space="preserve"> </w:t>
            </w:r>
            <w:proofErr w:type="spellStart"/>
            <w:r>
              <w:t>appreciated</w:t>
            </w:r>
            <w:proofErr w:type="spellEnd"/>
            <w:r>
              <w:t xml:space="preserve"> for SA2 to </w:t>
            </w:r>
            <w:proofErr w:type="spellStart"/>
            <w:r>
              <w:t>consider</w:t>
            </w:r>
            <w:proofErr w:type="spellEnd"/>
            <w:r>
              <w:t xml:space="preserve"> the pressure </w:t>
            </w:r>
            <w:proofErr w:type="spellStart"/>
            <w:r>
              <w:t>that</w:t>
            </w:r>
            <w:proofErr w:type="spellEnd"/>
            <w:r>
              <w:t xml:space="preserve"> </w:t>
            </w:r>
            <w:proofErr w:type="spellStart"/>
            <w:r>
              <w:t>larger</w:t>
            </w:r>
            <w:proofErr w:type="spellEnd"/>
            <w:r>
              <w:t xml:space="preserve"> </w:t>
            </w:r>
            <w:proofErr w:type="spellStart"/>
            <w:r>
              <w:t>payload</w:t>
            </w:r>
            <w:proofErr w:type="spellEnd"/>
            <w:r>
              <w:t xml:space="preserve"> imposes on the total 1000-bit paging message </w:t>
            </w:r>
            <w:proofErr w:type="spellStart"/>
            <w:r>
              <w:t>space</w:t>
            </w:r>
            <w:proofErr w:type="spellEnd"/>
            <w:r>
              <w:t xml:space="preserve">. </w:t>
            </w:r>
          </w:p>
          <w:p w14:paraId="6B378B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CFE21A9" w14:textId="77777777" w:rsidR="0099313F" w:rsidRDefault="0099313F">
            <w:pPr>
              <w:spacing w:after="0"/>
              <w:rPr>
                <w:rFonts w:ascii="Arial" w:eastAsia="SimSun" w:hAnsi="Arial" w:cs="Arial"/>
                <w:color w:val="000000" w:themeColor="text1"/>
                <w:lang w:val="en-US" w:eastAsia="zh-CN"/>
              </w:rPr>
            </w:pPr>
          </w:p>
          <w:p w14:paraId="4C5E3207" w14:textId="59C4AF7A" w:rsidR="0099313F" w:rsidRDefault="002D025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Waiting for reply from SA2</w:t>
            </w:r>
          </w:p>
        </w:tc>
      </w:tr>
      <w:tr w:rsidR="0099313F" w14:paraId="2CE9A56B" w14:textId="77777777" w:rsidTr="00607D5A">
        <w:trPr>
          <w:cantSplit/>
        </w:trPr>
        <w:tc>
          <w:tcPr>
            <w:tcW w:w="974" w:type="dxa"/>
          </w:tcPr>
          <w:p w14:paraId="4C5106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7783D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130A6C10" w14:textId="77777777" w:rsidR="0099313F" w:rsidRDefault="0099313F">
            <w:pPr>
              <w:spacing w:after="0"/>
              <w:jc w:val="center"/>
              <w:rPr>
                <w:rFonts w:ascii="Arial" w:eastAsia="SimSun" w:hAnsi="Arial" w:cs="Arial"/>
                <w:bCs/>
                <w:color w:val="0000FF"/>
                <w:lang w:val="en-US" w:eastAsia="zh-CN"/>
              </w:rPr>
            </w:pPr>
            <w:hyperlink r:id="rId21" w:history="1">
              <w:r>
                <w:rPr>
                  <w:rStyle w:val="Hyperlink"/>
                  <w:rFonts w:ascii="Arial" w:eastAsia="SimSun" w:hAnsi="Arial" w:cs="Arial" w:hint="eastAsia"/>
                  <w:bCs/>
                  <w:lang w:val="en-US" w:eastAsia="zh-CN"/>
                </w:rPr>
                <w:t>5031</w:t>
              </w:r>
            </w:hyperlink>
          </w:p>
        </w:tc>
        <w:tc>
          <w:tcPr>
            <w:tcW w:w="3674" w:type="dxa"/>
            <w:tcBorders>
              <w:bottom w:val="single" w:sz="4" w:space="0" w:color="auto"/>
            </w:tcBorders>
            <w:shd w:val="clear" w:color="auto" w:fill="FFFF00"/>
          </w:tcPr>
          <w:p w14:paraId="11E04CD3"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LS on support multiple LCS secured user plane connections</w:t>
            </w:r>
          </w:p>
        </w:tc>
        <w:tc>
          <w:tcPr>
            <w:tcW w:w="1589" w:type="dxa"/>
            <w:tcBorders>
              <w:bottom w:val="single" w:sz="4" w:space="0" w:color="auto"/>
            </w:tcBorders>
            <w:shd w:val="clear" w:color="auto" w:fill="FFFF00"/>
          </w:tcPr>
          <w:p w14:paraId="64EFF82B"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WG1</w:t>
            </w:r>
          </w:p>
        </w:tc>
        <w:tc>
          <w:tcPr>
            <w:tcW w:w="1134" w:type="dxa"/>
            <w:tcBorders>
              <w:bottom w:val="single" w:sz="4" w:space="0" w:color="auto"/>
            </w:tcBorders>
            <w:shd w:val="clear" w:color="auto" w:fill="FFFF00"/>
          </w:tcPr>
          <w:p w14:paraId="65106854" w14:textId="69631802" w:rsidR="0099313F" w:rsidRPr="004178FB" w:rsidRDefault="004178FB">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17F4F2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C1-256625</w:t>
            </w:r>
          </w:p>
          <w:p w14:paraId="4C0BA56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5D5BA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w:t>
            </w:r>
          </w:p>
          <w:p w14:paraId="2350AB0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ontact: Ericsson</w:t>
            </w:r>
          </w:p>
          <w:p w14:paraId="68BDAE2A" w14:textId="77777777" w:rsidR="0099313F" w:rsidRDefault="0099313F">
            <w:pPr>
              <w:spacing w:after="0"/>
              <w:rPr>
                <w:rFonts w:ascii="Arial" w:eastAsia="SimSun" w:hAnsi="Arial" w:cs="Arial"/>
                <w:color w:val="000000" w:themeColor="text1"/>
                <w:lang w:val="en-US" w:eastAsia="zh-CN"/>
              </w:rPr>
            </w:pPr>
          </w:p>
          <w:p w14:paraId="4FCF68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2F4A816" w14:textId="77777777" w:rsidR="0099313F" w:rsidRDefault="00000000">
            <w:pPr>
              <w:rPr>
                <w:rFonts w:ascii="Arial" w:hAnsi="Arial" w:cs="Arial"/>
              </w:rPr>
            </w:pPr>
            <w:r>
              <w:rPr>
                <w:rFonts w:ascii="Arial" w:hAnsi="Arial" w:cs="Arial"/>
              </w:rPr>
              <w:t>CT1 has discussed the SA2 requirement change on the user plane modification procedure (LS S2-2505873). To</w:t>
            </w:r>
            <w:r>
              <w:rPr>
                <w:rFonts w:ascii="Arial" w:hAnsi="Arial" w:cs="Arial"/>
                <w:bCs/>
              </w:rPr>
              <w:t xml:space="preserve"> support multiple LCS-UPP connections in Rel19, CT1 discussed how to guarantee UE has a unique ID for </w:t>
            </w:r>
            <w:r>
              <w:rPr>
                <w:rFonts w:ascii="Arial" w:eastAsia="Malgun Gothic" w:hAnsi="Arial" w:cs="Arial" w:hint="eastAsia"/>
                <w:bCs/>
                <w:lang w:eastAsia="ko-KR"/>
              </w:rPr>
              <w:t>LCS-</w:t>
            </w:r>
            <w:r>
              <w:rPr>
                <w:rFonts w:ascii="Arial" w:hAnsi="Arial" w:cs="Arial"/>
                <w:bCs/>
              </w:rPr>
              <w:t xml:space="preserve">UP connection association and agreed UE to use </w:t>
            </w:r>
            <w:r>
              <w:rPr>
                <w:rFonts w:ascii="Arial" w:hAnsi="Arial" w:cs="Arial"/>
              </w:rPr>
              <w:t xml:space="preserve">routing information </w:t>
            </w:r>
            <w:r>
              <w:rPr>
                <w:rFonts w:ascii="Arial" w:eastAsia="Malgun Gothic" w:hAnsi="Arial" w:cs="Arial"/>
                <w:lang w:eastAsia="ko-KR"/>
              </w:rPr>
              <w:t>associated to</w:t>
            </w:r>
            <w:r>
              <w:rPr>
                <w:rFonts w:ascii="Arial" w:eastAsia="Malgun Gothic" w:hAnsi="Arial" w:cs="Arial" w:hint="eastAsia"/>
                <w:lang w:eastAsia="ko-KR"/>
              </w:rPr>
              <w:t xml:space="preserve"> the LMF </w:t>
            </w:r>
            <w:r>
              <w:rPr>
                <w:rFonts w:ascii="Arial" w:hAnsi="Arial" w:cs="Arial"/>
              </w:rPr>
              <w:t>to identify the LCS secured user plane connection, see attached agreed CRs.</w:t>
            </w:r>
          </w:p>
          <w:p w14:paraId="5EE13A7E" w14:textId="77777777" w:rsidR="0099313F" w:rsidRDefault="00000000">
            <w:pPr>
              <w:spacing w:after="0"/>
              <w:rPr>
                <w:rFonts w:ascii="Arial" w:eastAsia="SimSun" w:hAnsi="Arial" w:cs="Arial"/>
                <w:color w:val="000000" w:themeColor="text1"/>
                <w:lang w:eastAsia="zh-CN"/>
              </w:rPr>
            </w:pPr>
            <w:r>
              <w:rPr>
                <w:rFonts w:ascii="Arial" w:hAnsi="Arial" w:cs="Arial"/>
              </w:rPr>
              <w:t>CT1 kindly asks CT4 to take the above into consideration and consider updating their TS accordingly.</w:t>
            </w:r>
          </w:p>
          <w:p w14:paraId="018DE0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ADEB1A3" w14:textId="77777777" w:rsidR="0099313F" w:rsidRDefault="0099313F">
            <w:pPr>
              <w:spacing w:after="0"/>
              <w:rPr>
                <w:rFonts w:ascii="Arial" w:eastAsia="SimSun" w:hAnsi="Arial" w:cs="Arial"/>
                <w:color w:val="000000" w:themeColor="text1"/>
                <w:lang w:val="en-US" w:eastAsia="zh-CN"/>
              </w:rPr>
            </w:pPr>
          </w:p>
          <w:p w14:paraId="2B13B1CE" w14:textId="1549CFFC" w:rsidR="0031353A" w:rsidRDefault="0031353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w:t>
            </w:r>
            <w:r>
              <w:rPr>
                <w:rFonts w:ascii="Arial" w:eastAsia="SimSun" w:hAnsi="Arial" w:cs="Arial"/>
                <w:color w:val="000000" w:themeColor="text1"/>
                <w:lang w:val="en-US" w:eastAsia="zh-CN"/>
              </w:rPr>
              <w:t>elated CR in 5134</w:t>
            </w:r>
            <w:r w:rsidR="00090999">
              <w:rPr>
                <w:rFonts w:ascii="Arial" w:eastAsia="SimSun" w:hAnsi="Arial" w:cs="Arial"/>
                <w:color w:val="000000" w:themeColor="text1"/>
                <w:lang w:val="en-US" w:eastAsia="zh-CN"/>
              </w:rPr>
              <w:t>, 5101, 5102, 5103, 5104</w:t>
            </w:r>
          </w:p>
          <w:p w14:paraId="0C517B08" w14:textId="77777777" w:rsidR="0099313F" w:rsidRDefault="0099313F">
            <w:pPr>
              <w:spacing w:after="0"/>
              <w:rPr>
                <w:rFonts w:ascii="Arial" w:eastAsia="SimSun" w:hAnsi="Arial" w:cs="Arial"/>
                <w:color w:val="000000" w:themeColor="text1"/>
                <w:lang w:val="en-US" w:eastAsia="zh-CN"/>
              </w:rPr>
            </w:pPr>
          </w:p>
        </w:tc>
      </w:tr>
      <w:tr w:rsidR="0099313F" w14:paraId="62E2E329" w14:textId="77777777" w:rsidTr="00306151">
        <w:trPr>
          <w:cantSplit/>
        </w:trPr>
        <w:tc>
          <w:tcPr>
            <w:tcW w:w="974" w:type="dxa"/>
          </w:tcPr>
          <w:p w14:paraId="1A7BC69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7EB56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D02C1E8" w14:textId="77777777" w:rsidR="0099313F" w:rsidRDefault="0099313F">
            <w:pPr>
              <w:spacing w:after="0"/>
              <w:jc w:val="center"/>
              <w:rPr>
                <w:rFonts w:ascii="Arial" w:eastAsia="SimSun" w:hAnsi="Arial" w:cs="Arial"/>
                <w:bCs/>
                <w:color w:val="0000FF"/>
                <w:lang w:val="en-US" w:eastAsia="zh-CN"/>
              </w:rPr>
            </w:pPr>
            <w:hyperlink r:id="rId22" w:history="1">
              <w:r>
                <w:rPr>
                  <w:rStyle w:val="Hyperlink"/>
                  <w:rFonts w:ascii="Arial" w:eastAsia="SimSun" w:hAnsi="Arial" w:cs="Arial" w:hint="eastAsia"/>
                  <w:bCs/>
                  <w:lang w:val="en-US" w:eastAsia="zh-CN"/>
                </w:rPr>
                <w:t>5032</w:t>
              </w:r>
            </w:hyperlink>
          </w:p>
        </w:tc>
        <w:tc>
          <w:tcPr>
            <w:tcW w:w="3674" w:type="dxa"/>
            <w:tcBorders>
              <w:bottom w:val="single" w:sz="4" w:space="0" w:color="auto"/>
            </w:tcBorders>
          </w:tcPr>
          <w:p w14:paraId="5DD5BAAB"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input data from UE for Case 3b</w:t>
            </w:r>
          </w:p>
        </w:tc>
        <w:tc>
          <w:tcPr>
            <w:tcW w:w="1589" w:type="dxa"/>
            <w:tcBorders>
              <w:bottom w:val="single" w:sz="4" w:space="0" w:color="auto"/>
            </w:tcBorders>
          </w:tcPr>
          <w:p w14:paraId="6B6726B5"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RAN WG2</w:t>
            </w:r>
          </w:p>
        </w:tc>
        <w:tc>
          <w:tcPr>
            <w:tcW w:w="1134" w:type="dxa"/>
            <w:tcBorders>
              <w:bottom w:val="single" w:sz="4" w:space="0" w:color="auto"/>
            </w:tcBorders>
          </w:tcPr>
          <w:p w14:paraId="6F44DFDE" w14:textId="4BF18FDD" w:rsidR="0099313F" w:rsidRDefault="00607D5A">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404D3A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R2-2507922</w:t>
            </w:r>
          </w:p>
          <w:p w14:paraId="6DB95FB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7B9AAD0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CT4</w:t>
            </w:r>
          </w:p>
          <w:p w14:paraId="77ECB79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4F4BF1CC" w14:textId="77777777" w:rsidR="0099313F" w:rsidRDefault="0099313F">
            <w:pPr>
              <w:spacing w:after="0"/>
              <w:rPr>
                <w:rFonts w:ascii="Arial" w:eastAsia="SimSun" w:hAnsi="Arial" w:cs="Arial"/>
                <w:color w:val="000000" w:themeColor="text1"/>
                <w:lang w:val="en-US" w:eastAsia="zh-CN"/>
              </w:rPr>
            </w:pPr>
          </w:p>
          <w:p w14:paraId="2F8806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t>
            </w:r>
          </w:p>
          <w:p w14:paraId="10603D31" w14:textId="77777777" w:rsidR="0099313F" w:rsidRDefault="00000000">
            <w:pPr>
              <w:rPr>
                <w:lang w:eastAsia="zh-CN"/>
              </w:rPr>
            </w:pPr>
            <w:r>
              <w:t>RAN</w:t>
            </w:r>
            <w:r>
              <w:rPr>
                <w:rFonts w:hint="eastAsia"/>
                <w:lang w:eastAsia="zh-CN"/>
              </w:rPr>
              <w:t>2 thanks</w:t>
            </w:r>
            <w:r>
              <w:rPr>
                <w:lang w:eastAsia="zh-CN"/>
              </w:rPr>
              <w:t xml:space="preserve"> SA2</w:t>
            </w:r>
            <w:r>
              <w:t xml:space="preserve"> </w:t>
            </w:r>
            <w:r>
              <w:rPr>
                <w:rFonts w:hint="eastAsia"/>
                <w:lang w:eastAsia="zh-CN"/>
              </w:rPr>
              <w:t xml:space="preserve">for the LS on </w:t>
            </w:r>
            <w:r>
              <w:rPr>
                <w:lang w:eastAsia="zh-CN"/>
              </w:rPr>
              <w:t>input data from UE for Case 3b</w:t>
            </w:r>
            <w:r>
              <w:rPr>
                <w:rFonts w:hint="eastAsia"/>
                <w:lang w:eastAsia="zh-CN"/>
              </w:rPr>
              <w:t xml:space="preserve">. </w:t>
            </w:r>
            <w:r>
              <w:rPr>
                <w:lang w:eastAsia="zh-CN"/>
              </w:rPr>
              <w:t xml:space="preserve">RAN2 understands that “ground truth data” for Case 3b is the UE position estimated by the UE and the related data consists of UE position estimate uncertainty and timestamp. If so, this is already supported through UE-based positioning in LPP protocol (i.e., TS 37.355). </w:t>
            </w:r>
          </w:p>
          <w:p w14:paraId="5718376C" w14:textId="77777777" w:rsidR="0099313F" w:rsidRDefault="00000000">
            <w:r>
              <w:t xml:space="preserve">Therefore, from RAN2 perspective, the “ground truth data” and its related data for Case 3b can be provided from UE to LMF by reusing LPP protocol </w:t>
            </w:r>
            <w:r>
              <w:rPr>
                <w:lang w:eastAsia="zh-CN"/>
              </w:rPr>
              <w:t>(i.e., TS 37.355)</w:t>
            </w:r>
            <w:r>
              <w:t xml:space="preserve">. </w:t>
            </w:r>
          </w:p>
          <w:p w14:paraId="571314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1F46308"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ropose to note</w:t>
            </w:r>
          </w:p>
          <w:p w14:paraId="6787E180" w14:textId="77777777" w:rsidR="0099313F" w:rsidRDefault="0099313F">
            <w:pPr>
              <w:spacing w:after="0"/>
              <w:rPr>
                <w:rFonts w:ascii="Arial" w:eastAsia="SimSun" w:hAnsi="Arial" w:cs="Arial"/>
                <w:color w:val="000000" w:themeColor="text1"/>
                <w:lang w:val="en-US" w:eastAsia="zh-CN"/>
              </w:rPr>
            </w:pPr>
          </w:p>
        </w:tc>
      </w:tr>
      <w:tr w:rsidR="0099313F" w14:paraId="4461B327" w14:textId="77777777" w:rsidTr="001A3310">
        <w:trPr>
          <w:cantSplit/>
        </w:trPr>
        <w:tc>
          <w:tcPr>
            <w:tcW w:w="974" w:type="dxa"/>
          </w:tcPr>
          <w:p w14:paraId="353178C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F459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4A20BF00" w14:textId="77777777" w:rsidR="0099313F" w:rsidRDefault="0099313F">
            <w:pPr>
              <w:spacing w:after="0"/>
              <w:jc w:val="center"/>
              <w:rPr>
                <w:rFonts w:ascii="Arial" w:eastAsia="SimSun" w:hAnsi="Arial" w:cs="Arial"/>
                <w:bCs/>
                <w:color w:val="0000FF"/>
                <w:lang w:val="en-US" w:eastAsia="zh-CN"/>
              </w:rPr>
            </w:pPr>
            <w:hyperlink r:id="rId23" w:history="1">
              <w:r>
                <w:rPr>
                  <w:rStyle w:val="Hyperlink"/>
                  <w:rFonts w:ascii="Arial" w:eastAsia="SimSun" w:hAnsi="Arial" w:cs="Arial" w:hint="eastAsia"/>
                  <w:bCs/>
                  <w:lang w:val="en-US" w:eastAsia="zh-CN"/>
                </w:rPr>
                <w:t>5034</w:t>
              </w:r>
            </w:hyperlink>
          </w:p>
        </w:tc>
        <w:tc>
          <w:tcPr>
            <w:tcW w:w="3674" w:type="dxa"/>
            <w:tcBorders>
              <w:bottom w:val="single" w:sz="4" w:space="0" w:color="auto"/>
            </w:tcBorders>
          </w:tcPr>
          <w:p w14:paraId="654C409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to Reply LS on removal of support of PWS over satellite NG-RAN in Rel-17 and 18</w:t>
            </w:r>
          </w:p>
        </w:tc>
        <w:tc>
          <w:tcPr>
            <w:tcW w:w="1589" w:type="dxa"/>
            <w:tcBorders>
              <w:bottom w:val="single" w:sz="4" w:space="0" w:color="auto"/>
            </w:tcBorders>
          </w:tcPr>
          <w:p w14:paraId="39568F50"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48C4BB37" w14:textId="3AB6E7ED" w:rsidR="0099313F" w:rsidRDefault="00306151">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3E4F0D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S2-2509321</w:t>
            </w:r>
          </w:p>
          <w:p w14:paraId="79D68BA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 RAN</w:t>
            </w:r>
          </w:p>
          <w:p w14:paraId="36B93D5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CT1, SA, SA1, RAN3, RAN2, SA2, CT4, CT6</w:t>
            </w:r>
          </w:p>
          <w:p w14:paraId="7B7430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Samsung</w:t>
            </w:r>
          </w:p>
          <w:p w14:paraId="33874A33" w14:textId="77777777" w:rsidR="0099313F" w:rsidRDefault="0099313F">
            <w:pPr>
              <w:spacing w:after="0"/>
              <w:rPr>
                <w:rFonts w:ascii="Arial" w:eastAsia="SimSun" w:hAnsi="Arial" w:cs="Arial"/>
                <w:color w:val="000000" w:themeColor="text1"/>
                <w:lang w:val="en-US" w:eastAsia="zh-CN"/>
              </w:rPr>
            </w:pPr>
          </w:p>
          <w:p w14:paraId="683651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6E8612C" w14:textId="77777777" w:rsidR="0099313F" w:rsidRDefault="00000000">
            <w:pPr>
              <w:jc w:val="both"/>
              <w:rPr>
                <w:rFonts w:ascii="Arial" w:hAnsi="Arial" w:cs="Arial"/>
              </w:rPr>
            </w:pPr>
            <w:r>
              <w:rPr>
                <w:rFonts w:ascii="Arial" w:hAnsi="Arial" w:cs="Arial"/>
              </w:rPr>
              <w:t>SA2 thanks CT for their LS in CP-252246/ S2-2508164.</w:t>
            </w:r>
          </w:p>
          <w:p w14:paraId="1BE48A1C" w14:textId="77777777" w:rsidR="0099313F" w:rsidRDefault="00000000">
            <w:pPr>
              <w:jc w:val="both"/>
              <w:rPr>
                <w:rFonts w:ascii="Arial" w:hAnsi="Arial" w:cs="Arial"/>
              </w:rPr>
            </w:pPr>
            <w:r>
              <w:rPr>
                <w:rFonts w:ascii="Arial" w:hAnsi="Arial" w:cs="Arial"/>
              </w:rPr>
              <w:t>SA2 has agreed attached CRs to align with CT and RAN agreements.</w:t>
            </w:r>
          </w:p>
          <w:p w14:paraId="299325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D19E91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P</w:t>
            </w:r>
            <w:r>
              <w:rPr>
                <w:rFonts w:ascii="Arial" w:eastAsia="SimSun" w:hAnsi="Arial" w:cs="Arial"/>
                <w:color w:val="0000FF"/>
                <w:lang w:val="en-US" w:eastAsia="zh-CN"/>
              </w:rPr>
              <w:t>ropose to note</w:t>
            </w:r>
          </w:p>
          <w:p w14:paraId="3610FA5E" w14:textId="77777777" w:rsidR="0099313F" w:rsidRDefault="0099313F">
            <w:pPr>
              <w:spacing w:after="0"/>
              <w:rPr>
                <w:rFonts w:ascii="Arial" w:eastAsia="SimSun" w:hAnsi="Arial" w:cs="Arial"/>
                <w:color w:val="000000" w:themeColor="text1"/>
                <w:lang w:val="en-US" w:eastAsia="zh-CN"/>
              </w:rPr>
            </w:pPr>
          </w:p>
        </w:tc>
      </w:tr>
      <w:tr w:rsidR="0099313F" w14:paraId="6B06744D" w14:textId="77777777" w:rsidTr="001A3310">
        <w:trPr>
          <w:cantSplit/>
        </w:trPr>
        <w:tc>
          <w:tcPr>
            <w:tcW w:w="974" w:type="dxa"/>
          </w:tcPr>
          <w:p w14:paraId="7322B2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ABF2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3E24A578" w14:textId="77777777" w:rsidR="0099313F" w:rsidRDefault="0099313F">
            <w:pPr>
              <w:spacing w:after="0"/>
              <w:jc w:val="center"/>
              <w:rPr>
                <w:rFonts w:ascii="Arial" w:eastAsia="SimSun" w:hAnsi="Arial" w:cs="Arial"/>
                <w:bCs/>
                <w:color w:val="0000FF"/>
                <w:lang w:val="en-US" w:eastAsia="zh-CN"/>
              </w:rPr>
            </w:pPr>
            <w:hyperlink r:id="rId24" w:history="1">
              <w:r>
                <w:rPr>
                  <w:rStyle w:val="Hyperlink"/>
                  <w:rFonts w:ascii="Arial" w:eastAsia="SimSun" w:hAnsi="Arial" w:cs="Arial" w:hint="eastAsia"/>
                  <w:bCs/>
                  <w:lang w:val="en-US" w:eastAsia="zh-CN"/>
                </w:rPr>
                <w:t>5035</w:t>
              </w:r>
            </w:hyperlink>
          </w:p>
        </w:tc>
        <w:tc>
          <w:tcPr>
            <w:tcW w:w="3674" w:type="dxa"/>
            <w:tcBorders>
              <w:bottom w:val="single" w:sz="4" w:space="0" w:color="auto"/>
            </w:tcBorders>
          </w:tcPr>
          <w:p w14:paraId="1EECC60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Encoding of (S)RTP Multiplexed Media Identification Information</w:t>
            </w:r>
          </w:p>
        </w:tc>
        <w:tc>
          <w:tcPr>
            <w:tcW w:w="1589" w:type="dxa"/>
            <w:tcBorders>
              <w:bottom w:val="single" w:sz="4" w:space="0" w:color="auto"/>
            </w:tcBorders>
          </w:tcPr>
          <w:p w14:paraId="7C7702A4"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tcPr>
          <w:p w14:paraId="7CAD3B92" w14:textId="0085A4DF"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1CD342C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S2-2509336</w:t>
            </w:r>
          </w:p>
          <w:p w14:paraId="6FB4C38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CT1</w:t>
            </w:r>
          </w:p>
          <w:p w14:paraId="04BEBF1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24B642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China Mobile</w:t>
            </w:r>
          </w:p>
          <w:p w14:paraId="7F1C64D6" w14:textId="77777777" w:rsidR="0099313F" w:rsidRDefault="0099313F">
            <w:pPr>
              <w:spacing w:after="0"/>
              <w:rPr>
                <w:rFonts w:ascii="Arial" w:eastAsia="SimSun" w:hAnsi="Arial" w:cs="Arial"/>
                <w:color w:val="000000" w:themeColor="text1"/>
                <w:lang w:val="en-US" w:eastAsia="zh-CN"/>
              </w:rPr>
            </w:pPr>
          </w:p>
          <w:p w14:paraId="7F55666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0A4605E3" w14:textId="77777777" w:rsidR="0099313F" w:rsidRDefault="00000000">
            <w:pPr>
              <w:tabs>
                <w:tab w:val="left" w:pos="5103"/>
              </w:tabs>
              <w:spacing w:after="120"/>
              <w:rPr>
                <w:rFonts w:ascii="Arial" w:hAnsi="Arial" w:cs="Calibri"/>
                <w:b/>
                <w:bCs/>
                <w:spacing w:val="2"/>
                <w:lang w:val="en-US"/>
              </w:rPr>
            </w:pPr>
            <w:r>
              <w:rPr>
                <w:rFonts w:ascii="Arial" w:eastAsia="DengXian" w:hAnsi="Arial" w:cs="Calibri" w:hint="eastAsia"/>
                <w:spacing w:val="2"/>
                <w:lang w:val="en-US" w:eastAsia="zh-CN"/>
              </w:rPr>
              <w:t xml:space="preserve">SA2 thanks to CT1 for the </w:t>
            </w:r>
            <w:r>
              <w:rPr>
                <w:rFonts w:ascii="Arial" w:eastAsia="DengXian" w:hAnsi="Arial" w:cs="Calibri"/>
                <w:spacing w:val="2"/>
                <w:lang w:val="en-US" w:eastAsia="zh-CN"/>
              </w:rPr>
              <w:t>Reply LS on Encoding of (S)RTP Multiplexed Media Identification Information</w:t>
            </w:r>
            <w:r>
              <w:rPr>
                <w:rFonts w:ascii="Arial" w:eastAsia="DengXian" w:hAnsi="Arial" w:cs="Calibri" w:hint="eastAsia"/>
                <w:spacing w:val="2"/>
                <w:lang w:val="en-US" w:eastAsia="zh-CN"/>
              </w:rPr>
              <w:t xml:space="preserve">. SA2 agreed to update the TS 23.501 for the </w:t>
            </w:r>
            <w:r>
              <w:rPr>
                <w:rFonts w:ascii="Arial" w:eastAsia="DengXian" w:hAnsi="Arial" w:cs="Calibri"/>
                <w:spacing w:val="2"/>
                <w:lang w:val="en-US" w:eastAsia="zh-CN"/>
              </w:rPr>
              <w:t>(S)RTP Multiplexed Media Identification Information</w:t>
            </w:r>
            <w:r>
              <w:rPr>
                <w:rFonts w:ascii="Arial" w:eastAsia="DengXian" w:hAnsi="Arial" w:cs="Calibri" w:hint="eastAsia"/>
                <w:spacing w:val="2"/>
                <w:lang w:val="en-US" w:eastAsia="zh-CN"/>
              </w:rPr>
              <w:t xml:space="preserve"> based on the </w:t>
            </w:r>
            <w:r>
              <w:rPr>
                <w:rFonts w:ascii="Arial" w:hAnsi="Arial" w:cs="Arial" w:hint="eastAsia"/>
                <w:lang w:eastAsia="zh-CN"/>
              </w:rPr>
              <w:t>change of</w:t>
            </w:r>
            <w:r>
              <w:rPr>
                <w:rFonts w:ascii="Arial" w:hAnsi="Arial" w:cs="Arial"/>
              </w:rPr>
              <w:t xml:space="preserve"> RTCP SDES item</w:t>
            </w:r>
            <w:r>
              <w:rPr>
                <w:rFonts w:ascii="Arial" w:hAnsi="Arial" w:cs="Arial" w:hint="eastAsia"/>
                <w:lang w:eastAsia="zh-CN"/>
              </w:rPr>
              <w:t xml:space="preserve"> </w:t>
            </w:r>
            <w:r>
              <w:rPr>
                <w:rFonts w:ascii="Arial" w:hAnsi="Arial" w:cs="Arial"/>
              </w:rPr>
              <w:t>and RTP SDES header extension</w:t>
            </w:r>
            <w:r>
              <w:rPr>
                <w:rFonts w:ascii="Arial" w:hAnsi="Arial" w:cs="Arial" w:hint="eastAsia"/>
                <w:lang w:eastAsia="zh-CN"/>
              </w:rPr>
              <w:t xml:space="preserve"> </w:t>
            </w:r>
            <w:r>
              <w:rPr>
                <w:rFonts w:ascii="Arial" w:hAnsi="Arial" w:cs="Arial"/>
              </w:rPr>
              <w:t xml:space="preserve">to </w:t>
            </w:r>
            <w:r>
              <w:rPr>
                <w:rFonts w:ascii="Arial" w:hAnsi="Arial" w:cs="Arial" w:hint="eastAsia"/>
                <w:lang w:eastAsia="zh-CN"/>
              </w:rPr>
              <w:t>MID identification-tag</w:t>
            </w:r>
            <w:r>
              <w:rPr>
                <w:rFonts w:ascii="Arial" w:hAnsi="Arial" w:cs="Arial"/>
              </w:rPr>
              <w:t xml:space="preserve"> and the RTP SDES header extension id field</w:t>
            </w:r>
            <w:r>
              <w:rPr>
                <w:rFonts w:ascii="Arial" w:hAnsi="Arial" w:cs="Arial" w:hint="eastAsia"/>
                <w:lang w:eastAsia="zh-CN"/>
              </w:rPr>
              <w:t>, in order to align with TS 24.501</w:t>
            </w:r>
            <w:r>
              <w:rPr>
                <w:rFonts w:ascii="Arial" w:eastAsia="DengXian" w:hAnsi="Arial" w:cs="Calibri" w:hint="eastAsia"/>
                <w:spacing w:val="2"/>
                <w:lang w:val="en-US" w:eastAsia="zh-CN"/>
              </w:rPr>
              <w:t xml:space="preserve">. For details, please see the </w:t>
            </w:r>
            <w:r>
              <w:rPr>
                <w:rFonts w:ascii="Arial" w:eastAsia="DengXian" w:hAnsi="Arial" w:cs="Calibri"/>
                <w:spacing w:val="2"/>
                <w:lang w:val="en-US" w:eastAsia="zh-CN"/>
              </w:rPr>
              <w:t>S2-2509335</w:t>
            </w:r>
            <w:r>
              <w:rPr>
                <w:rFonts w:ascii="Arial" w:eastAsia="DengXian" w:hAnsi="Arial" w:cs="Calibri" w:hint="eastAsia"/>
                <w:spacing w:val="2"/>
                <w:lang w:val="en-US" w:eastAsia="zh-CN"/>
              </w:rPr>
              <w:t xml:space="preserve"> as attached.</w:t>
            </w:r>
          </w:p>
          <w:p w14:paraId="3B5C9D2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99313F" w14:paraId="13EC744F" w14:textId="77777777" w:rsidTr="001A3310">
        <w:trPr>
          <w:cantSplit/>
        </w:trPr>
        <w:tc>
          <w:tcPr>
            <w:tcW w:w="974" w:type="dxa"/>
          </w:tcPr>
          <w:p w14:paraId="71A8AD9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17C72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7E3F1806" w14:textId="77777777" w:rsidR="0099313F" w:rsidRDefault="0099313F">
            <w:pPr>
              <w:spacing w:after="0"/>
              <w:jc w:val="center"/>
              <w:rPr>
                <w:rFonts w:ascii="Arial" w:eastAsia="SimSun" w:hAnsi="Arial" w:cs="Arial"/>
                <w:bCs/>
                <w:color w:val="0000FF"/>
                <w:lang w:val="en-US" w:eastAsia="zh-CN"/>
              </w:rPr>
            </w:pPr>
            <w:hyperlink r:id="rId25" w:history="1">
              <w:r>
                <w:rPr>
                  <w:rStyle w:val="Hyperlink"/>
                  <w:rFonts w:ascii="Arial" w:eastAsia="SimSun" w:hAnsi="Arial" w:cs="Arial" w:hint="eastAsia"/>
                  <w:bCs/>
                  <w:lang w:val="en-US" w:eastAsia="zh-CN"/>
                </w:rPr>
                <w:t>5036</w:t>
              </w:r>
            </w:hyperlink>
          </w:p>
        </w:tc>
        <w:tc>
          <w:tcPr>
            <w:tcW w:w="3674" w:type="dxa"/>
          </w:tcPr>
          <w:p w14:paraId="558992B1"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Rel-18 LS on Encoding DNAI mapping information</w:t>
            </w:r>
          </w:p>
        </w:tc>
        <w:tc>
          <w:tcPr>
            <w:tcW w:w="1589" w:type="dxa"/>
          </w:tcPr>
          <w:p w14:paraId="19CD7B87"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Pr>
          <w:p w14:paraId="7B089ABE" w14:textId="2212BDBB" w:rsidR="0099313F" w:rsidRDefault="001A33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Pr>
          <w:p w14:paraId="14256DC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S2-2509558</w:t>
            </w:r>
          </w:p>
          <w:p w14:paraId="7AF11D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0F027F9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6DE4B4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79EE19CB" w14:textId="77777777" w:rsidR="0099313F" w:rsidRDefault="0099313F">
            <w:pPr>
              <w:spacing w:after="0"/>
              <w:rPr>
                <w:rFonts w:ascii="Arial" w:eastAsia="SimSun" w:hAnsi="Arial" w:cs="Arial"/>
                <w:color w:val="000000" w:themeColor="text1"/>
                <w:lang w:val="en-US" w:eastAsia="zh-CN"/>
              </w:rPr>
            </w:pPr>
          </w:p>
          <w:p w14:paraId="3E608C0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8E928E3" w14:textId="77777777" w:rsidR="0099313F" w:rsidRDefault="00000000">
            <w:pPr>
              <w:pStyle w:val="Header"/>
              <w:rPr>
                <w:rFonts w:cs="Arial"/>
                <w:b w:val="0"/>
                <w:bCs/>
              </w:rPr>
            </w:pPr>
            <w:r>
              <w:rPr>
                <w:rFonts w:cs="Arial"/>
                <w:b w:val="0"/>
                <w:bCs/>
              </w:rPr>
              <w:t xml:space="preserve">In TS 23.502, </w:t>
            </w:r>
            <w:proofErr w:type="spellStart"/>
            <w:r>
              <w:rPr>
                <w:rFonts w:cs="Arial"/>
                <w:b w:val="0"/>
                <w:bCs/>
              </w:rPr>
              <w:t>Nnef_DNAIMapping_Subscribe</w:t>
            </w:r>
            <w:proofErr w:type="spellEnd"/>
            <w:r>
              <w:rPr>
                <w:rFonts w:cs="Arial"/>
                <w:b w:val="0"/>
                <w:bCs/>
              </w:rPr>
              <w:t xml:space="preserve"> service is defined in clause 5.2.6.34.2 with the following input parameters:</w:t>
            </w:r>
          </w:p>
          <w:p w14:paraId="43D24A5B" w14:textId="77777777" w:rsidR="0099313F" w:rsidRDefault="0099313F">
            <w:pPr>
              <w:pStyle w:val="Header"/>
              <w:rPr>
                <w:rFonts w:cs="Arial"/>
                <w:b w:val="0"/>
                <w:bCs/>
              </w:rPr>
            </w:pPr>
          </w:p>
          <w:p w14:paraId="757B603E" w14:textId="77777777" w:rsidR="0099313F" w:rsidRDefault="00000000">
            <w:pPr>
              <w:rPr>
                <w:bCs/>
              </w:rPr>
            </w:pPr>
            <w:r>
              <w:rPr>
                <w:rFonts w:ascii="Arial" w:hAnsi="Arial" w:cs="Arial"/>
                <w:bCs/>
              </w:rPr>
              <w:tab/>
            </w:r>
            <w:r>
              <w:rPr>
                <w:bCs/>
              </w:rPr>
              <w:t>Inputs, Required: EAS address information i.e. IP address/IP address range or FQDN.</w:t>
            </w:r>
          </w:p>
          <w:p w14:paraId="19282CE7" w14:textId="77777777" w:rsidR="0099313F" w:rsidRDefault="00000000">
            <w:pPr>
              <w:pStyle w:val="Header"/>
              <w:ind w:firstLine="720"/>
              <w:rPr>
                <w:rFonts w:cs="Arial"/>
                <w:b w:val="0"/>
                <w:bCs/>
              </w:rPr>
            </w:pPr>
            <w:r>
              <w:rPr>
                <w:b w:val="0"/>
                <w:bCs/>
              </w:rPr>
              <w:t>Inputs, Optional: DNN, S-NSSAI, AF identifier, Event Reporting Information defined in Table 4.15.1-1</w:t>
            </w:r>
          </w:p>
          <w:p w14:paraId="354F4F7E" w14:textId="77777777" w:rsidR="0099313F" w:rsidRDefault="0099313F">
            <w:pPr>
              <w:pStyle w:val="Header"/>
              <w:rPr>
                <w:rFonts w:cs="Arial"/>
                <w:b w:val="0"/>
                <w:bCs/>
              </w:rPr>
            </w:pPr>
          </w:p>
          <w:p w14:paraId="3EA969BE" w14:textId="77777777" w:rsidR="0099313F" w:rsidRDefault="00000000">
            <w:pPr>
              <w:pStyle w:val="Header"/>
              <w:rPr>
                <w:rFonts w:cs="Arial"/>
                <w:b w:val="0"/>
                <w:bCs/>
              </w:rPr>
            </w:pPr>
            <w:r>
              <w:rPr>
                <w:rFonts w:cs="Arial"/>
                <w:b w:val="0"/>
                <w:bCs/>
              </w:rPr>
              <w:t xml:space="preserve">Based on step 2 in clause 6.8 of TS 23.548, when NEF receives subscription request, if the mapping information is stored in UDR, the NEF determines the DNN and/or the S-NSSAI if not received from the AF, potentially using the AF identifier. If the NEF has not yet received the DNAI mapping information for this DNN and/or S-NSSAI, NEF invokes the </w:t>
            </w:r>
            <w:proofErr w:type="spellStart"/>
            <w:r>
              <w:rPr>
                <w:rFonts w:cs="Arial"/>
                <w:b w:val="0"/>
                <w:bCs/>
              </w:rPr>
              <w:t>Nudr_DM_Subscribe</w:t>
            </w:r>
            <w:proofErr w:type="spellEnd"/>
            <w:r>
              <w:rPr>
                <w:rFonts w:cs="Arial"/>
                <w:b w:val="0"/>
                <w:bCs/>
              </w:rPr>
              <w:t xml:space="preserve"> service to subscribe to DNAI mapping information for this DNN and/or S-NSSAI. </w:t>
            </w:r>
          </w:p>
          <w:p w14:paraId="044A771E" w14:textId="77777777" w:rsidR="0099313F" w:rsidRDefault="0099313F">
            <w:pPr>
              <w:pStyle w:val="Header"/>
              <w:rPr>
                <w:rFonts w:cs="Arial"/>
                <w:b w:val="0"/>
                <w:bCs/>
              </w:rPr>
            </w:pPr>
          </w:p>
          <w:p w14:paraId="37C86C40" w14:textId="77777777" w:rsidR="0099313F" w:rsidRDefault="00000000">
            <w:pPr>
              <w:pStyle w:val="Header"/>
              <w:rPr>
                <w:rFonts w:cs="Arial"/>
                <w:b w:val="0"/>
                <w:bCs/>
              </w:rPr>
            </w:pPr>
            <w:r>
              <w:rPr>
                <w:rFonts w:cs="Arial"/>
                <w:b w:val="0"/>
                <w:bCs/>
              </w:rPr>
              <w:t xml:space="preserve">The DNAI mapping information is based on operator configuration and in TS 23.502, DNAI mapping information is defined as part of Exposure Data (see Table 5.2.12.1-2). In SA2#171, SA2 discussed and cannot reach a consensus on whether SA2 should, and if from what release, align with TS 29.519 clause 6.2.23 on defining DNAI mapping information as part of Application Data. </w:t>
            </w:r>
          </w:p>
          <w:p w14:paraId="1EEDAF7D" w14:textId="77777777" w:rsidR="0099313F" w:rsidRDefault="0099313F">
            <w:pPr>
              <w:pStyle w:val="Header"/>
              <w:rPr>
                <w:rFonts w:cs="Arial"/>
                <w:b w:val="0"/>
                <w:bCs/>
              </w:rPr>
            </w:pPr>
          </w:p>
          <w:p w14:paraId="1F7218E4" w14:textId="77777777" w:rsidR="0099313F" w:rsidRDefault="00000000">
            <w:pPr>
              <w:pStyle w:val="Header"/>
              <w:rPr>
                <w:rFonts w:cs="Arial"/>
                <w:b w:val="0"/>
                <w:bCs/>
                <w:lang w:eastAsia="zh-CN"/>
              </w:rPr>
            </w:pPr>
            <w:r>
              <w:rPr>
                <w:rFonts w:cs="Arial"/>
                <w:b w:val="0"/>
                <w:bCs/>
                <w:lang w:eastAsia="zh-CN"/>
              </w:rPr>
              <w:t>SA2 would like CT3 to check about the above information and kindly asks CT3 to provide feedback.</w:t>
            </w:r>
          </w:p>
          <w:p w14:paraId="7731AB6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478A9B8A"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Propose to note</w:t>
            </w:r>
          </w:p>
          <w:p w14:paraId="2B7DCB49" w14:textId="77777777" w:rsidR="0099313F" w:rsidRDefault="0099313F">
            <w:pPr>
              <w:spacing w:after="0"/>
              <w:rPr>
                <w:rFonts w:ascii="Arial" w:eastAsia="SimSun" w:hAnsi="Arial" w:cs="Arial"/>
                <w:color w:val="000000" w:themeColor="text1"/>
                <w:lang w:val="en-US" w:eastAsia="zh-CN"/>
              </w:rPr>
            </w:pPr>
          </w:p>
        </w:tc>
      </w:tr>
      <w:tr w:rsidR="0099313F" w14:paraId="0C06EB91" w14:textId="77777777">
        <w:trPr>
          <w:cantSplit/>
        </w:trPr>
        <w:tc>
          <w:tcPr>
            <w:tcW w:w="974" w:type="dxa"/>
          </w:tcPr>
          <w:p w14:paraId="7136A46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F16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6D2BC16B" w14:textId="77777777" w:rsidR="0099313F" w:rsidRDefault="0099313F">
            <w:pPr>
              <w:spacing w:after="0"/>
              <w:jc w:val="center"/>
              <w:rPr>
                <w:rFonts w:ascii="Arial" w:eastAsia="SimSun" w:hAnsi="Arial" w:cs="Arial"/>
                <w:bCs/>
                <w:color w:val="0000FF"/>
                <w:lang w:val="en-US" w:eastAsia="zh-CN"/>
              </w:rPr>
            </w:pPr>
            <w:hyperlink r:id="rId26" w:history="1">
              <w:r>
                <w:rPr>
                  <w:rStyle w:val="Hyperlink"/>
                  <w:rFonts w:ascii="Arial" w:eastAsia="SimSun" w:hAnsi="Arial" w:cs="Arial" w:hint="eastAsia"/>
                  <w:bCs/>
                  <w:lang w:val="en-US" w:eastAsia="zh-CN"/>
                </w:rPr>
                <w:t>5037</w:t>
              </w:r>
            </w:hyperlink>
          </w:p>
        </w:tc>
        <w:tc>
          <w:tcPr>
            <w:tcW w:w="3674" w:type="dxa"/>
            <w:shd w:val="clear" w:color="auto" w:fill="FFFF00"/>
          </w:tcPr>
          <w:p w14:paraId="42A8101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Rel-19 Reply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shd w:val="clear" w:color="auto" w:fill="FFFF00"/>
          </w:tcPr>
          <w:p w14:paraId="447F3E9E"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shd w:val="clear" w:color="auto" w:fill="FFFF00"/>
          </w:tcPr>
          <w:p w14:paraId="60920691" w14:textId="52EE71E1" w:rsidR="0099313F" w:rsidRPr="00996313" w:rsidRDefault="00996313">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D12DA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S2-2509655</w:t>
            </w:r>
          </w:p>
          <w:p w14:paraId="374F2A8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731E43B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 RAN2, RAN3, CT1</w:t>
            </w:r>
          </w:p>
          <w:p w14:paraId="6B19C8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CATT</w:t>
            </w:r>
          </w:p>
          <w:p w14:paraId="5733BFF4" w14:textId="77777777" w:rsidR="0099313F" w:rsidRDefault="0099313F">
            <w:pPr>
              <w:spacing w:after="0"/>
              <w:rPr>
                <w:rFonts w:ascii="Arial" w:eastAsia="SimSun" w:hAnsi="Arial" w:cs="Arial"/>
                <w:color w:val="000000" w:themeColor="text1"/>
                <w:lang w:val="en-US" w:eastAsia="zh-CN"/>
              </w:rPr>
            </w:pPr>
          </w:p>
          <w:p w14:paraId="7757D5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7F9DABE7"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SA2 thanks CT4 on the LS on Structure updates of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Identifiers (S2-2508179/C4-253575), and has agreed the attached CR0072 to TS 23.369 to align with CT4 specification.</w:t>
            </w:r>
          </w:p>
          <w:p w14:paraId="5ED8B63A" w14:textId="77777777" w:rsidR="0099313F" w:rsidRDefault="0099313F">
            <w:pPr>
              <w:spacing w:after="0"/>
              <w:rPr>
                <w:rFonts w:ascii="Arial" w:eastAsia="SimSun" w:hAnsi="Arial" w:cs="Arial"/>
                <w:color w:val="000000" w:themeColor="text1"/>
                <w:lang w:eastAsia="zh-CN"/>
              </w:rPr>
            </w:pPr>
          </w:p>
          <w:p w14:paraId="3AD3ABE8"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SA2 has also agreed the attached CR0106 to TS 23.369 on the definition of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Identification Information, and kindly asks CT4 to complete the corresponding stage 3 work.</w:t>
            </w:r>
          </w:p>
          <w:p w14:paraId="6576BF2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78FBC72" w14:textId="77777777" w:rsidR="0099313F" w:rsidRDefault="0099313F">
            <w:pPr>
              <w:spacing w:after="0"/>
              <w:rPr>
                <w:rFonts w:ascii="Arial" w:eastAsia="SimSun" w:hAnsi="Arial" w:cs="Arial"/>
                <w:color w:val="000000" w:themeColor="text1"/>
                <w:lang w:val="en-US" w:eastAsia="zh-CN"/>
              </w:rPr>
            </w:pPr>
          </w:p>
          <w:p w14:paraId="003D1844"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Related CRs in 5124, 5184, 5190, 5242</w:t>
            </w:r>
          </w:p>
          <w:p w14:paraId="42D89AAE"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 xml:space="preserve">eply </w:t>
            </w:r>
            <w:proofErr w:type="spellStart"/>
            <w:r>
              <w:rPr>
                <w:rFonts w:ascii="Arial" w:eastAsia="SimSun" w:hAnsi="Arial" w:cs="Arial"/>
                <w:color w:val="0000FF"/>
                <w:lang w:val="en-US" w:eastAsia="zh-CN"/>
              </w:rPr>
              <w:t>LSes</w:t>
            </w:r>
            <w:proofErr w:type="spellEnd"/>
            <w:r>
              <w:rPr>
                <w:rFonts w:ascii="Arial" w:eastAsia="SimSun" w:hAnsi="Arial" w:cs="Arial"/>
                <w:color w:val="0000FF"/>
                <w:lang w:val="en-US" w:eastAsia="zh-CN"/>
              </w:rPr>
              <w:t xml:space="preserve"> in 5183, 5193, 5207</w:t>
            </w:r>
          </w:p>
          <w:p w14:paraId="0AB2E4F9" w14:textId="77777777" w:rsidR="0099313F" w:rsidRDefault="0099313F">
            <w:pPr>
              <w:spacing w:after="0"/>
              <w:rPr>
                <w:rFonts w:ascii="Arial" w:eastAsia="SimSun" w:hAnsi="Arial" w:cs="Arial"/>
                <w:color w:val="000000" w:themeColor="text1"/>
                <w:lang w:val="en-US" w:eastAsia="zh-CN"/>
              </w:rPr>
            </w:pPr>
          </w:p>
        </w:tc>
      </w:tr>
      <w:tr w:rsidR="0099313F" w14:paraId="42816A90" w14:textId="77777777" w:rsidTr="00E852F5">
        <w:trPr>
          <w:cantSplit/>
        </w:trPr>
        <w:tc>
          <w:tcPr>
            <w:tcW w:w="974" w:type="dxa"/>
          </w:tcPr>
          <w:p w14:paraId="0087DB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00E9E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79194064" w14:textId="77777777" w:rsidR="0099313F" w:rsidRDefault="0099313F">
            <w:pPr>
              <w:spacing w:after="0"/>
              <w:jc w:val="center"/>
              <w:rPr>
                <w:rFonts w:ascii="Arial" w:eastAsia="SimSun" w:hAnsi="Arial" w:cs="Arial"/>
                <w:bCs/>
                <w:color w:val="0000FF"/>
                <w:lang w:val="en-US" w:eastAsia="zh-CN"/>
              </w:rPr>
            </w:pPr>
            <w:hyperlink r:id="rId27" w:history="1">
              <w:r>
                <w:rPr>
                  <w:rStyle w:val="Hyperlink"/>
                  <w:rFonts w:ascii="Arial" w:eastAsia="SimSun" w:hAnsi="Arial" w:cs="Arial" w:hint="eastAsia"/>
                  <w:bCs/>
                  <w:lang w:val="en-US" w:eastAsia="zh-CN"/>
                </w:rPr>
                <w:t>5038</w:t>
              </w:r>
            </w:hyperlink>
          </w:p>
        </w:tc>
        <w:tc>
          <w:tcPr>
            <w:tcW w:w="3674" w:type="dxa"/>
            <w:tcBorders>
              <w:bottom w:val="single" w:sz="4" w:space="0" w:color="auto"/>
            </w:tcBorders>
            <w:shd w:val="clear" w:color="auto" w:fill="FFFF00"/>
          </w:tcPr>
          <w:p w14:paraId="58C8380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Response LS on Exposure of "UE Reachable for DL Traffic" event for a UE in CM-CONNECTED state with RRC-Inactive</w:t>
            </w:r>
          </w:p>
        </w:tc>
        <w:tc>
          <w:tcPr>
            <w:tcW w:w="1589" w:type="dxa"/>
            <w:tcBorders>
              <w:bottom w:val="single" w:sz="4" w:space="0" w:color="auto"/>
            </w:tcBorders>
            <w:shd w:val="clear" w:color="auto" w:fill="FFFF00"/>
          </w:tcPr>
          <w:p w14:paraId="141A86EA"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WG2</w:t>
            </w:r>
          </w:p>
        </w:tc>
        <w:tc>
          <w:tcPr>
            <w:tcW w:w="1134" w:type="dxa"/>
            <w:tcBorders>
              <w:bottom w:val="single" w:sz="4" w:space="0" w:color="auto"/>
            </w:tcBorders>
            <w:shd w:val="clear" w:color="auto" w:fill="FFFF00"/>
          </w:tcPr>
          <w:p w14:paraId="58B68A16" w14:textId="6C9CD149" w:rsidR="0099313F" w:rsidRPr="000476BC" w:rsidRDefault="000476BC">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DDC47F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S2-2509755</w:t>
            </w:r>
          </w:p>
          <w:p w14:paraId="36C247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CT4</w:t>
            </w:r>
          </w:p>
          <w:p w14:paraId="564907E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w:t>
            </w:r>
          </w:p>
          <w:p w14:paraId="4AC0AB2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Huawei</w:t>
            </w:r>
          </w:p>
          <w:p w14:paraId="5C735554" w14:textId="77777777" w:rsidR="0099313F" w:rsidRDefault="0099313F">
            <w:pPr>
              <w:spacing w:after="0"/>
              <w:rPr>
                <w:rFonts w:ascii="Arial" w:eastAsia="SimSun" w:hAnsi="Arial" w:cs="Arial"/>
                <w:color w:val="000000" w:themeColor="text1"/>
                <w:lang w:val="en-US" w:eastAsia="zh-CN"/>
              </w:rPr>
            </w:pPr>
          </w:p>
          <w:p w14:paraId="4F9D670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4859C5A"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SA2 thanks CT4 for their LS on Exposure of "UE Reachable for DL Traffic" event for a UE in CM-CONNECTED state with RRC-Inactive in S2-2508178/C4-253434.</w:t>
            </w:r>
          </w:p>
          <w:p w14:paraId="74CC26B9" w14:textId="77777777" w:rsidR="0099313F" w:rsidRDefault="0099313F">
            <w:pPr>
              <w:spacing w:after="0"/>
              <w:rPr>
                <w:rFonts w:ascii="Arial" w:eastAsia="SimSun" w:hAnsi="Arial" w:cs="Arial"/>
                <w:color w:val="000000" w:themeColor="text1"/>
                <w:lang w:eastAsia="zh-CN"/>
              </w:rPr>
            </w:pPr>
          </w:p>
          <w:p w14:paraId="56F674FA"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If the AMF has received N2 notification (i.e. N2 MT Communication Handling request message) indicating that the UE is transitioning to RRC_INACTIVE state and the determined </w:t>
            </w:r>
            <w:proofErr w:type="spellStart"/>
            <w:r>
              <w:rPr>
                <w:rFonts w:ascii="Arial" w:eastAsia="SimSun" w:hAnsi="Arial" w:cs="Arial"/>
                <w:color w:val="000000" w:themeColor="text1"/>
                <w:lang w:eastAsia="zh-CN"/>
              </w:rPr>
              <w:t>eDRX</w:t>
            </w:r>
            <w:proofErr w:type="spellEnd"/>
            <w:r>
              <w:rPr>
                <w:rFonts w:ascii="Arial" w:eastAsia="SimSun" w:hAnsi="Arial" w:cs="Arial"/>
                <w:color w:val="000000" w:themeColor="text1"/>
                <w:lang w:eastAsia="zh-CN"/>
              </w:rPr>
              <w:t xml:space="preserve"> values for RRC_INACTIVE, the AMF can determine when the UE is reachable based on the </w:t>
            </w:r>
            <w:proofErr w:type="spellStart"/>
            <w:r>
              <w:rPr>
                <w:rFonts w:ascii="Arial" w:eastAsia="SimSun" w:hAnsi="Arial" w:cs="Arial"/>
                <w:color w:val="000000" w:themeColor="text1"/>
                <w:lang w:eastAsia="zh-CN"/>
              </w:rPr>
              <w:t>eDRX</w:t>
            </w:r>
            <w:proofErr w:type="spellEnd"/>
            <w:r>
              <w:rPr>
                <w:rFonts w:ascii="Arial" w:eastAsia="SimSun" w:hAnsi="Arial" w:cs="Arial"/>
                <w:color w:val="000000" w:themeColor="text1"/>
                <w:lang w:eastAsia="zh-CN"/>
              </w:rPr>
              <w:t xml:space="preserve"> value. Therefore, when the AMF receives a subscription for the "UE Reachable for DL Traffic" event, the AMF reports the UE is reachable for DL traffic when the UE becomes reachable for paging.</w:t>
            </w:r>
          </w:p>
          <w:p w14:paraId="47F278B5" w14:textId="77777777" w:rsidR="0099313F" w:rsidRDefault="0099313F">
            <w:pPr>
              <w:spacing w:after="0"/>
              <w:rPr>
                <w:rFonts w:ascii="Arial" w:eastAsia="SimSun" w:hAnsi="Arial" w:cs="Arial"/>
                <w:color w:val="000000" w:themeColor="text1"/>
                <w:lang w:eastAsia="zh-CN"/>
              </w:rPr>
            </w:pPr>
          </w:p>
          <w:p w14:paraId="3C0D8215"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SA2 has agreed the attached CR to clarify this case.</w:t>
            </w:r>
          </w:p>
          <w:p w14:paraId="6D4440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6E7175D9" w14:textId="77777777" w:rsidR="0099313F" w:rsidRDefault="0099313F">
            <w:pPr>
              <w:spacing w:after="0"/>
              <w:rPr>
                <w:rFonts w:ascii="Arial" w:eastAsia="SimSun" w:hAnsi="Arial" w:cs="Arial"/>
                <w:color w:val="000000" w:themeColor="text1"/>
                <w:lang w:val="en-US" w:eastAsia="zh-CN"/>
              </w:rPr>
            </w:pPr>
          </w:p>
          <w:p w14:paraId="11C2F9C0"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Related CR in 5235</w:t>
            </w:r>
          </w:p>
          <w:p w14:paraId="4C06F8BE" w14:textId="77777777" w:rsidR="0099313F" w:rsidRDefault="0099313F" w:rsidP="00BB6C63">
            <w:pPr>
              <w:spacing w:after="0"/>
              <w:rPr>
                <w:rFonts w:ascii="Arial" w:eastAsia="SimSun" w:hAnsi="Arial" w:cs="Arial"/>
                <w:color w:val="000000" w:themeColor="text1"/>
                <w:lang w:val="en-US" w:eastAsia="zh-CN"/>
              </w:rPr>
            </w:pPr>
          </w:p>
        </w:tc>
      </w:tr>
      <w:tr w:rsidR="0099313F" w14:paraId="33A073C2" w14:textId="77777777" w:rsidTr="00E852F5">
        <w:trPr>
          <w:cantSplit/>
        </w:trPr>
        <w:tc>
          <w:tcPr>
            <w:tcW w:w="974" w:type="dxa"/>
          </w:tcPr>
          <w:p w14:paraId="79E1F27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1FF5D4"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2126B92F" w14:textId="77777777" w:rsidR="0099313F" w:rsidRDefault="0099313F">
            <w:pPr>
              <w:spacing w:after="0"/>
              <w:jc w:val="center"/>
              <w:rPr>
                <w:rFonts w:ascii="Arial" w:eastAsia="SimSun" w:hAnsi="Arial" w:cs="Arial"/>
                <w:bCs/>
                <w:color w:val="0000FF"/>
                <w:lang w:val="en-US" w:eastAsia="zh-CN"/>
              </w:rPr>
            </w:pPr>
            <w:hyperlink r:id="rId28" w:history="1">
              <w:r>
                <w:rPr>
                  <w:rStyle w:val="Hyperlink"/>
                  <w:rFonts w:ascii="Arial" w:eastAsia="SimSun" w:hAnsi="Arial" w:cs="Arial" w:hint="eastAsia"/>
                  <w:bCs/>
                  <w:lang w:val="en-US" w:eastAsia="zh-CN"/>
                </w:rPr>
                <w:t>5039</w:t>
              </w:r>
            </w:hyperlink>
          </w:p>
        </w:tc>
        <w:tc>
          <w:tcPr>
            <w:tcW w:w="3674" w:type="dxa"/>
            <w:tcBorders>
              <w:bottom w:val="single" w:sz="4" w:space="0" w:color="auto"/>
            </w:tcBorders>
          </w:tcPr>
          <w:p w14:paraId="659AFA97"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in    LS on Potential UDR in SNPN for </w:t>
            </w:r>
            <w:proofErr w:type="spellStart"/>
            <w:r>
              <w:rPr>
                <w:rFonts w:ascii="Arial" w:eastAsia="SimSun" w:hAnsi="Arial" w:cs="Arial" w:hint="eastAsia"/>
                <w:bCs/>
                <w:color w:val="000000" w:themeColor="text1"/>
                <w:lang w:eastAsia="zh-CN"/>
              </w:rPr>
              <w:t>AIoT</w:t>
            </w:r>
            <w:proofErr w:type="spellEnd"/>
          </w:p>
        </w:tc>
        <w:tc>
          <w:tcPr>
            <w:tcW w:w="1589" w:type="dxa"/>
            <w:tcBorders>
              <w:bottom w:val="single" w:sz="4" w:space="0" w:color="auto"/>
            </w:tcBorders>
          </w:tcPr>
          <w:p w14:paraId="058C6DBE"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775AC14D" w14:textId="0BEA2A5B"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6FB6986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S3-253683</w:t>
            </w:r>
          </w:p>
          <w:p w14:paraId="4B01F4A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25134B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7046A32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Ericsson</w:t>
            </w:r>
          </w:p>
          <w:p w14:paraId="60EF340A" w14:textId="77777777" w:rsidR="0099313F" w:rsidRDefault="0099313F">
            <w:pPr>
              <w:spacing w:after="0"/>
              <w:rPr>
                <w:rFonts w:ascii="Arial" w:eastAsia="SimSun" w:hAnsi="Arial" w:cs="Arial"/>
                <w:color w:val="000000" w:themeColor="text1"/>
                <w:lang w:val="en-US" w:eastAsia="zh-CN"/>
              </w:rPr>
            </w:pPr>
          </w:p>
          <w:p w14:paraId="53AC481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13574A45"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 xml:space="preserve">SA2 has specified in TS 23.369 that UDR may store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data including </w:t>
            </w:r>
            <w:proofErr w:type="spellStart"/>
            <w:r>
              <w:rPr>
                <w:rFonts w:ascii="Arial" w:eastAsia="SimSun" w:hAnsi="Arial" w:cs="Arial"/>
                <w:color w:val="000000" w:themeColor="text1"/>
                <w:lang w:eastAsia="zh-CN"/>
              </w:rPr>
              <w:t>AIoT</w:t>
            </w:r>
            <w:proofErr w:type="spellEnd"/>
            <w:r>
              <w:rPr>
                <w:rFonts w:ascii="Arial" w:eastAsia="SimSun" w:hAnsi="Arial" w:cs="Arial"/>
                <w:color w:val="000000" w:themeColor="text1"/>
                <w:lang w:eastAsia="zh-CN"/>
              </w:rPr>
              <w:t xml:space="preserve"> device profile data and AF authorization data. However, SA3 has specified that device credentials can be stored only in the ADM.</w:t>
            </w:r>
          </w:p>
          <w:p w14:paraId="16C8E2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99313F" w14:paraId="68B7070D" w14:textId="77777777" w:rsidTr="00E852F5">
        <w:trPr>
          <w:cantSplit/>
        </w:trPr>
        <w:tc>
          <w:tcPr>
            <w:tcW w:w="974" w:type="dxa"/>
          </w:tcPr>
          <w:p w14:paraId="2D85A3E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ECD6BC"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6AF6EEFE" w14:textId="77777777" w:rsidR="0099313F" w:rsidRDefault="0099313F">
            <w:pPr>
              <w:spacing w:after="0"/>
              <w:jc w:val="center"/>
              <w:rPr>
                <w:rFonts w:ascii="Arial" w:eastAsia="SimSun" w:hAnsi="Arial" w:cs="Arial"/>
                <w:bCs/>
                <w:color w:val="0000FF"/>
                <w:lang w:val="en-US" w:eastAsia="zh-CN"/>
              </w:rPr>
            </w:pPr>
            <w:hyperlink r:id="rId29" w:history="1">
              <w:r>
                <w:rPr>
                  <w:rStyle w:val="Hyperlink"/>
                  <w:rFonts w:ascii="Arial" w:eastAsia="SimSun" w:hAnsi="Arial" w:cs="Arial" w:hint="eastAsia"/>
                  <w:bCs/>
                  <w:lang w:val="en-US" w:eastAsia="zh-CN"/>
                </w:rPr>
                <w:t>5040</w:t>
              </w:r>
            </w:hyperlink>
          </w:p>
        </w:tc>
        <w:tc>
          <w:tcPr>
            <w:tcW w:w="3674" w:type="dxa"/>
            <w:tcBorders>
              <w:bottom w:val="single" w:sz="4" w:space="0" w:color="auto"/>
            </w:tcBorders>
          </w:tcPr>
          <w:p w14:paraId="1E3B7A7D"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to GSMA on CVD-2025-0101</w:t>
            </w:r>
          </w:p>
        </w:tc>
        <w:tc>
          <w:tcPr>
            <w:tcW w:w="1589" w:type="dxa"/>
            <w:tcBorders>
              <w:bottom w:val="single" w:sz="4" w:space="0" w:color="auto"/>
            </w:tcBorders>
          </w:tcPr>
          <w:p w14:paraId="6AD6DCC2"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4FDFE607" w14:textId="31679863"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5B88759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S3-253799</w:t>
            </w:r>
          </w:p>
          <w:p w14:paraId="1D13A33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GSMA</w:t>
            </w:r>
          </w:p>
          <w:p w14:paraId="1568E6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w:t>
            </w:r>
          </w:p>
          <w:p w14:paraId="744F14C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Huawei</w:t>
            </w:r>
          </w:p>
          <w:p w14:paraId="18DC369D" w14:textId="77777777" w:rsidR="0099313F" w:rsidRDefault="0099313F">
            <w:pPr>
              <w:spacing w:after="0"/>
              <w:rPr>
                <w:rFonts w:ascii="Arial" w:eastAsia="SimSun" w:hAnsi="Arial" w:cs="Arial"/>
                <w:color w:val="000000" w:themeColor="text1"/>
                <w:lang w:val="en-US" w:eastAsia="zh-CN"/>
              </w:rPr>
            </w:pPr>
          </w:p>
          <w:p w14:paraId="5327DA4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3AEEE829" w14:textId="77777777" w:rsidR="0099313F" w:rsidRDefault="00000000">
            <w:pPr>
              <w:rPr>
                <w:iCs/>
                <w:lang w:eastAsia="zh-CN"/>
              </w:rPr>
            </w:pPr>
            <w:r>
              <w:rPr>
                <w:color w:val="000000"/>
                <w:lang w:eastAsia="zh-CN"/>
              </w:rPr>
              <w:t xml:space="preserve">SA3 thanks GSMA </w:t>
            </w:r>
            <w:r>
              <w:t>CVD PoE</w:t>
            </w:r>
            <w:r>
              <w:rPr>
                <w:color w:val="000000"/>
                <w:lang w:eastAsia="zh-CN"/>
              </w:rPr>
              <w:t xml:space="preserve"> for their LS on the potential </w:t>
            </w:r>
            <w:r>
              <w:t>vulnerabilities in the access control mechanism of the 5G core Network</w:t>
            </w:r>
            <w:r>
              <w:rPr>
                <w:rFonts w:ascii="DengXian" w:eastAsia="DengXian" w:hint="eastAsia"/>
                <w:lang w:eastAsia="zh-CN"/>
              </w:rPr>
              <w:t>.</w:t>
            </w:r>
            <w:r>
              <w:rPr>
                <w:iCs/>
              </w:rPr>
              <w:t xml:space="preserve"> SA3 would like to provide the following responses</w:t>
            </w:r>
            <w:r>
              <w:rPr>
                <w:iCs/>
                <w:lang w:eastAsia="zh-CN"/>
              </w:rPr>
              <w:t>:</w:t>
            </w:r>
          </w:p>
          <w:p w14:paraId="7A4D301A" w14:textId="77777777" w:rsidR="0099313F" w:rsidRDefault="00000000">
            <w:pPr>
              <w:rPr>
                <w:b/>
                <w:color w:val="000000"/>
                <w:lang w:val="en-US" w:eastAsia="zh-CN"/>
              </w:rPr>
            </w:pPr>
            <w:r>
              <w:rPr>
                <w:b/>
                <w:color w:val="000000"/>
                <w:lang w:val="en-US" w:eastAsia="zh-CN"/>
              </w:rPr>
              <w:t>• 3GPP TS 33.501: §13.4.1.1.2 could be more explicit about the exact conditions and content of the list of S-NSSAIs (</w:t>
            </w:r>
            <w:proofErr w:type="spellStart"/>
            <w:r>
              <w:rPr>
                <w:b/>
                <w:color w:val="000000"/>
                <w:lang w:val="en-US" w:eastAsia="zh-CN"/>
              </w:rPr>
              <w:t>producerSnssaiList</w:t>
            </w:r>
            <w:proofErr w:type="spellEnd"/>
            <w:r>
              <w:rPr>
                <w:b/>
                <w:color w:val="000000"/>
                <w:lang w:val="en-US" w:eastAsia="zh-CN"/>
              </w:rPr>
              <w:t xml:space="preserve">) in the access token, including case 1b. </w:t>
            </w:r>
          </w:p>
          <w:p w14:paraId="7E3B5306" w14:textId="77777777" w:rsidR="0099313F" w:rsidRDefault="00000000">
            <w:pPr>
              <w:rPr>
                <w:rFonts w:eastAsia="DengXian"/>
                <w:color w:val="000000"/>
                <w:lang w:val="en-US" w:eastAsia="zh-CN"/>
              </w:rPr>
            </w:pPr>
            <w:r>
              <w:rPr>
                <w:color w:val="000000"/>
                <w:lang w:val="en-US" w:eastAsia="zh-CN"/>
              </w:rPr>
              <w:t>[SA3] In TS 33.501, it has been specified in clause 13.4.1.1.2 (</w:t>
            </w:r>
            <w:r>
              <w:rPr>
                <w:b/>
                <w:color w:val="000000"/>
                <w:lang w:val="en-US" w:eastAsia="zh-CN"/>
              </w:rPr>
              <w:t>step 2 of case 1a</w:t>
            </w:r>
            <w:r>
              <w:rPr>
                <w:color w:val="000000"/>
                <w:lang w:val="en-US" w:eastAsia="zh-CN"/>
              </w:rPr>
              <w:t>) that the NRF only includes authorized slices/NSSAIs in the token claim. The NRF issues an access token without a list of NSSAIs in the claim only if all slices are authorized. Thus, an NF Consumer will not be able to use an access token to access services of unauthorized slices served by the NF Producer. For more clarity, NOTEs have been added in the clauses 13.4.1.1.2 and 13.4.1.2.2 as suggested.</w:t>
            </w:r>
          </w:p>
          <w:p w14:paraId="44ECF781" w14:textId="77777777" w:rsidR="0099313F" w:rsidRDefault="00000000">
            <w:pPr>
              <w:rPr>
                <w:color w:val="000000"/>
                <w:lang w:val="en-US" w:eastAsia="zh-CN"/>
              </w:rPr>
            </w:pPr>
            <w:r>
              <w:rPr>
                <w:color w:val="000000"/>
                <w:lang w:val="en-US" w:eastAsia="zh-CN"/>
              </w:rPr>
              <w:t>As far as the</w:t>
            </w:r>
            <w:r>
              <w:rPr>
                <w:b/>
                <w:color w:val="000000"/>
                <w:lang w:val="en-US" w:eastAsia="zh-CN"/>
              </w:rPr>
              <w:t xml:space="preserve"> </w:t>
            </w:r>
            <w:r>
              <w:rPr>
                <w:color w:val="000000"/>
                <w:lang w:val="en-US" w:eastAsia="zh-CN"/>
              </w:rPr>
              <w:t>“</w:t>
            </w:r>
            <w:r>
              <w:rPr>
                <w:b/>
                <w:color w:val="000000"/>
                <w:lang w:val="en-US" w:eastAsia="zh-CN"/>
              </w:rPr>
              <w:t>1b case</w:t>
            </w:r>
            <w:r>
              <w:rPr>
                <w:color w:val="000000"/>
                <w:lang w:val="en-US" w:eastAsia="zh-CN"/>
              </w:rPr>
              <w:t>”</w:t>
            </w:r>
            <w:r>
              <w:rPr>
                <w:b/>
                <w:color w:val="000000"/>
                <w:lang w:val="en-US" w:eastAsia="zh-CN"/>
              </w:rPr>
              <w:t xml:space="preserve"> </w:t>
            </w:r>
            <w:r>
              <w:rPr>
                <w:color w:val="000000"/>
                <w:lang w:val="en-US" w:eastAsia="zh-CN"/>
              </w:rPr>
              <w:t xml:space="preserve">is of concern, similar behavior is specified for the NRF in clause 13.4.1.1.2 (similar normative text to the first bullet point above). The NRF only includes authorized slices/NSSAIs in the token claim. In order to keep consistence for the case 1a and the case 1b, clauses 13.4.1.1.2 and 13.4.1.2.2 are thus updated. </w:t>
            </w:r>
          </w:p>
          <w:p w14:paraId="51DFE01C" w14:textId="77777777" w:rsidR="0099313F" w:rsidRDefault="00000000">
            <w:pPr>
              <w:rPr>
                <w:rFonts w:eastAsia="Malgun Gothic"/>
                <w:color w:val="000000"/>
                <w:lang w:val="en-US" w:eastAsia="zh-CN"/>
              </w:rPr>
            </w:pPr>
            <w:r>
              <w:rPr>
                <w:color w:val="000000"/>
                <w:lang w:val="en-US" w:eastAsia="zh-CN"/>
              </w:rPr>
              <w:t>The details can be found in the CR attached.</w:t>
            </w:r>
          </w:p>
          <w:p w14:paraId="14A5809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2C43FD33" w14:textId="77777777" w:rsidR="0099313F" w:rsidRDefault="0099313F">
            <w:pPr>
              <w:spacing w:after="0"/>
              <w:rPr>
                <w:rFonts w:ascii="Arial" w:eastAsia="SimSun" w:hAnsi="Arial" w:cs="Arial"/>
                <w:color w:val="000000" w:themeColor="text1"/>
                <w:lang w:val="en-US" w:eastAsia="zh-CN"/>
              </w:rPr>
            </w:pPr>
          </w:p>
          <w:p w14:paraId="47555229"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 xml:space="preserve">elated CR in C4-253085 has been agreed, LS in C4-253086 was sent to GSMA, which are </w:t>
            </w:r>
            <w:proofErr w:type="spellStart"/>
            <w:r>
              <w:rPr>
                <w:rFonts w:ascii="Arial" w:eastAsia="SimSun" w:hAnsi="Arial" w:cs="Arial"/>
                <w:color w:val="0000FF"/>
                <w:lang w:val="en-US" w:eastAsia="zh-CN"/>
              </w:rPr>
              <w:t>inline</w:t>
            </w:r>
            <w:proofErr w:type="spellEnd"/>
            <w:r>
              <w:rPr>
                <w:rFonts w:ascii="Arial" w:eastAsia="SimSun" w:hAnsi="Arial" w:cs="Arial"/>
                <w:color w:val="0000FF"/>
                <w:lang w:val="en-US" w:eastAsia="zh-CN"/>
              </w:rPr>
              <w:t xml:space="preserve"> with SA3’s reply, therefore:</w:t>
            </w:r>
          </w:p>
          <w:p w14:paraId="2F3DD76C"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Propose to note</w:t>
            </w:r>
          </w:p>
          <w:p w14:paraId="727E0C9E" w14:textId="77777777" w:rsidR="0099313F" w:rsidRDefault="0099313F">
            <w:pPr>
              <w:spacing w:after="0"/>
              <w:rPr>
                <w:rFonts w:ascii="Arial" w:eastAsia="SimSun" w:hAnsi="Arial" w:cs="Arial"/>
                <w:color w:val="000000" w:themeColor="text1"/>
                <w:lang w:val="en-US" w:eastAsia="zh-CN"/>
              </w:rPr>
            </w:pPr>
          </w:p>
        </w:tc>
      </w:tr>
      <w:tr w:rsidR="0099313F" w14:paraId="02B617E0" w14:textId="77777777" w:rsidTr="00F17333">
        <w:trPr>
          <w:cantSplit/>
        </w:trPr>
        <w:tc>
          <w:tcPr>
            <w:tcW w:w="974" w:type="dxa"/>
          </w:tcPr>
          <w:p w14:paraId="50966F17"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630986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01527E9C" w14:textId="77777777" w:rsidR="0099313F" w:rsidRDefault="0099313F">
            <w:pPr>
              <w:spacing w:after="0"/>
              <w:jc w:val="center"/>
              <w:rPr>
                <w:rFonts w:ascii="Arial" w:eastAsia="SimSun" w:hAnsi="Arial" w:cs="Arial"/>
                <w:bCs/>
                <w:color w:val="0000FF"/>
                <w:lang w:val="en-US" w:eastAsia="zh-CN"/>
              </w:rPr>
            </w:pPr>
            <w:hyperlink r:id="rId30" w:history="1">
              <w:r>
                <w:rPr>
                  <w:rStyle w:val="Hyperlink"/>
                  <w:rFonts w:ascii="Arial" w:eastAsia="SimSun" w:hAnsi="Arial" w:cs="Arial" w:hint="eastAsia"/>
                  <w:bCs/>
                  <w:lang w:val="en-US" w:eastAsia="zh-CN"/>
                </w:rPr>
                <w:t>5041</w:t>
              </w:r>
            </w:hyperlink>
          </w:p>
        </w:tc>
        <w:tc>
          <w:tcPr>
            <w:tcW w:w="3674" w:type="dxa"/>
            <w:tcBorders>
              <w:bottom w:val="single" w:sz="4" w:space="0" w:color="auto"/>
            </w:tcBorders>
          </w:tcPr>
          <w:p w14:paraId="54CFD11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tcPr>
          <w:p w14:paraId="4394E520" w14:textId="77777777" w:rsidR="0099313F" w:rsidRDefault="00000000">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 WG3</w:t>
            </w:r>
          </w:p>
        </w:tc>
        <w:tc>
          <w:tcPr>
            <w:tcW w:w="1134" w:type="dxa"/>
            <w:tcBorders>
              <w:bottom w:val="single" w:sz="4" w:space="0" w:color="auto"/>
            </w:tcBorders>
          </w:tcPr>
          <w:p w14:paraId="4226E167" w14:textId="50DC1DB0" w:rsidR="0099313F" w:rsidRDefault="00E852F5">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tcPr>
          <w:p w14:paraId="68A2120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S3-253807</w:t>
            </w:r>
          </w:p>
          <w:p w14:paraId="2C9A2F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w:t>
            </w:r>
          </w:p>
          <w:p w14:paraId="3217218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CT4, SA2</w:t>
            </w:r>
          </w:p>
          <w:p w14:paraId="3C6E1AB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Contact: Nokia</w:t>
            </w:r>
          </w:p>
          <w:p w14:paraId="67040D83" w14:textId="77777777" w:rsidR="0099313F" w:rsidRDefault="0099313F">
            <w:pPr>
              <w:spacing w:after="0"/>
              <w:rPr>
                <w:rFonts w:ascii="Arial" w:eastAsia="SimSun" w:hAnsi="Arial" w:cs="Arial"/>
                <w:color w:val="000000" w:themeColor="text1"/>
                <w:lang w:val="en-US" w:eastAsia="zh-CN"/>
              </w:rPr>
            </w:pPr>
          </w:p>
          <w:p w14:paraId="218740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p w14:paraId="5CBF1CF0" w14:textId="77777777" w:rsidR="0099313F" w:rsidRDefault="00000000">
            <w:r>
              <w:t xml:space="preserve">SA3 thanks CT3 for the question regarding the security related protocol-specific parameters for N6 delay measurement. </w:t>
            </w:r>
          </w:p>
          <w:p w14:paraId="2AC61BC0" w14:textId="77777777" w:rsidR="0099313F" w:rsidRDefault="00000000">
            <w:r>
              <w:t>SA3 would like to answer CT3 that the security related protocol-specific parameters listed in S3-251667 for the N6 delay measurement can be provisioned by AF (i.e., provision by the AF is one option or it can be achieved by an out of band mechanism), excluding the shared secret.</w:t>
            </w:r>
          </w:p>
          <w:p w14:paraId="0D235232" w14:textId="77777777" w:rsidR="0099313F" w:rsidRDefault="00000000">
            <w:r>
              <w:t>SA3 also would like to clarify that the shared secret can still be exchanged between the SMF and UPF, hence, the answer provided to CT4 in S3-251667 is not impacted.</w:t>
            </w:r>
          </w:p>
          <w:p w14:paraId="1F14F98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w:t>
            </w:r>
          </w:p>
        </w:tc>
      </w:tr>
      <w:tr w:rsidR="001107EF" w14:paraId="6C65C5A6" w14:textId="77777777" w:rsidTr="001E4BB5">
        <w:trPr>
          <w:cantSplit/>
        </w:trPr>
        <w:tc>
          <w:tcPr>
            <w:tcW w:w="974" w:type="dxa"/>
          </w:tcPr>
          <w:p w14:paraId="74B63439" w14:textId="77777777" w:rsidR="001107EF" w:rsidRDefault="001107EF"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E6912" w14:textId="77777777" w:rsidR="001107EF" w:rsidRDefault="001107EF"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tcPr>
          <w:p w14:paraId="17117C7B" w14:textId="77777777" w:rsidR="001107EF" w:rsidRPr="00106A93" w:rsidRDefault="001107EF" w:rsidP="00106A93">
            <w:pPr>
              <w:spacing w:after="0"/>
              <w:jc w:val="center"/>
              <w:rPr>
                <w:rFonts w:eastAsia="SimSun"/>
                <w:color w:val="0000FF"/>
                <w:lang w:eastAsia="zh-CN"/>
              </w:rPr>
            </w:pPr>
            <w:hyperlink r:id="rId31" w:history="1">
              <w:r w:rsidRPr="001107EF">
                <w:rPr>
                  <w:rStyle w:val="Hyperlink"/>
                  <w:rFonts w:ascii="Arial" w:eastAsia="SimSun" w:hAnsi="Arial" w:cs="Arial" w:hint="eastAsia"/>
                  <w:bCs/>
                  <w:lang w:val="en-US" w:eastAsia="zh-CN"/>
                </w:rPr>
                <w:t>5251</w:t>
              </w:r>
            </w:hyperlink>
          </w:p>
        </w:tc>
        <w:tc>
          <w:tcPr>
            <w:tcW w:w="3674" w:type="dxa"/>
            <w:tcBorders>
              <w:bottom w:val="single" w:sz="4" w:space="0" w:color="auto"/>
            </w:tcBorders>
          </w:tcPr>
          <w:p w14:paraId="14E14338" w14:textId="77777777" w:rsidR="001107EF" w:rsidRDefault="001107EF" w:rsidP="00106A93">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in    Service APIs for MBS User Services</w:t>
            </w:r>
          </w:p>
        </w:tc>
        <w:tc>
          <w:tcPr>
            <w:tcW w:w="1589" w:type="dxa"/>
            <w:tcBorders>
              <w:bottom w:val="single" w:sz="4" w:space="0" w:color="auto"/>
            </w:tcBorders>
          </w:tcPr>
          <w:p w14:paraId="20DC683A" w14:textId="77777777" w:rsidR="001107EF" w:rsidRDefault="001107EF" w:rsidP="00106A93">
            <w:pPr>
              <w:overflowPunct/>
              <w:spacing w:after="0"/>
              <w:textAlignment w:val="auto"/>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 TECH</w:t>
            </w:r>
          </w:p>
        </w:tc>
        <w:tc>
          <w:tcPr>
            <w:tcW w:w="1134" w:type="dxa"/>
            <w:tcBorders>
              <w:bottom w:val="single" w:sz="4" w:space="0" w:color="auto"/>
            </w:tcBorders>
          </w:tcPr>
          <w:p w14:paraId="42974B57" w14:textId="2B6B82C0" w:rsidR="001107EF" w:rsidRDefault="00F17333"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Borders>
              <w:bottom w:val="single" w:sz="4" w:space="0" w:color="auto"/>
            </w:tcBorders>
          </w:tcPr>
          <w:p w14:paraId="41323361" w14:textId="77777777" w:rsidR="001107EF" w:rsidRDefault="001107EF"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5G-MAG_LS_Service APIs for MBS User Services</w:t>
            </w:r>
          </w:p>
          <w:p w14:paraId="3DE9E3DC" w14:textId="77777777" w:rsidR="001107EF" w:rsidRDefault="001107EF"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CT3, CT4</w:t>
            </w:r>
          </w:p>
          <w:p w14:paraId="2A1426AC" w14:textId="77777777" w:rsidR="001107EF" w:rsidRDefault="001107EF"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SA4</w:t>
            </w:r>
          </w:p>
          <w:p w14:paraId="74C77A18" w14:textId="77777777" w:rsidR="00F17333" w:rsidRDefault="00F17333" w:rsidP="00106A93">
            <w:pPr>
              <w:spacing w:after="0"/>
              <w:rPr>
                <w:rFonts w:ascii="Arial" w:eastAsia="SimSun" w:hAnsi="Arial" w:cs="Arial"/>
                <w:color w:val="000000" w:themeColor="text1"/>
                <w:lang w:val="en-US" w:eastAsia="zh-CN"/>
              </w:rPr>
            </w:pPr>
          </w:p>
          <w:p w14:paraId="5A2DB0AD" w14:textId="77777777" w:rsidR="00F17333" w:rsidRDefault="007475C5" w:rsidP="00106A93">
            <w:pPr>
              <w:spacing w:after="0"/>
              <w:rPr>
                <w:rFonts w:ascii="Arial" w:eastAsia="SimSun" w:hAnsi="Arial" w:cs="Arial"/>
                <w:color w:val="000000" w:themeColor="text1"/>
                <w:lang w:val="en-US" w:eastAsia="zh-CN"/>
              </w:rPr>
            </w:pPr>
            <w:proofErr w:type="spellStart"/>
            <w:r>
              <w:rPr>
                <w:rFonts w:ascii="Arial" w:eastAsia="SimSun" w:hAnsi="Arial" w:cs="Arial"/>
                <w:color w:val="000000" w:themeColor="text1"/>
                <w:lang w:val="fr-FR" w:eastAsia="zh-CN"/>
              </w:rPr>
              <w:t>Received</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late</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will</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be</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handled</w:t>
            </w:r>
            <w:proofErr w:type="spellEnd"/>
            <w:r>
              <w:rPr>
                <w:rFonts w:ascii="Arial" w:eastAsia="SimSun" w:hAnsi="Arial" w:cs="Arial"/>
                <w:color w:val="000000" w:themeColor="text1"/>
                <w:lang w:val="fr-FR" w:eastAsia="zh-CN"/>
              </w:rPr>
              <w:t xml:space="preserve"> in the </w:t>
            </w:r>
            <w:proofErr w:type="spellStart"/>
            <w:r>
              <w:rPr>
                <w:rFonts w:ascii="Arial" w:eastAsia="SimSun" w:hAnsi="Arial" w:cs="Arial"/>
                <w:color w:val="000000" w:themeColor="text1"/>
                <w:lang w:val="fr-FR" w:eastAsia="zh-CN"/>
              </w:rPr>
              <w:t>next</w:t>
            </w:r>
            <w:proofErr w:type="spellEnd"/>
            <w:r>
              <w:rPr>
                <w:rFonts w:ascii="Arial" w:eastAsia="SimSun" w:hAnsi="Arial" w:cs="Arial"/>
                <w:color w:val="000000" w:themeColor="text1"/>
                <w:lang w:val="fr-FR" w:eastAsia="zh-CN"/>
              </w:rPr>
              <w:t xml:space="preserve"> meeting</w:t>
            </w:r>
            <w:r>
              <w:rPr>
                <w:rFonts w:ascii="Arial" w:eastAsia="SimSun" w:hAnsi="Arial" w:cs="Arial" w:hint="eastAsia"/>
                <w:color w:val="000000" w:themeColor="text1"/>
                <w:lang w:val="en-US" w:eastAsia="zh-CN"/>
              </w:rPr>
              <w:t xml:space="preserve"> </w:t>
            </w:r>
          </w:p>
          <w:p w14:paraId="50D73DAC" w14:textId="7EA0F803" w:rsidR="00F83001" w:rsidRDefault="00F83001" w:rsidP="00106A9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w:t>
            </w:r>
            <w:r>
              <w:rPr>
                <w:rFonts w:ascii="Arial" w:eastAsia="SimSun" w:hAnsi="Arial" w:cs="Arial"/>
                <w:color w:val="000000" w:themeColor="text1"/>
                <w:lang w:val="en-US" w:eastAsia="zh-CN"/>
              </w:rPr>
              <w:t xml:space="preserve">ualcomm </w:t>
            </w:r>
            <w:r w:rsidR="00ED25CF">
              <w:rPr>
                <w:rFonts w:ascii="Arial" w:eastAsia="SimSun" w:hAnsi="Arial" w:cs="Arial"/>
                <w:color w:val="000000" w:themeColor="text1"/>
                <w:lang w:val="en-US" w:eastAsia="zh-CN"/>
              </w:rPr>
              <w:t>plans</w:t>
            </w:r>
            <w:r w:rsidR="00994AEA">
              <w:rPr>
                <w:rFonts w:ascii="Arial" w:eastAsia="SimSun" w:hAnsi="Arial" w:cs="Arial"/>
                <w:color w:val="000000" w:themeColor="text1"/>
                <w:lang w:val="en-US" w:eastAsia="zh-CN"/>
              </w:rPr>
              <w:t xml:space="preserve"> to</w:t>
            </w:r>
            <w:r>
              <w:rPr>
                <w:rFonts w:ascii="Arial" w:eastAsia="SimSun" w:hAnsi="Arial" w:cs="Arial"/>
                <w:color w:val="000000" w:themeColor="text1"/>
                <w:lang w:val="en-US" w:eastAsia="zh-CN"/>
              </w:rPr>
              <w:t xml:space="preserve"> provide related CRs in the next meeting</w:t>
            </w:r>
          </w:p>
        </w:tc>
      </w:tr>
      <w:tr w:rsidR="00B62E5D" w14:paraId="1431C2A2" w14:textId="77777777" w:rsidTr="001E4BB5">
        <w:trPr>
          <w:cantSplit/>
        </w:trPr>
        <w:tc>
          <w:tcPr>
            <w:tcW w:w="974" w:type="dxa"/>
          </w:tcPr>
          <w:p w14:paraId="3703D3A1" w14:textId="77777777" w:rsidR="00B62E5D" w:rsidRDefault="00B62E5D" w:rsidP="00106A93">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DAA8BF" w14:textId="3898BEEB" w:rsidR="00B62E5D" w:rsidRDefault="00FA05A2" w:rsidP="00106A93">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Pr>
          <w:p w14:paraId="67887862" w14:textId="021693A7" w:rsidR="00B62E5D" w:rsidRPr="00B62E5D" w:rsidRDefault="00B62E5D" w:rsidP="00106A93">
            <w:pPr>
              <w:spacing w:after="0"/>
              <w:jc w:val="center"/>
              <w:rPr>
                <w:rFonts w:ascii="Arial" w:hAnsi="Arial" w:cs="Arial"/>
              </w:rPr>
            </w:pPr>
            <w:hyperlink r:id="rId32" w:history="1">
              <w:r w:rsidRPr="00B62E5D">
                <w:rPr>
                  <w:rStyle w:val="Hyperlink"/>
                  <w:rFonts w:ascii="Arial" w:hAnsi="Arial" w:cs="Arial"/>
                </w:rPr>
                <w:t>5252</w:t>
              </w:r>
            </w:hyperlink>
          </w:p>
        </w:tc>
        <w:tc>
          <w:tcPr>
            <w:tcW w:w="3674" w:type="dxa"/>
          </w:tcPr>
          <w:p w14:paraId="797F2F00" w14:textId="340FB0DF" w:rsidR="00B62E5D" w:rsidRDefault="00B62E5D" w:rsidP="00106A93">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w:t>
            </w:r>
            <w:r>
              <w:rPr>
                <w:rFonts w:ascii="Arial" w:eastAsia="SimSun" w:hAnsi="Arial" w:cs="Arial"/>
                <w:bCs/>
                <w:color w:val="000000" w:themeColor="text1"/>
                <w:lang w:eastAsia="zh-CN"/>
              </w:rPr>
              <w:t xml:space="preserve">S in   </w:t>
            </w:r>
            <w:r w:rsidRPr="00B62E5D">
              <w:rPr>
                <w:rFonts w:ascii="Arial" w:eastAsia="SimSun" w:hAnsi="Arial" w:cs="Arial"/>
                <w:bCs/>
                <w:color w:val="000000" w:themeColor="text1"/>
                <w:lang w:eastAsia="zh-CN"/>
              </w:rPr>
              <w:t>Reply LS on IMS Data Channel</w:t>
            </w:r>
            <w:r>
              <w:rPr>
                <w:rFonts w:ascii="Arial" w:eastAsia="SimSun" w:hAnsi="Arial" w:cs="Arial"/>
                <w:bCs/>
                <w:color w:val="000000" w:themeColor="text1"/>
                <w:lang w:eastAsia="zh-CN"/>
              </w:rPr>
              <w:t xml:space="preserve"> </w:t>
            </w:r>
          </w:p>
        </w:tc>
        <w:tc>
          <w:tcPr>
            <w:tcW w:w="1589" w:type="dxa"/>
          </w:tcPr>
          <w:p w14:paraId="1F3B0651" w14:textId="0B0BCF3B" w:rsidR="00B62E5D" w:rsidRDefault="00B62E5D" w:rsidP="00106A93">
            <w:pPr>
              <w:overflowPunct/>
              <w:spacing w:after="0"/>
              <w:textAlignment w:val="auto"/>
              <w:rPr>
                <w:rFonts w:ascii="Arial" w:eastAsia="SimSun" w:hAnsi="Arial" w:cs="Arial"/>
                <w:color w:val="000000" w:themeColor="text1"/>
                <w:lang w:val="en-US" w:eastAsia="zh-CN"/>
              </w:rPr>
            </w:pPr>
            <w:r w:rsidRPr="00B62E5D">
              <w:rPr>
                <w:rFonts w:ascii="Arial" w:eastAsia="SimSun" w:hAnsi="Arial" w:cs="Arial"/>
                <w:color w:val="000000" w:themeColor="text1"/>
                <w:lang w:val="en-US" w:eastAsia="zh-CN"/>
              </w:rPr>
              <w:t>SA3-LI</w:t>
            </w:r>
          </w:p>
        </w:tc>
        <w:tc>
          <w:tcPr>
            <w:tcW w:w="1134" w:type="dxa"/>
          </w:tcPr>
          <w:p w14:paraId="366E19E2" w14:textId="196168E9" w:rsidR="00B62E5D" w:rsidRDefault="001E4BB5" w:rsidP="00106A93">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tcPr>
          <w:p w14:paraId="1566CA01" w14:textId="77777777" w:rsidR="00B62E5D" w:rsidRDefault="00B62E5D" w:rsidP="00106A93">
            <w:pPr>
              <w:spacing w:after="0"/>
              <w:rPr>
                <w:rFonts w:ascii="Arial" w:eastAsia="SimSun" w:hAnsi="Arial" w:cs="Arial"/>
                <w:color w:val="000000" w:themeColor="text1"/>
                <w:lang w:val="en-US" w:eastAsia="zh-CN"/>
              </w:rPr>
            </w:pPr>
            <w:r w:rsidRPr="00B62E5D">
              <w:rPr>
                <w:rFonts w:ascii="Arial" w:eastAsia="SimSun" w:hAnsi="Arial" w:cs="Arial"/>
                <w:color w:val="000000" w:themeColor="text1"/>
                <w:lang w:val="en-US" w:eastAsia="zh-CN"/>
              </w:rPr>
              <w:t>s3i250674</w:t>
            </w:r>
          </w:p>
          <w:p w14:paraId="1BE819DD" w14:textId="6AEB2F62" w:rsidR="00B62E5D" w:rsidRPr="00B62E5D" w:rsidRDefault="00B62E5D" w:rsidP="00B62E5D">
            <w:pPr>
              <w:spacing w:after="0"/>
              <w:rPr>
                <w:rFonts w:ascii="Arial" w:eastAsia="SimSun" w:hAnsi="Arial" w:cs="Arial"/>
                <w:color w:val="000000" w:themeColor="text1"/>
                <w:lang w:val="fr-FR" w:eastAsia="zh-CN"/>
              </w:rPr>
            </w:pPr>
            <w:r w:rsidRPr="00B62E5D">
              <w:rPr>
                <w:rFonts w:ascii="Arial" w:eastAsia="SimSun" w:hAnsi="Arial" w:cs="Arial"/>
                <w:color w:val="000000" w:themeColor="text1"/>
                <w:lang w:val="fr-FR" w:eastAsia="zh-CN"/>
              </w:rPr>
              <w:t>To:</w:t>
            </w:r>
            <w:r>
              <w:rPr>
                <w:rFonts w:ascii="Arial" w:eastAsia="SimSun" w:hAnsi="Arial" w:cs="Arial"/>
                <w:color w:val="000000" w:themeColor="text1"/>
                <w:lang w:val="fr-FR" w:eastAsia="zh-CN"/>
              </w:rPr>
              <w:t xml:space="preserve"> </w:t>
            </w:r>
            <w:r w:rsidRPr="00B62E5D">
              <w:rPr>
                <w:rFonts w:ascii="Arial" w:eastAsia="SimSun" w:hAnsi="Arial" w:cs="Arial"/>
                <w:color w:val="000000" w:themeColor="text1"/>
                <w:lang w:val="fr-FR" w:eastAsia="zh-CN"/>
              </w:rPr>
              <w:t>SA2, CT1, CT4, SA3</w:t>
            </w:r>
          </w:p>
          <w:p w14:paraId="51D9A78D" w14:textId="77777777" w:rsidR="00B62E5D" w:rsidRDefault="00B62E5D" w:rsidP="00B62E5D">
            <w:pPr>
              <w:spacing w:after="0"/>
              <w:rPr>
                <w:rFonts w:ascii="Arial" w:eastAsia="SimSun" w:hAnsi="Arial" w:cs="Arial"/>
                <w:color w:val="000000" w:themeColor="text1"/>
                <w:lang w:val="fr-FR" w:eastAsia="zh-CN"/>
              </w:rPr>
            </w:pPr>
            <w:r w:rsidRPr="00B62E5D">
              <w:rPr>
                <w:rFonts w:ascii="Arial" w:eastAsia="SimSun" w:hAnsi="Arial" w:cs="Arial"/>
                <w:color w:val="000000" w:themeColor="text1"/>
                <w:lang w:val="fr-FR" w:eastAsia="zh-CN"/>
              </w:rPr>
              <w:t>Cc:</w:t>
            </w:r>
            <w:r>
              <w:rPr>
                <w:rFonts w:ascii="Arial" w:eastAsia="SimSun" w:hAnsi="Arial" w:cs="Arial"/>
                <w:color w:val="000000" w:themeColor="text1"/>
                <w:lang w:val="fr-FR" w:eastAsia="zh-CN"/>
              </w:rPr>
              <w:t xml:space="preserve"> </w:t>
            </w:r>
            <w:r w:rsidRPr="00B62E5D">
              <w:rPr>
                <w:rFonts w:ascii="Arial" w:eastAsia="SimSun" w:hAnsi="Arial" w:cs="Arial"/>
                <w:color w:val="000000" w:themeColor="text1"/>
                <w:lang w:val="fr-FR" w:eastAsia="zh-CN"/>
              </w:rPr>
              <w:t>SA6</w:t>
            </w:r>
          </w:p>
          <w:p w14:paraId="3E738DF6" w14:textId="77777777" w:rsidR="00FF09CB" w:rsidRDefault="00FF09CB" w:rsidP="00B62E5D">
            <w:pPr>
              <w:spacing w:after="0"/>
              <w:rPr>
                <w:rFonts w:ascii="Arial" w:eastAsia="SimSun" w:hAnsi="Arial" w:cs="Arial"/>
                <w:color w:val="000000" w:themeColor="text1"/>
                <w:lang w:val="fr-FR" w:eastAsia="zh-CN"/>
              </w:rPr>
            </w:pPr>
            <w:r>
              <w:rPr>
                <w:rFonts w:ascii="Arial" w:eastAsia="SimSun" w:hAnsi="Arial" w:cs="Arial" w:hint="eastAsia"/>
                <w:color w:val="000000" w:themeColor="text1"/>
                <w:lang w:val="fr-FR" w:eastAsia="zh-CN"/>
              </w:rPr>
              <w:t>C</w:t>
            </w:r>
            <w:r>
              <w:rPr>
                <w:rFonts w:ascii="Arial" w:eastAsia="SimSun" w:hAnsi="Arial" w:cs="Arial"/>
                <w:color w:val="000000" w:themeColor="text1"/>
                <w:lang w:val="fr-FR" w:eastAsia="zh-CN"/>
              </w:rPr>
              <w:t xml:space="preserve">ontact : </w:t>
            </w:r>
            <w:r w:rsidR="006F19DA">
              <w:rPr>
                <w:rFonts w:ascii="Arial" w:eastAsia="SimSun" w:hAnsi="Arial" w:cs="Arial"/>
                <w:color w:val="000000" w:themeColor="text1"/>
                <w:lang w:val="fr-FR" w:eastAsia="zh-CN"/>
              </w:rPr>
              <w:t xml:space="preserve">Nokia, </w:t>
            </w:r>
            <w:r>
              <w:rPr>
                <w:rFonts w:ascii="Arial" w:eastAsia="SimSun" w:hAnsi="Arial" w:cs="Arial"/>
                <w:color w:val="000000" w:themeColor="text1"/>
                <w:lang w:val="fr-FR" w:eastAsia="zh-CN"/>
              </w:rPr>
              <w:t>Ericsson</w:t>
            </w:r>
          </w:p>
          <w:p w14:paraId="65BF8E57" w14:textId="77777777" w:rsidR="007475C5" w:rsidRDefault="007475C5" w:rsidP="00B62E5D">
            <w:pPr>
              <w:spacing w:after="0"/>
              <w:rPr>
                <w:rFonts w:ascii="Arial" w:eastAsia="SimSun" w:hAnsi="Arial" w:cs="Arial"/>
                <w:color w:val="000000" w:themeColor="text1"/>
                <w:lang w:val="fr-FR" w:eastAsia="zh-CN"/>
              </w:rPr>
            </w:pPr>
          </w:p>
          <w:p w14:paraId="38E3BF61" w14:textId="2414B489" w:rsidR="007475C5" w:rsidRPr="00B62E5D" w:rsidRDefault="007475C5" w:rsidP="00B62E5D">
            <w:pPr>
              <w:spacing w:after="0"/>
              <w:rPr>
                <w:rFonts w:ascii="Arial" w:eastAsia="SimSun" w:hAnsi="Arial" w:cs="Arial"/>
                <w:color w:val="000000" w:themeColor="text1"/>
                <w:lang w:val="fr-FR" w:eastAsia="zh-CN"/>
              </w:rPr>
            </w:pPr>
            <w:proofErr w:type="spellStart"/>
            <w:r>
              <w:rPr>
                <w:rFonts w:ascii="Arial" w:eastAsia="SimSun" w:hAnsi="Arial" w:cs="Arial"/>
                <w:color w:val="000000" w:themeColor="text1"/>
                <w:lang w:val="fr-FR" w:eastAsia="zh-CN"/>
              </w:rPr>
              <w:t>Received</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late</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will</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be</w:t>
            </w:r>
            <w:proofErr w:type="spellEnd"/>
            <w:r>
              <w:rPr>
                <w:rFonts w:ascii="Arial" w:eastAsia="SimSun" w:hAnsi="Arial" w:cs="Arial"/>
                <w:color w:val="000000" w:themeColor="text1"/>
                <w:lang w:val="fr-FR" w:eastAsia="zh-CN"/>
              </w:rPr>
              <w:t xml:space="preserve"> </w:t>
            </w:r>
            <w:proofErr w:type="spellStart"/>
            <w:r>
              <w:rPr>
                <w:rFonts w:ascii="Arial" w:eastAsia="SimSun" w:hAnsi="Arial" w:cs="Arial"/>
                <w:color w:val="000000" w:themeColor="text1"/>
                <w:lang w:val="fr-FR" w:eastAsia="zh-CN"/>
              </w:rPr>
              <w:t>handled</w:t>
            </w:r>
            <w:proofErr w:type="spellEnd"/>
            <w:r>
              <w:rPr>
                <w:rFonts w:ascii="Arial" w:eastAsia="SimSun" w:hAnsi="Arial" w:cs="Arial"/>
                <w:color w:val="000000" w:themeColor="text1"/>
                <w:lang w:val="fr-FR" w:eastAsia="zh-CN"/>
              </w:rPr>
              <w:t xml:space="preserve"> in the </w:t>
            </w:r>
            <w:proofErr w:type="spellStart"/>
            <w:r>
              <w:rPr>
                <w:rFonts w:ascii="Arial" w:eastAsia="SimSun" w:hAnsi="Arial" w:cs="Arial"/>
                <w:color w:val="000000" w:themeColor="text1"/>
                <w:lang w:val="fr-FR" w:eastAsia="zh-CN"/>
              </w:rPr>
              <w:t>next</w:t>
            </w:r>
            <w:proofErr w:type="spellEnd"/>
            <w:r>
              <w:rPr>
                <w:rFonts w:ascii="Arial" w:eastAsia="SimSun" w:hAnsi="Arial" w:cs="Arial"/>
                <w:color w:val="000000" w:themeColor="text1"/>
                <w:lang w:val="fr-FR" w:eastAsia="zh-CN"/>
              </w:rPr>
              <w:t xml:space="preserve"> meeting</w:t>
            </w:r>
          </w:p>
        </w:tc>
      </w:tr>
      <w:tr w:rsidR="0099313F" w14:paraId="466D5297" w14:textId="77777777">
        <w:trPr>
          <w:cantSplit/>
        </w:trPr>
        <w:tc>
          <w:tcPr>
            <w:tcW w:w="974" w:type="dxa"/>
            <w:shd w:val="clear" w:color="auto" w:fill="FDE9D9" w:themeFill="accent6" w:themeFillTint="33"/>
          </w:tcPr>
          <w:p w14:paraId="1EBE9FB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1201802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E9D444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5082C0" w14:textId="77777777" w:rsidR="0099313F" w:rsidRDefault="0099313F">
            <w:pPr>
              <w:spacing w:after="0"/>
              <w:rPr>
                <w:rFonts w:ascii="Arial" w:hAnsi="Arial" w:cs="Arial"/>
                <w:bCs/>
                <w:color w:val="000000" w:themeColor="text1"/>
              </w:rPr>
            </w:pPr>
          </w:p>
        </w:tc>
        <w:tc>
          <w:tcPr>
            <w:tcW w:w="1589" w:type="dxa"/>
            <w:shd w:val="clear" w:color="auto" w:fill="FDE9D9" w:themeFill="accent6" w:themeFillTint="33"/>
          </w:tcPr>
          <w:p w14:paraId="75B4D35E"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351DB243" w14:textId="77777777" w:rsidR="0099313F" w:rsidRDefault="0099313F">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F4C8A95" w14:textId="77777777" w:rsidR="0099313F" w:rsidRDefault="0099313F">
            <w:pPr>
              <w:spacing w:after="0"/>
              <w:rPr>
                <w:rFonts w:ascii="Arial" w:hAnsi="Arial" w:cs="Arial"/>
                <w:color w:val="000000" w:themeColor="text1"/>
                <w:lang w:val="en-US"/>
              </w:rPr>
            </w:pPr>
          </w:p>
        </w:tc>
      </w:tr>
      <w:tr w:rsidR="0099313F" w14:paraId="24CF91B0" w14:textId="77777777" w:rsidTr="002C77D6">
        <w:trPr>
          <w:cantSplit/>
        </w:trPr>
        <w:tc>
          <w:tcPr>
            <w:tcW w:w="974" w:type="dxa"/>
          </w:tcPr>
          <w:p w14:paraId="6B064A3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6B5AE8C3" w14:textId="77777777" w:rsidR="0099313F" w:rsidRDefault="0099313F">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19A0828B"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3DBCD228"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29.867  Rel-19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FF"/>
          </w:tcPr>
          <w:p w14:paraId="0FD723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shd w:val="clear" w:color="auto" w:fill="FFFFFF"/>
          </w:tcPr>
          <w:p w14:paraId="4B6E06C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570639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C4-255241</w:t>
            </w:r>
          </w:p>
        </w:tc>
      </w:tr>
      <w:tr w:rsidR="0099313F" w14:paraId="0C8D2693" w14:textId="77777777" w:rsidTr="002C77D6">
        <w:trPr>
          <w:cantSplit/>
        </w:trPr>
        <w:tc>
          <w:tcPr>
            <w:tcW w:w="974" w:type="dxa"/>
          </w:tcPr>
          <w:p w14:paraId="4A14D85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CBB6AED"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5D01D538" w14:textId="77777777" w:rsidR="0099313F" w:rsidRDefault="0099313F">
            <w:pPr>
              <w:spacing w:after="0"/>
              <w:jc w:val="center"/>
              <w:rPr>
                <w:rFonts w:ascii="Arial" w:eastAsia="SimSun" w:hAnsi="Arial" w:cs="Arial"/>
                <w:bCs/>
                <w:color w:val="0000FF"/>
                <w:lang w:val="en-US" w:eastAsia="zh-CN"/>
              </w:rPr>
            </w:pPr>
            <w:hyperlink r:id="rId33" w:history="1">
              <w:r>
                <w:rPr>
                  <w:rStyle w:val="Hyperlink"/>
                  <w:rFonts w:ascii="Arial" w:eastAsia="SimSun" w:hAnsi="Arial" w:cs="Arial" w:hint="eastAsia"/>
                  <w:bCs/>
                  <w:lang w:val="en-US" w:eastAsia="zh-CN"/>
                </w:rPr>
                <w:t>5241</w:t>
              </w:r>
            </w:hyperlink>
          </w:p>
        </w:tc>
        <w:tc>
          <w:tcPr>
            <w:tcW w:w="3674" w:type="dxa"/>
            <w:tcBorders>
              <w:bottom w:val="single" w:sz="4" w:space="0" w:color="auto"/>
            </w:tcBorders>
          </w:tcPr>
          <w:p w14:paraId="2A5DBE5B"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29.867  Rel-19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tcPr>
          <w:p w14:paraId="695C69F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tcPr>
          <w:p w14:paraId="19594E4B" w14:textId="23C04A57" w:rsidR="0099313F" w:rsidRDefault="002C77D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121D63DF" w14:textId="77777777" w:rsidR="0099313F" w:rsidRDefault="0099313F">
            <w:pPr>
              <w:spacing w:after="0"/>
              <w:rPr>
                <w:rFonts w:ascii="Arial" w:eastAsia="SimSun" w:hAnsi="Arial" w:cs="Arial"/>
                <w:color w:val="000000" w:themeColor="text1"/>
                <w:lang w:val="en-US" w:eastAsia="zh-CN"/>
              </w:rPr>
            </w:pPr>
          </w:p>
        </w:tc>
      </w:tr>
      <w:tr w:rsidR="0099313F" w14:paraId="50EE70DD" w14:textId="77777777" w:rsidTr="002C77D6">
        <w:trPr>
          <w:cantSplit/>
        </w:trPr>
        <w:tc>
          <w:tcPr>
            <w:tcW w:w="974" w:type="dxa"/>
          </w:tcPr>
          <w:p w14:paraId="1E0D90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7104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4FB6BD46" w14:textId="77777777" w:rsidR="0099313F" w:rsidRDefault="0099313F">
            <w:pPr>
              <w:spacing w:after="0"/>
              <w:jc w:val="center"/>
              <w:rPr>
                <w:rFonts w:ascii="Arial" w:eastAsia="SimSun" w:hAnsi="Arial" w:cs="Arial"/>
                <w:bCs/>
                <w:color w:val="0000FF"/>
                <w:lang w:val="en-US" w:eastAsia="zh-CN"/>
              </w:rPr>
            </w:pPr>
            <w:hyperlink r:id="rId34" w:history="1">
              <w:r>
                <w:rPr>
                  <w:rStyle w:val="Hyperlink"/>
                  <w:rFonts w:ascii="Arial" w:eastAsia="SimSun" w:hAnsi="Arial" w:cs="Arial" w:hint="eastAsia"/>
                  <w:bCs/>
                  <w:lang w:val="en-US" w:eastAsia="zh-CN"/>
                </w:rPr>
                <w:t>5064</w:t>
              </w:r>
            </w:hyperlink>
          </w:p>
        </w:tc>
        <w:tc>
          <w:tcPr>
            <w:tcW w:w="3674" w:type="dxa"/>
          </w:tcPr>
          <w:p w14:paraId="3087F4E2"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LS out   Rel-19 LS on IMS resiliency</w:t>
            </w:r>
          </w:p>
        </w:tc>
        <w:tc>
          <w:tcPr>
            <w:tcW w:w="1589" w:type="dxa"/>
          </w:tcPr>
          <w:p w14:paraId="6ACA3C6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Pr>
          <w:p w14:paraId="6B7BD4AB" w14:textId="140876BF" w:rsidR="0099313F" w:rsidRDefault="002C77D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Pr>
          <w:p w14:paraId="089A863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To: CT1, CT3</w:t>
            </w:r>
          </w:p>
          <w:p w14:paraId="2B1B49E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Cc: </w:t>
            </w:r>
          </w:p>
        </w:tc>
      </w:tr>
      <w:tr w:rsidR="0099313F" w14:paraId="03C6ADF6" w14:textId="77777777">
        <w:trPr>
          <w:cantSplit/>
        </w:trPr>
        <w:tc>
          <w:tcPr>
            <w:tcW w:w="974" w:type="dxa"/>
          </w:tcPr>
          <w:p w14:paraId="666CC19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4BF953"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EA8D0D2" w14:textId="77777777" w:rsidR="0099313F" w:rsidRDefault="0099313F">
            <w:pPr>
              <w:spacing w:after="0"/>
              <w:jc w:val="center"/>
              <w:rPr>
                <w:rFonts w:ascii="Arial" w:eastAsia="SimSun" w:hAnsi="Arial" w:cs="Arial"/>
                <w:bCs/>
                <w:color w:val="0000FF"/>
                <w:lang w:val="en-US" w:eastAsia="zh-CN"/>
              </w:rPr>
            </w:pPr>
            <w:hyperlink r:id="rId35" w:history="1">
              <w:r>
                <w:rPr>
                  <w:rStyle w:val="Hyperlink"/>
                  <w:rFonts w:ascii="Arial" w:eastAsia="SimSun" w:hAnsi="Arial" w:cs="Arial" w:hint="eastAsia"/>
                  <w:bCs/>
                  <w:lang w:val="en-US" w:eastAsia="zh-CN"/>
                </w:rPr>
                <w:t>5183</w:t>
              </w:r>
            </w:hyperlink>
          </w:p>
        </w:tc>
        <w:tc>
          <w:tcPr>
            <w:tcW w:w="3674" w:type="dxa"/>
            <w:tcBorders>
              <w:bottom w:val="single" w:sz="4" w:space="0" w:color="auto"/>
            </w:tcBorders>
            <w:shd w:val="clear" w:color="auto" w:fill="FFFF00"/>
          </w:tcPr>
          <w:p w14:paraId="2D60093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out   Rel-19 Reply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584F5A3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shd w:val="clear" w:color="auto" w:fill="FFFF00"/>
          </w:tcPr>
          <w:p w14:paraId="7745409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6CB61FB"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To: SA2, RAN2, RAN3</w:t>
            </w:r>
          </w:p>
          <w:p w14:paraId="337AA989"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Cc: SA3, CT1</w:t>
            </w:r>
          </w:p>
        </w:tc>
      </w:tr>
      <w:tr w:rsidR="0099313F" w14:paraId="3EC0CEFC" w14:textId="77777777">
        <w:trPr>
          <w:cantSplit/>
        </w:trPr>
        <w:tc>
          <w:tcPr>
            <w:tcW w:w="974" w:type="dxa"/>
          </w:tcPr>
          <w:p w14:paraId="780C6AE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0F6D9355" w14:textId="77777777" w:rsidR="0099313F" w:rsidRDefault="00000000">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shd w:val="clear" w:color="auto" w:fill="FFFF00"/>
          </w:tcPr>
          <w:p w14:paraId="79B9E9EF" w14:textId="77777777" w:rsidR="0099313F" w:rsidRDefault="0099313F">
            <w:pPr>
              <w:spacing w:after="0"/>
              <w:jc w:val="center"/>
              <w:rPr>
                <w:rFonts w:ascii="Arial" w:eastAsia="SimSun" w:hAnsi="Arial" w:cs="Arial"/>
                <w:bCs/>
                <w:color w:val="0000FF"/>
                <w:lang w:val="en-US" w:eastAsia="zh-CN"/>
              </w:rPr>
            </w:pPr>
            <w:hyperlink r:id="rId36" w:history="1">
              <w:r>
                <w:rPr>
                  <w:rStyle w:val="Hyperlink"/>
                  <w:rFonts w:ascii="Arial" w:eastAsia="SimSun" w:hAnsi="Arial" w:cs="Arial" w:hint="eastAsia"/>
                  <w:bCs/>
                  <w:lang w:val="en-US" w:eastAsia="zh-CN"/>
                </w:rPr>
                <w:t>5193</w:t>
              </w:r>
            </w:hyperlink>
          </w:p>
        </w:tc>
        <w:tc>
          <w:tcPr>
            <w:tcW w:w="3674" w:type="dxa"/>
            <w:tcBorders>
              <w:bottom w:val="single" w:sz="4" w:space="0" w:color="auto"/>
            </w:tcBorders>
            <w:shd w:val="clear" w:color="auto" w:fill="FFFF00"/>
          </w:tcPr>
          <w:p w14:paraId="6C506FA8"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LS out   Rel-19 Reply LS on Structure updates of </w:t>
            </w:r>
            <w:proofErr w:type="spellStart"/>
            <w:r>
              <w:rPr>
                <w:rFonts w:ascii="Arial" w:eastAsia="SimSun" w:hAnsi="Arial" w:cs="Arial" w:hint="eastAsia"/>
                <w:bCs/>
                <w:color w:val="000000" w:themeColor="text1"/>
                <w:lang w:eastAsia="zh-CN"/>
              </w:rPr>
              <w:t>AIoT</w:t>
            </w:r>
            <w:proofErr w:type="spellEnd"/>
            <w:r>
              <w:rPr>
                <w:rFonts w:ascii="Arial" w:eastAsia="SimSun" w:hAnsi="Arial" w:cs="Arial" w:hint="eastAsia"/>
                <w:bCs/>
                <w:color w:val="000000" w:themeColor="text1"/>
                <w:lang w:eastAsia="zh-CN"/>
              </w:rPr>
              <w:t xml:space="preserve"> Identifiers</w:t>
            </w:r>
          </w:p>
        </w:tc>
        <w:tc>
          <w:tcPr>
            <w:tcW w:w="1589" w:type="dxa"/>
            <w:tcBorders>
              <w:bottom w:val="single" w:sz="4" w:space="0" w:color="auto"/>
            </w:tcBorders>
            <w:shd w:val="clear" w:color="auto" w:fill="FFFF00"/>
          </w:tcPr>
          <w:p w14:paraId="64D867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shd w:val="clear" w:color="auto" w:fill="FFFF00"/>
          </w:tcPr>
          <w:p w14:paraId="5D01FA7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FF3142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S2-2509655</w:t>
            </w:r>
          </w:p>
          <w:p w14:paraId="1B5903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SA2</w:t>
            </w:r>
          </w:p>
          <w:p w14:paraId="40E2256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SA3, RAN2, RAN3, CT1</w:t>
            </w:r>
          </w:p>
        </w:tc>
      </w:tr>
      <w:tr w:rsidR="0099313F" w14:paraId="69AB721C" w14:textId="77777777">
        <w:trPr>
          <w:cantSplit/>
        </w:trPr>
        <w:tc>
          <w:tcPr>
            <w:tcW w:w="974" w:type="dxa"/>
          </w:tcPr>
          <w:p w14:paraId="05D15DB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C05B40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1D7B235" w14:textId="77777777" w:rsidR="0099313F" w:rsidRDefault="0099313F">
            <w:pPr>
              <w:spacing w:after="0"/>
              <w:jc w:val="center"/>
              <w:rPr>
                <w:rFonts w:ascii="Arial" w:eastAsia="SimSun" w:hAnsi="Arial" w:cs="Arial"/>
                <w:bCs/>
                <w:color w:val="0000FF"/>
                <w:lang w:eastAsia="zh-CN"/>
              </w:rPr>
            </w:pPr>
            <w:hyperlink r:id="rId37" w:history="1">
              <w:r>
                <w:rPr>
                  <w:rStyle w:val="Hyperlink"/>
                  <w:rFonts w:ascii="Arial" w:eastAsia="SimSun" w:hAnsi="Arial" w:cs="Arial" w:hint="eastAsia"/>
                  <w:bCs/>
                  <w:lang w:eastAsia="zh-CN"/>
                </w:rPr>
                <w:t>5207</w:t>
              </w:r>
            </w:hyperlink>
          </w:p>
        </w:tc>
        <w:tc>
          <w:tcPr>
            <w:tcW w:w="3674" w:type="dxa"/>
            <w:shd w:val="clear" w:color="auto" w:fill="FFFF00"/>
          </w:tcPr>
          <w:p w14:paraId="1ADC49F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Reply LS on Structure updates of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Identifiers</w:t>
            </w:r>
          </w:p>
        </w:tc>
        <w:tc>
          <w:tcPr>
            <w:tcW w:w="1589" w:type="dxa"/>
            <w:shd w:val="clear" w:color="auto" w:fill="FFFF00"/>
          </w:tcPr>
          <w:p w14:paraId="100D35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5D8F3B2" w14:textId="77777777" w:rsidR="0099313F" w:rsidRDefault="0099313F">
            <w:pPr>
              <w:spacing w:after="0"/>
              <w:rPr>
                <w:rFonts w:ascii="Arial" w:eastAsiaTheme="minorEastAsia" w:hAnsi="Arial" w:cs="Arial"/>
                <w:color w:val="000000" w:themeColor="text1"/>
                <w:lang w:val="en-US" w:eastAsia="zh-CN"/>
              </w:rPr>
            </w:pPr>
          </w:p>
        </w:tc>
        <w:tc>
          <w:tcPr>
            <w:tcW w:w="6662" w:type="dxa"/>
            <w:shd w:val="clear" w:color="auto" w:fill="FFFF00"/>
          </w:tcPr>
          <w:p w14:paraId="4F09D046"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To: SA2</w:t>
            </w:r>
          </w:p>
          <w:p w14:paraId="4687FAC0" w14:textId="77777777" w:rsidR="0099313F" w:rsidRDefault="00000000">
            <w:pPr>
              <w:spacing w:after="0"/>
              <w:rPr>
                <w:rFonts w:ascii="Arial" w:eastAsia="SimSun" w:hAnsi="Arial" w:cs="Arial"/>
                <w:color w:val="000000" w:themeColor="text1"/>
                <w:lang w:eastAsia="zh-CN"/>
              </w:rPr>
            </w:pPr>
            <w:r>
              <w:rPr>
                <w:rFonts w:ascii="Arial" w:eastAsia="SimSun" w:hAnsi="Arial" w:cs="Arial"/>
                <w:color w:val="000000" w:themeColor="text1"/>
                <w:lang w:eastAsia="zh-CN"/>
              </w:rPr>
              <w:t>Cc: SA3, RAN2, RAN3, CT1</w:t>
            </w:r>
          </w:p>
        </w:tc>
      </w:tr>
      <w:tr w:rsidR="0099313F" w14:paraId="7BBDE50C" w14:textId="77777777">
        <w:trPr>
          <w:cantSplit/>
        </w:trPr>
        <w:tc>
          <w:tcPr>
            <w:tcW w:w="974" w:type="dxa"/>
            <w:shd w:val="clear" w:color="auto" w:fill="FFCC99"/>
          </w:tcPr>
          <w:p w14:paraId="71459E9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16E31CAB" w14:textId="77777777" w:rsidR="0099313F"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21CF9CF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34C5AF8F" w14:textId="77777777" w:rsidR="0099313F" w:rsidRDefault="0099313F">
            <w:pPr>
              <w:spacing w:after="0"/>
              <w:rPr>
                <w:rFonts w:ascii="Arial" w:hAnsi="Arial" w:cs="Arial"/>
                <w:bCs/>
                <w:color w:val="000000" w:themeColor="text1"/>
              </w:rPr>
            </w:pPr>
          </w:p>
        </w:tc>
        <w:tc>
          <w:tcPr>
            <w:tcW w:w="1589" w:type="dxa"/>
            <w:tcBorders>
              <w:bottom w:val="single" w:sz="4" w:space="0" w:color="auto"/>
            </w:tcBorders>
            <w:shd w:val="clear" w:color="auto" w:fill="FFCC99"/>
          </w:tcPr>
          <w:p w14:paraId="1EECD625"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EE0111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4FBD240" w14:textId="77777777" w:rsidR="0099313F" w:rsidRDefault="0099313F">
            <w:pPr>
              <w:spacing w:after="0"/>
              <w:rPr>
                <w:rFonts w:ascii="Arial" w:hAnsi="Arial" w:cs="Arial"/>
                <w:color w:val="000000" w:themeColor="text1"/>
                <w:lang w:val="en-US"/>
              </w:rPr>
            </w:pPr>
          </w:p>
        </w:tc>
      </w:tr>
      <w:tr w:rsidR="0099313F" w14:paraId="3B92F1E7" w14:textId="77777777">
        <w:trPr>
          <w:cantSplit/>
        </w:trPr>
        <w:tc>
          <w:tcPr>
            <w:tcW w:w="974" w:type="dxa"/>
          </w:tcPr>
          <w:p w14:paraId="3F08EAAE" w14:textId="77777777" w:rsidR="0099313F" w:rsidRDefault="0099313F">
            <w:pPr>
              <w:spacing w:after="0"/>
              <w:rPr>
                <w:rFonts w:ascii="Arial" w:hAnsi="Arial" w:cs="Arial"/>
                <w:b/>
                <w:bCs/>
                <w:color w:val="000000" w:themeColor="text1"/>
                <w:lang w:val="en-US"/>
              </w:rPr>
            </w:pPr>
          </w:p>
        </w:tc>
        <w:tc>
          <w:tcPr>
            <w:tcW w:w="2527" w:type="dxa"/>
          </w:tcPr>
          <w:p w14:paraId="541FEFA6" w14:textId="77777777" w:rsidR="0099313F" w:rsidRDefault="0099313F">
            <w:pPr>
              <w:spacing w:after="0"/>
              <w:rPr>
                <w:rFonts w:ascii="Arial" w:eastAsia="MS Mincho" w:hAnsi="Arial" w:cs="Arial"/>
                <w:b/>
                <w:color w:val="000000" w:themeColor="text1"/>
              </w:rPr>
            </w:pPr>
          </w:p>
        </w:tc>
        <w:tc>
          <w:tcPr>
            <w:tcW w:w="1240" w:type="dxa"/>
            <w:shd w:val="clear" w:color="auto" w:fill="00FFFF"/>
          </w:tcPr>
          <w:p w14:paraId="6839965C"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5011</w:t>
            </w:r>
          </w:p>
        </w:tc>
        <w:tc>
          <w:tcPr>
            <w:tcW w:w="3674" w:type="dxa"/>
            <w:shd w:val="clear" w:color="auto" w:fill="00FFFF"/>
          </w:tcPr>
          <w:p w14:paraId="044A2636"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other    Output Documents</w:t>
            </w:r>
          </w:p>
        </w:tc>
        <w:tc>
          <w:tcPr>
            <w:tcW w:w="1589" w:type="dxa"/>
            <w:shd w:val="clear" w:color="auto" w:fill="00FFFF"/>
          </w:tcPr>
          <w:p w14:paraId="2BA8907A"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CT4 Chair</w:t>
            </w:r>
          </w:p>
        </w:tc>
        <w:tc>
          <w:tcPr>
            <w:tcW w:w="1134" w:type="dxa"/>
            <w:shd w:val="clear" w:color="auto" w:fill="00FFFF"/>
          </w:tcPr>
          <w:p w14:paraId="7CBB6E42" w14:textId="77777777" w:rsidR="0099313F" w:rsidRDefault="0099313F">
            <w:pPr>
              <w:spacing w:after="0"/>
              <w:rPr>
                <w:rFonts w:ascii="Arial" w:eastAsia="MS Mincho" w:hAnsi="Arial" w:cs="Arial"/>
                <w:color w:val="000000" w:themeColor="text1"/>
              </w:rPr>
            </w:pPr>
          </w:p>
        </w:tc>
        <w:tc>
          <w:tcPr>
            <w:tcW w:w="6662" w:type="dxa"/>
            <w:shd w:val="clear" w:color="auto" w:fill="00FFFF"/>
          </w:tcPr>
          <w:p w14:paraId="3D81E74B" w14:textId="77777777" w:rsidR="0099313F" w:rsidRDefault="0099313F">
            <w:pPr>
              <w:spacing w:after="0"/>
              <w:rPr>
                <w:rFonts w:ascii="Arial" w:eastAsia="SimSun" w:hAnsi="Arial" w:cs="Arial"/>
                <w:color w:val="000000" w:themeColor="text1"/>
                <w:lang w:eastAsia="zh-CN"/>
              </w:rPr>
            </w:pPr>
          </w:p>
        </w:tc>
      </w:tr>
      <w:tr w:rsidR="0099313F" w14:paraId="4485BFEE" w14:textId="77777777">
        <w:trPr>
          <w:cantSplit/>
        </w:trPr>
        <w:tc>
          <w:tcPr>
            <w:tcW w:w="974" w:type="dxa"/>
          </w:tcPr>
          <w:p w14:paraId="0F56F39A" w14:textId="77777777" w:rsidR="0099313F" w:rsidRDefault="0099313F">
            <w:pPr>
              <w:spacing w:after="0"/>
              <w:rPr>
                <w:rFonts w:ascii="Arial" w:hAnsi="Arial" w:cs="Arial"/>
                <w:b/>
                <w:bCs/>
                <w:color w:val="000000" w:themeColor="text1"/>
                <w:lang w:val="en-US"/>
              </w:rPr>
            </w:pPr>
          </w:p>
        </w:tc>
        <w:tc>
          <w:tcPr>
            <w:tcW w:w="2527" w:type="dxa"/>
          </w:tcPr>
          <w:p w14:paraId="15CC15C4" w14:textId="77777777" w:rsidR="0099313F" w:rsidRDefault="0099313F">
            <w:pPr>
              <w:spacing w:after="0"/>
              <w:rPr>
                <w:rFonts w:ascii="Arial" w:hAnsi="Arial" w:cs="Arial"/>
                <w:b/>
                <w:bCs/>
                <w:color w:val="000000" w:themeColor="text1"/>
                <w:lang w:val="en-US"/>
              </w:rPr>
            </w:pPr>
          </w:p>
        </w:tc>
        <w:tc>
          <w:tcPr>
            <w:tcW w:w="1240" w:type="dxa"/>
            <w:shd w:val="clear" w:color="auto" w:fill="00FFFF"/>
          </w:tcPr>
          <w:p w14:paraId="516BCA3B"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5012</w:t>
            </w:r>
          </w:p>
        </w:tc>
        <w:tc>
          <w:tcPr>
            <w:tcW w:w="3674" w:type="dxa"/>
            <w:shd w:val="clear" w:color="auto" w:fill="00FFFF"/>
          </w:tcPr>
          <w:p w14:paraId="2F3A24F5" w14:textId="77777777" w:rsidR="0099313F" w:rsidRDefault="00000000">
            <w:pPr>
              <w:spacing w:after="0"/>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other    List of agreed 5G API related CRs</w:t>
            </w:r>
          </w:p>
        </w:tc>
        <w:tc>
          <w:tcPr>
            <w:tcW w:w="1589" w:type="dxa"/>
            <w:shd w:val="clear" w:color="auto" w:fill="00FFFF"/>
          </w:tcPr>
          <w:p w14:paraId="64A8979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Chair/MCC</w:t>
            </w:r>
          </w:p>
        </w:tc>
        <w:tc>
          <w:tcPr>
            <w:tcW w:w="1134" w:type="dxa"/>
            <w:shd w:val="clear" w:color="auto" w:fill="00FFFF"/>
          </w:tcPr>
          <w:p w14:paraId="32CBFB08" w14:textId="77777777" w:rsidR="0099313F" w:rsidRDefault="0099313F">
            <w:pPr>
              <w:spacing w:after="0"/>
              <w:rPr>
                <w:rFonts w:ascii="Arial" w:hAnsi="Arial" w:cs="Arial"/>
                <w:color w:val="000000" w:themeColor="text1"/>
                <w:lang w:val="en-US"/>
              </w:rPr>
            </w:pPr>
          </w:p>
        </w:tc>
        <w:tc>
          <w:tcPr>
            <w:tcW w:w="6662" w:type="dxa"/>
            <w:shd w:val="clear" w:color="auto" w:fill="00FFFF"/>
          </w:tcPr>
          <w:p w14:paraId="566A3BD2" w14:textId="77777777" w:rsidR="0099313F" w:rsidRDefault="0099313F">
            <w:pPr>
              <w:spacing w:after="0"/>
              <w:rPr>
                <w:rFonts w:ascii="Arial" w:eastAsiaTheme="minorEastAsia" w:hAnsi="Arial" w:cs="Arial"/>
                <w:snapToGrid w:val="0"/>
                <w:color w:val="000000" w:themeColor="text1"/>
                <w:lang w:val="en-US" w:eastAsia="zh-CN"/>
              </w:rPr>
            </w:pPr>
          </w:p>
        </w:tc>
      </w:tr>
      <w:tr w:rsidR="0099313F" w14:paraId="7EC7B569" w14:textId="77777777">
        <w:trPr>
          <w:cantSplit/>
        </w:trPr>
        <w:tc>
          <w:tcPr>
            <w:tcW w:w="974" w:type="dxa"/>
            <w:shd w:val="clear" w:color="auto" w:fill="FFCC99"/>
          </w:tcPr>
          <w:p w14:paraId="5A20E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3AA6EE89" w14:textId="77777777" w:rsidR="0099313F" w:rsidRDefault="00000000">
            <w:pPr>
              <w:spacing w:after="0"/>
              <w:rPr>
                <w:rFonts w:ascii="Arial" w:eastAsiaTheme="minorEastAsia" w:hAnsi="Arial" w:cs="Arial"/>
                <w:b/>
                <w:bCs/>
                <w:color w:val="000000" w:themeColor="text1"/>
                <w:lang w:val="en-US" w:eastAsia="zh-CN"/>
              </w:rPr>
            </w:pP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3119C60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4CDCBBC"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260DCE0E" w14:textId="77777777" w:rsidR="0099313F" w:rsidRDefault="0099313F">
            <w:pPr>
              <w:spacing w:after="0"/>
              <w:rPr>
                <w:rFonts w:ascii="Arial" w:hAnsi="Arial" w:cs="Arial"/>
                <w:color w:val="000000" w:themeColor="text1"/>
                <w:lang w:val="en-US"/>
              </w:rPr>
            </w:pPr>
          </w:p>
        </w:tc>
        <w:tc>
          <w:tcPr>
            <w:tcW w:w="1134" w:type="dxa"/>
            <w:shd w:val="clear" w:color="auto" w:fill="FFCC99"/>
          </w:tcPr>
          <w:p w14:paraId="7AA6B1FE"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076557" w14:textId="77777777" w:rsidR="0099313F"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proofErr w:type="spellStart"/>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proofErr w:type="spellEnd"/>
            <w:r>
              <w:rPr>
                <w:rFonts w:ascii="Arial" w:eastAsiaTheme="minorEastAsia" w:hAnsi="Arial" w:cs="Arial"/>
                <w:snapToGrid w:val="0"/>
                <w:color w:val="000000" w:themeColor="text1"/>
                <w:lang w:val="en-US" w:eastAsia="zh-CN"/>
              </w:rPr>
              <w:t xml:space="preserve"> version and </w:t>
            </w:r>
            <w:proofErr w:type="spellStart"/>
            <w:r>
              <w:rPr>
                <w:rFonts w:ascii="Arial" w:eastAsiaTheme="minorEastAsia" w:hAnsi="Arial" w:cs="Arial"/>
                <w:snapToGrid w:val="0"/>
                <w:color w:val="000000" w:themeColor="text1"/>
                <w:lang w:val="en-US" w:eastAsia="zh-CN"/>
              </w:rPr>
              <w:t>External</w:t>
            </w:r>
            <w:r>
              <w:rPr>
                <w:rFonts w:ascii="Arial" w:eastAsiaTheme="minorEastAsia" w:hAnsi="Arial" w:cs="Arial" w:hint="eastAsia"/>
                <w:snapToGrid w:val="0"/>
                <w:color w:val="000000" w:themeColor="text1"/>
                <w:lang w:val="en-US" w:eastAsia="zh-CN"/>
              </w:rPr>
              <w:t>Docs</w:t>
            </w:r>
            <w:proofErr w:type="spellEnd"/>
            <w:r>
              <w:rPr>
                <w:rFonts w:ascii="Arial" w:eastAsiaTheme="minorEastAsia" w:hAnsi="Arial" w:cs="Arial" w:hint="eastAsia"/>
                <w:snapToGrid w:val="0"/>
                <w:color w:val="000000" w:themeColor="text1"/>
                <w:lang w:val="en-US" w:eastAsia="zh-CN"/>
              </w:rPr>
              <w:t xml:space="preserve"> update CRs for all releases</w:t>
            </w:r>
          </w:p>
        </w:tc>
      </w:tr>
      <w:tr w:rsidR="0099313F" w14:paraId="4E45C779" w14:textId="77777777">
        <w:trPr>
          <w:cantSplit/>
        </w:trPr>
        <w:tc>
          <w:tcPr>
            <w:tcW w:w="974" w:type="dxa"/>
            <w:shd w:val="clear" w:color="auto" w:fill="FDE9D9" w:themeFill="accent6" w:themeFillTint="33"/>
          </w:tcPr>
          <w:p w14:paraId="4E8772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3D34446C"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931CAC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3D5BE9"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AFBB9C9"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6131A14"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5DC44BC" w14:textId="77777777" w:rsidR="0099313F" w:rsidRDefault="0099313F">
            <w:pPr>
              <w:spacing w:after="0"/>
              <w:rPr>
                <w:rFonts w:ascii="Arial" w:hAnsi="Arial" w:cs="Arial"/>
                <w:bCs/>
                <w:color w:val="000000" w:themeColor="text1"/>
                <w:lang w:val="en-US"/>
              </w:rPr>
            </w:pPr>
          </w:p>
        </w:tc>
      </w:tr>
      <w:tr w:rsidR="0099313F" w14:paraId="63D406A1" w14:textId="77777777">
        <w:trPr>
          <w:cantSplit/>
        </w:trPr>
        <w:tc>
          <w:tcPr>
            <w:tcW w:w="974" w:type="dxa"/>
          </w:tcPr>
          <w:p w14:paraId="66024B5D" w14:textId="77777777" w:rsidR="0099313F" w:rsidRDefault="0099313F">
            <w:pPr>
              <w:spacing w:after="0"/>
              <w:rPr>
                <w:rFonts w:ascii="Arial" w:hAnsi="Arial" w:cs="Arial"/>
                <w:b/>
                <w:bCs/>
                <w:color w:val="000000" w:themeColor="text1"/>
                <w:lang w:val="en-US"/>
              </w:rPr>
            </w:pPr>
            <w:bookmarkStart w:id="1" w:name="_Hlk144885590"/>
          </w:p>
        </w:tc>
        <w:tc>
          <w:tcPr>
            <w:tcW w:w="2527" w:type="dxa"/>
          </w:tcPr>
          <w:p w14:paraId="011229E6" w14:textId="77777777" w:rsidR="0099313F" w:rsidRDefault="0099313F">
            <w:pPr>
              <w:spacing w:after="0"/>
              <w:rPr>
                <w:rFonts w:ascii="Arial" w:hAnsi="Arial" w:cs="Arial"/>
                <w:b/>
                <w:bCs/>
                <w:color w:val="000000" w:themeColor="text1"/>
                <w:lang w:val="en-US"/>
              </w:rPr>
            </w:pPr>
          </w:p>
        </w:tc>
        <w:tc>
          <w:tcPr>
            <w:tcW w:w="1240" w:type="dxa"/>
          </w:tcPr>
          <w:p w14:paraId="30DDFA61" w14:textId="77777777" w:rsidR="0099313F" w:rsidRDefault="0099313F">
            <w:pPr>
              <w:spacing w:after="0"/>
              <w:jc w:val="center"/>
              <w:rPr>
                <w:rFonts w:ascii="Arial" w:hAnsi="Arial" w:cs="Arial"/>
                <w:bCs/>
                <w:color w:val="000000" w:themeColor="text1"/>
                <w:lang w:val="en-US"/>
              </w:rPr>
            </w:pPr>
          </w:p>
        </w:tc>
        <w:tc>
          <w:tcPr>
            <w:tcW w:w="3674" w:type="dxa"/>
          </w:tcPr>
          <w:p w14:paraId="4EDB19F4" w14:textId="77777777" w:rsidR="0099313F" w:rsidRDefault="0099313F">
            <w:pPr>
              <w:spacing w:after="0"/>
              <w:rPr>
                <w:rFonts w:ascii="Arial" w:hAnsi="Arial" w:cs="Arial"/>
                <w:bCs/>
                <w:color w:val="000000" w:themeColor="text1"/>
                <w:lang w:val="en-US"/>
              </w:rPr>
            </w:pPr>
          </w:p>
        </w:tc>
        <w:tc>
          <w:tcPr>
            <w:tcW w:w="1589" w:type="dxa"/>
          </w:tcPr>
          <w:p w14:paraId="467F8C41" w14:textId="77777777" w:rsidR="0099313F" w:rsidRDefault="0099313F">
            <w:pPr>
              <w:spacing w:after="0"/>
              <w:rPr>
                <w:rFonts w:ascii="Arial" w:hAnsi="Arial" w:cs="Arial"/>
                <w:bCs/>
                <w:color w:val="000000" w:themeColor="text1"/>
                <w:lang w:val="en-US"/>
              </w:rPr>
            </w:pPr>
          </w:p>
        </w:tc>
        <w:tc>
          <w:tcPr>
            <w:tcW w:w="1134" w:type="dxa"/>
          </w:tcPr>
          <w:p w14:paraId="26347D45" w14:textId="77777777" w:rsidR="0099313F" w:rsidRDefault="0099313F">
            <w:pPr>
              <w:spacing w:after="0"/>
              <w:rPr>
                <w:rFonts w:ascii="Arial" w:hAnsi="Arial" w:cs="Arial"/>
                <w:bCs/>
                <w:color w:val="000000" w:themeColor="text1"/>
                <w:lang w:val="en-US"/>
              </w:rPr>
            </w:pPr>
          </w:p>
        </w:tc>
        <w:tc>
          <w:tcPr>
            <w:tcW w:w="6662" w:type="dxa"/>
          </w:tcPr>
          <w:p w14:paraId="46B689DF" w14:textId="77777777" w:rsidR="0099313F" w:rsidRDefault="0099313F">
            <w:pPr>
              <w:spacing w:after="0"/>
              <w:rPr>
                <w:rFonts w:ascii="Arial" w:hAnsi="Arial" w:cs="Arial"/>
                <w:bCs/>
                <w:color w:val="000000" w:themeColor="text1"/>
                <w:lang w:val="en-US"/>
              </w:rPr>
            </w:pPr>
          </w:p>
        </w:tc>
      </w:tr>
      <w:tr w:rsidR="0099313F" w14:paraId="482AB71C" w14:textId="77777777">
        <w:trPr>
          <w:cantSplit/>
        </w:trPr>
        <w:tc>
          <w:tcPr>
            <w:tcW w:w="974" w:type="dxa"/>
            <w:shd w:val="clear" w:color="auto" w:fill="FDE9D9" w:themeFill="accent6" w:themeFillTint="33"/>
          </w:tcPr>
          <w:p w14:paraId="580F276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586871B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39E0442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A2E2CE" w14:textId="77777777" w:rsidR="0099313F" w:rsidRDefault="0099313F">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62E3EED9" w14:textId="77777777" w:rsidR="0099313F" w:rsidRDefault="0099313F">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5D4ED7F7" w14:textId="77777777" w:rsidR="0099313F" w:rsidRDefault="0099313F">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34C01678" w14:textId="77777777" w:rsidR="0099313F" w:rsidRDefault="0099313F">
            <w:pPr>
              <w:spacing w:after="0"/>
              <w:rPr>
                <w:rFonts w:ascii="Arial" w:hAnsi="Arial" w:cs="Arial"/>
                <w:bCs/>
                <w:color w:val="000000" w:themeColor="text1"/>
                <w:lang w:val="en-US"/>
              </w:rPr>
            </w:pPr>
          </w:p>
        </w:tc>
      </w:tr>
      <w:tr w:rsidR="0099313F" w14:paraId="6CCB15A7" w14:textId="77777777">
        <w:trPr>
          <w:cantSplit/>
        </w:trPr>
        <w:tc>
          <w:tcPr>
            <w:tcW w:w="974" w:type="dxa"/>
          </w:tcPr>
          <w:p w14:paraId="29BF8BE2" w14:textId="77777777" w:rsidR="0099313F" w:rsidRDefault="0099313F">
            <w:pPr>
              <w:spacing w:after="0"/>
              <w:rPr>
                <w:rFonts w:ascii="Arial" w:hAnsi="Arial" w:cs="Arial"/>
                <w:b/>
                <w:bCs/>
                <w:color w:val="000000" w:themeColor="text1"/>
                <w:lang w:val="en-US"/>
              </w:rPr>
            </w:pPr>
          </w:p>
        </w:tc>
        <w:tc>
          <w:tcPr>
            <w:tcW w:w="2527" w:type="dxa"/>
          </w:tcPr>
          <w:p w14:paraId="3466275B" w14:textId="77777777" w:rsidR="0099313F" w:rsidRDefault="0099313F">
            <w:pPr>
              <w:spacing w:after="0"/>
              <w:rPr>
                <w:rFonts w:ascii="Arial" w:hAnsi="Arial" w:cs="Arial"/>
                <w:b/>
                <w:bCs/>
                <w:color w:val="000000" w:themeColor="text1"/>
                <w:lang w:val="en-US"/>
              </w:rPr>
            </w:pPr>
          </w:p>
        </w:tc>
        <w:tc>
          <w:tcPr>
            <w:tcW w:w="1240" w:type="dxa"/>
          </w:tcPr>
          <w:p w14:paraId="4E00A81F" w14:textId="77777777" w:rsidR="0099313F" w:rsidRDefault="0099313F">
            <w:pPr>
              <w:spacing w:after="0"/>
              <w:jc w:val="center"/>
              <w:rPr>
                <w:rFonts w:ascii="Arial" w:hAnsi="Arial" w:cs="Arial"/>
                <w:bCs/>
                <w:color w:val="000000" w:themeColor="text1"/>
                <w:lang w:val="en-US"/>
              </w:rPr>
            </w:pPr>
          </w:p>
        </w:tc>
        <w:tc>
          <w:tcPr>
            <w:tcW w:w="3674" w:type="dxa"/>
          </w:tcPr>
          <w:p w14:paraId="0A3E93D8" w14:textId="77777777" w:rsidR="0099313F" w:rsidRDefault="0099313F">
            <w:pPr>
              <w:spacing w:after="0"/>
              <w:rPr>
                <w:rFonts w:ascii="Arial" w:hAnsi="Arial" w:cs="Arial"/>
                <w:bCs/>
                <w:color w:val="000000" w:themeColor="text1"/>
                <w:lang w:val="en-US"/>
              </w:rPr>
            </w:pPr>
          </w:p>
        </w:tc>
        <w:tc>
          <w:tcPr>
            <w:tcW w:w="1589" w:type="dxa"/>
          </w:tcPr>
          <w:p w14:paraId="1DBA6C22" w14:textId="77777777" w:rsidR="0099313F" w:rsidRDefault="0099313F">
            <w:pPr>
              <w:spacing w:after="0"/>
              <w:rPr>
                <w:rFonts w:ascii="Arial" w:hAnsi="Arial" w:cs="Arial"/>
                <w:bCs/>
                <w:color w:val="000000" w:themeColor="text1"/>
                <w:lang w:val="en-US"/>
              </w:rPr>
            </w:pPr>
          </w:p>
        </w:tc>
        <w:tc>
          <w:tcPr>
            <w:tcW w:w="1134" w:type="dxa"/>
          </w:tcPr>
          <w:p w14:paraId="13D323B4" w14:textId="77777777" w:rsidR="0099313F" w:rsidRDefault="0099313F">
            <w:pPr>
              <w:spacing w:after="0"/>
              <w:rPr>
                <w:rFonts w:ascii="Arial" w:hAnsi="Arial" w:cs="Arial"/>
                <w:bCs/>
                <w:color w:val="000000" w:themeColor="text1"/>
                <w:lang w:val="en-US"/>
              </w:rPr>
            </w:pPr>
          </w:p>
        </w:tc>
        <w:tc>
          <w:tcPr>
            <w:tcW w:w="6662" w:type="dxa"/>
          </w:tcPr>
          <w:p w14:paraId="260D7195" w14:textId="77777777" w:rsidR="0099313F" w:rsidRDefault="0099313F">
            <w:pPr>
              <w:spacing w:after="0"/>
              <w:rPr>
                <w:rFonts w:ascii="Arial" w:hAnsi="Arial" w:cs="Arial"/>
                <w:bCs/>
                <w:color w:val="000000" w:themeColor="text1"/>
                <w:lang w:val="en-US"/>
              </w:rPr>
            </w:pPr>
          </w:p>
        </w:tc>
      </w:tr>
      <w:tr w:rsidR="0099313F" w14:paraId="771D1312" w14:textId="77777777">
        <w:trPr>
          <w:cantSplit/>
        </w:trPr>
        <w:tc>
          <w:tcPr>
            <w:tcW w:w="974" w:type="dxa"/>
            <w:shd w:val="clear" w:color="auto" w:fill="FDE9D9" w:themeFill="accent6" w:themeFillTint="33"/>
          </w:tcPr>
          <w:p w14:paraId="460A8E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1DFCF40B"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0C2B1D7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164568"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A718532"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400F7D8C"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2D50280C" w14:textId="77777777" w:rsidR="0099313F" w:rsidRDefault="0099313F">
            <w:pPr>
              <w:spacing w:after="0"/>
              <w:rPr>
                <w:rFonts w:ascii="Arial" w:hAnsi="Arial" w:cs="Arial"/>
                <w:bCs/>
                <w:color w:val="000000" w:themeColor="text1"/>
                <w:lang w:val="en-US"/>
              </w:rPr>
            </w:pPr>
          </w:p>
        </w:tc>
      </w:tr>
      <w:bookmarkEnd w:id="1"/>
      <w:tr w:rsidR="0099313F" w14:paraId="4CFF966C" w14:textId="77777777">
        <w:trPr>
          <w:cantSplit/>
        </w:trPr>
        <w:tc>
          <w:tcPr>
            <w:tcW w:w="974" w:type="dxa"/>
          </w:tcPr>
          <w:p w14:paraId="31719B04" w14:textId="77777777" w:rsidR="0099313F" w:rsidRDefault="0099313F">
            <w:pPr>
              <w:spacing w:after="0"/>
              <w:rPr>
                <w:rFonts w:ascii="Arial" w:hAnsi="Arial" w:cs="Arial"/>
                <w:b/>
                <w:bCs/>
                <w:color w:val="000000" w:themeColor="text1"/>
                <w:lang w:val="en-US"/>
              </w:rPr>
            </w:pPr>
          </w:p>
        </w:tc>
        <w:tc>
          <w:tcPr>
            <w:tcW w:w="2527" w:type="dxa"/>
          </w:tcPr>
          <w:p w14:paraId="6E54BD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F6913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CFFE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0A6251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78EA17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784CED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990E33D" w14:textId="77777777">
        <w:trPr>
          <w:cantSplit/>
        </w:trPr>
        <w:tc>
          <w:tcPr>
            <w:tcW w:w="974" w:type="dxa"/>
          </w:tcPr>
          <w:p w14:paraId="043A8D4C" w14:textId="77777777" w:rsidR="0099313F" w:rsidRDefault="0099313F">
            <w:pPr>
              <w:spacing w:after="0"/>
              <w:rPr>
                <w:rFonts w:ascii="Arial" w:hAnsi="Arial" w:cs="Arial"/>
                <w:b/>
                <w:bCs/>
                <w:color w:val="000000" w:themeColor="text1"/>
                <w:lang w:val="en-US"/>
              </w:rPr>
            </w:pPr>
          </w:p>
        </w:tc>
        <w:tc>
          <w:tcPr>
            <w:tcW w:w="2527" w:type="dxa"/>
          </w:tcPr>
          <w:p w14:paraId="554B4AD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482F6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FB7C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7A7B0DD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DCEA6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E8B5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25D279F" w14:textId="77777777">
        <w:trPr>
          <w:cantSplit/>
        </w:trPr>
        <w:tc>
          <w:tcPr>
            <w:tcW w:w="974" w:type="dxa"/>
          </w:tcPr>
          <w:p w14:paraId="166A4AE4" w14:textId="77777777" w:rsidR="0099313F" w:rsidRDefault="0099313F">
            <w:pPr>
              <w:spacing w:after="0"/>
              <w:rPr>
                <w:rFonts w:ascii="Arial" w:hAnsi="Arial" w:cs="Arial"/>
                <w:b/>
                <w:bCs/>
                <w:color w:val="000000" w:themeColor="text1"/>
                <w:lang w:val="en-US"/>
              </w:rPr>
            </w:pPr>
          </w:p>
        </w:tc>
        <w:tc>
          <w:tcPr>
            <w:tcW w:w="2527" w:type="dxa"/>
          </w:tcPr>
          <w:p w14:paraId="06C7DB5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C36F35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2172A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5538065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157649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BA9E7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AC5329" w14:textId="77777777">
        <w:trPr>
          <w:cantSplit/>
        </w:trPr>
        <w:tc>
          <w:tcPr>
            <w:tcW w:w="974" w:type="dxa"/>
          </w:tcPr>
          <w:p w14:paraId="0AC5DF33" w14:textId="77777777" w:rsidR="0099313F" w:rsidRDefault="0099313F">
            <w:pPr>
              <w:spacing w:after="0"/>
              <w:rPr>
                <w:rFonts w:ascii="Arial" w:hAnsi="Arial" w:cs="Arial"/>
                <w:b/>
                <w:bCs/>
                <w:color w:val="000000" w:themeColor="text1"/>
                <w:lang w:val="en-US"/>
              </w:rPr>
            </w:pPr>
          </w:p>
        </w:tc>
        <w:tc>
          <w:tcPr>
            <w:tcW w:w="2527" w:type="dxa"/>
          </w:tcPr>
          <w:p w14:paraId="6410523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2FB62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C58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1D8A22E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769936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493C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3DA7747" w14:textId="77777777">
        <w:trPr>
          <w:cantSplit/>
        </w:trPr>
        <w:tc>
          <w:tcPr>
            <w:tcW w:w="974" w:type="dxa"/>
          </w:tcPr>
          <w:p w14:paraId="79FF3BAF" w14:textId="77777777" w:rsidR="0099313F" w:rsidRDefault="0099313F">
            <w:pPr>
              <w:spacing w:after="0"/>
              <w:rPr>
                <w:rFonts w:ascii="Arial" w:hAnsi="Arial" w:cs="Arial"/>
                <w:b/>
                <w:bCs/>
                <w:color w:val="000000" w:themeColor="text1"/>
                <w:lang w:val="en-US"/>
              </w:rPr>
            </w:pPr>
          </w:p>
        </w:tc>
        <w:tc>
          <w:tcPr>
            <w:tcW w:w="2527" w:type="dxa"/>
          </w:tcPr>
          <w:p w14:paraId="4FA1A9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E02B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F2838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1BADAA3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66D7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4733C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E77AD7E" w14:textId="77777777">
        <w:trPr>
          <w:cantSplit/>
        </w:trPr>
        <w:tc>
          <w:tcPr>
            <w:tcW w:w="974" w:type="dxa"/>
          </w:tcPr>
          <w:p w14:paraId="2F1EC273" w14:textId="77777777" w:rsidR="0099313F" w:rsidRDefault="0099313F">
            <w:pPr>
              <w:spacing w:after="0"/>
              <w:rPr>
                <w:rFonts w:ascii="Arial" w:hAnsi="Arial" w:cs="Arial"/>
                <w:b/>
                <w:bCs/>
                <w:color w:val="000000" w:themeColor="text1"/>
                <w:lang w:val="en-US"/>
              </w:rPr>
            </w:pPr>
          </w:p>
        </w:tc>
        <w:tc>
          <w:tcPr>
            <w:tcW w:w="2527" w:type="dxa"/>
          </w:tcPr>
          <w:p w14:paraId="4A167F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C294DB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798715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6E406E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8D417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9F046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56FB635" w14:textId="77777777">
        <w:trPr>
          <w:cantSplit/>
        </w:trPr>
        <w:tc>
          <w:tcPr>
            <w:tcW w:w="974" w:type="dxa"/>
          </w:tcPr>
          <w:p w14:paraId="304793B7" w14:textId="77777777" w:rsidR="0099313F" w:rsidRDefault="0099313F">
            <w:pPr>
              <w:spacing w:after="0"/>
              <w:rPr>
                <w:rFonts w:ascii="Arial" w:hAnsi="Arial" w:cs="Arial"/>
                <w:b/>
                <w:bCs/>
                <w:color w:val="000000" w:themeColor="text1"/>
                <w:lang w:val="en-US"/>
              </w:rPr>
            </w:pPr>
          </w:p>
        </w:tc>
        <w:tc>
          <w:tcPr>
            <w:tcW w:w="2527" w:type="dxa"/>
          </w:tcPr>
          <w:p w14:paraId="44FA9E4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D962E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8108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225B57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1BAEB37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2819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BCF3BD6" w14:textId="77777777">
        <w:trPr>
          <w:cantSplit/>
        </w:trPr>
        <w:tc>
          <w:tcPr>
            <w:tcW w:w="974" w:type="dxa"/>
          </w:tcPr>
          <w:p w14:paraId="39ADED97" w14:textId="77777777" w:rsidR="0099313F" w:rsidRDefault="0099313F">
            <w:pPr>
              <w:spacing w:after="0"/>
              <w:rPr>
                <w:rFonts w:ascii="Arial" w:hAnsi="Arial" w:cs="Arial"/>
                <w:b/>
                <w:bCs/>
                <w:color w:val="000000" w:themeColor="text1"/>
                <w:lang w:val="en-US"/>
              </w:rPr>
            </w:pPr>
          </w:p>
        </w:tc>
        <w:tc>
          <w:tcPr>
            <w:tcW w:w="2527" w:type="dxa"/>
          </w:tcPr>
          <w:p w14:paraId="608087A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E01A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58553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2CCABD6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8D20E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8754D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0B85E1" w14:textId="77777777">
        <w:trPr>
          <w:cantSplit/>
        </w:trPr>
        <w:tc>
          <w:tcPr>
            <w:tcW w:w="974" w:type="dxa"/>
          </w:tcPr>
          <w:p w14:paraId="18375843" w14:textId="77777777" w:rsidR="0099313F" w:rsidRDefault="0099313F">
            <w:pPr>
              <w:spacing w:after="0"/>
              <w:rPr>
                <w:rFonts w:ascii="Arial" w:hAnsi="Arial" w:cs="Arial"/>
                <w:b/>
                <w:bCs/>
                <w:color w:val="000000" w:themeColor="text1"/>
                <w:lang w:val="en-US"/>
              </w:rPr>
            </w:pPr>
          </w:p>
        </w:tc>
        <w:tc>
          <w:tcPr>
            <w:tcW w:w="2527" w:type="dxa"/>
          </w:tcPr>
          <w:p w14:paraId="1E41BB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ACEDA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7B2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729D20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10422D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B9AC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83B04BB" w14:textId="77777777">
        <w:trPr>
          <w:cantSplit/>
        </w:trPr>
        <w:tc>
          <w:tcPr>
            <w:tcW w:w="974" w:type="dxa"/>
          </w:tcPr>
          <w:p w14:paraId="611C0A4A" w14:textId="77777777" w:rsidR="0099313F" w:rsidRDefault="0099313F">
            <w:pPr>
              <w:spacing w:after="0"/>
              <w:rPr>
                <w:rFonts w:ascii="Arial" w:hAnsi="Arial" w:cs="Arial"/>
                <w:b/>
                <w:bCs/>
                <w:color w:val="000000" w:themeColor="text1"/>
                <w:lang w:val="en-US"/>
              </w:rPr>
            </w:pPr>
          </w:p>
        </w:tc>
        <w:tc>
          <w:tcPr>
            <w:tcW w:w="2527" w:type="dxa"/>
          </w:tcPr>
          <w:p w14:paraId="0BC394F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36D0F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FCBDD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590C07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D80C3F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EA3D3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60118B" w14:textId="77777777">
        <w:trPr>
          <w:cantSplit/>
        </w:trPr>
        <w:tc>
          <w:tcPr>
            <w:tcW w:w="974" w:type="dxa"/>
          </w:tcPr>
          <w:p w14:paraId="7B3131AD" w14:textId="77777777" w:rsidR="0099313F" w:rsidRDefault="0099313F">
            <w:pPr>
              <w:spacing w:after="0"/>
              <w:rPr>
                <w:rFonts w:ascii="Arial" w:hAnsi="Arial" w:cs="Arial"/>
                <w:b/>
                <w:bCs/>
                <w:color w:val="000000" w:themeColor="text1"/>
                <w:lang w:val="en-US"/>
              </w:rPr>
            </w:pPr>
          </w:p>
        </w:tc>
        <w:tc>
          <w:tcPr>
            <w:tcW w:w="2527" w:type="dxa"/>
          </w:tcPr>
          <w:p w14:paraId="294BBF7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FC4D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28E2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1E75FE5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FAB511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267A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96CD7" w14:textId="77777777">
        <w:trPr>
          <w:cantSplit/>
        </w:trPr>
        <w:tc>
          <w:tcPr>
            <w:tcW w:w="974" w:type="dxa"/>
          </w:tcPr>
          <w:p w14:paraId="4E8DD617" w14:textId="77777777" w:rsidR="0099313F" w:rsidRDefault="0099313F">
            <w:pPr>
              <w:spacing w:after="0"/>
              <w:rPr>
                <w:rFonts w:ascii="Arial" w:hAnsi="Arial" w:cs="Arial"/>
                <w:b/>
                <w:bCs/>
                <w:color w:val="000000" w:themeColor="text1"/>
                <w:lang w:val="en-US"/>
              </w:rPr>
            </w:pPr>
          </w:p>
        </w:tc>
        <w:tc>
          <w:tcPr>
            <w:tcW w:w="2527" w:type="dxa"/>
          </w:tcPr>
          <w:p w14:paraId="325B0CF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0D4D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51C6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B29161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240E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E4C8D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EB51A7" w14:textId="77777777">
        <w:trPr>
          <w:cantSplit/>
        </w:trPr>
        <w:tc>
          <w:tcPr>
            <w:tcW w:w="974" w:type="dxa"/>
          </w:tcPr>
          <w:p w14:paraId="07D16FD1" w14:textId="77777777" w:rsidR="0099313F" w:rsidRDefault="0099313F">
            <w:pPr>
              <w:spacing w:after="0"/>
              <w:rPr>
                <w:rFonts w:ascii="Arial" w:hAnsi="Arial" w:cs="Arial"/>
                <w:b/>
                <w:bCs/>
                <w:color w:val="000000" w:themeColor="text1"/>
                <w:lang w:val="en-US"/>
              </w:rPr>
            </w:pPr>
          </w:p>
        </w:tc>
        <w:tc>
          <w:tcPr>
            <w:tcW w:w="2527" w:type="dxa"/>
          </w:tcPr>
          <w:p w14:paraId="08BB543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9A405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A2D6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5719E24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709CF2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5BCD9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6B8AC5" w14:textId="77777777">
        <w:trPr>
          <w:cantSplit/>
        </w:trPr>
        <w:tc>
          <w:tcPr>
            <w:tcW w:w="974" w:type="dxa"/>
          </w:tcPr>
          <w:p w14:paraId="28A8633D" w14:textId="77777777" w:rsidR="0099313F" w:rsidRDefault="0099313F">
            <w:pPr>
              <w:spacing w:after="0"/>
              <w:rPr>
                <w:rFonts w:ascii="Arial" w:hAnsi="Arial" w:cs="Arial"/>
                <w:b/>
                <w:bCs/>
                <w:color w:val="000000" w:themeColor="text1"/>
                <w:lang w:val="en-US"/>
              </w:rPr>
            </w:pPr>
          </w:p>
        </w:tc>
        <w:tc>
          <w:tcPr>
            <w:tcW w:w="2527" w:type="dxa"/>
          </w:tcPr>
          <w:p w14:paraId="5EF3E06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F456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9D29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2C5EDCD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E4AF9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47E6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F201913" w14:textId="77777777">
        <w:trPr>
          <w:cantSplit/>
        </w:trPr>
        <w:tc>
          <w:tcPr>
            <w:tcW w:w="974" w:type="dxa"/>
          </w:tcPr>
          <w:p w14:paraId="4AB7848D" w14:textId="77777777" w:rsidR="0099313F" w:rsidRDefault="0099313F">
            <w:pPr>
              <w:spacing w:after="0"/>
              <w:rPr>
                <w:rFonts w:ascii="Arial" w:hAnsi="Arial" w:cs="Arial"/>
                <w:b/>
                <w:bCs/>
                <w:color w:val="000000" w:themeColor="text1"/>
                <w:lang w:val="en-US"/>
              </w:rPr>
            </w:pPr>
          </w:p>
        </w:tc>
        <w:tc>
          <w:tcPr>
            <w:tcW w:w="2527" w:type="dxa"/>
          </w:tcPr>
          <w:p w14:paraId="7D64FF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6984E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2B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2C9C01F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804863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9F02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3D0EEC" w14:textId="77777777">
        <w:trPr>
          <w:cantSplit/>
        </w:trPr>
        <w:tc>
          <w:tcPr>
            <w:tcW w:w="974" w:type="dxa"/>
          </w:tcPr>
          <w:p w14:paraId="1D6EDD40" w14:textId="77777777" w:rsidR="0099313F" w:rsidRDefault="0099313F">
            <w:pPr>
              <w:spacing w:after="0"/>
              <w:rPr>
                <w:rFonts w:ascii="Arial" w:hAnsi="Arial" w:cs="Arial"/>
                <w:b/>
                <w:bCs/>
                <w:color w:val="000000" w:themeColor="text1"/>
                <w:lang w:val="en-US"/>
              </w:rPr>
            </w:pPr>
          </w:p>
        </w:tc>
        <w:tc>
          <w:tcPr>
            <w:tcW w:w="2527" w:type="dxa"/>
          </w:tcPr>
          <w:p w14:paraId="412A909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F95D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8B7C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4F3445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3636A0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E856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6638B5" w14:textId="77777777">
        <w:trPr>
          <w:cantSplit/>
        </w:trPr>
        <w:tc>
          <w:tcPr>
            <w:tcW w:w="974" w:type="dxa"/>
          </w:tcPr>
          <w:p w14:paraId="2C7252E5" w14:textId="77777777" w:rsidR="0099313F" w:rsidRDefault="0099313F">
            <w:pPr>
              <w:spacing w:after="0"/>
              <w:rPr>
                <w:rFonts w:ascii="Arial" w:hAnsi="Arial" w:cs="Arial"/>
                <w:b/>
                <w:bCs/>
                <w:color w:val="000000" w:themeColor="text1"/>
                <w:lang w:val="en-US"/>
              </w:rPr>
            </w:pPr>
          </w:p>
        </w:tc>
        <w:tc>
          <w:tcPr>
            <w:tcW w:w="2527" w:type="dxa"/>
          </w:tcPr>
          <w:p w14:paraId="38E2E8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40D5A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56D5D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015783F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56F285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C07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ACC3A45" w14:textId="77777777">
        <w:trPr>
          <w:cantSplit/>
        </w:trPr>
        <w:tc>
          <w:tcPr>
            <w:tcW w:w="974" w:type="dxa"/>
          </w:tcPr>
          <w:p w14:paraId="629A64FF" w14:textId="77777777" w:rsidR="0099313F" w:rsidRDefault="0099313F">
            <w:pPr>
              <w:spacing w:after="0"/>
              <w:rPr>
                <w:rFonts w:ascii="Arial" w:hAnsi="Arial" w:cs="Arial"/>
                <w:b/>
                <w:bCs/>
                <w:color w:val="000000" w:themeColor="text1"/>
                <w:lang w:val="en-US"/>
              </w:rPr>
            </w:pPr>
          </w:p>
        </w:tc>
        <w:tc>
          <w:tcPr>
            <w:tcW w:w="2527" w:type="dxa"/>
          </w:tcPr>
          <w:p w14:paraId="5821848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E6B6A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98BD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317798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42C7E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F36D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41F92C" w14:textId="77777777">
        <w:trPr>
          <w:cantSplit/>
        </w:trPr>
        <w:tc>
          <w:tcPr>
            <w:tcW w:w="974" w:type="dxa"/>
          </w:tcPr>
          <w:p w14:paraId="27E42C81" w14:textId="77777777" w:rsidR="0099313F" w:rsidRDefault="0099313F">
            <w:pPr>
              <w:spacing w:after="0"/>
              <w:rPr>
                <w:rFonts w:ascii="Arial" w:hAnsi="Arial" w:cs="Arial"/>
                <w:b/>
                <w:bCs/>
                <w:color w:val="000000" w:themeColor="text1"/>
                <w:lang w:val="en-US"/>
              </w:rPr>
            </w:pPr>
          </w:p>
        </w:tc>
        <w:tc>
          <w:tcPr>
            <w:tcW w:w="2527" w:type="dxa"/>
          </w:tcPr>
          <w:p w14:paraId="778C16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44CAF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FE1DA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BC47A8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B9CF4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5E43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A9D852" w14:textId="77777777">
        <w:trPr>
          <w:cantSplit/>
        </w:trPr>
        <w:tc>
          <w:tcPr>
            <w:tcW w:w="974" w:type="dxa"/>
          </w:tcPr>
          <w:p w14:paraId="1400B8AC" w14:textId="77777777" w:rsidR="0099313F" w:rsidRDefault="0099313F">
            <w:pPr>
              <w:spacing w:after="0"/>
              <w:rPr>
                <w:rFonts w:ascii="Arial" w:hAnsi="Arial" w:cs="Arial"/>
                <w:b/>
                <w:bCs/>
                <w:color w:val="000000" w:themeColor="text1"/>
                <w:lang w:val="en-US"/>
              </w:rPr>
            </w:pPr>
          </w:p>
        </w:tc>
        <w:tc>
          <w:tcPr>
            <w:tcW w:w="2527" w:type="dxa"/>
          </w:tcPr>
          <w:p w14:paraId="7AB94DF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1F1C2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CE98E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6ACC4A8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A5405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71F3F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495694F" w14:textId="77777777">
        <w:trPr>
          <w:cantSplit/>
        </w:trPr>
        <w:tc>
          <w:tcPr>
            <w:tcW w:w="974" w:type="dxa"/>
          </w:tcPr>
          <w:p w14:paraId="28DCB076" w14:textId="77777777" w:rsidR="0099313F" w:rsidRDefault="0099313F">
            <w:pPr>
              <w:spacing w:after="0"/>
              <w:rPr>
                <w:rFonts w:ascii="Arial" w:hAnsi="Arial" w:cs="Arial"/>
                <w:b/>
                <w:bCs/>
                <w:color w:val="000000" w:themeColor="text1"/>
                <w:lang w:val="en-US"/>
              </w:rPr>
            </w:pPr>
          </w:p>
        </w:tc>
        <w:tc>
          <w:tcPr>
            <w:tcW w:w="2527" w:type="dxa"/>
          </w:tcPr>
          <w:p w14:paraId="356A5D3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C8698E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A426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4E5704B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7B5CED0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6FEB5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ED36C" w14:textId="77777777">
        <w:trPr>
          <w:cantSplit/>
        </w:trPr>
        <w:tc>
          <w:tcPr>
            <w:tcW w:w="974" w:type="dxa"/>
          </w:tcPr>
          <w:p w14:paraId="52F5E858" w14:textId="77777777" w:rsidR="0099313F" w:rsidRDefault="0099313F">
            <w:pPr>
              <w:spacing w:after="0"/>
              <w:rPr>
                <w:rFonts w:ascii="Arial" w:hAnsi="Arial" w:cs="Arial"/>
                <w:b/>
                <w:bCs/>
                <w:color w:val="000000" w:themeColor="text1"/>
                <w:lang w:val="en-US"/>
              </w:rPr>
            </w:pPr>
          </w:p>
        </w:tc>
        <w:tc>
          <w:tcPr>
            <w:tcW w:w="2527" w:type="dxa"/>
          </w:tcPr>
          <w:p w14:paraId="3EDF605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A7FEA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5EDA3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29E553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D3974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95F69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31DE2EE" w14:textId="77777777">
        <w:trPr>
          <w:cantSplit/>
        </w:trPr>
        <w:tc>
          <w:tcPr>
            <w:tcW w:w="974" w:type="dxa"/>
          </w:tcPr>
          <w:p w14:paraId="5CE1CF78" w14:textId="77777777" w:rsidR="0099313F" w:rsidRDefault="0099313F">
            <w:pPr>
              <w:spacing w:after="0"/>
              <w:rPr>
                <w:rFonts w:ascii="Arial" w:hAnsi="Arial" w:cs="Arial"/>
                <w:b/>
                <w:bCs/>
                <w:color w:val="000000" w:themeColor="text1"/>
                <w:lang w:val="en-US"/>
              </w:rPr>
            </w:pPr>
          </w:p>
        </w:tc>
        <w:tc>
          <w:tcPr>
            <w:tcW w:w="2527" w:type="dxa"/>
          </w:tcPr>
          <w:p w14:paraId="5DE104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C77E2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19CB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625D33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251B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8EB0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9214571" w14:textId="77777777">
        <w:trPr>
          <w:cantSplit/>
        </w:trPr>
        <w:tc>
          <w:tcPr>
            <w:tcW w:w="974" w:type="dxa"/>
          </w:tcPr>
          <w:p w14:paraId="2C976967" w14:textId="77777777" w:rsidR="0099313F" w:rsidRDefault="0099313F">
            <w:pPr>
              <w:spacing w:after="0"/>
              <w:rPr>
                <w:rFonts w:ascii="Arial" w:hAnsi="Arial" w:cs="Arial"/>
                <w:b/>
                <w:bCs/>
                <w:color w:val="000000" w:themeColor="text1"/>
                <w:lang w:val="en-US"/>
              </w:rPr>
            </w:pPr>
          </w:p>
        </w:tc>
        <w:tc>
          <w:tcPr>
            <w:tcW w:w="2527" w:type="dxa"/>
          </w:tcPr>
          <w:p w14:paraId="47B35CF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701C08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3C44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27CC90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DCFB89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967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8B2A607" w14:textId="77777777">
        <w:trPr>
          <w:cantSplit/>
        </w:trPr>
        <w:tc>
          <w:tcPr>
            <w:tcW w:w="974" w:type="dxa"/>
          </w:tcPr>
          <w:p w14:paraId="2C71BCBF" w14:textId="77777777" w:rsidR="0099313F" w:rsidRDefault="0099313F">
            <w:pPr>
              <w:spacing w:after="0"/>
              <w:rPr>
                <w:rFonts w:ascii="Arial" w:hAnsi="Arial" w:cs="Arial"/>
                <w:b/>
                <w:bCs/>
                <w:color w:val="000000" w:themeColor="text1"/>
                <w:lang w:val="en-US"/>
              </w:rPr>
            </w:pPr>
          </w:p>
        </w:tc>
        <w:tc>
          <w:tcPr>
            <w:tcW w:w="2527" w:type="dxa"/>
          </w:tcPr>
          <w:p w14:paraId="2262A3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330D6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96B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40AAB4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85A72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0E6936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4750E8" w14:textId="77777777">
        <w:trPr>
          <w:cantSplit/>
        </w:trPr>
        <w:tc>
          <w:tcPr>
            <w:tcW w:w="974" w:type="dxa"/>
          </w:tcPr>
          <w:p w14:paraId="4897FD76" w14:textId="77777777" w:rsidR="0099313F" w:rsidRDefault="0099313F">
            <w:pPr>
              <w:spacing w:after="0"/>
              <w:rPr>
                <w:rFonts w:ascii="Arial" w:hAnsi="Arial" w:cs="Arial"/>
                <w:b/>
                <w:bCs/>
                <w:color w:val="000000" w:themeColor="text1"/>
                <w:lang w:val="en-US"/>
              </w:rPr>
            </w:pPr>
          </w:p>
        </w:tc>
        <w:tc>
          <w:tcPr>
            <w:tcW w:w="2527" w:type="dxa"/>
          </w:tcPr>
          <w:p w14:paraId="09E364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82D5F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572CE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1461D74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88DB94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08DE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7409DAE" w14:textId="77777777">
        <w:trPr>
          <w:cantSplit/>
        </w:trPr>
        <w:tc>
          <w:tcPr>
            <w:tcW w:w="974" w:type="dxa"/>
          </w:tcPr>
          <w:p w14:paraId="5DF793D2" w14:textId="77777777" w:rsidR="0099313F" w:rsidRDefault="0099313F">
            <w:pPr>
              <w:spacing w:after="0"/>
              <w:rPr>
                <w:rFonts w:ascii="Arial" w:hAnsi="Arial" w:cs="Arial"/>
                <w:b/>
                <w:bCs/>
                <w:color w:val="000000" w:themeColor="text1"/>
                <w:lang w:val="en-US"/>
              </w:rPr>
            </w:pPr>
          </w:p>
        </w:tc>
        <w:tc>
          <w:tcPr>
            <w:tcW w:w="2527" w:type="dxa"/>
          </w:tcPr>
          <w:p w14:paraId="7DEEBA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A6EF69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F6E33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2376643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FF0035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BC637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D61F4C" w14:textId="77777777">
        <w:trPr>
          <w:cantSplit/>
        </w:trPr>
        <w:tc>
          <w:tcPr>
            <w:tcW w:w="974" w:type="dxa"/>
          </w:tcPr>
          <w:p w14:paraId="74EDE0B1" w14:textId="77777777" w:rsidR="0099313F" w:rsidRDefault="0099313F">
            <w:pPr>
              <w:spacing w:after="0"/>
              <w:rPr>
                <w:rFonts w:ascii="Arial" w:hAnsi="Arial" w:cs="Arial"/>
                <w:b/>
                <w:bCs/>
                <w:color w:val="000000" w:themeColor="text1"/>
                <w:lang w:val="en-US"/>
              </w:rPr>
            </w:pPr>
          </w:p>
        </w:tc>
        <w:tc>
          <w:tcPr>
            <w:tcW w:w="2527" w:type="dxa"/>
          </w:tcPr>
          <w:p w14:paraId="64D1E7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A173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D1C7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61F010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1A41E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428A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A89D9D7" w14:textId="77777777">
        <w:trPr>
          <w:cantSplit/>
        </w:trPr>
        <w:tc>
          <w:tcPr>
            <w:tcW w:w="974" w:type="dxa"/>
          </w:tcPr>
          <w:p w14:paraId="387B6660" w14:textId="77777777" w:rsidR="0099313F" w:rsidRDefault="0099313F">
            <w:pPr>
              <w:spacing w:after="0"/>
              <w:rPr>
                <w:rFonts w:ascii="Arial" w:hAnsi="Arial" w:cs="Arial"/>
                <w:b/>
                <w:bCs/>
                <w:color w:val="000000" w:themeColor="text1"/>
                <w:lang w:val="en-US"/>
              </w:rPr>
            </w:pPr>
          </w:p>
        </w:tc>
        <w:tc>
          <w:tcPr>
            <w:tcW w:w="2527" w:type="dxa"/>
          </w:tcPr>
          <w:p w14:paraId="71133A7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65C3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FC8F5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7B148D0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E73C9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161E0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344E7D" w14:textId="77777777">
        <w:trPr>
          <w:cantSplit/>
        </w:trPr>
        <w:tc>
          <w:tcPr>
            <w:tcW w:w="974" w:type="dxa"/>
          </w:tcPr>
          <w:p w14:paraId="5576DFE6" w14:textId="77777777" w:rsidR="0099313F" w:rsidRDefault="0099313F">
            <w:pPr>
              <w:spacing w:after="0"/>
              <w:rPr>
                <w:rFonts w:ascii="Arial" w:hAnsi="Arial" w:cs="Arial"/>
                <w:b/>
                <w:bCs/>
                <w:color w:val="000000" w:themeColor="text1"/>
                <w:lang w:val="en-US"/>
              </w:rPr>
            </w:pPr>
          </w:p>
        </w:tc>
        <w:tc>
          <w:tcPr>
            <w:tcW w:w="2527" w:type="dxa"/>
          </w:tcPr>
          <w:p w14:paraId="4C786F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363A9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5D5B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558323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2F8E9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22FA75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491443C" w14:textId="77777777">
        <w:trPr>
          <w:cantSplit/>
        </w:trPr>
        <w:tc>
          <w:tcPr>
            <w:tcW w:w="974" w:type="dxa"/>
          </w:tcPr>
          <w:p w14:paraId="26B3D1A0" w14:textId="77777777" w:rsidR="0099313F" w:rsidRDefault="0099313F">
            <w:pPr>
              <w:spacing w:after="0"/>
              <w:rPr>
                <w:rFonts w:ascii="Arial" w:hAnsi="Arial" w:cs="Arial"/>
                <w:b/>
                <w:bCs/>
                <w:color w:val="000000" w:themeColor="text1"/>
                <w:lang w:val="en-US"/>
              </w:rPr>
            </w:pPr>
          </w:p>
        </w:tc>
        <w:tc>
          <w:tcPr>
            <w:tcW w:w="2527" w:type="dxa"/>
          </w:tcPr>
          <w:p w14:paraId="5B7DB42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0750B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47AE8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49FE65C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F9268C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C988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1F14EF" w14:textId="77777777">
        <w:trPr>
          <w:cantSplit/>
        </w:trPr>
        <w:tc>
          <w:tcPr>
            <w:tcW w:w="974" w:type="dxa"/>
          </w:tcPr>
          <w:p w14:paraId="13F39B13" w14:textId="77777777" w:rsidR="0099313F" w:rsidRDefault="0099313F">
            <w:pPr>
              <w:spacing w:after="0"/>
              <w:rPr>
                <w:rFonts w:ascii="Arial" w:hAnsi="Arial" w:cs="Arial"/>
                <w:b/>
                <w:bCs/>
                <w:color w:val="000000" w:themeColor="text1"/>
                <w:lang w:val="en-US"/>
              </w:rPr>
            </w:pPr>
          </w:p>
        </w:tc>
        <w:tc>
          <w:tcPr>
            <w:tcW w:w="2527" w:type="dxa"/>
          </w:tcPr>
          <w:p w14:paraId="0390E3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86ABC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7D78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4AA531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E73C5A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71BAF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9550E" w14:textId="77777777">
        <w:trPr>
          <w:cantSplit/>
        </w:trPr>
        <w:tc>
          <w:tcPr>
            <w:tcW w:w="974" w:type="dxa"/>
          </w:tcPr>
          <w:p w14:paraId="5B730870" w14:textId="77777777" w:rsidR="0099313F" w:rsidRDefault="0099313F">
            <w:pPr>
              <w:spacing w:after="0"/>
              <w:rPr>
                <w:rFonts w:ascii="Arial" w:hAnsi="Arial" w:cs="Arial"/>
                <w:b/>
                <w:bCs/>
                <w:color w:val="000000" w:themeColor="text1"/>
                <w:lang w:val="en-US"/>
              </w:rPr>
            </w:pPr>
          </w:p>
        </w:tc>
        <w:tc>
          <w:tcPr>
            <w:tcW w:w="2527" w:type="dxa"/>
          </w:tcPr>
          <w:p w14:paraId="6717950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EBC9C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D0E48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CDD44A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F9E7F9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0EEE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DDAD8B" w14:textId="77777777">
        <w:trPr>
          <w:cantSplit/>
        </w:trPr>
        <w:tc>
          <w:tcPr>
            <w:tcW w:w="974" w:type="dxa"/>
          </w:tcPr>
          <w:p w14:paraId="01B0C4B8" w14:textId="77777777" w:rsidR="0099313F" w:rsidRDefault="0099313F">
            <w:pPr>
              <w:spacing w:after="0"/>
              <w:rPr>
                <w:rFonts w:ascii="Arial" w:hAnsi="Arial" w:cs="Arial"/>
                <w:b/>
                <w:bCs/>
                <w:color w:val="000000" w:themeColor="text1"/>
                <w:lang w:val="en-US"/>
              </w:rPr>
            </w:pPr>
          </w:p>
        </w:tc>
        <w:tc>
          <w:tcPr>
            <w:tcW w:w="2527" w:type="dxa"/>
          </w:tcPr>
          <w:p w14:paraId="7577770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31DF32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06052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15003E7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4568A2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37E1C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20203B" w14:textId="77777777">
        <w:trPr>
          <w:cantSplit/>
        </w:trPr>
        <w:tc>
          <w:tcPr>
            <w:tcW w:w="974" w:type="dxa"/>
          </w:tcPr>
          <w:p w14:paraId="4F5778F3" w14:textId="77777777" w:rsidR="0099313F" w:rsidRDefault="0099313F">
            <w:pPr>
              <w:spacing w:after="0"/>
              <w:rPr>
                <w:rFonts w:ascii="Arial" w:hAnsi="Arial" w:cs="Arial"/>
                <w:b/>
                <w:bCs/>
                <w:color w:val="000000" w:themeColor="text1"/>
                <w:lang w:val="en-US"/>
              </w:rPr>
            </w:pPr>
          </w:p>
        </w:tc>
        <w:tc>
          <w:tcPr>
            <w:tcW w:w="2527" w:type="dxa"/>
          </w:tcPr>
          <w:p w14:paraId="69C7D8B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2E2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43E9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4B5BDF1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1E8939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7301F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4043C2A" w14:textId="77777777">
        <w:trPr>
          <w:cantSplit/>
        </w:trPr>
        <w:tc>
          <w:tcPr>
            <w:tcW w:w="974" w:type="dxa"/>
          </w:tcPr>
          <w:p w14:paraId="5F811853" w14:textId="77777777" w:rsidR="0099313F" w:rsidRDefault="0099313F">
            <w:pPr>
              <w:spacing w:after="0"/>
              <w:rPr>
                <w:rFonts w:ascii="Arial" w:hAnsi="Arial" w:cs="Arial"/>
                <w:b/>
                <w:bCs/>
                <w:color w:val="000000" w:themeColor="text1"/>
                <w:lang w:val="en-US"/>
              </w:rPr>
            </w:pPr>
          </w:p>
        </w:tc>
        <w:tc>
          <w:tcPr>
            <w:tcW w:w="2527" w:type="dxa"/>
          </w:tcPr>
          <w:p w14:paraId="768F1E6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B8DAD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5667F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4EDE52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20A43A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D31C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B03E58F" w14:textId="77777777">
        <w:trPr>
          <w:cantSplit/>
        </w:trPr>
        <w:tc>
          <w:tcPr>
            <w:tcW w:w="974" w:type="dxa"/>
            <w:shd w:val="clear" w:color="auto" w:fill="FDE9D9" w:themeFill="accent6" w:themeFillTint="33"/>
          </w:tcPr>
          <w:p w14:paraId="5184D55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FFA8D9A"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7A1742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708E23"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E09CC87"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78F81B86"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144E4A1" w14:textId="77777777" w:rsidR="0099313F" w:rsidRDefault="0099313F">
            <w:pPr>
              <w:spacing w:after="0"/>
              <w:rPr>
                <w:rFonts w:ascii="Arial" w:hAnsi="Arial" w:cs="Arial"/>
                <w:bCs/>
                <w:color w:val="000000" w:themeColor="text1"/>
                <w:lang w:val="en-US"/>
              </w:rPr>
            </w:pPr>
          </w:p>
        </w:tc>
      </w:tr>
      <w:tr w:rsidR="0099313F" w14:paraId="1938AC95" w14:textId="77777777">
        <w:trPr>
          <w:cantSplit/>
        </w:trPr>
        <w:tc>
          <w:tcPr>
            <w:tcW w:w="974" w:type="dxa"/>
          </w:tcPr>
          <w:p w14:paraId="4F8A5619" w14:textId="77777777" w:rsidR="0099313F" w:rsidRDefault="0099313F">
            <w:pPr>
              <w:spacing w:after="0"/>
              <w:rPr>
                <w:rFonts w:ascii="Arial" w:hAnsi="Arial" w:cs="Arial"/>
                <w:b/>
                <w:bCs/>
                <w:color w:val="000000" w:themeColor="text1"/>
                <w:lang w:val="en-US"/>
              </w:rPr>
            </w:pPr>
          </w:p>
        </w:tc>
        <w:tc>
          <w:tcPr>
            <w:tcW w:w="2527" w:type="dxa"/>
          </w:tcPr>
          <w:p w14:paraId="0915CAF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417021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B859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3854ADC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39B1E5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E76C7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9CE073A" w14:textId="77777777">
        <w:trPr>
          <w:cantSplit/>
        </w:trPr>
        <w:tc>
          <w:tcPr>
            <w:tcW w:w="974" w:type="dxa"/>
          </w:tcPr>
          <w:p w14:paraId="2E418F12" w14:textId="77777777" w:rsidR="0099313F" w:rsidRDefault="0099313F">
            <w:pPr>
              <w:spacing w:after="0"/>
              <w:rPr>
                <w:rFonts w:ascii="Arial" w:hAnsi="Arial" w:cs="Arial"/>
                <w:b/>
                <w:bCs/>
                <w:color w:val="000000" w:themeColor="text1"/>
                <w:lang w:val="en-US"/>
              </w:rPr>
            </w:pPr>
          </w:p>
        </w:tc>
        <w:tc>
          <w:tcPr>
            <w:tcW w:w="2527" w:type="dxa"/>
          </w:tcPr>
          <w:p w14:paraId="241A6F32"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2899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2D4A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7EC4D4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0209C2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14AA1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436B6B4" w14:textId="77777777">
        <w:trPr>
          <w:cantSplit/>
        </w:trPr>
        <w:tc>
          <w:tcPr>
            <w:tcW w:w="974" w:type="dxa"/>
          </w:tcPr>
          <w:p w14:paraId="4FF811DD" w14:textId="77777777" w:rsidR="0099313F" w:rsidRDefault="0099313F">
            <w:pPr>
              <w:spacing w:after="0"/>
              <w:rPr>
                <w:rFonts w:ascii="Arial" w:hAnsi="Arial" w:cs="Arial"/>
                <w:b/>
                <w:bCs/>
                <w:color w:val="000000" w:themeColor="text1"/>
                <w:lang w:val="en-US"/>
              </w:rPr>
            </w:pPr>
          </w:p>
        </w:tc>
        <w:tc>
          <w:tcPr>
            <w:tcW w:w="2527" w:type="dxa"/>
          </w:tcPr>
          <w:p w14:paraId="7AD224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AC76FB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15C64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6462F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proofErr w:type="spellStart"/>
            <w:r>
              <w:rPr>
                <w:rFonts w:ascii="Arial" w:eastAsiaTheme="minorEastAsia" w:hAnsi="Arial" w:cs="Arial" w:hint="eastAsia"/>
                <w:color w:val="000000" w:themeColor="text1"/>
                <w:lang w:eastAsia="zh-CN"/>
              </w:rPr>
              <w:t>S</w:t>
            </w:r>
            <w:r>
              <w:rPr>
                <w:rFonts w:ascii="Arial" w:hAnsi="Arial" w:cs="Arial"/>
                <w:color w:val="000000" w:themeColor="text1"/>
              </w:rPr>
              <w:t>Incorporated</w:t>
            </w:r>
            <w:proofErr w:type="spellEnd"/>
          </w:p>
        </w:tc>
        <w:tc>
          <w:tcPr>
            <w:tcW w:w="1134" w:type="dxa"/>
            <w:shd w:val="clear" w:color="auto" w:fill="D9D9D9" w:themeFill="background1" w:themeFillShade="D9"/>
          </w:tcPr>
          <w:p w14:paraId="4C34868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19BB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143905D" w14:textId="77777777">
        <w:trPr>
          <w:cantSplit/>
        </w:trPr>
        <w:tc>
          <w:tcPr>
            <w:tcW w:w="974" w:type="dxa"/>
          </w:tcPr>
          <w:p w14:paraId="720C0D40" w14:textId="77777777" w:rsidR="0099313F" w:rsidRDefault="0099313F">
            <w:pPr>
              <w:spacing w:after="0"/>
              <w:rPr>
                <w:rFonts w:ascii="Arial" w:hAnsi="Arial" w:cs="Arial"/>
                <w:b/>
                <w:bCs/>
                <w:color w:val="000000" w:themeColor="text1"/>
                <w:lang w:val="en-US"/>
              </w:rPr>
            </w:pPr>
          </w:p>
        </w:tc>
        <w:tc>
          <w:tcPr>
            <w:tcW w:w="2527" w:type="dxa"/>
          </w:tcPr>
          <w:p w14:paraId="536545D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34164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467F5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77905A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7FE833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9FC5B3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228115" w14:textId="77777777">
        <w:trPr>
          <w:cantSplit/>
        </w:trPr>
        <w:tc>
          <w:tcPr>
            <w:tcW w:w="974" w:type="dxa"/>
          </w:tcPr>
          <w:p w14:paraId="78061BB8" w14:textId="77777777" w:rsidR="0099313F" w:rsidRDefault="0099313F">
            <w:pPr>
              <w:spacing w:after="0"/>
              <w:rPr>
                <w:rFonts w:ascii="Arial" w:hAnsi="Arial" w:cs="Arial"/>
                <w:b/>
                <w:bCs/>
                <w:color w:val="000000" w:themeColor="text1"/>
                <w:lang w:val="en-US"/>
              </w:rPr>
            </w:pPr>
          </w:p>
        </w:tc>
        <w:tc>
          <w:tcPr>
            <w:tcW w:w="2527" w:type="dxa"/>
          </w:tcPr>
          <w:p w14:paraId="1D625D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19D609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8F412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2BC2FC7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25B1F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E71BC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5D854ED" w14:textId="77777777">
        <w:trPr>
          <w:cantSplit/>
        </w:trPr>
        <w:tc>
          <w:tcPr>
            <w:tcW w:w="974" w:type="dxa"/>
          </w:tcPr>
          <w:p w14:paraId="7BBED4E6" w14:textId="77777777" w:rsidR="0099313F" w:rsidRDefault="0099313F">
            <w:pPr>
              <w:spacing w:after="0"/>
              <w:rPr>
                <w:rFonts w:ascii="Arial" w:hAnsi="Arial" w:cs="Arial"/>
                <w:b/>
                <w:bCs/>
                <w:color w:val="000000" w:themeColor="text1"/>
                <w:lang w:val="en-US"/>
              </w:rPr>
            </w:pPr>
          </w:p>
        </w:tc>
        <w:tc>
          <w:tcPr>
            <w:tcW w:w="2527" w:type="dxa"/>
          </w:tcPr>
          <w:p w14:paraId="62FA665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B3478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F4855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4DAC064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B7A1AC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6117B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1FD222" w14:textId="77777777">
        <w:trPr>
          <w:cantSplit/>
        </w:trPr>
        <w:tc>
          <w:tcPr>
            <w:tcW w:w="974" w:type="dxa"/>
          </w:tcPr>
          <w:p w14:paraId="573EC277" w14:textId="77777777" w:rsidR="0099313F" w:rsidRDefault="0099313F">
            <w:pPr>
              <w:spacing w:after="0"/>
              <w:rPr>
                <w:rFonts w:ascii="Arial" w:hAnsi="Arial" w:cs="Arial"/>
                <w:b/>
                <w:bCs/>
                <w:color w:val="000000" w:themeColor="text1"/>
                <w:lang w:val="en-US"/>
              </w:rPr>
            </w:pPr>
          </w:p>
        </w:tc>
        <w:tc>
          <w:tcPr>
            <w:tcW w:w="2527" w:type="dxa"/>
          </w:tcPr>
          <w:p w14:paraId="1DB73C2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8C6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87902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7DB0FCA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D99B7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2ED7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9A23CF" w14:textId="77777777">
        <w:trPr>
          <w:cantSplit/>
        </w:trPr>
        <w:tc>
          <w:tcPr>
            <w:tcW w:w="974" w:type="dxa"/>
          </w:tcPr>
          <w:p w14:paraId="5BCD2D34" w14:textId="77777777" w:rsidR="0099313F" w:rsidRDefault="0099313F">
            <w:pPr>
              <w:spacing w:after="0"/>
              <w:rPr>
                <w:rFonts w:ascii="Arial" w:hAnsi="Arial" w:cs="Arial"/>
                <w:b/>
                <w:bCs/>
                <w:color w:val="000000" w:themeColor="text1"/>
                <w:lang w:val="en-US"/>
              </w:rPr>
            </w:pPr>
          </w:p>
        </w:tc>
        <w:tc>
          <w:tcPr>
            <w:tcW w:w="2527" w:type="dxa"/>
          </w:tcPr>
          <w:p w14:paraId="694C0F5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5F542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FA080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2F11E7E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CFA65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049A2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AF4B10" w14:textId="77777777">
        <w:trPr>
          <w:cantSplit/>
        </w:trPr>
        <w:tc>
          <w:tcPr>
            <w:tcW w:w="974" w:type="dxa"/>
          </w:tcPr>
          <w:p w14:paraId="285C6FAD" w14:textId="77777777" w:rsidR="0099313F" w:rsidRDefault="0099313F">
            <w:pPr>
              <w:spacing w:after="0"/>
              <w:rPr>
                <w:rFonts w:ascii="Arial" w:hAnsi="Arial" w:cs="Arial"/>
                <w:b/>
                <w:bCs/>
                <w:color w:val="000000" w:themeColor="text1"/>
                <w:lang w:val="en-US"/>
              </w:rPr>
            </w:pPr>
          </w:p>
        </w:tc>
        <w:tc>
          <w:tcPr>
            <w:tcW w:w="2527" w:type="dxa"/>
          </w:tcPr>
          <w:p w14:paraId="7D35118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7EDF4B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D1920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48DCF5E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D1AE0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0D1A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70425C9" w14:textId="77777777">
        <w:trPr>
          <w:cantSplit/>
        </w:trPr>
        <w:tc>
          <w:tcPr>
            <w:tcW w:w="974" w:type="dxa"/>
          </w:tcPr>
          <w:p w14:paraId="66DF62B4" w14:textId="77777777" w:rsidR="0099313F" w:rsidRDefault="0099313F">
            <w:pPr>
              <w:spacing w:after="0"/>
              <w:rPr>
                <w:rFonts w:ascii="Arial" w:hAnsi="Arial" w:cs="Arial"/>
                <w:b/>
                <w:bCs/>
                <w:color w:val="000000" w:themeColor="text1"/>
                <w:lang w:val="en-US"/>
              </w:rPr>
            </w:pPr>
          </w:p>
        </w:tc>
        <w:tc>
          <w:tcPr>
            <w:tcW w:w="2527" w:type="dxa"/>
          </w:tcPr>
          <w:p w14:paraId="22DA6E9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0D0FFC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1513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30C6196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AC95D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151C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012BA6F" w14:textId="77777777">
        <w:trPr>
          <w:cantSplit/>
        </w:trPr>
        <w:tc>
          <w:tcPr>
            <w:tcW w:w="974" w:type="dxa"/>
          </w:tcPr>
          <w:p w14:paraId="752A80DC" w14:textId="77777777" w:rsidR="0099313F" w:rsidRDefault="0099313F">
            <w:pPr>
              <w:spacing w:after="0"/>
              <w:rPr>
                <w:rFonts w:ascii="Arial" w:hAnsi="Arial" w:cs="Arial"/>
                <w:b/>
                <w:bCs/>
                <w:color w:val="000000" w:themeColor="text1"/>
                <w:lang w:val="en-US"/>
              </w:rPr>
            </w:pPr>
          </w:p>
        </w:tc>
        <w:tc>
          <w:tcPr>
            <w:tcW w:w="2527" w:type="dxa"/>
          </w:tcPr>
          <w:p w14:paraId="7A9E670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9E3D2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1D0E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09D06FC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1C5C2A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6E23B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1F7724B" w14:textId="77777777">
        <w:trPr>
          <w:cantSplit/>
        </w:trPr>
        <w:tc>
          <w:tcPr>
            <w:tcW w:w="974" w:type="dxa"/>
          </w:tcPr>
          <w:p w14:paraId="6986E89F" w14:textId="77777777" w:rsidR="0099313F" w:rsidRDefault="0099313F">
            <w:pPr>
              <w:spacing w:after="0"/>
              <w:rPr>
                <w:rFonts w:ascii="Arial" w:hAnsi="Arial" w:cs="Arial"/>
                <w:b/>
                <w:bCs/>
                <w:color w:val="000000" w:themeColor="text1"/>
                <w:lang w:val="en-US"/>
              </w:rPr>
            </w:pPr>
          </w:p>
        </w:tc>
        <w:tc>
          <w:tcPr>
            <w:tcW w:w="2527" w:type="dxa"/>
          </w:tcPr>
          <w:p w14:paraId="779713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9DC80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31857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5D951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D06B25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F3A4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8B306D0" w14:textId="77777777">
        <w:trPr>
          <w:cantSplit/>
        </w:trPr>
        <w:tc>
          <w:tcPr>
            <w:tcW w:w="974" w:type="dxa"/>
          </w:tcPr>
          <w:p w14:paraId="2CE85D6C" w14:textId="77777777" w:rsidR="0099313F" w:rsidRDefault="0099313F">
            <w:pPr>
              <w:spacing w:after="0"/>
              <w:rPr>
                <w:rFonts w:ascii="Arial" w:hAnsi="Arial" w:cs="Arial"/>
                <w:b/>
                <w:bCs/>
                <w:color w:val="000000" w:themeColor="text1"/>
                <w:lang w:val="en-US"/>
              </w:rPr>
            </w:pPr>
          </w:p>
        </w:tc>
        <w:tc>
          <w:tcPr>
            <w:tcW w:w="2527" w:type="dxa"/>
          </w:tcPr>
          <w:p w14:paraId="6954B8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22C413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6CDD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40C518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43736E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4239E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2FB218C" w14:textId="77777777">
        <w:trPr>
          <w:cantSplit/>
        </w:trPr>
        <w:tc>
          <w:tcPr>
            <w:tcW w:w="974" w:type="dxa"/>
          </w:tcPr>
          <w:p w14:paraId="17193B7F" w14:textId="77777777" w:rsidR="0099313F" w:rsidRDefault="0099313F">
            <w:pPr>
              <w:spacing w:after="0"/>
              <w:rPr>
                <w:rFonts w:ascii="Arial" w:hAnsi="Arial" w:cs="Arial"/>
                <w:b/>
                <w:bCs/>
                <w:color w:val="000000" w:themeColor="text1"/>
                <w:lang w:val="en-US"/>
              </w:rPr>
            </w:pPr>
          </w:p>
        </w:tc>
        <w:tc>
          <w:tcPr>
            <w:tcW w:w="2527" w:type="dxa"/>
          </w:tcPr>
          <w:p w14:paraId="3E0C3A2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61E9FE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FEA8A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3D092A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6396694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50CDF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54208F" w14:textId="77777777">
        <w:trPr>
          <w:cantSplit/>
        </w:trPr>
        <w:tc>
          <w:tcPr>
            <w:tcW w:w="974" w:type="dxa"/>
          </w:tcPr>
          <w:p w14:paraId="5742F25E" w14:textId="77777777" w:rsidR="0099313F" w:rsidRDefault="0099313F">
            <w:pPr>
              <w:spacing w:after="0"/>
              <w:rPr>
                <w:rFonts w:ascii="Arial" w:hAnsi="Arial" w:cs="Arial"/>
                <w:b/>
                <w:bCs/>
                <w:color w:val="000000" w:themeColor="text1"/>
                <w:lang w:val="en-US"/>
              </w:rPr>
            </w:pPr>
          </w:p>
        </w:tc>
        <w:tc>
          <w:tcPr>
            <w:tcW w:w="2527" w:type="dxa"/>
          </w:tcPr>
          <w:p w14:paraId="3E58D9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195B1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D0C4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620F53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10B7E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11136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3BC4C1F" w14:textId="77777777">
        <w:trPr>
          <w:cantSplit/>
        </w:trPr>
        <w:tc>
          <w:tcPr>
            <w:tcW w:w="974" w:type="dxa"/>
          </w:tcPr>
          <w:p w14:paraId="4272195A" w14:textId="77777777" w:rsidR="0099313F" w:rsidRDefault="0099313F">
            <w:pPr>
              <w:spacing w:after="0"/>
              <w:rPr>
                <w:rFonts w:ascii="Arial" w:hAnsi="Arial" w:cs="Arial"/>
                <w:b/>
                <w:bCs/>
                <w:color w:val="000000" w:themeColor="text1"/>
                <w:lang w:val="en-US"/>
              </w:rPr>
            </w:pPr>
          </w:p>
        </w:tc>
        <w:tc>
          <w:tcPr>
            <w:tcW w:w="2527" w:type="dxa"/>
          </w:tcPr>
          <w:p w14:paraId="2E437C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E109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156F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6763CB9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85E88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E371F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5DB3A9" w14:textId="77777777">
        <w:trPr>
          <w:cantSplit/>
        </w:trPr>
        <w:tc>
          <w:tcPr>
            <w:tcW w:w="974" w:type="dxa"/>
          </w:tcPr>
          <w:p w14:paraId="09C1006E" w14:textId="77777777" w:rsidR="0099313F" w:rsidRDefault="0099313F">
            <w:pPr>
              <w:spacing w:after="0"/>
              <w:rPr>
                <w:rFonts w:ascii="Arial" w:hAnsi="Arial" w:cs="Arial"/>
                <w:b/>
                <w:bCs/>
                <w:color w:val="000000" w:themeColor="text1"/>
                <w:lang w:val="en-US"/>
              </w:rPr>
            </w:pPr>
          </w:p>
        </w:tc>
        <w:tc>
          <w:tcPr>
            <w:tcW w:w="2527" w:type="dxa"/>
          </w:tcPr>
          <w:p w14:paraId="4C3A342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EFC5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6D8AE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177658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0C80196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5A96F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82FEA4F" w14:textId="77777777">
        <w:trPr>
          <w:cantSplit/>
        </w:trPr>
        <w:tc>
          <w:tcPr>
            <w:tcW w:w="974" w:type="dxa"/>
          </w:tcPr>
          <w:p w14:paraId="0CC20389" w14:textId="77777777" w:rsidR="0099313F" w:rsidRDefault="0099313F">
            <w:pPr>
              <w:spacing w:after="0"/>
              <w:rPr>
                <w:rFonts w:ascii="Arial" w:hAnsi="Arial" w:cs="Arial"/>
                <w:b/>
                <w:bCs/>
                <w:color w:val="000000" w:themeColor="text1"/>
                <w:lang w:val="en-US"/>
              </w:rPr>
            </w:pPr>
          </w:p>
        </w:tc>
        <w:tc>
          <w:tcPr>
            <w:tcW w:w="2527" w:type="dxa"/>
          </w:tcPr>
          <w:p w14:paraId="0A0E478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DAFF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777CF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1F0241D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4A47F5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B6FDB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F328F21" w14:textId="77777777">
        <w:trPr>
          <w:cantSplit/>
        </w:trPr>
        <w:tc>
          <w:tcPr>
            <w:tcW w:w="974" w:type="dxa"/>
          </w:tcPr>
          <w:p w14:paraId="613CC591" w14:textId="77777777" w:rsidR="0099313F" w:rsidRDefault="0099313F">
            <w:pPr>
              <w:spacing w:after="0"/>
              <w:rPr>
                <w:rFonts w:ascii="Arial" w:hAnsi="Arial" w:cs="Arial"/>
                <w:b/>
                <w:bCs/>
                <w:color w:val="000000" w:themeColor="text1"/>
                <w:lang w:val="en-US"/>
              </w:rPr>
            </w:pPr>
          </w:p>
        </w:tc>
        <w:tc>
          <w:tcPr>
            <w:tcW w:w="2527" w:type="dxa"/>
          </w:tcPr>
          <w:p w14:paraId="7374490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28D5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9485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0BD9974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8DD0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C85419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DDAB51B" w14:textId="77777777">
        <w:trPr>
          <w:cantSplit/>
        </w:trPr>
        <w:tc>
          <w:tcPr>
            <w:tcW w:w="974" w:type="dxa"/>
          </w:tcPr>
          <w:p w14:paraId="11A9CB32" w14:textId="77777777" w:rsidR="0099313F" w:rsidRDefault="0099313F">
            <w:pPr>
              <w:spacing w:after="0"/>
              <w:rPr>
                <w:rFonts w:ascii="Arial" w:hAnsi="Arial" w:cs="Arial"/>
                <w:b/>
                <w:bCs/>
                <w:color w:val="000000" w:themeColor="text1"/>
                <w:lang w:val="en-US"/>
              </w:rPr>
            </w:pPr>
          </w:p>
        </w:tc>
        <w:tc>
          <w:tcPr>
            <w:tcW w:w="2527" w:type="dxa"/>
          </w:tcPr>
          <w:p w14:paraId="39E4E75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8C254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7F473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41DB35A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1A66ED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F6C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2A8066" w14:textId="77777777">
        <w:trPr>
          <w:cantSplit/>
        </w:trPr>
        <w:tc>
          <w:tcPr>
            <w:tcW w:w="974" w:type="dxa"/>
          </w:tcPr>
          <w:p w14:paraId="7A62C464" w14:textId="77777777" w:rsidR="0099313F" w:rsidRDefault="0099313F">
            <w:pPr>
              <w:spacing w:after="0"/>
              <w:rPr>
                <w:rFonts w:ascii="Arial" w:hAnsi="Arial" w:cs="Arial"/>
                <w:b/>
                <w:bCs/>
                <w:color w:val="000000" w:themeColor="text1"/>
                <w:lang w:val="en-US"/>
              </w:rPr>
            </w:pPr>
          </w:p>
        </w:tc>
        <w:tc>
          <w:tcPr>
            <w:tcW w:w="2527" w:type="dxa"/>
          </w:tcPr>
          <w:p w14:paraId="3A152CA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E29E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96D3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295F8D9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C836B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E9032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A5E7989" w14:textId="77777777">
        <w:trPr>
          <w:cantSplit/>
        </w:trPr>
        <w:tc>
          <w:tcPr>
            <w:tcW w:w="974" w:type="dxa"/>
          </w:tcPr>
          <w:p w14:paraId="6F8CC0B6" w14:textId="77777777" w:rsidR="0099313F" w:rsidRDefault="0099313F">
            <w:pPr>
              <w:spacing w:after="0"/>
              <w:rPr>
                <w:rFonts w:ascii="Arial" w:hAnsi="Arial" w:cs="Arial"/>
                <w:b/>
                <w:bCs/>
                <w:color w:val="000000" w:themeColor="text1"/>
                <w:lang w:val="en-US"/>
              </w:rPr>
            </w:pPr>
          </w:p>
        </w:tc>
        <w:tc>
          <w:tcPr>
            <w:tcW w:w="2527" w:type="dxa"/>
          </w:tcPr>
          <w:p w14:paraId="05CA097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2DA041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C4C8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4E70FD9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FBE1B6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2EB8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4AF09B" w14:textId="77777777">
        <w:trPr>
          <w:cantSplit/>
        </w:trPr>
        <w:tc>
          <w:tcPr>
            <w:tcW w:w="974" w:type="dxa"/>
          </w:tcPr>
          <w:p w14:paraId="45696F43" w14:textId="77777777" w:rsidR="0099313F" w:rsidRDefault="0099313F">
            <w:pPr>
              <w:spacing w:after="0"/>
              <w:rPr>
                <w:rFonts w:ascii="Arial" w:hAnsi="Arial" w:cs="Arial"/>
                <w:b/>
                <w:bCs/>
                <w:color w:val="000000" w:themeColor="text1"/>
                <w:lang w:val="en-US"/>
              </w:rPr>
            </w:pPr>
          </w:p>
        </w:tc>
        <w:tc>
          <w:tcPr>
            <w:tcW w:w="2527" w:type="dxa"/>
          </w:tcPr>
          <w:p w14:paraId="78DE25C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D5CCF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CDF8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7367504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D7F63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141A8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703725" w14:textId="77777777">
        <w:trPr>
          <w:cantSplit/>
        </w:trPr>
        <w:tc>
          <w:tcPr>
            <w:tcW w:w="974" w:type="dxa"/>
          </w:tcPr>
          <w:p w14:paraId="4EFD4772" w14:textId="77777777" w:rsidR="0099313F" w:rsidRDefault="0099313F">
            <w:pPr>
              <w:spacing w:after="0"/>
              <w:rPr>
                <w:rFonts w:ascii="Arial" w:hAnsi="Arial" w:cs="Arial"/>
                <w:b/>
                <w:bCs/>
                <w:color w:val="000000" w:themeColor="text1"/>
                <w:lang w:val="en-US"/>
              </w:rPr>
            </w:pPr>
          </w:p>
        </w:tc>
        <w:tc>
          <w:tcPr>
            <w:tcW w:w="2527" w:type="dxa"/>
          </w:tcPr>
          <w:p w14:paraId="65AAB1C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0734FE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CD094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4EE93FF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47741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3C96C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50CCB7C" w14:textId="77777777">
        <w:trPr>
          <w:cantSplit/>
        </w:trPr>
        <w:tc>
          <w:tcPr>
            <w:tcW w:w="974" w:type="dxa"/>
          </w:tcPr>
          <w:p w14:paraId="48002F6E" w14:textId="77777777" w:rsidR="0099313F" w:rsidRDefault="0099313F">
            <w:pPr>
              <w:spacing w:after="0"/>
              <w:rPr>
                <w:rFonts w:ascii="Arial" w:hAnsi="Arial" w:cs="Arial"/>
                <w:b/>
                <w:bCs/>
                <w:color w:val="000000" w:themeColor="text1"/>
                <w:lang w:val="en-US"/>
              </w:rPr>
            </w:pPr>
          </w:p>
        </w:tc>
        <w:tc>
          <w:tcPr>
            <w:tcW w:w="2527" w:type="dxa"/>
          </w:tcPr>
          <w:p w14:paraId="4A285B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50D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9A2715"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1DDA3F1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8B28B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ABFC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65C2AF5" w14:textId="77777777">
        <w:trPr>
          <w:cantSplit/>
        </w:trPr>
        <w:tc>
          <w:tcPr>
            <w:tcW w:w="974" w:type="dxa"/>
          </w:tcPr>
          <w:p w14:paraId="36E73D8C" w14:textId="77777777" w:rsidR="0099313F" w:rsidRDefault="0099313F">
            <w:pPr>
              <w:spacing w:after="0"/>
              <w:rPr>
                <w:rFonts w:ascii="Arial" w:hAnsi="Arial" w:cs="Arial"/>
                <w:b/>
                <w:bCs/>
                <w:color w:val="000000" w:themeColor="text1"/>
                <w:lang w:val="en-US"/>
              </w:rPr>
            </w:pPr>
          </w:p>
        </w:tc>
        <w:tc>
          <w:tcPr>
            <w:tcW w:w="2527" w:type="dxa"/>
          </w:tcPr>
          <w:p w14:paraId="6030F41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1119E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F0F36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55B6EE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65DAC3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8ED3B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62C642A" w14:textId="77777777">
        <w:trPr>
          <w:cantSplit/>
        </w:trPr>
        <w:tc>
          <w:tcPr>
            <w:tcW w:w="974" w:type="dxa"/>
          </w:tcPr>
          <w:p w14:paraId="58E8C3EE" w14:textId="77777777" w:rsidR="0099313F" w:rsidRDefault="0099313F">
            <w:pPr>
              <w:spacing w:after="0"/>
              <w:rPr>
                <w:rFonts w:ascii="Arial" w:hAnsi="Arial" w:cs="Arial"/>
                <w:b/>
                <w:bCs/>
                <w:color w:val="000000" w:themeColor="text1"/>
                <w:lang w:val="en-US"/>
              </w:rPr>
            </w:pPr>
          </w:p>
        </w:tc>
        <w:tc>
          <w:tcPr>
            <w:tcW w:w="2527" w:type="dxa"/>
          </w:tcPr>
          <w:p w14:paraId="74B173E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6B7403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7C19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433BAE5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39C985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8E610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47E8FF" w14:textId="77777777">
        <w:trPr>
          <w:cantSplit/>
        </w:trPr>
        <w:tc>
          <w:tcPr>
            <w:tcW w:w="974" w:type="dxa"/>
          </w:tcPr>
          <w:p w14:paraId="600B8250" w14:textId="77777777" w:rsidR="0099313F" w:rsidRDefault="0099313F">
            <w:pPr>
              <w:spacing w:after="0"/>
              <w:rPr>
                <w:rFonts w:ascii="Arial" w:hAnsi="Arial" w:cs="Arial"/>
                <w:b/>
                <w:bCs/>
                <w:color w:val="000000" w:themeColor="text1"/>
                <w:lang w:val="en-US"/>
              </w:rPr>
            </w:pPr>
          </w:p>
        </w:tc>
        <w:tc>
          <w:tcPr>
            <w:tcW w:w="2527" w:type="dxa"/>
          </w:tcPr>
          <w:p w14:paraId="349315D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9B9F70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47AA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5E52B57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60992A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84B7EA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00A60A" w14:textId="77777777">
        <w:trPr>
          <w:cantSplit/>
        </w:trPr>
        <w:tc>
          <w:tcPr>
            <w:tcW w:w="974" w:type="dxa"/>
          </w:tcPr>
          <w:p w14:paraId="58C26E47" w14:textId="77777777" w:rsidR="0099313F" w:rsidRDefault="0099313F">
            <w:pPr>
              <w:spacing w:after="0"/>
              <w:rPr>
                <w:rFonts w:ascii="Arial" w:hAnsi="Arial" w:cs="Arial"/>
                <w:b/>
                <w:bCs/>
                <w:color w:val="000000" w:themeColor="text1"/>
                <w:lang w:val="en-US"/>
              </w:rPr>
            </w:pPr>
          </w:p>
        </w:tc>
        <w:tc>
          <w:tcPr>
            <w:tcW w:w="2527" w:type="dxa"/>
          </w:tcPr>
          <w:p w14:paraId="360D8C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0CE74D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570F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0DAC70A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B6B83B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A9391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9CDA284" w14:textId="77777777">
        <w:trPr>
          <w:cantSplit/>
        </w:trPr>
        <w:tc>
          <w:tcPr>
            <w:tcW w:w="974" w:type="dxa"/>
          </w:tcPr>
          <w:p w14:paraId="74EE9051" w14:textId="77777777" w:rsidR="0099313F" w:rsidRDefault="0099313F">
            <w:pPr>
              <w:spacing w:after="0"/>
              <w:rPr>
                <w:rFonts w:ascii="Arial" w:hAnsi="Arial" w:cs="Arial"/>
                <w:b/>
                <w:bCs/>
                <w:color w:val="000000" w:themeColor="text1"/>
                <w:lang w:val="en-US"/>
              </w:rPr>
            </w:pPr>
          </w:p>
        </w:tc>
        <w:tc>
          <w:tcPr>
            <w:tcW w:w="2527" w:type="dxa"/>
          </w:tcPr>
          <w:p w14:paraId="7F23669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C238F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4E1A4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0E520C3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CABD4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F1EA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EDA5973" w14:textId="77777777">
        <w:trPr>
          <w:cantSplit/>
        </w:trPr>
        <w:tc>
          <w:tcPr>
            <w:tcW w:w="974" w:type="dxa"/>
          </w:tcPr>
          <w:p w14:paraId="10E092CC" w14:textId="77777777" w:rsidR="0099313F" w:rsidRDefault="0099313F">
            <w:pPr>
              <w:spacing w:after="0"/>
              <w:rPr>
                <w:rFonts w:ascii="Arial" w:hAnsi="Arial" w:cs="Arial"/>
                <w:b/>
                <w:bCs/>
                <w:color w:val="000000" w:themeColor="text1"/>
                <w:lang w:val="en-US"/>
              </w:rPr>
            </w:pPr>
          </w:p>
        </w:tc>
        <w:tc>
          <w:tcPr>
            <w:tcW w:w="2527" w:type="dxa"/>
          </w:tcPr>
          <w:p w14:paraId="126C64B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3609A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1B6C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132A52B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9B3E03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AD7E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5C6D0B" w14:textId="77777777">
        <w:trPr>
          <w:cantSplit/>
        </w:trPr>
        <w:tc>
          <w:tcPr>
            <w:tcW w:w="974" w:type="dxa"/>
          </w:tcPr>
          <w:p w14:paraId="49A67B07" w14:textId="77777777" w:rsidR="0099313F" w:rsidRDefault="0099313F">
            <w:pPr>
              <w:spacing w:after="0"/>
              <w:rPr>
                <w:rFonts w:ascii="Arial" w:hAnsi="Arial" w:cs="Arial"/>
                <w:b/>
                <w:bCs/>
                <w:color w:val="000000" w:themeColor="text1"/>
                <w:lang w:val="en-US"/>
              </w:rPr>
            </w:pPr>
          </w:p>
        </w:tc>
        <w:tc>
          <w:tcPr>
            <w:tcW w:w="2527" w:type="dxa"/>
          </w:tcPr>
          <w:p w14:paraId="12CA84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593E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C830E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5B07C9F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4DC7C6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9D233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65C9854" w14:textId="77777777">
        <w:trPr>
          <w:cantSplit/>
        </w:trPr>
        <w:tc>
          <w:tcPr>
            <w:tcW w:w="974" w:type="dxa"/>
          </w:tcPr>
          <w:p w14:paraId="50CFE8BB" w14:textId="77777777" w:rsidR="0099313F" w:rsidRDefault="0099313F">
            <w:pPr>
              <w:spacing w:after="0"/>
              <w:rPr>
                <w:rFonts w:ascii="Arial" w:hAnsi="Arial" w:cs="Arial"/>
                <w:b/>
                <w:bCs/>
                <w:color w:val="000000" w:themeColor="text1"/>
                <w:lang w:val="en-US"/>
              </w:rPr>
            </w:pPr>
          </w:p>
        </w:tc>
        <w:tc>
          <w:tcPr>
            <w:tcW w:w="2527" w:type="dxa"/>
          </w:tcPr>
          <w:p w14:paraId="53202E7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A27D1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A5C59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4A9A94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740513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7771F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EA4BFD1" w14:textId="77777777">
        <w:trPr>
          <w:cantSplit/>
        </w:trPr>
        <w:tc>
          <w:tcPr>
            <w:tcW w:w="974" w:type="dxa"/>
          </w:tcPr>
          <w:p w14:paraId="494CA8CE" w14:textId="77777777" w:rsidR="0099313F" w:rsidRDefault="0099313F">
            <w:pPr>
              <w:spacing w:after="0"/>
              <w:rPr>
                <w:rFonts w:ascii="Arial" w:hAnsi="Arial" w:cs="Arial"/>
                <w:b/>
                <w:bCs/>
                <w:color w:val="000000" w:themeColor="text1"/>
                <w:lang w:val="en-US"/>
              </w:rPr>
            </w:pPr>
          </w:p>
        </w:tc>
        <w:tc>
          <w:tcPr>
            <w:tcW w:w="2527" w:type="dxa"/>
          </w:tcPr>
          <w:p w14:paraId="1CF4BBF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3DB66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FE7E9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384B6A5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03BF66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69BDD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18DF7B" w14:textId="77777777">
        <w:trPr>
          <w:cantSplit/>
        </w:trPr>
        <w:tc>
          <w:tcPr>
            <w:tcW w:w="974" w:type="dxa"/>
          </w:tcPr>
          <w:p w14:paraId="615F7F2E" w14:textId="77777777" w:rsidR="0099313F" w:rsidRDefault="0099313F">
            <w:pPr>
              <w:spacing w:after="0"/>
              <w:rPr>
                <w:rFonts w:ascii="Arial" w:hAnsi="Arial" w:cs="Arial"/>
                <w:b/>
                <w:bCs/>
                <w:color w:val="000000" w:themeColor="text1"/>
                <w:lang w:val="en-US"/>
              </w:rPr>
            </w:pPr>
          </w:p>
        </w:tc>
        <w:tc>
          <w:tcPr>
            <w:tcW w:w="2527" w:type="dxa"/>
          </w:tcPr>
          <w:p w14:paraId="279EE1C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5484F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EFB4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4999BBF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9CCB3E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1F19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8465B3" w14:textId="77777777">
        <w:trPr>
          <w:cantSplit/>
        </w:trPr>
        <w:tc>
          <w:tcPr>
            <w:tcW w:w="974" w:type="dxa"/>
          </w:tcPr>
          <w:p w14:paraId="5E4237BD" w14:textId="77777777" w:rsidR="0099313F" w:rsidRDefault="0099313F">
            <w:pPr>
              <w:spacing w:after="0"/>
              <w:rPr>
                <w:rFonts w:ascii="Arial" w:hAnsi="Arial" w:cs="Arial"/>
                <w:b/>
                <w:bCs/>
                <w:color w:val="000000" w:themeColor="text1"/>
                <w:lang w:val="en-US"/>
              </w:rPr>
            </w:pPr>
          </w:p>
        </w:tc>
        <w:tc>
          <w:tcPr>
            <w:tcW w:w="2527" w:type="dxa"/>
          </w:tcPr>
          <w:p w14:paraId="2D61477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80093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38AFB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2EB8C7A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1D148C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E11F8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4DBF48" w14:textId="77777777">
        <w:trPr>
          <w:cantSplit/>
        </w:trPr>
        <w:tc>
          <w:tcPr>
            <w:tcW w:w="974" w:type="dxa"/>
          </w:tcPr>
          <w:p w14:paraId="013E7014" w14:textId="77777777" w:rsidR="0099313F" w:rsidRDefault="0099313F">
            <w:pPr>
              <w:spacing w:after="0"/>
              <w:rPr>
                <w:rFonts w:ascii="Arial" w:hAnsi="Arial" w:cs="Arial"/>
                <w:b/>
                <w:bCs/>
                <w:color w:val="000000" w:themeColor="text1"/>
                <w:lang w:val="en-US"/>
              </w:rPr>
            </w:pPr>
          </w:p>
        </w:tc>
        <w:tc>
          <w:tcPr>
            <w:tcW w:w="2527" w:type="dxa"/>
          </w:tcPr>
          <w:p w14:paraId="535E5F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691A9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D24ADA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03277D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D12AF2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D5C75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DA5165" w14:textId="77777777">
        <w:trPr>
          <w:cantSplit/>
        </w:trPr>
        <w:tc>
          <w:tcPr>
            <w:tcW w:w="974" w:type="dxa"/>
          </w:tcPr>
          <w:p w14:paraId="45B00319" w14:textId="77777777" w:rsidR="0099313F" w:rsidRDefault="0099313F">
            <w:pPr>
              <w:spacing w:after="0"/>
              <w:rPr>
                <w:rFonts w:ascii="Arial" w:hAnsi="Arial" w:cs="Arial"/>
                <w:b/>
                <w:bCs/>
                <w:color w:val="000000" w:themeColor="text1"/>
                <w:lang w:val="en-US"/>
              </w:rPr>
            </w:pPr>
          </w:p>
        </w:tc>
        <w:tc>
          <w:tcPr>
            <w:tcW w:w="2527" w:type="dxa"/>
          </w:tcPr>
          <w:p w14:paraId="0C73BD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27CB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14C0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468EDEB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72021B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5F6DF1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4670E31" w14:textId="77777777">
        <w:trPr>
          <w:cantSplit/>
        </w:trPr>
        <w:tc>
          <w:tcPr>
            <w:tcW w:w="974" w:type="dxa"/>
          </w:tcPr>
          <w:p w14:paraId="2471852E" w14:textId="77777777" w:rsidR="0099313F" w:rsidRDefault="0099313F">
            <w:pPr>
              <w:spacing w:after="0"/>
              <w:rPr>
                <w:rFonts w:ascii="Arial" w:hAnsi="Arial" w:cs="Arial"/>
                <w:b/>
                <w:bCs/>
                <w:color w:val="000000" w:themeColor="text1"/>
                <w:lang w:val="en-US"/>
              </w:rPr>
            </w:pPr>
          </w:p>
        </w:tc>
        <w:tc>
          <w:tcPr>
            <w:tcW w:w="2527" w:type="dxa"/>
          </w:tcPr>
          <w:p w14:paraId="320F085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5C0725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EE261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45379D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1B0F86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D35CF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639AFFF" w14:textId="77777777">
        <w:trPr>
          <w:cantSplit/>
        </w:trPr>
        <w:tc>
          <w:tcPr>
            <w:tcW w:w="974" w:type="dxa"/>
            <w:shd w:val="clear" w:color="auto" w:fill="FDE9D9" w:themeFill="accent6" w:themeFillTint="33"/>
          </w:tcPr>
          <w:p w14:paraId="5098355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7A43CFC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proofErr w:type="spellStart"/>
            <w:r>
              <w:rPr>
                <w:rFonts w:ascii="Arial" w:hAnsi="Arial" w:cs="Arial"/>
                <w:b/>
                <w:bCs/>
                <w:color w:val="000000" w:themeColor="text1"/>
                <w:lang w:val="en-US"/>
              </w:rPr>
              <w:t>OpenAPI</w:t>
            </w:r>
            <w:proofErr w:type="spellEnd"/>
            <w:r>
              <w:rPr>
                <w:rFonts w:ascii="Arial" w:hAnsi="Arial" w:cs="Arial"/>
                <w:b/>
                <w:bCs/>
                <w:color w:val="000000" w:themeColor="text1"/>
                <w:lang w:val="en-US"/>
              </w:rPr>
              <w:t xml:space="preserve"> version and </w:t>
            </w:r>
            <w:proofErr w:type="spellStart"/>
            <w:r>
              <w:rPr>
                <w:rFonts w:ascii="Arial" w:hAnsi="Arial" w:cs="Arial"/>
                <w:b/>
                <w:bCs/>
                <w:color w:val="000000" w:themeColor="text1"/>
                <w:lang w:val="en-US"/>
              </w:rPr>
              <w:t>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proofErr w:type="spellEnd"/>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1687F35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88E5066"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06AF616E" w14:textId="77777777" w:rsidR="0099313F" w:rsidRDefault="0099313F">
            <w:pPr>
              <w:spacing w:after="0"/>
              <w:rPr>
                <w:rFonts w:ascii="Arial" w:hAnsi="Arial" w:cs="Arial"/>
                <w:bCs/>
                <w:color w:val="000000" w:themeColor="text1"/>
                <w:lang w:val="en-US"/>
              </w:rPr>
            </w:pPr>
          </w:p>
        </w:tc>
        <w:tc>
          <w:tcPr>
            <w:tcW w:w="1134" w:type="dxa"/>
            <w:shd w:val="clear" w:color="auto" w:fill="FDE9D9" w:themeFill="accent6" w:themeFillTint="33"/>
          </w:tcPr>
          <w:p w14:paraId="11395C8E" w14:textId="77777777" w:rsidR="0099313F" w:rsidRDefault="0099313F">
            <w:pPr>
              <w:spacing w:after="0"/>
              <w:rPr>
                <w:rFonts w:ascii="Arial" w:hAnsi="Arial" w:cs="Arial"/>
                <w:bCs/>
                <w:color w:val="000000" w:themeColor="text1"/>
                <w:lang w:val="en-US"/>
              </w:rPr>
            </w:pPr>
          </w:p>
        </w:tc>
        <w:tc>
          <w:tcPr>
            <w:tcW w:w="6662" w:type="dxa"/>
            <w:shd w:val="clear" w:color="auto" w:fill="FDE9D9" w:themeFill="accent6" w:themeFillTint="33"/>
          </w:tcPr>
          <w:p w14:paraId="60A071C6" w14:textId="77777777" w:rsidR="0099313F" w:rsidRDefault="0099313F">
            <w:pPr>
              <w:spacing w:after="0"/>
              <w:rPr>
                <w:rFonts w:ascii="Arial" w:hAnsi="Arial" w:cs="Arial"/>
                <w:bCs/>
                <w:color w:val="000000" w:themeColor="text1"/>
                <w:lang w:val="en-US"/>
              </w:rPr>
            </w:pPr>
          </w:p>
        </w:tc>
      </w:tr>
      <w:tr w:rsidR="0099313F" w14:paraId="337FA261" w14:textId="77777777">
        <w:trPr>
          <w:cantSplit/>
        </w:trPr>
        <w:tc>
          <w:tcPr>
            <w:tcW w:w="974" w:type="dxa"/>
          </w:tcPr>
          <w:p w14:paraId="6E216ECC" w14:textId="77777777" w:rsidR="0099313F" w:rsidRDefault="0099313F">
            <w:pPr>
              <w:spacing w:after="0"/>
              <w:rPr>
                <w:rFonts w:ascii="Arial" w:hAnsi="Arial" w:cs="Arial"/>
                <w:b/>
                <w:bCs/>
                <w:color w:val="000000" w:themeColor="text1"/>
                <w:lang w:val="en-US"/>
              </w:rPr>
            </w:pPr>
          </w:p>
        </w:tc>
        <w:tc>
          <w:tcPr>
            <w:tcW w:w="2527" w:type="dxa"/>
          </w:tcPr>
          <w:p w14:paraId="13A48BE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98309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8D5E4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67D8C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FF479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0F649F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30AD4BD" w14:textId="77777777">
        <w:trPr>
          <w:cantSplit/>
        </w:trPr>
        <w:tc>
          <w:tcPr>
            <w:tcW w:w="974" w:type="dxa"/>
          </w:tcPr>
          <w:p w14:paraId="42853895" w14:textId="77777777" w:rsidR="0099313F" w:rsidRDefault="0099313F">
            <w:pPr>
              <w:spacing w:after="0"/>
              <w:rPr>
                <w:rFonts w:ascii="Arial" w:hAnsi="Arial" w:cs="Arial"/>
                <w:b/>
                <w:bCs/>
                <w:color w:val="000000" w:themeColor="text1"/>
                <w:lang w:val="en-US"/>
              </w:rPr>
            </w:pPr>
          </w:p>
        </w:tc>
        <w:tc>
          <w:tcPr>
            <w:tcW w:w="2527" w:type="dxa"/>
          </w:tcPr>
          <w:p w14:paraId="0BD881B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BF4742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840D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97BBDE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B30822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FD35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E50579" w14:textId="77777777">
        <w:trPr>
          <w:cantSplit/>
        </w:trPr>
        <w:tc>
          <w:tcPr>
            <w:tcW w:w="974" w:type="dxa"/>
          </w:tcPr>
          <w:p w14:paraId="21901201" w14:textId="77777777" w:rsidR="0099313F" w:rsidRDefault="0099313F">
            <w:pPr>
              <w:spacing w:after="0"/>
              <w:rPr>
                <w:rFonts w:ascii="Arial" w:hAnsi="Arial" w:cs="Arial"/>
                <w:b/>
                <w:bCs/>
                <w:color w:val="000000" w:themeColor="text1"/>
                <w:lang w:val="en-US"/>
              </w:rPr>
            </w:pPr>
          </w:p>
        </w:tc>
        <w:tc>
          <w:tcPr>
            <w:tcW w:w="2527" w:type="dxa"/>
          </w:tcPr>
          <w:p w14:paraId="2F0F84C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66C7E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0EAB9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D9000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FE28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08A121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B20D474" w14:textId="77777777">
        <w:trPr>
          <w:cantSplit/>
        </w:trPr>
        <w:tc>
          <w:tcPr>
            <w:tcW w:w="974" w:type="dxa"/>
          </w:tcPr>
          <w:p w14:paraId="4C0FDC3B" w14:textId="77777777" w:rsidR="0099313F" w:rsidRDefault="0099313F">
            <w:pPr>
              <w:spacing w:after="0"/>
              <w:rPr>
                <w:rFonts w:ascii="Arial" w:hAnsi="Arial" w:cs="Arial"/>
                <w:b/>
                <w:bCs/>
                <w:color w:val="000000" w:themeColor="text1"/>
                <w:lang w:val="en-US"/>
              </w:rPr>
            </w:pPr>
          </w:p>
        </w:tc>
        <w:tc>
          <w:tcPr>
            <w:tcW w:w="2527" w:type="dxa"/>
          </w:tcPr>
          <w:p w14:paraId="1780A5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D4F0A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4E8F3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CDA337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9F50BF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8D8AAE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1EB57D1" w14:textId="77777777">
        <w:trPr>
          <w:cantSplit/>
        </w:trPr>
        <w:tc>
          <w:tcPr>
            <w:tcW w:w="974" w:type="dxa"/>
          </w:tcPr>
          <w:p w14:paraId="658347FF" w14:textId="77777777" w:rsidR="0099313F" w:rsidRDefault="0099313F">
            <w:pPr>
              <w:spacing w:after="0"/>
              <w:rPr>
                <w:rFonts w:ascii="Arial" w:hAnsi="Arial" w:cs="Arial"/>
                <w:b/>
                <w:bCs/>
                <w:color w:val="000000" w:themeColor="text1"/>
                <w:lang w:val="en-US"/>
              </w:rPr>
            </w:pPr>
          </w:p>
        </w:tc>
        <w:tc>
          <w:tcPr>
            <w:tcW w:w="2527" w:type="dxa"/>
          </w:tcPr>
          <w:p w14:paraId="786DE42A"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AD719F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CED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F1EC3F" w14:textId="77777777" w:rsidR="0099313F"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1F00FDE3"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418AE82" w14:textId="77777777" w:rsidR="0099313F"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99313F" w14:paraId="3F3DAEAD" w14:textId="77777777">
        <w:trPr>
          <w:cantSplit/>
        </w:trPr>
        <w:tc>
          <w:tcPr>
            <w:tcW w:w="974" w:type="dxa"/>
          </w:tcPr>
          <w:p w14:paraId="7C94B54E" w14:textId="77777777" w:rsidR="0099313F" w:rsidRDefault="0099313F">
            <w:pPr>
              <w:spacing w:after="0"/>
              <w:rPr>
                <w:rFonts w:ascii="Arial" w:hAnsi="Arial" w:cs="Arial"/>
                <w:b/>
                <w:bCs/>
                <w:color w:val="000000" w:themeColor="text1"/>
                <w:lang w:val="en-US"/>
              </w:rPr>
            </w:pPr>
          </w:p>
        </w:tc>
        <w:tc>
          <w:tcPr>
            <w:tcW w:w="2527" w:type="dxa"/>
          </w:tcPr>
          <w:p w14:paraId="6FFC5D0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F88F0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781E2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28B58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EC7BD5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B7F4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D45B369" w14:textId="77777777">
        <w:trPr>
          <w:cantSplit/>
        </w:trPr>
        <w:tc>
          <w:tcPr>
            <w:tcW w:w="974" w:type="dxa"/>
          </w:tcPr>
          <w:p w14:paraId="3C6301DB" w14:textId="77777777" w:rsidR="0099313F" w:rsidRDefault="0099313F">
            <w:pPr>
              <w:spacing w:after="0"/>
              <w:rPr>
                <w:rFonts w:ascii="Arial" w:hAnsi="Arial" w:cs="Arial"/>
                <w:b/>
                <w:bCs/>
                <w:color w:val="000000" w:themeColor="text1"/>
                <w:lang w:val="en-US"/>
              </w:rPr>
            </w:pPr>
          </w:p>
        </w:tc>
        <w:tc>
          <w:tcPr>
            <w:tcW w:w="2527" w:type="dxa"/>
          </w:tcPr>
          <w:p w14:paraId="3D4B14B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4656D8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27490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82976D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9C12C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D4802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52489" w14:textId="77777777">
        <w:trPr>
          <w:cantSplit/>
        </w:trPr>
        <w:tc>
          <w:tcPr>
            <w:tcW w:w="974" w:type="dxa"/>
          </w:tcPr>
          <w:p w14:paraId="1600890E" w14:textId="77777777" w:rsidR="0099313F" w:rsidRDefault="0099313F">
            <w:pPr>
              <w:spacing w:after="0"/>
              <w:rPr>
                <w:rFonts w:ascii="Arial" w:hAnsi="Arial" w:cs="Arial"/>
                <w:b/>
                <w:bCs/>
                <w:color w:val="000000" w:themeColor="text1"/>
                <w:lang w:val="en-US"/>
              </w:rPr>
            </w:pPr>
          </w:p>
        </w:tc>
        <w:tc>
          <w:tcPr>
            <w:tcW w:w="2527" w:type="dxa"/>
          </w:tcPr>
          <w:p w14:paraId="2D96A39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70FD3D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3DD69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05E144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43CD53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CB73C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2E53AE3" w14:textId="77777777">
        <w:trPr>
          <w:cantSplit/>
        </w:trPr>
        <w:tc>
          <w:tcPr>
            <w:tcW w:w="974" w:type="dxa"/>
          </w:tcPr>
          <w:p w14:paraId="0FF758B1" w14:textId="77777777" w:rsidR="0099313F" w:rsidRDefault="0099313F">
            <w:pPr>
              <w:spacing w:after="0"/>
              <w:rPr>
                <w:rFonts w:ascii="Arial" w:hAnsi="Arial" w:cs="Arial"/>
                <w:b/>
                <w:bCs/>
                <w:color w:val="000000" w:themeColor="text1"/>
                <w:lang w:val="en-US"/>
              </w:rPr>
            </w:pPr>
          </w:p>
        </w:tc>
        <w:tc>
          <w:tcPr>
            <w:tcW w:w="2527" w:type="dxa"/>
          </w:tcPr>
          <w:p w14:paraId="1F12254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62C669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6779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5CA85AA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1A984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F4E88D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82D171A" w14:textId="77777777">
        <w:trPr>
          <w:cantSplit/>
        </w:trPr>
        <w:tc>
          <w:tcPr>
            <w:tcW w:w="974" w:type="dxa"/>
          </w:tcPr>
          <w:p w14:paraId="4F10DD92" w14:textId="77777777" w:rsidR="0099313F" w:rsidRDefault="0099313F">
            <w:pPr>
              <w:spacing w:after="0"/>
              <w:rPr>
                <w:rFonts w:ascii="Arial" w:hAnsi="Arial" w:cs="Arial"/>
                <w:b/>
                <w:bCs/>
                <w:color w:val="000000" w:themeColor="text1"/>
                <w:lang w:val="en-US"/>
              </w:rPr>
            </w:pPr>
          </w:p>
        </w:tc>
        <w:tc>
          <w:tcPr>
            <w:tcW w:w="2527" w:type="dxa"/>
          </w:tcPr>
          <w:p w14:paraId="5511125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AF9677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28A6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05858E22"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6FAA5E9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C393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40E463F" w14:textId="77777777">
        <w:trPr>
          <w:cantSplit/>
        </w:trPr>
        <w:tc>
          <w:tcPr>
            <w:tcW w:w="974" w:type="dxa"/>
          </w:tcPr>
          <w:p w14:paraId="24DC2BF8" w14:textId="77777777" w:rsidR="0099313F" w:rsidRDefault="0099313F">
            <w:pPr>
              <w:spacing w:after="0"/>
              <w:rPr>
                <w:rFonts w:ascii="Arial" w:hAnsi="Arial" w:cs="Arial"/>
                <w:b/>
                <w:bCs/>
                <w:color w:val="000000" w:themeColor="text1"/>
                <w:lang w:val="en-US"/>
              </w:rPr>
            </w:pPr>
          </w:p>
        </w:tc>
        <w:tc>
          <w:tcPr>
            <w:tcW w:w="2527" w:type="dxa"/>
          </w:tcPr>
          <w:p w14:paraId="2D8F95A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86DB36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87B6E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87FAE6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551948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BB0D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80CDAAB" w14:textId="77777777">
        <w:trPr>
          <w:cantSplit/>
        </w:trPr>
        <w:tc>
          <w:tcPr>
            <w:tcW w:w="974" w:type="dxa"/>
          </w:tcPr>
          <w:p w14:paraId="42A9BC9F" w14:textId="77777777" w:rsidR="0099313F" w:rsidRDefault="0099313F">
            <w:pPr>
              <w:spacing w:after="0"/>
              <w:rPr>
                <w:rFonts w:ascii="Arial" w:hAnsi="Arial" w:cs="Arial"/>
                <w:b/>
                <w:bCs/>
                <w:color w:val="000000" w:themeColor="text1"/>
                <w:lang w:val="en-US"/>
              </w:rPr>
            </w:pPr>
          </w:p>
        </w:tc>
        <w:tc>
          <w:tcPr>
            <w:tcW w:w="2527" w:type="dxa"/>
          </w:tcPr>
          <w:p w14:paraId="04B6028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58B6B3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71C6"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322B3B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55628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563A7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2FE1C7F" w14:textId="77777777">
        <w:trPr>
          <w:cantSplit/>
        </w:trPr>
        <w:tc>
          <w:tcPr>
            <w:tcW w:w="974" w:type="dxa"/>
          </w:tcPr>
          <w:p w14:paraId="402D8EE3" w14:textId="77777777" w:rsidR="0099313F" w:rsidRDefault="0099313F">
            <w:pPr>
              <w:spacing w:after="0"/>
              <w:rPr>
                <w:rFonts w:ascii="Arial" w:hAnsi="Arial" w:cs="Arial"/>
                <w:b/>
                <w:bCs/>
                <w:color w:val="000000" w:themeColor="text1"/>
                <w:lang w:val="en-US"/>
              </w:rPr>
            </w:pPr>
          </w:p>
        </w:tc>
        <w:tc>
          <w:tcPr>
            <w:tcW w:w="2527" w:type="dxa"/>
          </w:tcPr>
          <w:p w14:paraId="2ECF8038"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76B1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8238B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C7415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E23680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F5B775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C25065C" w14:textId="77777777">
        <w:trPr>
          <w:cantSplit/>
        </w:trPr>
        <w:tc>
          <w:tcPr>
            <w:tcW w:w="974" w:type="dxa"/>
          </w:tcPr>
          <w:p w14:paraId="79981072" w14:textId="77777777" w:rsidR="0099313F" w:rsidRDefault="0099313F">
            <w:pPr>
              <w:spacing w:after="0"/>
              <w:rPr>
                <w:rFonts w:ascii="Arial" w:hAnsi="Arial" w:cs="Arial"/>
                <w:b/>
                <w:bCs/>
                <w:color w:val="000000" w:themeColor="text1"/>
                <w:lang w:val="en-US"/>
              </w:rPr>
            </w:pPr>
          </w:p>
        </w:tc>
        <w:tc>
          <w:tcPr>
            <w:tcW w:w="2527" w:type="dxa"/>
          </w:tcPr>
          <w:p w14:paraId="59BBDD3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22BE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8080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8597ADF"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BCB6D9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37221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61D55A4" w14:textId="77777777">
        <w:trPr>
          <w:cantSplit/>
        </w:trPr>
        <w:tc>
          <w:tcPr>
            <w:tcW w:w="974" w:type="dxa"/>
          </w:tcPr>
          <w:p w14:paraId="7371BE14" w14:textId="77777777" w:rsidR="0099313F" w:rsidRDefault="0099313F">
            <w:pPr>
              <w:spacing w:after="0"/>
              <w:rPr>
                <w:rFonts w:ascii="Arial" w:hAnsi="Arial" w:cs="Arial"/>
                <w:b/>
                <w:bCs/>
                <w:color w:val="000000" w:themeColor="text1"/>
                <w:lang w:val="en-US"/>
              </w:rPr>
            </w:pPr>
          </w:p>
        </w:tc>
        <w:tc>
          <w:tcPr>
            <w:tcW w:w="2527" w:type="dxa"/>
          </w:tcPr>
          <w:p w14:paraId="6D95EA1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2B436D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D135D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0A709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8E064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393BF4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CFD0FA1" w14:textId="77777777">
        <w:trPr>
          <w:cantSplit/>
        </w:trPr>
        <w:tc>
          <w:tcPr>
            <w:tcW w:w="974" w:type="dxa"/>
          </w:tcPr>
          <w:p w14:paraId="3E6B486C" w14:textId="77777777" w:rsidR="0099313F" w:rsidRDefault="0099313F">
            <w:pPr>
              <w:spacing w:after="0"/>
              <w:rPr>
                <w:rFonts w:ascii="Arial" w:hAnsi="Arial" w:cs="Arial"/>
                <w:b/>
                <w:bCs/>
                <w:color w:val="000000" w:themeColor="text1"/>
                <w:lang w:val="en-US"/>
              </w:rPr>
            </w:pPr>
          </w:p>
        </w:tc>
        <w:tc>
          <w:tcPr>
            <w:tcW w:w="2527" w:type="dxa"/>
          </w:tcPr>
          <w:p w14:paraId="34C63AE4"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CE06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E14B7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B19138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C0F39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F1FAB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42A37E5" w14:textId="77777777">
        <w:trPr>
          <w:cantSplit/>
        </w:trPr>
        <w:tc>
          <w:tcPr>
            <w:tcW w:w="974" w:type="dxa"/>
          </w:tcPr>
          <w:p w14:paraId="134D8A67" w14:textId="77777777" w:rsidR="0099313F" w:rsidRDefault="0099313F">
            <w:pPr>
              <w:spacing w:after="0"/>
              <w:rPr>
                <w:rFonts w:ascii="Arial" w:hAnsi="Arial" w:cs="Arial"/>
                <w:b/>
                <w:bCs/>
                <w:color w:val="000000" w:themeColor="text1"/>
                <w:lang w:val="en-US"/>
              </w:rPr>
            </w:pPr>
          </w:p>
        </w:tc>
        <w:tc>
          <w:tcPr>
            <w:tcW w:w="2527" w:type="dxa"/>
          </w:tcPr>
          <w:p w14:paraId="20C34F1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FBDC54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45F6C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D1A17B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D0CFA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FADE2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1C58A685" w14:textId="77777777">
        <w:trPr>
          <w:cantSplit/>
        </w:trPr>
        <w:tc>
          <w:tcPr>
            <w:tcW w:w="974" w:type="dxa"/>
          </w:tcPr>
          <w:p w14:paraId="52AF140C" w14:textId="77777777" w:rsidR="0099313F" w:rsidRDefault="0099313F">
            <w:pPr>
              <w:spacing w:after="0"/>
              <w:rPr>
                <w:rFonts w:ascii="Arial" w:hAnsi="Arial" w:cs="Arial"/>
                <w:b/>
                <w:bCs/>
                <w:color w:val="000000" w:themeColor="text1"/>
                <w:lang w:val="en-US"/>
              </w:rPr>
            </w:pPr>
          </w:p>
        </w:tc>
        <w:tc>
          <w:tcPr>
            <w:tcW w:w="2527" w:type="dxa"/>
          </w:tcPr>
          <w:p w14:paraId="21A0F19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6620B6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5C0917"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D5AAA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B0150D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8819F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9156573" w14:textId="77777777">
        <w:trPr>
          <w:cantSplit/>
        </w:trPr>
        <w:tc>
          <w:tcPr>
            <w:tcW w:w="974" w:type="dxa"/>
          </w:tcPr>
          <w:p w14:paraId="0FF8FFFB" w14:textId="77777777" w:rsidR="0099313F" w:rsidRDefault="0099313F">
            <w:pPr>
              <w:spacing w:after="0"/>
              <w:rPr>
                <w:rFonts w:ascii="Arial" w:hAnsi="Arial" w:cs="Arial"/>
                <w:b/>
                <w:bCs/>
                <w:color w:val="000000" w:themeColor="text1"/>
                <w:lang w:val="en-US"/>
              </w:rPr>
            </w:pPr>
          </w:p>
        </w:tc>
        <w:tc>
          <w:tcPr>
            <w:tcW w:w="2527" w:type="dxa"/>
          </w:tcPr>
          <w:p w14:paraId="5E80F47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4300AA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152E5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A0782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42D7BB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F0846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3DF61BF" w14:textId="77777777">
        <w:trPr>
          <w:cantSplit/>
        </w:trPr>
        <w:tc>
          <w:tcPr>
            <w:tcW w:w="974" w:type="dxa"/>
          </w:tcPr>
          <w:p w14:paraId="04E1BF6D" w14:textId="77777777" w:rsidR="0099313F" w:rsidRDefault="0099313F">
            <w:pPr>
              <w:spacing w:after="0"/>
              <w:rPr>
                <w:rFonts w:ascii="Arial" w:hAnsi="Arial" w:cs="Arial"/>
                <w:b/>
                <w:bCs/>
                <w:color w:val="000000" w:themeColor="text1"/>
                <w:lang w:val="en-US"/>
              </w:rPr>
            </w:pPr>
          </w:p>
        </w:tc>
        <w:tc>
          <w:tcPr>
            <w:tcW w:w="2527" w:type="dxa"/>
          </w:tcPr>
          <w:p w14:paraId="637979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366F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5D793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6A0044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2747C64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8DBED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24F239" w14:textId="77777777">
        <w:trPr>
          <w:cantSplit/>
        </w:trPr>
        <w:tc>
          <w:tcPr>
            <w:tcW w:w="974" w:type="dxa"/>
          </w:tcPr>
          <w:p w14:paraId="0BB5D134" w14:textId="77777777" w:rsidR="0099313F" w:rsidRDefault="0099313F">
            <w:pPr>
              <w:spacing w:after="0"/>
              <w:rPr>
                <w:rFonts w:ascii="Arial" w:hAnsi="Arial" w:cs="Arial"/>
                <w:b/>
                <w:bCs/>
                <w:color w:val="000000" w:themeColor="text1"/>
                <w:lang w:val="en-US"/>
              </w:rPr>
            </w:pPr>
          </w:p>
        </w:tc>
        <w:tc>
          <w:tcPr>
            <w:tcW w:w="2527" w:type="dxa"/>
          </w:tcPr>
          <w:p w14:paraId="5927722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9545B0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435E3B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6E46E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BA2570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F12BA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47E0B53" w14:textId="77777777">
        <w:trPr>
          <w:cantSplit/>
        </w:trPr>
        <w:tc>
          <w:tcPr>
            <w:tcW w:w="974" w:type="dxa"/>
          </w:tcPr>
          <w:p w14:paraId="1C6D4A0E" w14:textId="77777777" w:rsidR="0099313F" w:rsidRDefault="0099313F">
            <w:pPr>
              <w:spacing w:after="0"/>
              <w:rPr>
                <w:rFonts w:ascii="Arial" w:hAnsi="Arial" w:cs="Arial"/>
                <w:b/>
                <w:bCs/>
                <w:color w:val="000000" w:themeColor="text1"/>
                <w:lang w:val="en-US"/>
              </w:rPr>
            </w:pPr>
          </w:p>
        </w:tc>
        <w:tc>
          <w:tcPr>
            <w:tcW w:w="2527" w:type="dxa"/>
          </w:tcPr>
          <w:p w14:paraId="27BEAA4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897C3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2E582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948D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B6CCE3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306AC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5C46D46" w14:textId="77777777">
        <w:trPr>
          <w:cantSplit/>
        </w:trPr>
        <w:tc>
          <w:tcPr>
            <w:tcW w:w="974" w:type="dxa"/>
          </w:tcPr>
          <w:p w14:paraId="72852240" w14:textId="77777777" w:rsidR="0099313F" w:rsidRDefault="0099313F">
            <w:pPr>
              <w:spacing w:after="0"/>
              <w:rPr>
                <w:rFonts w:ascii="Arial" w:hAnsi="Arial" w:cs="Arial"/>
                <w:b/>
                <w:bCs/>
                <w:color w:val="000000" w:themeColor="text1"/>
                <w:lang w:val="en-US"/>
              </w:rPr>
            </w:pPr>
          </w:p>
        </w:tc>
        <w:tc>
          <w:tcPr>
            <w:tcW w:w="2527" w:type="dxa"/>
          </w:tcPr>
          <w:p w14:paraId="787FECC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5EAC88E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CFFAE"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B9700E"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1A0CAB9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320A0C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08516AE" w14:textId="77777777">
        <w:trPr>
          <w:cantSplit/>
        </w:trPr>
        <w:tc>
          <w:tcPr>
            <w:tcW w:w="974" w:type="dxa"/>
          </w:tcPr>
          <w:p w14:paraId="1BA0E9D4" w14:textId="77777777" w:rsidR="0099313F" w:rsidRDefault="0099313F">
            <w:pPr>
              <w:spacing w:after="0"/>
              <w:rPr>
                <w:rFonts w:ascii="Arial" w:hAnsi="Arial" w:cs="Arial"/>
                <w:b/>
                <w:bCs/>
                <w:color w:val="000000" w:themeColor="text1"/>
                <w:lang w:val="en-US"/>
              </w:rPr>
            </w:pPr>
          </w:p>
        </w:tc>
        <w:tc>
          <w:tcPr>
            <w:tcW w:w="2527" w:type="dxa"/>
          </w:tcPr>
          <w:p w14:paraId="073723D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967917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43E383"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BE04C"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235896E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8A301B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844C878" w14:textId="77777777">
        <w:trPr>
          <w:cantSplit/>
        </w:trPr>
        <w:tc>
          <w:tcPr>
            <w:tcW w:w="974" w:type="dxa"/>
          </w:tcPr>
          <w:p w14:paraId="4CC3E535" w14:textId="77777777" w:rsidR="0099313F" w:rsidRDefault="0099313F">
            <w:pPr>
              <w:spacing w:after="0"/>
              <w:rPr>
                <w:rFonts w:ascii="Arial" w:hAnsi="Arial" w:cs="Arial"/>
                <w:b/>
                <w:bCs/>
                <w:color w:val="000000" w:themeColor="text1"/>
                <w:lang w:val="en-US"/>
              </w:rPr>
            </w:pPr>
          </w:p>
        </w:tc>
        <w:tc>
          <w:tcPr>
            <w:tcW w:w="2527" w:type="dxa"/>
          </w:tcPr>
          <w:p w14:paraId="123CED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66F6F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198B0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AF7D088"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5007B95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5E007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33A5C36" w14:textId="77777777">
        <w:trPr>
          <w:cantSplit/>
        </w:trPr>
        <w:tc>
          <w:tcPr>
            <w:tcW w:w="974" w:type="dxa"/>
          </w:tcPr>
          <w:p w14:paraId="61CB8B5E" w14:textId="77777777" w:rsidR="0099313F" w:rsidRDefault="0099313F">
            <w:pPr>
              <w:spacing w:after="0"/>
              <w:rPr>
                <w:rFonts w:ascii="Arial" w:hAnsi="Arial" w:cs="Arial"/>
                <w:b/>
                <w:bCs/>
                <w:color w:val="000000" w:themeColor="text1"/>
                <w:lang w:val="en-US"/>
              </w:rPr>
            </w:pPr>
          </w:p>
        </w:tc>
        <w:tc>
          <w:tcPr>
            <w:tcW w:w="2527" w:type="dxa"/>
          </w:tcPr>
          <w:p w14:paraId="58AE84F1"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2EEBB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14AC7C"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29D9F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19B355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A5B14D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CB9B6EC" w14:textId="77777777">
        <w:trPr>
          <w:cantSplit/>
        </w:trPr>
        <w:tc>
          <w:tcPr>
            <w:tcW w:w="974" w:type="dxa"/>
          </w:tcPr>
          <w:p w14:paraId="60F045A1" w14:textId="77777777" w:rsidR="0099313F" w:rsidRDefault="0099313F">
            <w:pPr>
              <w:spacing w:after="0"/>
              <w:rPr>
                <w:rFonts w:ascii="Arial" w:hAnsi="Arial" w:cs="Arial"/>
                <w:b/>
                <w:bCs/>
                <w:color w:val="000000" w:themeColor="text1"/>
                <w:lang w:val="en-US"/>
              </w:rPr>
            </w:pPr>
          </w:p>
        </w:tc>
        <w:tc>
          <w:tcPr>
            <w:tcW w:w="2527" w:type="dxa"/>
          </w:tcPr>
          <w:p w14:paraId="7CAC0C4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6F60C58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E85D67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8206D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4C93E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6D3218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1DBA1CA" w14:textId="77777777">
        <w:trPr>
          <w:cantSplit/>
        </w:trPr>
        <w:tc>
          <w:tcPr>
            <w:tcW w:w="974" w:type="dxa"/>
          </w:tcPr>
          <w:p w14:paraId="6BAB39C6" w14:textId="77777777" w:rsidR="0099313F" w:rsidRDefault="0099313F">
            <w:pPr>
              <w:spacing w:after="0"/>
              <w:rPr>
                <w:rFonts w:ascii="Arial" w:hAnsi="Arial" w:cs="Arial"/>
                <w:b/>
                <w:bCs/>
                <w:color w:val="000000" w:themeColor="text1"/>
                <w:lang w:val="en-US"/>
              </w:rPr>
            </w:pPr>
          </w:p>
        </w:tc>
        <w:tc>
          <w:tcPr>
            <w:tcW w:w="2527" w:type="dxa"/>
          </w:tcPr>
          <w:p w14:paraId="22D44A0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529CE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F4641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DB19CB5"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1D57C1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0611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4D9BFB34" w14:textId="77777777">
        <w:trPr>
          <w:cantSplit/>
        </w:trPr>
        <w:tc>
          <w:tcPr>
            <w:tcW w:w="974" w:type="dxa"/>
          </w:tcPr>
          <w:p w14:paraId="71DAA73C" w14:textId="77777777" w:rsidR="0099313F" w:rsidRDefault="0099313F">
            <w:pPr>
              <w:spacing w:after="0"/>
              <w:rPr>
                <w:rFonts w:ascii="Arial" w:hAnsi="Arial" w:cs="Arial"/>
                <w:b/>
                <w:bCs/>
                <w:color w:val="000000" w:themeColor="text1"/>
                <w:lang w:val="en-US"/>
              </w:rPr>
            </w:pPr>
          </w:p>
        </w:tc>
        <w:tc>
          <w:tcPr>
            <w:tcW w:w="2527" w:type="dxa"/>
          </w:tcPr>
          <w:p w14:paraId="6C4E955E"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DC518A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D4EBE7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DBD3D"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B81971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58F1817"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F368CEE" w14:textId="77777777">
        <w:trPr>
          <w:cantSplit/>
        </w:trPr>
        <w:tc>
          <w:tcPr>
            <w:tcW w:w="974" w:type="dxa"/>
          </w:tcPr>
          <w:p w14:paraId="7400D35A" w14:textId="77777777" w:rsidR="0099313F" w:rsidRDefault="0099313F">
            <w:pPr>
              <w:spacing w:after="0"/>
              <w:rPr>
                <w:rFonts w:ascii="Arial" w:hAnsi="Arial" w:cs="Arial"/>
                <w:b/>
                <w:bCs/>
                <w:color w:val="000000" w:themeColor="text1"/>
                <w:lang w:val="en-US"/>
              </w:rPr>
            </w:pPr>
          </w:p>
        </w:tc>
        <w:tc>
          <w:tcPr>
            <w:tcW w:w="2527" w:type="dxa"/>
          </w:tcPr>
          <w:p w14:paraId="5EB91F4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EF0C85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41C51B"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4339C6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B044EDF"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529BF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1660AFD" w14:textId="77777777">
        <w:trPr>
          <w:cantSplit/>
        </w:trPr>
        <w:tc>
          <w:tcPr>
            <w:tcW w:w="974" w:type="dxa"/>
          </w:tcPr>
          <w:p w14:paraId="5AC94866" w14:textId="77777777" w:rsidR="0099313F" w:rsidRDefault="0099313F">
            <w:pPr>
              <w:spacing w:after="0"/>
              <w:rPr>
                <w:rFonts w:ascii="Arial" w:hAnsi="Arial" w:cs="Arial"/>
                <w:b/>
                <w:bCs/>
                <w:color w:val="000000" w:themeColor="text1"/>
                <w:lang w:val="en-US"/>
              </w:rPr>
            </w:pPr>
          </w:p>
        </w:tc>
        <w:tc>
          <w:tcPr>
            <w:tcW w:w="2527" w:type="dxa"/>
          </w:tcPr>
          <w:p w14:paraId="76EB44E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ABF0F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B7549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344997"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2F81CE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37A2EE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0D3C637" w14:textId="77777777">
        <w:trPr>
          <w:cantSplit/>
        </w:trPr>
        <w:tc>
          <w:tcPr>
            <w:tcW w:w="974" w:type="dxa"/>
          </w:tcPr>
          <w:p w14:paraId="72C07927" w14:textId="77777777" w:rsidR="0099313F" w:rsidRDefault="0099313F">
            <w:pPr>
              <w:spacing w:after="0"/>
              <w:rPr>
                <w:rFonts w:ascii="Arial" w:hAnsi="Arial" w:cs="Arial"/>
                <w:b/>
                <w:bCs/>
                <w:color w:val="000000" w:themeColor="text1"/>
                <w:lang w:val="en-US"/>
              </w:rPr>
            </w:pPr>
          </w:p>
        </w:tc>
        <w:tc>
          <w:tcPr>
            <w:tcW w:w="2527" w:type="dxa"/>
          </w:tcPr>
          <w:p w14:paraId="5CF4C713"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586121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3721084"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9F08F5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CB6D78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D779D2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9C77341" w14:textId="77777777">
        <w:trPr>
          <w:cantSplit/>
        </w:trPr>
        <w:tc>
          <w:tcPr>
            <w:tcW w:w="974" w:type="dxa"/>
          </w:tcPr>
          <w:p w14:paraId="376813E8" w14:textId="77777777" w:rsidR="0099313F" w:rsidRDefault="0099313F">
            <w:pPr>
              <w:spacing w:after="0"/>
              <w:rPr>
                <w:rFonts w:ascii="Arial" w:hAnsi="Arial" w:cs="Arial"/>
                <w:b/>
                <w:bCs/>
                <w:color w:val="000000" w:themeColor="text1"/>
                <w:lang w:val="en-US"/>
              </w:rPr>
            </w:pPr>
          </w:p>
        </w:tc>
        <w:tc>
          <w:tcPr>
            <w:tcW w:w="2527" w:type="dxa"/>
          </w:tcPr>
          <w:p w14:paraId="2ED082A6"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030EC3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E24ED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7F6B683"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EC4B2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B0D56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359845C8" w14:textId="77777777">
        <w:trPr>
          <w:cantSplit/>
        </w:trPr>
        <w:tc>
          <w:tcPr>
            <w:tcW w:w="974" w:type="dxa"/>
          </w:tcPr>
          <w:p w14:paraId="639D3F5B" w14:textId="77777777" w:rsidR="0099313F" w:rsidRDefault="0099313F">
            <w:pPr>
              <w:spacing w:after="0"/>
              <w:rPr>
                <w:rFonts w:ascii="Arial" w:hAnsi="Arial" w:cs="Arial"/>
                <w:b/>
                <w:bCs/>
                <w:color w:val="000000" w:themeColor="text1"/>
                <w:lang w:val="en-US"/>
              </w:rPr>
            </w:pPr>
          </w:p>
        </w:tc>
        <w:tc>
          <w:tcPr>
            <w:tcW w:w="2527" w:type="dxa"/>
          </w:tcPr>
          <w:p w14:paraId="22946F7C"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3385B15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AF0AFB8"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E91F544"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07B203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E90018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22C9FD2" w14:textId="77777777">
        <w:trPr>
          <w:cantSplit/>
        </w:trPr>
        <w:tc>
          <w:tcPr>
            <w:tcW w:w="974" w:type="dxa"/>
          </w:tcPr>
          <w:p w14:paraId="2DB9CF0B" w14:textId="77777777" w:rsidR="0099313F" w:rsidRDefault="0099313F">
            <w:pPr>
              <w:spacing w:after="0"/>
              <w:rPr>
                <w:rFonts w:ascii="Arial" w:hAnsi="Arial" w:cs="Arial"/>
                <w:b/>
                <w:bCs/>
                <w:color w:val="000000" w:themeColor="text1"/>
                <w:lang w:val="en-US"/>
              </w:rPr>
            </w:pPr>
          </w:p>
        </w:tc>
        <w:tc>
          <w:tcPr>
            <w:tcW w:w="2527" w:type="dxa"/>
          </w:tcPr>
          <w:p w14:paraId="4C48941D"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767027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D55DB9"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57976A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FC97C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FAB857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0CCAEBDF" w14:textId="77777777">
        <w:trPr>
          <w:cantSplit/>
        </w:trPr>
        <w:tc>
          <w:tcPr>
            <w:tcW w:w="974" w:type="dxa"/>
          </w:tcPr>
          <w:p w14:paraId="04FBF07E" w14:textId="77777777" w:rsidR="0099313F" w:rsidRDefault="0099313F">
            <w:pPr>
              <w:spacing w:after="0"/>
              <w:rPr>
                <w:rFonts w:ascii="Arial" w:hAnsi="Arial" w:cs="Arial"/>
                <w:b/>
                <w:bCs/>
                <w:color w:val="000000" w:themeColor="text1"/>
                <w:lang w:val="en-US"/>
              </w:rPr>
            </w:pPr>
          </w:p>
        </w:tc>
        <w:tc>
          <w:tcPr>
            <w:tcW w:w="2527" w:type="dxa"/>
          </w:tcPr>
          <w:p w14:paraId="5045C3E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F79533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7B5661"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2AD8D71"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182FD3"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EF6A39"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A00EA2F" w14:textId="77777777">
        <w:trPr>
          <w:cantSplit/>
        </w:trPr>
        <w:tc>
          <w:tcPr>
            <w:tcW w:w="974" w:type="dxa"/>
          </w:tcPr>
          <w:p w14:paraId="5FC77159" w14:textId="77777777" w:rsidR="0099313F" w:rsidRDefault="0099313F">
            <w:pPr>
              <w:spacing w:after="0"/>
              <w:rPr>
                <w:rFonts w:ascii="Arial" w:hAnsi="Arial" w:cs="Arial"/>
                <w:b/>
                <w:bCs/>
                <w:color w:val="000000" w:themeColor="text1"/>
                <w:lang w:val="en-US"/>
              </w:rPr>
            </w:pPr>
          </w:p>
        </w:tc>
        <w:tc>
          <w:tcPr>
            <w:tcW w:w="2527" w:type="dxa"/>
          </w:tcPr>
          <w:p w14:paraId="01544B09"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9CF5AB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D8963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A06CE7A"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422BD312"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4D2E96"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73EE09" w14:textId="77777777">
        <w:trPr>
          <w:cantSplit/>
        </w:trPr>
        <w:tc>
          <w:tcPr>
            <w:tcW w:w="974" w:type="dxa"/>
          </w:tcPr>
          <w:p w14:paraId="10250809" w14:textId="77777777" w:rsidR="0099313F" w:rsidRDefault="0099313F">
            <w:pPr>
              <w:spacing w:after="0"/>
              <w:rPr>
                <w:rFonts w:ascii="Arial" w:hAnsi="Arial" w:cs="Arial"/>
                <w:b/>
                <w:bCs/>
                <w:color w:val="000000" w:themeColor="text1"/>
                <w:lang w:val="en-US"/>
              </w:rPr>
            </w:pPr>
          </w:p>
        </w:tc>
        <w:tc>
          <w:tcPr>
            <w:tcW w:w="2527" w:type="dxa"/>
          </w:tcPr>
          <w:p w14:paraId="77B1F797"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017450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3371AF"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E9D2309"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4D55FB1E"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68F887C"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67A1E125" w14:textId="77777777">
        <w:trPr>
          <w:cantSplit/>
        </w:trPr>
        <w:tc>
          <w:tcPr>
            <w:tcW w:w="974" w:type="dxa"/>
          </w:tcPr>
          <w:p w14:paraId="297FCC2D" w14:textId="77777777" w:rsidR="0099313F" w:rsidRDefault="0099313F">
            <w:pPr>
              <w:spacing w:after="0"/>
              <w:rPr>
                <w:rFonts w:ascii="Arial" w:hAnsi="Arial" w:cs="Arial"/>
                <w:b/>
                <w:bCs/>
                <w:color w:val="000000" w:themeColor="text1"/>
                <w:lang w:val="en-US"/>
              </w:rPr>
            </w:pPr>
          </w:p>
        </w:tc>
        <w:tc>
          <w:tcPr>
            <w:tcW w:w="2527" w:type="dxa"/>
          </w:tcPr>
          <w:p w14:paraId="26C8AC65"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7B8A74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9A671F0"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16DAB86"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75A1B61"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6D94110"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2E65211B" w14:textId="77777777">
        <w:trPr>
          <w:cantSplit/>
        </w:trPr>
        <w:tc>
          <w:tcPr>
            <w:tcW w:w="974" w:type="dxa"/>
          </w:tcPr>
          <w:p w14:paraId="48473C94" w14:textId="77777777" w:rsidR="0099313F" w:rsidRDefault="0099313F">
            <w:pPr>
              <w:spacing w:after="0"/>
              <w:rPr>
                <w:rFonts w:ascii="Arial" w:hAnsi="Arial" w:cs="Arial"/>
                <w:b/>
                <w:bCs/>
                <w:color w:val="000000" w:themeColor="text1"/>
                <w:lang w:val="en-US"/>
              </w:rPr>
            </w:pPr>
          </w:p>
        </w:tc>
        <w:tc>
          <w:tcPr>
            <w:tcW w:w="2527" w:type="dxa"/>
          </w:tcPr>
          <w:p w14:paraId="6FEBE86F"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840CF0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531E2D"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4B98E00"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5D894DF8"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81173B"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C39C52A" w14:textId="77777777">
        <w:trPr>
          <w:cantSplit/>
        </w:trPr>
        <w:tc>
          <w:tcPr>
            <w:tcW w:w="974" w:type="dxa"/>
          </w:tcPr>
          <w:p w14:paraId="78B3C739" w14:textId="77777777" w:rsidR="0099313F" w:rsidRDefault="0099313F">
            <w:pPr>
              <w:spacing w:after="0"/>
              <w:rPr>
                <w:rFonts w:ascii="Arial" w:hAnsi="Arial" w:cs="Arial"/>
                <w:b/>
                <w:bCs/>
                <w:color w:val="000000" w:themeColor="text1"/>
                <w:lang w:val="en-US"/>
              </w:rPr>
            </w:pPr>
          </w:p>
        </w:tc>
        <w:tc>
          <w:tcPr>
            <w:tcW w:w="2527" w:type="dxa"/>
          </w:tcPr>
          <w:p w14:paraId="23EEBB50"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1894AB3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79AEA2"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92D392B"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6F708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E1E51ED"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7B1CC6ED" w14:textId="77777777">
        <w:trPr>
          <w:cantSplit/>
        </w:trPr>
        <w:tc>
          <w:tcPr>
            <w:tcW w:w="974" w:type="dxa"/>
          </w:tcPr>
          <w:p w14:paraId="2F4DD4D2" w14:textId="77777777" w:rsidR="0099313F" w:rsidRDefault="0099313F">
            <w:pPr>
              <w:spacing w:after="0"/>
              <w:rPr>
                <w:rFonts w:ascii="Arial" w:hAnsi="Arial" w:cs="Arial"/>
                <w:b/>
                <w:bCs/>
                <w:color w:val="000000" w:themeColor="text1"/>
                <w:lang w:val="en-US"/>
              </w:rPr>
            </w:pPr>
          </w:p>
        </w:tc>
        <w:tc>
          <w:tcPr>
            <w:tcW w:w="2527" w:type="dxa"/>
          </w:tcPr>
          <w:p w14:paraId="57EA39BB" w14:textId="77777777" w:rsidR="0099313F" w:rsidRDefault="0099313F">
            <w:pPr>
              <w:spacing w:after="0"/>
              <w:rPr>
                <w:rFonts w:ascii="Arial" w:hAnsi="Arial" w:cs="Arial"/>
                <w:b/>
                <w:bCs/>
                <w:color w:val="000000" w:themeColor="text1"/>
                <w:lang w:val="en-US"/>
              </w:rPr>
            </w:pPr>
          </w:p>
        </w:tc>
        <w:tc>
          <w:tcPr>
            <w:tcW w:w="1240" w:type="dxa"/>
            <w:shd w:val="clear" w:color="auto" w:fill="D9D9D9" w:themeFill="background1" w:themeFillShade="D9"/>
          </w:tcPr>
          <w:p w14:paraId="4FB592A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C8C53A" w14:textId="77777777" w:rsidR="0099313F"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842F565" w14:textId="77777777" w:rsidR="0099313F"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BCD0DCA"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496E004" w14:textId="77777777" w:rsidR="0099313F"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99313F" w14:paraId="5B4765E3" w14:textId="77777777">
        <w:trPr>
          <w:cantSplit/>
        </w:trPr>
        <w:tc>
          <w:tcPr>
            <w:tcW w:w="974" w:type="dxa"/>
            <w:shd w:val="clear" w:color="auto" w:fill="FFCC99"/>
          </w:tcPr>
          <w:p w14:paraId="1A086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500791E0" w14:textId="77777777" w:rsidR="0099313F" w:rsidRDefault="00000000">
            <w:pPr>
              <w:spacing w:after="0"/>
              <w:rPr>
                <w:rFonts w:ascii="Arial" w:eastAsiaTheme="minorEastAsia" w:hAnsi="Arial" w:cs="Arial"/>
                <w:b/>
                <w:bCs/>
                <w:color w:val="000000" w:themeColor="text1"/>
                <w:lang w:val="en-US" w:eastAsia="zh-CN"/>
              </w:rPr>
            </w:pPr>
            <w:proofErr w:type="spellStart"/>
            <w:r>
              <w:rPr>
                <w:rFonts w:ascii="Arial" w:eastAsiaTheme="minorEastAsia" w:hAnsi="Arial" w:cs="Arial"/>
                <w:b/>
                <w:bCs/>
                <w:color w:val="000000" w:themeColor="text1"/>
                <w:lang w:val="en-US" w:eastAsia="zh-CN"/>
              </w:rPr>
              <w:t>Tdocs</w:t>
            </w:r>
            <w:proofErr w:type="spellEnd"/>
            <w:r>
              <w:rPr>
                <w:rFonts w:ascii="Arial" w:eastAsiaTheme="minorEastAsia" w:hAnsi="Arial" w:cs="Arial"/>
                <w:b/>
                <w:bCs/>
                <w:color w:val="000000" w:themeColor="text1"/>
                <w:lang w:val="en-US" w:eastAsia="zh-CN"/>
              </w:rPr>
              <w:t xml:space="preserve"> not fit into other agenda items</w:t>
            </w:r>
          </w:p>
        </w:tc>
        <w:tc>
          <w:tcPr>
            <w:tcW w:w="1240" w:type="dxa"/>
            <w:shd w:val="clear" w:color="auto" w:fill="FFCC99"/>
          </w:tcPr>
          <w:p w14:paraId="4D74227B"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B5B95EE" w14:textId="77777777" w:rsidR="0099313F" w:rsidRDefault="0099313F">
            <w:pPr>
              <w:spacing w:after="0"/>
              <w:rPr>
                <w:rFonts w:ascii="Arial" w:hAnsi="Arial" w:cs="Arial"/>
                <w:bCs/>
                <w:color w:val="000000" w:themeColor="text1"/>
                <w:lang w:val="en-US"/>
              </w:rPr>
            </w:pPr>
          </w:p>
        </w:tc>
        <w:tc>
          <w:tcPr>
            <w:tcW w:w="1589" w:type="dxa"/>
            <w:shd w:val="clear" w:color="auto" w:fill="FFCC99"/>
          </w:tcPr>
          <w:p w14:paraId="0393D615" w14:textId="77777777" w:rsidR="0099313F" w:rsidRDefault="0099313F">
            <w:pPr>
              <w:spacing w:after="0"/>
              <w:rPr>
                <w:rFonts w:ascii="Arial" w:hAnsi="Arial" w:cs="Arial"/>
                <w:color w:val="000000" w:themeColor="text1"/>
                <w:lang w:val="en-US"/>
              </w:rPr>
            </w:pPr>
          </w:p>
        </w:tc>
        <w:tc>
          <w:tcPr>
            <w:tcW w:w="1134" w:type="dxa"/>
            <w:shd w:val="clear" w:color="auto" w:fill="FFCC99"/>
          </w:tcPr>
          <w:p w14:paraId="5988989A" w14:textId="77777777" w:rsidR="0099313F" w:rsidRDefault="0099313F">
            <w:pPr>
              <w:spacing w:after="0"/>
              <w:rPr>
                <w:rFonts w:ascii="Arial" w:hAnsi="Arial" w:cs="Arial"/>
                <w:color w:val="000000" w:themeColor="text1"/>
                <w:lang w:val="en-US"/>
              </w:rPr>
            </w:pPr>
          </w:p>
        </w:tc>
        <w:tc>
          <w:tcPr>
            <w:tcW w:w="6662" w:type="dxa"/>
            <w:shd w:val="clear" w:color="auto" w:fill="FFCC99"/>
          </w:tcPr>
          <w:p w14:paraId="685335E4" w14:textId="77777777" w:rsidR="0099313F" w:rsidRDefault="0099313F">
            <w:pPr>
              <w:spacing w:after="0"/>
              <w:rPr>
                <w:rFonts w:ascii="Arial" w:hAnsi="Arial" w:cs="Arial"/>
                <w:snapToGrid w:val="0"/>
                <w:color w:val="000000" w:themeColor="text1"/>
                <w:lang w:val="en-US"/>
              </w:rPr>
            </w:pPr>
          </w:p>
        </w:tc>
      </w:tr>
      <w:tr w:rsidR="0099313F" w14:paraId="5222DA08" w14:textId="77777777">
        <w:trPr>
          <w:cantSplit/>
        </w:trPr>
        <w:tc>
          <w:tcPr>
            <w:tcW w:w="974" w:type="dxa"/>
          </w:tcPr>
          <w:p w14:paraId="5D1C8B2E" w14:textId="77777777" w:rsidR="0099313F" w:rsidRDefault="0099313F">
            <w:pPr>
              <w:spacing w:after="0"/>
              <w:rPr>
                <w:rFonts w:ascii="Arial" w:hAnsi="Arial" w:cs="Arial"/>
                <w:b/>
                <w:bCs/>
                <w:color w:val="000000" w:themeColor="text1"/>
                <w:lang w:val="en-US"/>
              </w:rPr>
            </w:pPr>
          </w:p>
        </w:tc>
        <w:tc>
          <w:tcPr>
            <w:tcW w:w="2527" w:type="dxa"/>
          </w:tcPr>
          <w:p w14:paraId="2B145C1F" w14:textId="77777777" w:rsidR="0099313F" w:rsidRDefault="0099313F">
            <w:pPr>
              <w:spacing w:after="0"/>
              <w:rPr>
                <w:rFonts w:ascii="Arial" w:hAnsi="Arial" w:cs="Arial"/>
                <w:b/>
                <w:bCs/>
                <w:color w:val="000000" w:themeColor="text1"/>
                <w:lang w:val="en-US"/>
              </w:rPr>
            </w:pPr>
          </w:p>
        </w:tc>
        <w:tc>
          <w:tcPr>
            <w:tcW w:w="1240" w:type="dxa"/>
          </w:tcPr>
          <w:p w14:paraId="471EE721" w14:textId="77777777" w:rsidR="0099313F" w:rsidRDefault="0099313F">
            <w:pPr>
              <w:spacing w:after="0"/>
              <w:jc w:val="center"/>
              <w:rPr>
                <w:rFonts w:ascii="Arial" w:hAnsi="Arial" w:cs="Arial"/>
                <w:bCs/>
                <w:color w:val="000000" w:themeColor="text1"/>
                <w:lang w:val="en-US"/>
              </w:rPr>
            </w:pPr>
          </w:p>
        </w:tc>
        <w:tc>
          <w:tcPr>
            <w:tcW w:w="3674" w:type="dxa"/>
          </w:tcPr>
          <w:p w14:paraId="0795BCFA" w14:textId="77777777" w:rsidR="0099313F" w:rsidRDefault="0099313F">
            <w:pPr>
              <w:spacing w:after="0"/>
              <w:rPr>
                <w:rFonts w:ascii="Arial" w:hAnsi="Arial" w:cs="Arial"/>
                <w:bCs/>
                <w:snapToGrid w:val="0"/>
                <w:color w:val="000000" w:themeColor="text1"/>
                <w:lang w:val="en-US"/>
              </w:rPr>
            </w:pPr>
          </w:p>
        </w:tc>
        <w:tc>
          <w:tcPr>
            <w:tcW w:w="1589" w:type="dxa"/>
          </w:tcPr>
          <w:p w14:paraId="167F6A16" w14:textId="77777777" w:rsidR="0099313F" w:rsidRDefault="0099313F">
            <w:pPr>
              <w:spacing w:after="0"/>
              <w:rPr>
                <w:rFonts w:ascii="Arial" w:hAnsi="Arial" w:cs="Arial"/>
                <w:color w:val="000000" w:themeColor="text1"/>
                <w:lang w:val="en-US"/>
              </w:rPr>
            </w:pPr>
          </w:p>
        </w:tc>
        <w:tc>
          <w:tcPr>
            <w:tcW w:w="1134" w:type="dxa"/>
          </w:tcPr>
          <w:p w14:paraId="3115885D" w14:textId="77777777" w:rsidR="0099313F" w:rsidRDefault="0099313F">
            <w:pPr>
              <w:spacing w:after="0"/>
              <w:rPr>
                <w:rFonts w:ascii="Arial" w:hAnsi="Arial" w:cs="Arial"/>
                <w:color w:val="000000" w:themeColor="text1"/>
                <w:lang w:val="en-US"/>
              </w:rPr>
            </w:pPr>
          </w:p>
        </w:tc>
        <w:tc>
          <w:tcPr>
            <w:tcW w:w="6662" w:type="dxa"/>
          </w:tcPr>
          <w:p w14:paraId="221D1E5F" w14:textId="77777777" w:rsidR="0099313F" w:rsidRDefault="0099313F">
            <w:pPr>
              <w:spacing w:after="0"/>
              <w:rPr>
                <w:rFonts w:ascii="Arial" w:hAnsi="Arial" w:cs="Arial"/>
                <w:color w:val="000000" w:themeColor="text1"/>
                <w:lang w:val="en-US"/>
              </w:rPr>
            </w:pPr>
          </w:p>
        </w:tc>
      </w:tr>
      <w:tr w:rsidR="0099313F" w14:paraId="7B7194C5" w14:textId="77777777">
        <w:trPr>
          <w:cantSplit/>
        </w:trPr>
        <w:tc>
          <w:tcPr>
            <w:tcW w:w="974" w:type="dxa"/>
            <w:shd w:val="clear" w:color="auto" w:fill="FFCC99"/>
          </w:tcPr>
          <w:p w14:paraId="1E13559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66C7AF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15A8FC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EEB3B2D"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7149F92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DE9064B" w14:textId="77777777" w:rsidR="0099313F" w:rsidRDefault="0099313F">
            <w:pPr>
              <w:spacing w:after="0"/>
              <w:rPr>
                <w:rFonts w:ascii="Arial" w:hAnsi="Arial" w:cs="Arial"/>
                <w:color w:val="000000" w:themeColor="text1"/>
                <w:lang w:val="en-US"/>
              </w:rPr>
            </w:pPr>
          </w:p>
        </w:tc>
        <w:tc>
          <w:tcPr>
            <w:tcW w:w="1134" w:type="dxa"/>
            <w:shd w:val="clear" w:color="auto" w:fill="FFCC99"/>
          </w:tcPr>
          <w:p w14:paraId="2FA34815" w14:textId="77777777" w:rsidR="0099313F" w:rsidRDefault="0099313F">
            <w:pPr>
              <w:spacing w:after="0"/>
              <w:rPr>
                <w:rFonts w:ascii="Arial" w:hAnsi="Arial" w:cs="Arial"/>
                <w:color w:val="000000" w:themeColor="text1"/>
                <w:lang w:val="en-US"/>
              </w:rPr>
            </w:pPr>
          </w:p>
        </w:tc>
        <w:tc>
          <w:tcPr>
            <w:tcW w:w="6662" w:type="dxa"/>
            <w:shd w:val="clear" w:color="auto" w:fill="FFCC99"/>
          </w:tcPr>
          <w:p w14:paraId="2611297E" w14:textId="77777777" w:rsidR="0099313F" w:rsidRDefault="0099313F">
            <w:pPr>
              <w:spacing w:after="0"/>
              <w:rPr>
                <w:rFonts w:ascii="Arial" w:hAnsi="Arial" w:cs="Arial"/>
                <w:color w:val="000000" w:themeColor="text1"/>
                <w:lang w:val="en-US"/>
              </w:rPr>
            </w:pPr>
          </w:p>
        </w:tc>
      </w:tr>
      <w:tr w:rsidR="0099313F" w14:paraId="4D88F9CA" w14:textId="77777777">
        <w:trPr>
          <w:cantSplit/>
        </w:trPr>
        <w:tc>
          <w:tcPr>
            <w:tcW w:w="974" w:type="dxa"/>
          </w:tcPr>
          <w:p w14:paraId="4F654D24" w14:textId="77777777" w:rsidR="0099313F" w:rsidRDefault="0099313F">
            <w:pPr>
              <w:spacing w:after="0"/>
              <w:rPr>
                <w:rFonts w:ascii="Arial" w:hAnsi="Arial" w:cs="Arial"/>
                <w:b/>
                <w:bCs/>
                <w:color w:val="000000" w:themeColor="text1"/>
                <w:lang w:val="en-US"/>
              </w:rPr>
            </w:pPr>
          </w:p>
        </w:tc>
        <w:tc>
          <w:tcPr>
            <w:tcW w:w="2527" w:type="dxa"/>
          </w:tcPr>
          <w:p w14:paraId="7C4D366A" w14:textId="77777777" w:rsidR="0099313F" w:rsidRDefault="0099313F">
            <w:pPr>
              <w:spacing w:after="0"/>
              <w:rPr>
                <w:rFonts w:ascii="Arial" w:hAnsi="Arial" w:cs="Arial"/>
                <w:b/>
                <w:bCs/>
                <w:color w:val="000000" w:themeColor="text1"/>
                <w:lang w:val="en-US"/>
              </w:rPr>
            </w:pPr>
          </w:p>
        </w:tc>
        <w:tc>
          <w:tcPr>
            <w:tcW w:w="1240" w:type="dxa"/>
          </w:tcPr>
          <w:p w14:paraId="392D86A1" w14:textId="77777777" w:rsidR="0099313F" w:rsidRDefault="0099313F">
            <w:pPr>
              <w:spacing w:after="0"/>
              <w:jc w:val="center"/>
              <w:rPr>
                <w:rFonts w:ascii="Arial" w:hAnsi="Arial" w:cs="Arial"/>
                <w:bCs/>
                <w:color w:val="000000" w:themeColor="text1"/>
                <w:lang w:val="en-US"/>
              </w:rPr>
            </w:pPr>
          </w:p>
        </w:tc>
        <w:tc>
          <w:tcPr>
            <w:tcW w:w="3674" w:type="dxa"/>
          </w:tcPr>
          <w:p w14:paraId="2292ADB9" w14:textId="77777777" w:rsidR="0099313F" w:rsidRDefault="0099313F">
            <w:pPr>
              <w:spacing w:after="0"/>
              <w:rPr>
                <w:rFonts w:ascii="Arial" w:hAnsi="Arial" w:cs="Arial"/>
                <w:bCs/>
                <w:snapToGrid w:val="0"/>
                <w:color w:val="000000" w:themeColor="text1"/>
                <w:lang w:val="en-US"/>
              </w:rPr>
            </w:pPr>
          </w:p>
        </w:tc>
        <w:tc>
          <w:tcPr>
            <w:tcW w:w="1589" w:type="dxa"/>
          </w:tcPr>
          <w:p w14:paraId="701F66E0" w14:textId="77777777" w:rsidR="0099313F" w:rsidRDefault="0099313F">
            <w:pPr>
              <w:spacing w:after="0"/>
              <w:rPr>
                <w:rFonts w:ascii="Arial" w:hAnsi="Arial" w:cs="Arial"/>
                <w:color w:val="000000" w:themeColor="text1"/>
                <w:lang w:val="en-US"/>
              </w:rPr>
            </w:pPr>
          </w:p>
        </w:tc>
        <w:tc>
          <w:tcPr>
            <w:tcW w:w="1134" w:type="dxa"/>
          </w:tcPr>
          <w:p w14:paraId="7FBA82F3" w14:textId="77777777" w:rsidR="0099313F" w:rsidRDefault="0099313F">
            <w:pPr>
              <w:spacing w:after="0"/>
              <w:rPr>
                <w:rFonts w:ascii="Arial" w:hAnsi="Arial" w:cs="Arial"/>
                <w:color w:val="000000" w:themeColor="text1"/>
                <w:lang w:val="en-US"/>
              </w:rPr>
            </w:pPr>
          </w:p>
        </w:tc>
        <w:tc>
          <w:tcPr>
            <w:tcW w:w="6662" w:type="dxa"/>
          </w:tcPr>
          <w:p w14:paraId="313EB3EB" w14:textId="77777777" w:rsidR="0099313F" w:rsidRDefault="0099313F">
            <w:pPr>
              <w:spacing w:after="0"/>
              <w:rPr>
                <w:rFonts w:ascii="Arial" w:hAnsi="Arial" w:cs="Arial"/>
                <w:color w:val="000000" w:themeColor="text1"/>
                <w:lang w:val="en-US"/>
              </w:rPr>
            </w:pPr>
          </w:p>
        </w:tc>
      </w:tr>
      <w:tr w:rsidR="0099313F" w14:paraId="4AAAEE07" w14:textId="77777777">
        <w:trPr>
          <w:cantSplit/>
        </w:trPr>
        <w:tc>
          <w:tcPr>
            <w:tcW w:w="974" w:type="dxa"/>
            <w:shd w:val="clear" w:color="auto" w:fill="FFCC99"/>
          </w:tcPr>
          <w:p w14:paraId="1AE395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7F67D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363FB25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4A93CF9"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2B94EAFC"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B0786D0" w14:textId="77777777" w:rsidR="0099313F" w:rsidRDefault="0099313F">
            <w:pPr>
              <w:spacing w:after="0"/>
              <w:rPr>
                <w:rFonts w:ascii="Arial" w:hAnsi="Arial" w:cs="Arial"/>
                <w:color w:val="000000" w:themeColor="text1"/>
                <w:lang w:val="en-US"/>
              </w:rPr>
            </w:pPr>
          </w:p>
        </w:tc>
        <w:tc>
          <w:tcPr>
            <w:tcW w:w="1134" w:type="dxa"/>
            <w:shd w:val="clear" w:color="auto" w:fill="FFCC99"/>
          </w:tcPr>
          <w:p w14:paraId="3ACB950E" w14:textId="77777777" w:rsidR="0099313F" w:rsidRDefault="0099313F">
            <w:pPr>
              <w:spacing w:after="0"/>
              <w:rPr>
                <w:rFonts w:ascii="Arial" w:hAnsi="Arial" w:cs="Arial"/>
                <w:color w:val="000000" w:themeColor="text1"/>
                <w:lang w:val="en-US"/>
              </w:rPr>
            </w:pPr>
          </w:p>
        </w:tc>
        <w:tc>
          <w:tcPr>
            <w:tcW w:w="6662" w:type="dxa"/>
            <w:shd w:val="clear" w:color="auto" w:fill="FFCC99"/>
          </w:tcPr>
          <w:p w14:paraId="2F221C78" w14:textId="77777777" w:rsidR="0099313F" w:rsidRDefault="0099313F">
            <w:pPr>
              <w:spacing w:after="0"/>
              <w:rPr>
                <w:rFonts w:ascii="Arial" w:hAnsi="Arial" w:cs="Arial"/>
                <w:color w:val="000000" w:themeColor="text1"/>
                <w:lang w:val="en-US"/>
              </w:rPr>
            </w:pPr>
          </w:p>
        </w:tc>
      </w:tr>
      <w:tr w:rsidR="0099313F" w14:paraId="65B01F5B" w14:textId="77777777">
        <w:trPr>
          <w:cantSplit/>
        </w:trPr>
        <w:tc>
          <w:tcPr>
            <w:tcW w:w="974" w:type="dxa"/>
          </w:tcPr>
          <w:p w14:paraId="1A7A527E" w14:textId="77777777" w:rsidR="0099313F" w:rsidRDefault="0099313F">
            <w:pPr>
              <w:spacing w:after="0"/>
              <w:rPr>
                <w:rFonts w:ascii="Arial" w:hAnsi="Arial" w:cs="Arial"/>
                <w:b/>
                <w:bCs/>
                <w:color w:val="000000" w:themeColor="text1"/>
                <w:lang w:val="en-US"/>
              </w:rPr>
            </w:pPr>
          </w:p>
        </w:tc>
        <w:tc>
          <w:tcPr>
            <w:tcW w:w="2527" w:type="dxa"/>
          </w:tcPr>
          <w:p w14:paraId="61BB7E58" w14:textId="77777777" w:rsidR="0099313F" w:rsidRDefault="0099313F">
            <w:pPr>
              <w:spacing w:after="0"/>
              <w:rPr>
                <w:rFonts w:ascii="Arial" w:hAnsi="Arial" w:cs="Arial"/>
                <w:b/>
                <w:bCs/>
                <w:color w:val="000000" w:themeColor="text1"/>
                <w:lang w:val="en-US"/>
              </w:rPr>
            </w:pPr>
          </w:p>
        </w:tc>
        <w:tc>
          <w:tcPr>
            <w:tcW w:w="1240" w:type="dxa"/>
          </w:tcPr>
          <w:p w14:paraId="70EAD640" w14:textId="77777777" w:rsidR="0099313F" w:rsidRDefault="0099313F">
            <w:pPr>
              <w:spacing w:after="0"/>
              <w:jc w:val="center"/>
              <w:rPr>
                <w:rFonts w:ascii="Arial" w:hAnsi="Arial" w:cs="Arial"/>
                <w:bCs/>
                <w:color w:val="000000" w:themeColor="text1"/>
                <w:lang w:val="en-US"/>
              </w:rPr>
            </w:pPr>
          </w:p>
        </w:tc>
        <w:tc>
          <w:tcPr>
            <w:tcW w:w="3674" w:type="dxa"/>
          </w:tcPr>
          <w:p w14:paraId="7C2A3EBF" w14:textId="77777777" w:rsidR="0099313F" w:rsidRDefault="0099313F">
            <w:pPr>
              <w:spacing w:after="0"/>
              <w:rPr>
                <w:rFonts w:ascii="Arial" w:hAnsi="Arial" w:cs="Arial"/>
                <w:bCs/>
                <w:snapToGrid w:val="0"/>
                <w:color w:val="000000" w:themeColor="text1"/>
                <w:lang w:val="en-US"/>
              </w:rPr>
            </w:pPr>
          </w:p>
        </w:tc>
        <w:tc>
          <w:tcPr>
            <w:tcW w:w="1589" w:type="dxa"/>
          </w:tcPr>
          <w:p w14:paraId="7BB61BFF" w14:textId="77777777" w:rsidR="0099313F" w:rsidRDefault="0099313F">
            <w:pPr>
              <w:spacing w:after="0"/>
              <w:rPr>
                <w:rFonts w:ascii="Arial" w:hAnsi="Arial" w:cs="Arial"/>
                <w:color w:val="000000" w:themeColor="text1"/>
                <w:lang w:val="en-US"/>
              </w:rPr>
            </w:pPr>
          </w:p>
        </w:tc>
        <w:tc>
          <w:tcPr>
            <w:tcW w:w="1134" w:type="dxa"/>
          </w:tcPr>
          <w:p w14:paraId="145CF429" w14:textId="77777777" w:rsidR="0099313F" w:rsidRDefault="0099313F">
            <w:pPr>
              <w:spacing w:after="0"/>
              <w:rPr>
                <w:rFonts w:ascii="Arial" w:hAnsi="Arial" w:cs="Arial"/>
                <w:color w:val="000000" w:themeColor="text1"/>
                <w:lang w:val="en-US"/>
              </w:rPr>
            </w:pPr>
          </w:p>
        </w:tc>
        <w:tc>
          <w:tcPr>
            <w:tcW w:w="6662" w:type="dxa"/>
          </w:tcPr>
          <w:p w14:paraId="4D0F795F" w14:textId="77777777" w:rsidR="0099313F" w:rsidRDefault="0099313F">
            <w:pPr>
              <w:spacing w:after="0"/>
              <w:rPr>
                <w:rFonts w:ascii="Arial" w:hAnsi="Arial" w:cs="Arial"/>
                <w:color w:val="000000" w:themeColor="text1"/>
                <w:lang w:val="en-US"/>
              </w:rPr>
            </w:pPr>
          </w:p>
        </w:tc>
      </w:tr>
      <w:tr w:rsidR="0099313F" w14:paraId="4FB9E2C2" w14:textId="77777777">
        <w:trPr>
          <w:cantSplit/>
        </w:trPr>
        <w:tc>
          <w:tcPr>
            <w:tcW w:w="974" w:type="dxa"/>
            <w:shd w:val="clear" w:color="auto" w:fill="FFCC99"/>
          </w:tcPr>
          <w:p w14:paraId="30AFCA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6305595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5F416A7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B9F68B2"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D80575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FA3AD5A" w14:textId="77777777" w:rsidR="0099313F" w:rsidRDefault="0099313F">
            <w:pPr>
              <w:spacing w:after="0"/>
              <w:rPr>
                <w:rFonts w:ascii="Arial" w:hAnsi="Arial" w:cs="Arial"/>
                <w:color w:val="000000" w:themeColor="text1"/>
                <w:lang w:val="en-US"/>
              </w:rPr>
            </w:pPr>
          </w:p>
        </w:tc>
        <w:tc>
          <w:tcPr>
            <w:tcW w:w="1134" w:type="dxa"/>
            <w:shd w:val="clear" w:color="auto" w:fill="FFCC99"/>
          </w:tcPr>
          <w:p w14:paraId="653E1C20" w14:textId="77777777" w:rsidR="0099313F" w:rsidRDefault="0099313F">
            <w:pPr>
              <w:spacing w:after="0"/>
              <w:rPr>
                <w:rFonts w:ascii="Arial" w:hAnsi="Arial" w:cs="Arial"/>
                <w:color w:val="000000" w:themeColor="text1"/>
                <w:lang w:val="en-US"/>
              </w:rPr>
            </w:pPr>
          </w:p>
        </w:tc>
        <w:tc>
          <w:tcPr>
            <w:tcW w:w="6662" w:type="dxa"/>
            <w:shd w:val="clear" w:color="auto" w:fill="FFCC99"/>
          </w:tcPr>
          <w:p w14:paraId="1AC9EDF0" w14:textId="77777777" w:rsidR="0099313F" w:rsidRDefault="0099313F">
            <w:pPr>
              <w:spacing w:after="0"/>
              <w:rPr>
                <w:rFonts w:ascii="Arial" w:hAnsi="Arial" w:cs="Arial"/>
                <w:color w:val="000000" w:themeColor="text1"/>
                <w:lang w:val="en-US"/>
              </w:rPr>
            </w:pPr>
          </w:p>
        </w:tc>
      </w:tr>
      <w:tr w:rsidR="0099313F" w14:paraId="57EF3254" w14:textId="77777777">
        <w:trPr>
          <w:cantSplit/>
        </w:trPr>
        <w:tc>
          <w:tcPr>
            <w:tcW w:w="974" w:type="dxa"/>
          </w:tcPr>
          <w:p w14:paraId="293D0CC3" w14:textId="77777777" w:rsidR="0099313F" w:rsidRDefault="0099313F">
            <w:pPr>
              <w:spacing w:after="0"/>
              <w:rPr>
                <w:rFonts w:ascii="Arial" w:hAnsi="Arial" w:cs="Arial"/>
                <w:b/>
                <w:bCs/>
                <w:color w:val="000000" w:themeColor="text1"/>
                <w:lang w:val="en-US"/>
              </w:rPr>
            </w:pPr>
          </w:p>
        </w:tc>
        <w:tc>
          <w:tcPr>
            <w:tcW w:w="2527" w:type="dxa"/>
          </w:tcPr>
          <w:p w14:paraId="261F57FA" w14:textId="77777777" w:rsidR="0099313F" w:rsidRDefault="0099313F">
            <w:pPr>
              <w:spacing w:after="0"/>
              <w:rPr>
                <w:rFonts w:ascii="Arial" w:eastAsia="MS Mincho" w:hAnsi="Arial" w:cs="Arial"/>
                <w:b/>
                <w:color w:val="000000" w:themeColor="text1"/>
              </w:rPr>
            </w:pPr>
          </w:p>
        </w:tc>
        <w:tc>
          <w:tcPr>
            <w:tcW w:w="1240" w:type="dxa"/>
          </w:tcPr>
          <w:p w14:paraId="1B7EE212" w14:textId="77777777" w:rsidR="0099313F" w:rsidRDefault="0099313F">
            <w:pPr>
              <w:spacing w:after="0"/>
              <w:jc w:val="center"/>
              <w:rPr>
                <w:rFonts w:ascii="Arial" w:eastAsia="MS Mincho" w:hAnsi="Arial" w:cs="Arial"/>
                <w:bCs/>
                <w:color w:val="000000" w:themeColor="text1"/>
              </w:rPr>
            </w:pPr>
          </w:p>
        </w:tc>
        <w:tc>
          <w:tcPr>
            <w:tcW w:w="3674" w:type="dxa"/>
          </w:tcPr>
          <w:p w14:paraId="6DB3949E" w14:textId="77777777" w:rsidR="0099313F" w:rsidRDefault="0099313F">
            <w:pPr>
              <w:spacing w:after="0"/>
              <w:rPr>
                <w:rFonts w:ascii="Arial" w:eastAsia="MS Mincho" w:hAnsi="Arial" w:cs="Arial"/>
                <w:bCs/>
                <w:color w:val="000000" w:themeColor="text1"/>
              </w:rPr>
            </w:pPr>
          </w:p>
        </w:tc>
        <w:tc>
          <w:tcPr>
            <w:tcW w:w="1589" w:type="dxa"/>
          </w:tcPr>
          <w:p w14:paraId="1D596790" w14:textId="77777777" w:rsidR="0099313F" w:rsidRDefault="0099313F">
            <w:pPr>
              <w:spacing w:after="0"/>
              <w:rPr>
                <w:rFonts w:ascii="Arial" w:eastAsia="MS Mincho" w:hAnsi="Arial" w:cs="Arial"/>
                <w:color w:val="000000" w:themeColor="text1"/>
              </w:rPr>
            </w:pPr>
          </w:p>
        </w:tc>
        <w:tc>
          <w:tcPr>
            <w:tcW w:w="1134" w:type="dxa"/>
          </w:tcPr>
          <w:p w14:paraId="09E6C406" w14:textId="77777777" w:rsidR="0099313F" w:rsidRDefault="0099313F">
            <w:pPr>
              <w:spacing w:after="0"/>
              <w:rPr>
                <w:rFonts w:ascii="Arial" w:hAnsi="Arial" w:cs="Arial"/>
                <w:color w:val="000000" w:themeColor="text1"/>
                <w:lang w:val="en-US"/>
              </w:rPr>
            </w:pPr>
          </w:p>
        </w:tc>
        <w:tc>
          <w:tcPr>
            <w:tcW w:w="6662" w:type="dxa"/>
          </w:tcPr>
          <w:p w14:paraId="74FAE34F" w14:textId="77777777" w:rsidR="0099313F" w:rsidRDefault="0099313F">
            <w:pPr>
              <w:spacing w:after="0"/>
              <w:rPr>
                <w:rFonts w:ascii="Arial" w:hAnsi="Arial" w:cs="Arial"/>
                <w:color w:val="000000" w:themeColor="text1"/>
              </w:rPr>
            </w:pPr>
          </w:p>
        </w:tc>
      </w:tr>
      <w:tr w:rsidR="0099313F" w14:paraId="75CC7D50" w14:textId="77777777">
        <w:trPr>
          <w:cantSplit/>
        </w:trPr>
        <w:tc>
          <w:tcPr>
            <w:tcW w:w="974" w:type="dxa"/>
            <w:shd w:val="clear" w:color="auto" w:fill="FFCC99"/>
          </w:tcPr>
          <w:p w14:paraId="0E6A98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2A5FEA5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3CAE58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78191B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0BF61AA"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19125DE0" w14:textId="77777777" w:rsidR="0099313F" w:rsidRDefault="0099313F">
            <w:pPr>
              <w:spacing w:after="0"/>
              <w:rPr>
                <w:rFonts w:ascii="Arial" w:hAnsi="Arial" w:cs="Arial"/>
                <w:color w:val="000000" w:themeColor="text1"/>
                <w:lang w:val="en-US"/>
              </w:rPr>
            </w:pPr>
          </w:p>
        </w:tc>
        <w:tc>
          <w:tcPr>
            <w:tcW w:w="1134" w:type="dxa"/>
            <w:shd w:val="clear" w:color="auto" w:fill="FFCC99"/>
          </w:tcPr>
          <w:p w14:paraId="70A806CE" w14:textId="77777777" w:rsidR="0099313F" w:rsidRDefault="0099313F">
            <w:pPr>
              <w:spacing w:after="0"/>
              <w:rPr>
                <w:rFonts w:ascii="Arial" w:hAnsi="Arial" w:cs="Arial"/>
                <w:color w:val="000000" w:themeColor="text1"/>
                <w:lang w:val="en-US"/>
              </w:rPr>
            </w:pPr>
          </w:p>
        </w:tc>
        <w:tc>
          <w:tcPr>
            <w:tcW w:w="6662" w:type="dxa"/>
            <w:shd w:val="clear" w:color="auto" w:fill="FFCC99"/>
          </w:tcPr>
          <w:p w14:paraId="791A0205" w14:textId="77777777" w:rsidR="0099313F" w:rsidRDefault="0099313F">
            <w:pPr>
              <w:spacing w:after="0"/>
              <w:rPr>
                <w:rFonts w:ascii="Arial" w:hAnsi="Arial" w:cs="Arial"/>
                <w:color w:val="000000" w:themeColor="text1"/>
                <w:lang w:val="en-US"/>
              </w:rPr>
            </w:pPr>
          </w:p>
        </w:tc>
      </w:tr>
      <w:tr w:rsidR="0099313F" w14:paraId="0770A5C1" w14:textId="77777777">
        <w:trPr>
          <w:cantSplit/>
        </w:trPr>
        <w:tc>
          <w:tcPr>
            <w:tcW w:w="974" w:type="dxa"/>
          </w:tcPr>
          <w:p w14:paraId="40F05DE0" w14:textId="77777777" w:rsidR="0099313F" w:rsidRDefault="0099313F">
            <w:pPr>
              <w:spacing w:after="0"/>
              <w:rPr>
                <w:rFonts w:ascii="Arial" w:hAnsi="Arial" w:cs="Arial"/>
                <w:b/>
                <w:bCs/>
                <w:color w:val="000000" w:themeColor="text1"/>
                <w:lang w:val="en-US"/>
              </w:rPr>
            </w:pPr>
          </w:p>
        </w:tc>
        <w:tc>
          <w:tcPr>
            <w:tcW w:w="2527" w:type="dxa"/>
          </w:tcPr>
          <w:p w14:paraId="604E1EEF" w14:textId="77777777" w:rsidR="0099313F" w:rsidRDefault="0099313F">
            <w:pPr>
              <w:spacing w:after="0"/>
              <w:rPr>
                <w:rFonts w:ascii="Arial" w:hAnsi="Arial" w:cs="Arial"/>
                <w:b/>
                <w:bCs/>
                <w:color w:val="000000" w:themeColor="text1"/>
                <w:lang w:val="en-US"/>
              </w:rPr>
            </w:pPr>
          </w:p>
        </w:tc>
        <w:tc>
          <w:tcPr>
            <w:tcW w:w="1240" w:type="dxa"/>
          </w:tcPr>
          <w:p w14:paraId="30059862" w14:textId="77777777" w:rsidR="0099313F" w:rsidRDefault="0099313F">
            <w:pPr>
              <w:spacing w:after="0"/>
              <w:jc w:val="center"/>
              <w:rPr>
                <w:rFonts w:ascii="Arial" w:hAnsi="Arial" w:cs="Arial"/>
                <w:bCs/>
                <w:color w:val="000000" w:themeColor="text1"/>
                <w:lang w:val="en-US"/>
              </w:rPr>
            </w:pPr>
          </w:p>
        </w:tc>
        <w:tc>
          <w:tcPr>
            <w:tcW w:w="3674" w:type="dxa"/>
          </w:tcPr>
          <w:p w14:paraId="61B3AE1B" w14:textId="77777777" w:rsidR="0099313F" w:rsidRDefault="0099313F">
            <w:pPr>
              <w:spacing w:after="0"/>
              <w:rPr>
                <w:rFonts w:ascii="Arial" w:hAnsi="Arial" w:cs="Arial"/>
                <w:bCs/>
                <w:snapToGrid w:val="0"/>
                <w:color w:val="000000" w:themeColor="text1"/>
                <w:lang w:val="en-US"/>
              </w:rPr>
            </w:pPr>
          </w:p>
        </w:tc>
        <w:tc>
          <w:tcPr>
            <w:tcW w:w="1589" w:type="dxa"/>
          </w:tcPr>
          <w:p w14:paraId="452B3F17" w14:textId="77777777" w:rsidR="0099313F" w:rsidRDefault="0099313F">
            <w:pPr>
              <w:spacing w:after="0"/>
              <w:rPr>
                <w:rFonts w:ascii="Arial" w:hAnsi="Arial" w:cs="Arial"/>
                <w:color w:val="000000" w:themeColor="text1"/>
                <w:lang w:val="en-US"/>
              </w:rPr>
            </w:pPr>
          </w:p>
        </w:tc>
        <w:tc>
          <w:tcPr>
            <w:tcW w:w="1134" w:type="dxa"/>
          </w:tcPr>
          <w:p w14:paraId="272023CF" w14:textId="77777777" w:rsidR="0099313F" w:rsidRDefault="0099313F">
            <w:pPr>
              <w:spacing w:after="0"/>
              <w:rPr>
                <w:rFonts w:ascii="Arial" w:hAnsi="Arial" w:cs="Arial"/>
                <w:color w:val="000000" w:themeColor="text1"/>
                <w:lang w:val="en-US"/>
              </w:rPr>
            </w:pPr>
          </w:p>
        </w:tc>
        <w:tc>
          <w:tcPr>
            <w:tcW w:w="6662" w:type="dxa"/>
          </w:tcPr>
          <w:p w14:paraId="170A767F" w14:textId="77777777" w:rsidR="0099313F" w:rsidRDefault="0099313F">
            <w:pPr>
              <w:spacing w:after="0"/>
              <w:rPr>
                <w:rFonts w:ascii="Arial" w:hAnsi="Arial" w:cs="Arial"/>
                <w:color w:val="000000" w:themeColor="text1"/>
                <w:lang w:val="en-US"/>
              </w:rPr>
            </w:pPr>
          </w:p>
        </w:tc>
      </w:tr>
      <w:tr w:rsidR="0099313F" w14:paraId="18B571CF" w14:textId="77777777">
        <w:trPr>
          <w:cantSplit/>
        </w:trPr>
        <w:tc>
          <w:tcPr>
            <w:tcW w:w="974" w:type="dxa"/>
            <w:shd w:val="clear" w:color="auto" w:fill="FFCC99"/>
          </w:tcPr>
          <w:p w14:paraId="079398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445814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0214A4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6CF82CA6"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7D5CE34"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305448AE" w14:textId="77777777" w:rsidR="0099313F" w:rsidRDefault="0099313F">
            <w:pPr>
              <w:spacing w:after="0"/>
              <w:rPr>
                <w:rFonts w:ascii="Arial" w:hAnsi="Arial" w:cs="Arial"/>
                <w:color w:val="000000" w:themeColor="text1"/>
                <w:lang w:val="en-US"/>
              </w:rPr>
            </w:pPr>
          </w:p>
        </w:tc>
        <w:tc>
          <w:tcPr>
            <w:tcW w:w="1134" w:type="dxa"/>
            <w:shd w:val="clear" w:color="auto" w:fill="FFCC99"/>
          </w:tcPr>
          <w:p w14:paraId="2C74FFFF" w14:textId="77777777" w:rsidR="0099313F" w:rsidRDefault="0099313F">
            <w:pPr>
              <w:spacing w:after="0"/>
              <w:rPr>
                <w:rFonts w:ascii="Arial" w:hAnsi="Arial" w:cs="Arial"/>
                <w:color w:val="000000" w:themeColor="text1"/>
                <w:lang w:val="en-US"/>
              </w:rPr>
            </w:pPr>
          </w:p>
        </w:tc>
        <w:tc>
          <w:tcPr>
            <w:tcW w:w="6662" w:type="dxa"/>
            <w:shd w:val="clear" w:color="auto" w:fill="FFCC99"/>
          </w:tcPr>
          <w:p w14:paraId="1F8DA9BD" w14:textId="77777777" w:rsidR="0099313F" w:rsidRDefault="0099313F">
            <w:pPr>
              <w:spacing w:after="0"/>
              <w:rPr>
                <w:rFonts w:ascii="Arial" w:hAnsi="Arial" w:cs="Arial"/>
                <w:color w:val="000000" w:themeColor="text1"/>
                <w:lang w:val="en-US"/>
              </w:rPr>
            </w:pPr>
          </w:p>
        </w:tc>
      </w:tr>
      <w:tr w:rsidR="0099313F" w14:paraId="7EFF9170" w14:textId="77777777">
        <w:trPr>
          <w:cantSplit/>
        </w:trPr>
        <w:tc>
          <w:tcPr>
            <w:tcW w:w="974" w:type="dxa"/>
          </w:tcPr>
          <w:p w14:paraId="03DBC3E1" w14:textId="77777777" w:rsidR="0099313F" w:rsidRDefault="0099313F">
            <w:pPr>
              <w:spacing w:after="0"/>
              <w:rPr>
                <w:rFonts w:ascii="Arial" w:hAnsi="Arial" w:cs="Arial"/>
                <w:b/>
                <w:bCs/>
                <w:color w:val="000000" w:themeColor="text1"/>
                <w:lang w:val="en-US"/>
              </w:rPr>
            </w:pPr>
          </w:p>
        </w:tc>
        <w:tc>
          <w:tcPr>
            <w:tcW w:w="2527" w:type="dxa"/>
          </w:tcPr>
          <w:p w14:paraId="20F652A0" w14:textId="77777777" w:rsidR="0099313F" w:rsidRDefault="0099313F">
            <w:pPr>
              <w:spacing w:after="0"/>
              <w:rPr>
                <w:rFonts w:ascii="Arial" w:hAnsi="Arial" w:cs="Arial"/>
                <w:b/>
                <w:bCs/>
                <w:color w:val="000000" w:themeColor="text1"/>
                <w:lang w:val="en-US"/>
              </w:rPr>
            </w:pPr>
          </w:p>
        </w:tc>
        <w:tc>
          <w:tcPr>
            <w:tcW w:w="1240" w:type="dxa"/>
          </w:tcPr>
          <w:p w14:paraId="24CC8D55" w14:textId="77777777" w:rsidR="0099313F" w:rsidRDefault="0099313F">
            <w:pPr>
              <w:spacing w:after="0"/>
              <w:jc w:val="center"/>
              <w:rPr>
                <w:rFonts w:ascii="Arial" w:hAnsi="Arial" w:cs="Arial"/>
                <w:bCs/>
                <w:color w:val="000000" w:themeColor="text1"/>
                <w:lang w:val="en-US"/>
              </w:rPr>
            </w:pPr>
          </w:p>
        </w:tc>
        <w:tc>
          <w:tcPr>
            <w:tcW w:w="3674" w:type="dxa"/>
          </w:tcPr>
          <w:p w14:paraId="5656BB1D" w14:textId="77777777" w:rsidR="0099313F" w:rsidRDefault="0099313F">
            <w:pPr>
              <w:spacing w:after="0"/>
              <w:rPr>
                <w:rFonts w:ascii="Arial" w:hAnsi="Arial" w:cs="Arial"/>
                <w:bCs/>
                <w:snapToGrid w:val="0"/>
                <w:color w:val="000000" w:themeColor="text1"/>
                <w:lang w:val="en-US"/>
              </w:rPr>
            </w:pPr>
          </w:p>
        </w:tc>
        <w:tc>
          <w:tcPr>
            <w:tcW w:w="1589" w:type="dxa"/>
          </w:tcPr>
          <w:p w14:paraId="58551B14" w14:textId="77777777" w:rsidR="0099313F" w:rsidRDefault="0099313F">
            <w:pPr>
              <w:spacing w:after="0"/>
              <w:rPr>
                <w:rFonts w:ascii="Arial" w:hAnsi="Arial" w:cs="Arial"/>
                <w:color w:val="000000" w:themeColor="text1"/>
                <w:lang w:val="en-US"/>
              </w:rPr>
            </w:pPr>
          </w:p>
        </w:tc>
        <w:tc>
          <w:tcPr>
            <w:tcW w:w="1134" w:type="dxa"/>
          </w:tcPr>
          <w:p w14:paraId="53FCBC69" w14:textId="77777777" w:rsidR="0099313F" w:rsidRDefault="0099313F">
            <w:pPr>
              <w:spacing w:after="0"/>
              <w:rPr>
                <w:rFonts w:ascii="Arial" w:hAnsi="Arial" w:cs="Arial"/>
                <w:color w:val="000000" w:themeColor="text1"/>
                <w:lang w:val="en-US"/>
              </w:rPr>
            </w:pPr>
          </w:p>
        </w:tc>
        <w:tc>
          <w:tcPr>
            <w:tcW w:w="6662" w:type="dxa"/>
          </w:tcPr>
          <w:p w14:paraId="21D4E26F" w14:textId="77777777" w:rsidR="0099313F" w:rsidRDefault="0099313F">
            <w:pPr>
              <w:spacing w:after="0"/>
              <w:rPr>
                <w:rFonts w:ascii="Arial" w:hAnsi="Arial" w:cs="Arial"/>
                <w:color w:val="000000" w:themeColor="text1"/>
                <w:lang w:val="en-US"/>
              </w:rPr>
            </w:pPr>
          </w:p>
        </w:tc>
      </w:tr>
      <w:tr w:rsidR="0099313F" w14:paraId="6EC74F56" w14:textId="77777777">
        <w:trPr>
          <w:cantSplit/>
        </w:trPr>
        <w:tc>
          <w:tcPr>
            <w:tcW w:w="974" w:type="dxa"/>
            <w:shd w:val="clear" w:color="auto" w:fill="FFCC99"/>
          </w:tcPr>
          <w:p w14:paraId="2D7B831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766066C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6B551D8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3B5A36C8"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0EF46ACE"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1B213A3" w14:textId="77777777" w:rsidR="0099313F" w:rsidRDefault="0099313F">
            <w:pPr>
              <w:spacing w:after="0"/>
              <w:rPr>
                <w:rFonts w:ascii="Arial" w:hAnsi="Arial" w:cs="Arial"/>
                <w:color w:val="000000" w:themeColor="text1"/>
                <w:lang w:val="en-US"/>
              </w:rPr>
            </w:pPr>
          </w:p>
        </w:tc>
        <w:tc>
          <w:tcPr>
            <w:tcW w:w="1134" w:type="dxa"/>
            <w:shd w:val="clear" w:color="auto" w:fill="FFCC99"/>
          </w:tcPr>
          <w:p w14:paraId="37A833E6" w14:textId="77777777" w:rsidR="0099313F" w:rsidRDefault="0099313F">
            <w:pPr>
              <w:spacing w:after="0"/>
              <w:rPr>
                <w:rFonts w:ascii="Arial" w:hAnsi="Arial" w:cs="Arial"/>
                <w:color w:val="000000" w:themeColor="text1"/>
                <w:lang w:val="en-US"/>
              </w:rPr>
            </w:pPr>
          </w:p>
        </w:tc>
        <w:tc>
          <w:tcPr>
            <w:tcW w:w="6662" w:type="dxa"/>
            <w:shd w:val="clear" w:color="auto" w:fill="FFCC99"/>
          </w:tcPr>
          <w:p w14:paraId="4ADBD6AC" w14:textId="77777777" w:rsidR="0099313F" w:rsidRDefault="0099313F">
            <w:pPr>
              <w:spacing w:after="0"/>
              <w:rPr>
                <w:rFonts w:ascii="Arial" w:hAnsi="Arial" w:cs="Arial"/>
                <w:color w:val="000000" w:themeColor="text1"/>
                <w:lang w:val="en-US"/>
              </w:rPr>
            </w:pPr>
          </w:p>
        </w:tc>
      </w:tr>
      <w:tr w:rsidR="0099313F" w14:paraId="5EDA5A46" w14:textId="77777777">
        <w:trPr>
          <w:cantSplit/>
        </w:trPr>
        <w:tc>
          <w:tcPr>
            <w:tcW w:w="974" w:type="dxa"/>
          </w:tcPr>
          <w:p w14:paraId="6F3B81B0" w14:textId="77777777" w:rsidR="0099313F" w:rsidRDefault="0099313F">
            <w:pPr>
              <w:spacing w:after="0"/>
              <w:rPr>
                <w:rFonts w:ascii="Arial" w:hAnsi="Arial" w:cs="Arial"/>
                <w:b/>
                <w:bCs/>
                <w:color w:val="000000" w:themeColor="text1"/>
                <w:lang w:val="en-US"/>
              </w:rPr>
            </w:pPr>
          </w:p>
        </w:tc>
        <w:tc>
          <w:tcPr>
            <w:tcW w:w="2527" w:type="dxa"/>
          </w:tcPr>
          <w:p w14:paraId="58EB290F" w14:textId="77777777" w:rsidR="0099313F" w:rsidRDefault="0099313F">
            <w:pPr>
              <w:spacing w:after="0"/>
              <w:rPr>
                <w:rFonts w:ascii="Arial" w:hAnsi="Arial" w:cs="Arial"/>
                <w:b/>
                <w:bCs/>
                <w:color w:val="000000" w:themeColor="text1"/>
                <w:lang w:val="en-US"/>
              </w:rPr>
            </w:pPr>
          </w:p>
        </w:tc>
        <w:tc>
          <w:tcPr>
            <w:tcW w:w="1240" w:type="dxa"/>
          </w:tcPr>
          <w:p w14:paraId="5093027C" w14:textId="77777777" w:rsidR="0099313F" w:rsidRDefault="0099313F">
            <w:pPr>
              <w:spacing w:after="0"/>
              <w:jc w:val="center"/>
              <w:rPr>
                <w:rFonts w:ascii="Arial" w:hAnsi="Arial" w:cs="Arial"/>
                <w:bCs/>
                <w:color w:val="000000" w:themeColor="text1"/>
                <w:lang w:val="en-US"/>
              </w:rPr>
            </w:pPr>
          </w:p>
        </w:tc>
        <w:tc>
          <w:tcPr>
            <w:tcW w:w="3674" w:type="dxa"/>
          </w:tcPr>
          <w:p w14:paraId="32D32750" w14:textId="77777777" w:rsidR="0099313F" w:rsidRDefault="0099313F">
            <w:pPr>
              <w:spacing w:after="0"/>
              <w:rPr>
                <w:rFonts w:ascii="Arial" w:hAnsi="Arial" w:cs="Arial"/>
                <w:bCs/>
                <w:snapToGrid w:val="0"/>
                <w:color w:val="000000" w:themeColor="text1"/>
                <w:lang w:val="en-US"/>
              </w:rPr>
            </w:pPr>
          </w:p>
        </w:tc>
        <w:tc>
          <w:tcPr>
            <w:tcW w:w="1589" w:type="dxa"/>
          </w:tcPr>
          <w:p w14:paraId="699800DA" w14:textId="77777777" w:rsidR="0099313F" w:rsidRDefault="0099313F">
            <w:pPr>
              <w:spacing w:after="0"/>
              <w:rPr>
                <w:rFonts w:ascii="Arial" w:hAnsi="Arial" w:cs="Arial"/>
                <w:color w:val="000000" w:themeColor="text1"/>
                <w:lang w:val="en-US"/>
              </w:rPr>
            </w:pPr>
          </w:p>
        </w:tc>
        <w:tc>
          <w:tcPr>
            <w:tcW w:w="1134" w:type="dxa"/>
          </w:tcPr>
          <w:p w14:paraId="07658E67" w14:textId="77777777" w:rsidR="0099313F" w:rsidRDefault="0099313F">
            <w:pPr>
              <w:spacing w:after="0"/>
              <w:rPr>
                <w:rFonts w:ascii="Arial" w:hAnsi="Arial" w:cs="Arial"/>
                <w:color w:val="000000" w:themeColor="text1"/>
                <w:lang w:val="en-US"/>
              </w:rPr>
            </w:pPr>
          </w:p>
        </w:tc>
        <w:tc>
          <w:tcPr>
            <w:tcW w:w="6662" w:type="dxa"/>
          </w:tcPr>
          <w:p w14:paraId="5E14CBC6" w14:textId="77777777" w:rsidR="0099313F" w:rsidRDefault="0099313F">
            <w:pPr>
              <w:spacing w:after="0"/>
              <w:rPr>
                <w:rFonts w:ascii="Arial" w:hAnsi="Arial" w:cs="Arial"/>
                <w:color w:val="000000" w:themeColor="text1"/>
                <w:lang w:val="en-US"/>
              </w:rPr>
            </w:pPr>
          </w:p>
        </w:tc>
      </w:tr>
      <w:tr w:rsidR="0099313F" w14:paraId="302AFD2F" w14:textId="77777777">
        <w:trPr>
          <w:cantSplit/>
        </w:trPr>
        <w:tc>
          <w:tcPr>
            <w:tcW w:w="974" w:type="dxa"/>
            <w:shd w:val="clear" w:color="auto" w:fill="FFCC99"/>
          </w:tcPr>
          <w:p w14:paraId="79C6061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14</w:t>
            </w:r>
          </w:p>
        </w:tc>
        <w:tc>
          <w:tcPr>
            <w:tcW w:w="2527" w:type="dxa"/>
            <w:shd w:val="clear" w:color="auto" w:fill="FFCC99"/>
          </w:tcPr>
          <w:p w14:paraId="3CE5B32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531765A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3A3296F"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65794D88"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79A03BCF" w14:textId="77777777" w:rsidR="0099313F" w:rsidRDefault="0099313F">
            <w:pPr>
              <w:spacing w:after="0"/>
              <w:rPr>
                <w:rFonts w:ascii="Arial" w:hAnsi="Arial" w:cs="Arial"/>
                <w:color w:val="000000" w:themeColor="text1"/>
                <w:lang w:val="en-US"/>
              </w:rPr>
            </w:pPr>
          </w:p>
        </w:tc>
        <w:tc>
          <w:tcPr>
            <w:tcW w:w="1134" w:type="dxa"/>
            <w:shd w:val="clear" w:color="auto" w:fill="FFCC99"/>
          </w:tcPr>
          <w:p w14:paraId="13237980" w14:textId="77777777" w:rsidR="0099313F" w:rsidRDefault="0099313F">
            <w:pPr>
              <w:spacing w:after="0"/>
              <w:rPr>
                <w:rFonts w:ascii="Arial" w:hAnsi="Arial" w:cs="Arial"/>
                <w:color w:val="000000" w:themeColor="text1"/>
                <w:lang w:val="en-US"/>
              </w:rPr>
            </w:pPr>
          </w:p>
        </w:tc>
        <w:tc>
          <w:tcPr>
            <w:tcW w:w="6662" w:type="dxa"/>
            <w:shd w:val="clear" w:color="auto" w:fill="FFCC99"/>
          </w:tcPr>
          <w:p w14:paraId="52F8DC5F" w14:textId="77777777" w:rsidR="0099313F" w:rsidRDefault="0099313F">
            <w:pPr>
              <w:spacing w:after="0"/>
              <w:rPr>
                <w:rFonts w:ascii="Arial" w:hAnsi="Arial" w:cs="Arial"/>
                <w:color w:val="000000" w:themeColor="text1"/>
                <w:lang w:val="en-US"/>
              </w:rPr>
            </w:pPr>
          </w:p>
        </w:tc>
      </w:tr>
      <w:tr w:rsidR="0099313F" w14:paraId="29533EFA" w14:textId="77777777">
        <w:trPr>
          <w:cantSplit/>
        </w:trPr>
        <w:tc>
          <w:tcPr>
            <w:tcW w:w="974" w:type="dxa"/>
          </w:tcPr>
          <w:p w14:paraId="7C3FB14A" w14:textId="77777777" w:rsidR="0099313F" w:rsidRDefault="0099313F">
            <w:pPr>
              <w:spacing w:after="0"/>
              <w:rPr>
                <w:rFonts w:ascii="Arial" w:hAnsi="Arial" w:cs="Arial"/>
                <w:b/>
                <w:bCs/>
                <w:color w:val="000000" w:themeColor="text1"/>
                <w:lang w:val="en-US"/>
              </w:rPr>
            </w:pPr>
          </w:p>
        </w:tc>
        <w:tc>
          <w:tcPr>
            <w:tcW w:w="2527" w:type="dxa"/>
          </w:tcPr>
          <w:p w14:paraId="32814D15" w14:textId="77777777" w:rsidR="0099313F" w:rsidRDefault="0099313F">
            <w:pPr>
              <w:spacing w:after="0"/>
              <w:rPr>
                <w:rFonts w:ascii="Arial" w:eastAsia="MS Mincho" w:hAnsi="Arial" w:cs="Arial"/>
                <w:b/>
                <w:color w:val="000000" w:themeColor="text1"/>
              </w:rPr>
            </w:pPr>
          </w:p>
        </w:tc>
        <w:tc>
          <w:tcPr>
            <w:tcW w:w="1240" w:type="dxa"/>
            <w:shd w:val="clear" w:color="auto" w:fill="FFFFFF"/>
          </w:tcPr>
          <w:p w14:paraId="2576F95E"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604963B6" w14:textId="77777777" w:rsidR="0099313F" w:rsidRDefault="0099313F">
            <w:pPr>
              <w:spacing w:after="0"/>
              <w:rPr>
                <w:rFonts w:ascii="Arial" w:hAnsi="Arial" w:cs="Arial"/>
                <w:bCs/>
                <w:color w:val="000000" w:themeColor="text1"/>
                <w:lang w:val="en-US"/>
              </w:rPr>
            </w:pPr>
          </w:p>
        </w:tc>
        <w:tc>
          <w:tcPr>
            <w:tcW w:w="1589" w:type="dxa"/>
            <w:shd w:val="clear" w:color="auto" w:fill="FFFFFF"/>
          </w:tcPr>
          <w:p w14:paraId="7A8331C7" w14:textId="77777777" w:rsidR="0099313F" w:rsidRDefault="0099313F">
            <w:pPr>
              <w:spacing w:after="0"/>
              <w:rPr>
                <w:rFonts w:ascii="Arial" w:hAnsi="Arial" w:cs="Arial"/>
                <w:color w:val="000000" w:themeColor="text1"/>
                <w:lang w:val="en-US"/>
              </w:rPr>
            </w:pPr>
          </w:p>
        </w:tc>
        <w:tc>
          <w:tcPr>
            <w:tcW w:w="1134" w:type="dxa"/>
            <w:shd w:val="clear" w:color="auto" w:fill="FFFFFF"/>
          </w:tcPr>
          <w:p w14:paraId="16199861" w14:textId="77777777" w:rsidR="0099313F" w:rsidRDefault="0099313F">
            <w:pPr>
              <w:spacing w:after="0"/>
              <w:rPr>
                <w:rFonts w:ascii="Arial" w:hAnsi="Arial" w:cs="Arial"/>
                <w:color w:val="000000" w:themeColor="text1"/>
                <w:lang w:val="en-US"/>
              </w:rPr>
            </w:pPr>
          </w:p>
        </w:tc>
        <w:tc>
          <w:tcPr>
            <w:tcW w:w="6662" w:type="dxa"/>
            <w:shd w:val="clear" w:color="auto" w:fill="FFFFFF"/>
          </w:tcPr>
          <w:p w14:paraId="6EF78918" w14:textId="77777777" w:rsidR="0099313F" w:rsidRDefault="0099313F">
            <w:pPr>
              <w:spacing w:after="0"/>
              <w:rPr>
                <w:rFonts w:ascii="Arial" w:hAnsi="Arial" w:cs="Arial"/>
                <w:color w:val="000000" w:themeColor="text1"/>
                <w:lang w:val="en-US"/>
              </w:rPr>
            </w:pPr>
          </w:p>
        </w:tc>
      </w:tr>
      <w:tr w:rsidR="0099313F" w14:paraId="2F05BC79" w14:textId="77777777">
        <w:trPr>
          <w:cantSplit/>
        </w:trPr>
        <w:tc>
          <w:tcPr>
            <w:tcW w:w="974" w:type="dxa"/>
            <w:shd w:val="clear" w:color="auto" w:fill="FFCC99"/>
          </w:tcPr>
          <w:p w14:paraId="79A3CD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1C21721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4A21E1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0D0DD20"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37BFCAA6"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53CE1AB8" w14:textId="77777777" w:rsidR="0099313F" w:rsidRDefault="0099313F">
            <w:pPr>
              <w:spacing w:after="0"/>
              <w:rPr>
                <w:rFonts w:ascii="Arial" w:hAnsi="Arial" w:cs="Arial"/>
                <w:color w:val="000000" w:themeColor="text1"/>
                <w:lang w:val="en-US"/>
              </w:rPr>
            </w:pPr>
          </w:p>
        </w:tc>
        <w:tc>
          <w:tcPr>
            <w:tcW w:w="1134" w:type="dxa"/>
            <w:shd w:val="clear" w:color="auto" w:fill="FFCC99"/>
          </w:tcPr>
          <w:p w14:paraId="24E3EB93" w14:textId="77777777" w:rsidR="0099313F" w:rsidRDefault="0099313F">
            <w:pPr>
              <w:spacing w:after="0"/>
              <w:rPr>
                <w:rFonts w:ascii="Arial" w:hAnsi="Arial" w:cs="Arial"/>
                <w:color w:val="000000" w:themeColor="text1"/>
                <w:lang w:val="en-US"/>
              </w:rPr>
            </w:pPr>
          </w:p>
        </w:tc>
        <w:tc>
          <w:tcPr>
            <w:tcW w:w="6662" w:type="dxa"/>
            <w:shd w:val="clear" w:color="auto" w:fill="FFCC99"/>
          </w:tcPr>
          <w:p w14:paraId="56D11B00" w14:textId="77777777" w:rsidR="0099313F" w:rsidRDefault="0099313F">
            <w:pPr>
              <w:spacing w:after="0"/>
              <w:rPr>
                <w:rFonts w:ascii="Arial" w:hAnsi="Arial" w:cs="Arial"/>
                <w:color w:val="000000" w:themeColor="text1"/>
                <w:lang w:val="en-US"/>
              </w:rPr>
            </w:pPr>
          </w:p>
        </w:tc>
      </w:tr>
      <w:tr w:rsidR="0099313F" w14:paraId="7F261946" w14:textId="77777777">
        <w:trPr>
          <w:cantSplit/>
        </w:trPr>
        <w:tc>
          <w:tcPr>
            <w:tcW w:w="974" w:type="dxa"/>
          </w:tcPr>
          <w:p w14:paraId="0A1C2FE6" w14:textId="77777777" w:rsidR="0099313F" w:rsidRDefault="0099313F">
            <w:pPr>
              <w:spacing w:after="0"/>
              <w:rPr>
                <w:rFonts w:ascii="Arial" w:hAnsi="Arial" w:cs="Arial"/>
                <w:b/>
                <w:bCs/>
                <w:color w:val="000000" w:themeColor="text1"/>
                <w:lang w:val="en-US"/>
              </w:rPr>
            </w:pPr>
          </w:p>
        </w:tc>
        <w:tc>
          <w:tcPr>
            <w:tcW w:w="2527" w:type="dxa"/>
          </w:tcPr>
          <w:p w14:paraId="76663808" w14:textId="77777777" w:rsidR="0099313F" w:rsidRDefault="0099313F">
            <w:pPr>
              <w:spacing w:after="0"/>
              <w:rPr>
                <w:rFonts w:ascii="Arial" w:eastAsiaTheme="minorEastAsia" w:hAnsi="Arial" w:cs="Arial"/>
                <w:b/>
                <w:bCs/>
                <w:color w:val="000000" w:themeColor="text1"/>
                <w:lang w:val="en-US" w:eastAsia="zh-CN"/>
              </w:rPr>
            </w:pPr>
          </w:p>
        </w:tc>
        <w:tc>
          <w:tcPr>
            <w:tcW w:w="1240" w:type="dxa"/>
            <w:shd w:val="clear" w:color="auto" w:fill="FFFFFF"/>
          </w:tcPr>
          <w:p w14:paraId="4A8094ED" w14:textId="77777777" w:rsidR="0099313F" w:rsidRDefault="0099313F">
            <w:pPr>
              <w:spacing w:after="0"/>
              <w:jc w:val="center"/>
              <w:rPr>
                <w:rFonts w:ascii="Arial" w:eastAsia="MS Mincho" w:hAnsi="Arial" w:cs="Arial"/>
                <w:bCs/>
                <w:color w:val="000000" w:themeColor="text1"/>
              </w:rPr>
            </w:pPr>
          </w:p>
        </w:tc>
        <w:tc>
          <w:tcPr>
            <w:tcW w:w="3674" w:type="dxa"/>
            <w:shd w:val="clear" w:color="auto" w:fill="FFFFFF"/>
          </w:tcPr>
          <w:p w14:paraId="41DE120D" w14:textId="77777777" w:rsidR="0099313F" w:rsidRDefault="0099313F">
            <w:pPr>
              <w:spacing w:after="0"/>
              <w:rPr>
                <w:rFonts w:ascii="Arial" w:eastAsia="MS Mincho" w:hAnsi="Arial" w:cs="Arial"/>
                <w:bCs/>
                <w:color w:val="000000" w:themeColor="text1"/>
              </w:rPr>
            </w:pPr>
          </w:p>
        </w:tc>
        <w:tc>
          <w:tcPr>
            <w:tcW w:w="1589" w:type="dxa"/>
            <w:shd w:val="clear" w:color="auto" w:fill="FFFFFF"/>
          </w:tcPr>
          <w:p w14:paraId="7F676146" w14:textId="77777777" w:rsidR="0099313F" w:rsidRDefault="0099313F">
            <w:pPr>
              <w:spacing w:after="0"/>
              <w:rPr>
                <w:rFonts w:ascii="Arial" w:eastAsia="MS Mincho" w:hAnsi="Arial" w:cs="Arial"/>
                <w:color w:val="000000" w:themeColor="text1"/>
              </w:rPr>
            </w:pPr>
          </w:p>
        </w:tc>
        <w:tc>
          <w:tcPr>
            <w:tcW w:w="1134" w:type="dxa"/>
            <w:shd w:val="clear" w:color="auto" w:fill="FFFFFF"/>
          </w:tcPr>
          <w:p w14:paraId="3C0BB17E" w14:textId="77777777" w:rsidR="0099313F" w:rsidRDefault="0099313F">
            <w:pPr>
              <w:spacing w:after="0"/>
              <w:rPr>
                <w:rFonts w:ascii="Arial" w:hAnsi="Arial" w:cs="Arial"/>
                <w:color w:val="000000" w:themeColor="text1"/>
                <w:lang w:val="en-US"/>
              </w:rPr>
            </w:pPr>
          </w:p>
        </w:tc>
        <w:tc>
          <w:tcPr>
            <w:tcW w:w="6662" w:type="dxa"/>
            <w:shd w:val="clear" w:color="auto" w:fill="FFFFFF"/>
          </w:tcPr>
          <w:p w14:paraId="27A4FA61" w14:textId="77777777" w:rsidR="0099313F" w:rsidRDefault="0099313F">
            <w:pPr>
              <w:spacing w:after="0"/>
              <w:rPr>
                <w:rFonts w:ascii="Arial" w:hAnsi="Arial" w:cs="Arial"/>
                <w:color w:val="000000" w:themeColor="text1"/>
                <w:lang w:val="en-US"/>
              </w:rPr>
            </w:pPr>
          </w:p>
        </w:tc>
      </w:tr>
      <w:tr w:rsidR="0099313F" w14:paraId="4CC13824" w14:textId="77777777">
        <w:trPr>
          <w:cantSplit/>
        </w:trPr>
        <w:tc>
          <w:tcPr>
            <w:tcW w:w="974" w:type="dxa"/>
            <w:shd w:val="clear" w:color="auto" w:fill="FFCC99"/>
          </w:tcPr>
          <w:p w14:paraId="73A4A1E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0DE4883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34A89B7"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D91DBE4"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4FAD8C53"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4FED2577" w14:textId="77777777" w:rsidR="0099313F" w:rsidRDefault="0099313F">
            <w:pPr>
              <w:spacing w:after="0"/>
              <w:rPr>
                <w:rFonts w:ascii="Arial" w:hAnsi="Arial" w:cs="Arial"/>
                <w:color w:val="000000" w:themeColor="text1"/>
                <w:lang w:val="en-US"/>
              </w:rPr>
            </w:pPr>
          </w:p>
        </w:tc>
        <w:tc>
          <w:tcPr>
            <w:tcW w:w="1134" w:type="dxa"/>
            <w:shd w:val="clear" w:color="auto" w:fill="FFCC99"/>
          </w:tcPr>
          <w:p w14:paraId="57C333D9" w14:textId="77777777" w:rsidR="0099313F" w:rsidRDefault="0099313F">
            <w:pPr>
              <w:spacing w:after="0"/>
              <w:rPr>
                <w:rFonts w:ascii="Arial" w:hAnsi="Arial" w:cs="Arial"/>
                <w:color w:val="000000" w:themeColor="text1"/>
                <w:lang w:val="en-US"/>
              </w:rPr>
            </w:pPr>
          </w:p>
        </w:tc>
        <w:tc>
          <w:tcPr>
            <w:tcW w:w="6662" w:type="dxa"/>
            <w:shd w:val="clear" w:color="auto" w:fill="FFCC99"/>
          </w:tcPr>
          <w:p w14:paraId="76A90211" w14:textId="77777777" w:rsidR="0099313F" w:rsidRDefault="0099313F">
            <w:pPr>
              <w:spacing w:after="0"/>
              <w:rPr>
                <w:rFonts w:ascii="Arial" w:hAnsi="Arial" w:cs="Arial"/>
                <w:color w:val="000000" w:themeColor="text1"/>
                <w:lang w:val="en-US"/>
              </w:rPr>
            </w:pPr>
          </w:p>
        </w:tc>
      </w:tr>
      <w:tr w:rsidR="0099313F" w14:paraId="4D704D61" w14:textId="77777777">
        <w:trPr>
          <w:cantSplit/>
        </w:trPr>
        <w:tc>
          <w:tcPr>
            <w:tcW w:w="974" w:type="dxa"/>
          </w:tcPr>
          <w:p w14:paraId="2B93A18F"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9A9B4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E8546DC" w14:textId="77777777" w:rsidR="0099313F" w:rsidRDefault="0099313F">
            <w:pPr>
              <w:spacing w:after="0"/>
              <w:jc w:val="center"/>
              <w:rPr>
                <w:rFonts w:ascii="Arial" w:eastAsia="SimSun" w:hAnsi="Arial" w:cs="Arial"/>
                <w:bCs/>
                <w:color w:val="0000FF"/>
                <w:lang w:eastAsia="zh-CN"/>
              </w:rPr>
            </w:pPr>
            <w:hyperlink r:id="rId38" w:history="1">
              <w:r>
                <w:rPr>
                  <w:rStyle w:val="Hyperlink"/>
                  <w:rFonts w:ascii="Arial" w:eastAsia="SimSun" w:hAnsi="Arial" w:cs="Arial" w:hint="eastAsia"/>
                  <w:bCs/>
                  <w:lang w:eastAsia="zh-CN"/>
                </w:rPr>
                <w:t>5080</w:t>
              </w:r>
            </w:hyperlink>
          </w:p>
        </w:tc>
        <w:tc>
          <w:tcPr>
            <w:tcW w:w="3674" w:type="dxa"/>
            <w:shd w:val="clear" w:color="auto" w:fill="FFFF00"/>
          </w:tcPr>
          <w:p w14:paraId="39FC42FC"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29.562 0193 Rel-16 S-CSCF Deregistration Notification</w:t>
            </w:r>
          </w:p>
        </w:tc>
        <w:tc>
          <w:tcPr>
            <w:tcW w:w="1589" w:type="dxa"/>
            <w:shd w:val="clear" w:color="auto" w:fill="FFFF00"/>
          </w:tcPr>
          <w:p w14:paraId="1DA287F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shd w:val="clear" w:color="auto" w:fill="FFFF00"/>
          </w:tcPr>
          <w:p w14:paraId="7F465D46" w14:textId="77777777" w:rsidR="0099313F" w:rsidRDefault="0099313F">
            <w:pPr>
              <w:spacing w:after="0"/>
              <w:rPr>
                <w:rFonts w:ascii="Arial" w:hAnsi="Arial" w:cs="Arial"/>
                <w:color w:val="000000" w:themeColor="text1"/>
                <w:lang w:val="en-US"/>
              </w:rPr>
            </w:pPr>
          </w:p>
        </w:tc>
        <w:tc>
          <w:tcPr>
            <w:tcW w:w="6662" w:type="dxa"/>
            <w:shd w:val="clear" w:color="auto" w:fill="FFFF00"/>
          </w:tcPr>
          <w:p w14:paraId="49754B2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33CFFED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10756CF" w14:textId="77777777">
        <w:trPr>
          <w:cantSplit/>
        </w:trPr>
        <w:tc>
          <w:tcPr>
            <w:tcW w:w="974" w:type="dxa"/>
          </w:tcPr>
          <w:p w14:paraId="685562D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BCF14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81D6BD" w14:textId="77777777" w:rsidR="0099313F" w:rsidRDefault="0099313F">
            <w:pPr>
              <w:spacing w:after="0"/>
              <w:jc w:val="center"/>
              <w:rPr>
                <w:rFonts w:ascii="Arial" w:eastAsia="SimSun" w:hAnsi="Arial" w:cs="Arial"/>
                <w:bCs/>
                <w:color w:val="0000FF"/>
                <w:lang w:val="en-US" w:eastAsia="zh-CN"/>
              </w:rPr>
            </w:pPr>
            <w:hyperlink r:id="rId39" w:history="1">
              <w:r>
                <w:rPr>
                  <w:rStyle w:val="Hyperlink"/>
                  <w:rFonts w:ascii="Arial" w:eastAsia="SimSun" w:hAnsi="Arial" w:cs="Arial" w:hint="eastAsia"/>
                  <w:bCs/>
                  <w:lang w:val="en-US" w:eastAsia="zh-CN"/>
                </w:rPr>
                <w:t>5081</w:t>
              </w:r>
            </w:hyperlink>
          </w:p>
        </w:tc>
        <w:tc>
          <w:tcPr>
            <w:tcW w:w="3674" w:type="dxa"/>
            <w:shd w:val="clear" w:color="auto" w:fill="FFFF00"/>
          </w:tcPr>
          <w:p w14:paraId="0D17DA3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0194 Rel-17 S-CSCF Deregistration Notification</w:t>
            </w:r>
          </w:p>
        </w:tc>
        <w:tc>
          <w:tcPr>
            <w:tcW w:w="1589" w:type="dxa"/>
            <w:shd w:val="clear" w:color="auto" w:fill="FFFF00"/>
          </w:tcPr>
          <w:p w14:paraId="671C3E3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418C69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2A8D4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61DDB2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11730014" w14:textId="77777777">
        <w:trPr>
          <w:cantSplit/>
        </w:trPr>
        <w:tc>
          <w:tcPr>
            <w:tcW w:w="974" w:type="dxa"/>
          </w:tcPr>
          <w:p w14:paraId="619A0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FA559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7B274CC" w14:textId="77777777" w:rsidR="0099313F" w:rsidRDefault="0099313F">
            <w:pPr>
              <w:spacing w:after="0"/>
              <w:jc w:val="center"/>
              <w:rPr>
                <w:rFonts w:ascii="Arial" w:eastAsia="SimSun" w:hAnsi="Arial" w:cs="Arial"/>
                <w:bCs/>
                <w:color w:val="0000FF"/>
                <w:lang w:val="en-US" w:eastAsia="zh-CN"/>
              </w:rPr>
            </w:pPr>
            <w:hyperlink r:id="rId40" w:history="1">
              <w:r>
                <w:rPr>
                  <w:rStyle w:val="Hyperlink"/>
                  <w:rFonts w:ascii="Arial" w:eastAsia="SimSun" w:hAnsi="Arial" w:cs="Arial" w:hint="eastAsia"/>
                  <w:bCs/>
                  <w:lang w:val="en-US" w:eastAsia="zh-CN"/>
                </w:rPr>
                <w:t>5082</w:t>
              </w:r>
            </w:hyperlink>
          </w:p>
        </w:tc>
        <w:tc>
          <w:tcPr>
            <w:tcW w:w="3674" w:type="dxa"/>
            <w:shd w:val="clear" w:color="auto" w:fill="FFFF00"/>
          </w:tcPr>
          <w:p w14:paraId="5437822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0195 Rel-18 S-CSCF Deregistration Notification</w:t>
            </w:r>
          </w:p>
        </w:tc>
        <w:tc>
          <w:tcPr>
            <w:tcW w:w="1589" w:type="dxa"/>
            <w:shd w:val="clear" w:color="auto" w:fill="FFFF00"/>
          </w:tcPr>
          <w:p w14:paraId="708946B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D6BDD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0E283E1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38E3AD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209F42D" w14:textId="77777777">
        <w:trPr>
          <w:cantSplit/>
        </w:trPr>
        <w:tc>
          <w:tcPr>
            <w:tcW w:w="974" w:type="dxa"/>
          </w:tcPr>
          <w:p w14:paraId="03D6BAC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C786D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48D6C5C" w14:textId="77777777" w:rsidR="0099313F" w:rsidRDefault="0099313F">
            <w:pPr>
              <w:spacing w:after="0"/>
              <w:jc w:val="center"/>
              <w:rPr>
                <w:rFonts w:ascii="Arial" w:eastAsia="SimSun" w:hAnsi="Arial" w:cs="Arial"/>
                <w:bCs/>
                <w:color w:val="0000FF"/>
                <w:lang w:val="en-US" w:eastAsia="zh-CN"/>
              </w:rPr>
            </w:pPr>
            <w:hyperlink r:id="rId41" w:history="1">
              <w:r>
                <w:rPr>
                  <w:rStyle w:val="Hyperlink"/>
                  <w:rFonts w:ascii="Arial" w:eastAsia="SimSun" w:hAnsi="Arial" w:cs="Arial" w:hint="eastAsia"/>
                  <w:bCs/>
                  <w:lang w:val="en-US" w:eastAsia="zh-CN"/>
                </w:rPr>
                <w:t>5083</w:t>
              </w:r>
            </w:hyperlink>
          </w:p>
        </w:tc>
        <w:tc>
          <w:tcPr>
            <w:tcW w:w="3674" w:type="dxa"/>
            <w:shd w:val="clear" w:color="auto" w:fill="FFFF00"/>
          </w:tcPr>
          <w:p w14:paraId="4082AF0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29.562 0196 Rel-19 S-CSCF Deregistration Notification</w:t>
            </w:r>
          </w:p>
        </w:tc>
        <w:tc>
          <w:tcPr>
            <w:tcW w:w="1589" w:type="dxa"/>
            <w:shd w:val="clear" w:color="auto" w:fill="FFFF00"/>
          </w:tcPr>
          <w:p w14:paraId="7080B24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444EDE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3672D6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eIMS5G_SBA</w:t>
            </w:r>
          </w:p>
          <w:p w14:paraId="18459FA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136252B2" w14:textId="77777777">
        <w:trPr>
          <w:cantSplit/>
        </w:trPr>
        <w:tc>
          <w:tcPr>
            <w:tcW w:w="974" w:type="dxa"/>
          </w:tcPr>
          <w:p w14:paraId="12E9328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43FF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B8E2AB" w14:textId="77777777" w:rsidR="0099313F" w:rsidRDefault="0099313F">
            <w:pPr>
              <w:spacing w:after="0"/>
              <w:jc w:val="center"/>
              <w:rPr>
                <w:rFonts w:ascii="Arial" w:eastAsia="SimSun" w:hAnsi="Arial" w:cs="Arial"/>
                <w:bCs/>
                <w:color w:val="0000FF"/>
                <w:lang w:val="en-US" w:eastAsia="zh-CN"/>
              </w:rPr>
            </w:pPr>
            <w:hyperlink r:id="rId42" w:history="1">
              <w:r>
                <w:rPr>
                  <w:rStyle w:val="Hyperlink"/>
                  <w:rFonts w:ascii="Arial" w:eastAsia="SimSun" w:hAnsi="Arial" w:cs="Arial" w:hint="eastAsia"/>
                  <w:bCs/>
                  <w:lang w:val="en-US" w:eastAsia="zh-CN"/>
                </w:rPr>
                <w:t>5138</w:t>
              </w:r>
            </w:hyperlink>
          </w:p>
        </w:tc>
        <w:tc>
          <w:tcPr>
            <w:tcW w:w="3674" w:type="dxa"/>
            <w:shd w:val="clear" w:color="auto" w:fill="FFFF00"/>
          </w:tcPr>
          <w:p w14:paraId="1DDC7E6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0923 Rel-16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2EE93B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44943683" w14:textId="77777777" w:rsidR="0099313F" w:rsidRDefault="0099313F">
            <w:pPr>
              <w:spacing w:after="0"/>
              <w:rPr>
                <w:rFonts w:ascii="Arial" w:hAnsi="Arial" w:cs="Arial"/>
                <w:color w:val="000000" w:themeColor="text1"/>
                <w:lang w:val="en-US"/>
              </w:rPr>
            </w:pPr>
          </w:p>
        </w:tc>
        <w:tc>
          <w:tcPr>
            <w:tcW w:w="6662" w:type="dxa"/>
            <w:shd w:val="clear" w:color="auto" w:fill="FFFF00"/>
          </w:tcPr>
          <w:p w14:paraId="04FC15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5BECA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AEE9CBC" w14:textId="77777777">
        <w:trPr>
          <w:cantSplit/>
        </w:trPr>
        <w:tc>
          <w:tcPr>
            <w:tcW w:w="974" w:type="dxa"/>
          </w:tcPr>
          <w:p w14:paraId="3E0B2EC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EB0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9EDC5D" w14:textId="77777777" w:rsidR="0099313F" w:rsidRDefault="0099313F">
            <w:pPr>
              <w:spacing w:after="0"/>
              <w:jc w:val="center"/>
              <w:rPr>
                <w:rFonts w:ascii="Arial" w:eastAsia="SimSun" w:hAnsi="Arial" w:cs="Arial"/>
                <w:bCs/>
                <w:color w:val="0000FF"/>
                <w:lang w:val="en-US" w:eastAsia="zh-CN"/>
              </w:rPr>
            </w:pPr>
            <w:hyperlink r:id="rId43" w:history="1">
              <w:r>
                <w:rPr>
                  <w:rStyle w:val="Hyperlink"/>
                  <w:rFonts w:ascii="Arial" w:eastAsia="SimSun" w:hAnsi="Arial" w:cs="Arial" w:hint="eastAsia"/>
                  <w:bCs/>
                  <w:lang w:val="en-US" w:eastAsia="zh-CN"/>
                </w:rPr>
                <w:t>5139</w:t>
              </w:r>
            </w:hyperlink>
          </w:p>
        </w:tc>
        <w:tc>
          <w:tcPr>
            <w:tcW w:w="3674" w:type="dxa"/>
            <w:shd w:val="clear" w:color="auto" w:fill="FFFF00"/>
          </w:tcPr>
          <w:p w14:paraId="7D789AD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0924 Rel-17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16DA5AF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51E09C9B" w14:textId="77777777" w:rsidR="0099313F" w:rsidRDefault="0099313F">
            <w:pPr>
              <w:spacing w:after="0"/>
              <w:rPr>
                <w:rFonts w:ascii="Arial" w:hAnsi="Arial" w:cs="Arial"/>
                <w:color w:val="000000" w:themeColor="text1"/>
                <w:lang w:val="en-US"/>
              </w:rPr>
            </w:pPr>
          </w:p>
        </w:tc>
        <w:tc>
          <w:tcPr>
            <w:tcW w:w="6662" w:type="dxa"/>
            <w:shd w:val="clear" w:color="auto" w:fill="FFFF00"/>
          </w:tcPr>
          <w:p w14:paraId="30E4CF3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4EE097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2F946686" w14:textId="77777777">
        <w:trPr>
          <w:cantSplit/>
        </w:trPr>
        <w:tc>
          <w:tcPr>
            <w:tcW w:w="974" w:type="dxa"/>
          </w:tcPr>
          <w:p w14:paraId="3EFFA51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6D90E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65C4861" w14:textId="77777777" w:rsidR="0099313F" w:rsidRDefault="0099313F">
            <w:pPr>
              <w:spacing w:after="0"/>
              <w:jc w:val="center"/>
              <w:rPr>
                <w:rFonts w:ascii="Arial" w:eastAsia="SimSun" w:hAnsi="Arial" w:cs="Arial"/>
                <w:bCs/>
                <w:color w:val="0000FF"/>
                <w:lang w:val="en-US" w:eastAsia="zh-CN"/>
              </w:rPr>
            </w:pPr>
            <w:hyperlink r:id="rId44" w:history="1">
              <w:r>
                <w:rPr>
                  <w:rStyle w:val="Hyperlink"/>
                  <w:rFonts w:ascii="Arial" w:eastAsia="SimSun" w:hAnsi="Arial" w:cs="Arial" w:hint="eastAsia"/>
                  <w:bCs/>
                  <w:lang w:val="en-US" w:eastAsia="zh-CN"/>
                </w:rPr>
                <w:t>5140</w:t>
              </w:r>
            </w:hyperlink>
          </w:p>
        </w:tc>
        <w:tc>
          <w:tcPr>
            <w:tcW w:w="3674" w:type="dxa"/>
            <w:shd w:val="clear" w:color="auto" w:fill="FFFF00"/>
          </w:tcPr>
          <w:p w14:paraId="0D518B1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0925 Rel-18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0C514F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26748394"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E892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1B5BE60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0949494" w14:textId="77777777">
        <w:trPr>
          <w:cantSplit/>
        </w:trPr>
        <w:tc>
          <w:tcPr>
            <w:tcW w:w="974" w:type="dxa"/>
          </w:tcPr>
          <w:p w14:paraId="6B2DDD3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8BC20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1A01C00" w14:textId="77777777" w:rsidR="0099313F" w:rsidRDefault="0099313F">
            <w:pPr>
              <w:spacing w:after="0"/>
              <w:jc w:val="center"/>
              <w:rPr>
                <w:rFonts w:ascii="Arial" w:eastAsia="SimSun" w:hAnsi="Arial" w:cs="Arial"/>
                <w:bCs/>
                <w:color w:val="0000FF"/>
                <w:lang w:val="en-US" w:eastAsia="zh-CN"/>
              </w:rPr>
            </w:pPr>
            <w:hyperlink r:id="rId45" w:history="1">
              <w:r>
                <w:rPr>
                  <w:rStyle w:val="Hyperlink"/>
                  <w:rFonts w:ascii="Arial" w:eastAsia="SimSun" w:hAnsi="Arial" w:cs="Arial" w:hint="eastAsia"/>
                  <w:bCs/>
                  <w:lang w:val="en-US" w:eastAsia="zh-CN"/>
                </w:rPr>
                <w:t>5141</w:t>
              </w:r>
            </w:hyperlink>
          </w:p>
        </w:tc>
        <w:tc>
          <w:tcPr>
            <w:tcW w:w="3674" w:type="dxa"/>
            <w:shd w:val="clear" w:color="auto" w:fill="FFFF00"/>
          </w:tcPr>
          <w:p w14:paraId="565F1D7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29.502 0910 Rel-19 Correction on </w:t>
            </w:r>
            <w:proofErr w:type="spellStart"/>
            <w:r>
              <w:rPr>
                <w:rFonts w:ascii="Arial" w:eastAsia="SimSun" w:hAnsi="Arial" w:cs="Arial" w:hint="eastAsia"/>
                <w:bCs/>
                <w:snapToGrid w:val="0"/>
                <w:color w:val="000000" w:themeColor="text1"/>
                <w:lang w:val="en-US" w:eastAsia="zh-CN"/>
              </w:rPr>
              <w:t>epsInterworkingIndication</w:t>
            </w:r>
            <w:proofErr w:type="spellEnd"/>
          </w:p>
        </w:tc>
        <w:tc>
          <w:tcPr>
            <w:tcW w:w="1589" w:type="dxa"/>
            <w:shd w:val="clear" w:color="auto" w:fill="FFFF00"/>
          </w:tcPr>
          <w:p w14:paraId="19F9520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 Nokia</w:t>
            </w:r>
          </w:p>
        </w:tc>
        <w:tc>
          <w:tcPr>
            <w:tcW w:w="1134" w:type="dxa"/>
            <w:shd w:val="clear" w:color="auto" w:fill="FFFF00"/>
          </w:tcPr>
          <w:p w14:paraId="0CCD29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35B400AC"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WI TEI16</w:t>
            </w:r>
          </w:p>
          <w:p w14:paraId="558A957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CAT A</w:t>
            </w:r>
          </w:p>
        </w:tc>
      </w:tr>
      <w:tr w:rsidR="0099313F" w14:paraId="7250A90A" w14:textId="77777777">
        <w:trPr>
          <w:cantSplit/>
        </w:trPr>
        <w:tc>
          <w:tcPr>
            <w:tcW w:w="974" w:type="dxa"/>
          </w:tcPr>
          <w:p w14:paraId="1F14BA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52C7D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7C89AF4" w14:textId="77777777" w:rsidR="0099313F" w:rsidRDefault="0099313F">
            <w:pPr>
              <w:spacing w:after="0"/>
              <w:jc w:val="center"/>
              <w:rPr>
                <w:rFonts w:ascii="Arial" w:eastAsia="SimSun" w:hAnsi="Arial" w:cs="Arial"/>
                <w:bCs/>
                <w:color w:val="0000FF"/>
                <w:lang w:val="en-US" w:eastAsia="zh-CN"/>
              </w:rPr>
            </w:pPr>
            <w:hyperlink r:id="rId46" w:history="1">
              <w:r>
                <w:rPr>
                  <w:rStyle w:val="Hyperlink"/>
                  <w:rFonts w:ascii="Arial" w:eastAsia="SimSun" w:hAnsi="Arial" w:cs="Arial" w:hint="eastAsia"/>
                  <w:bCs/>
                  <w:lang w:val="en-US" w:eastAsia="zh-CN"/>
                </w:rPr>
                <w:t>5147</w:t>
              </w:r>
            </w:hyperlink>
          </w:p>
        </w:tc>
        <w:tc>
          <w:tcPr>
            <w:tcW w:w="3674" w:type="dxa"/>
            <w:shd w:val="clear" w:color="auto" w:fill="FFFF00"/>
          </w:tcPr>
          <w:p w14:paraId="65ED708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0135 Rel-16 Resolve EN on PCF Message</w:t>
            </w:r>
          </w:p>
        </w:tc>
        <w:tc>
          <w:tcPr>
            <w:tcW w:w="1589" w:type="dxa"/>
            <w:shd w:val="clear" w:color="auto" w:fill="FFFF00"/>
          </w:tcPr>
          <w:p w14:paraId="610409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2F7B3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239B82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1FE013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D3522DC" w14:textId="77777777">
        <w:trPr>
          <w:cantSplit/>
        </w:trPr>
        <w:tc>
          <w:tcPr>
            <w:tcW w:w="974" w:type="dxa"/>
          </w:tcPr>
          <w:p w14:paraId="1B71D67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3CD05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10ABC3" w14:textId="77777777" w:rsidR="0099313F" w:rsidRDefault="0099313F">
            <w:pPr>
              <w:spacing w:after="0"/>
              <w:jc w:val="center"/>
              <w:rPr>
                <w:rFonts w:ascii="Arial" w:eastAsia="SimSun" w:hAnsi="Arial" w:cs="Arial"/>
                <w:bCs/>
                <w:color w:val="0000FF"/>
                <w:lang w:val="en-US" w:eastAsia="zh-CN"/>
              </w:rPr>
            </w:pPr>
            <w:hyperlink r:id="rId47" w:history="1">
              <w:r>
                <w:rPr>
                  <w:rStyle w:val="Hyperlink"/>
                  <w:rFonts w:ascii="Arial" w:eastAsia="SimSun" w:hAnsi="Arial" w:cs="Arial" w:hint="eastAsia"/>
                  <w:bCs/>
                  <w:lang w:val="en-US" w:eastAsia="zh-CN"/>
                </w:rPr>
                <w:t>5148</w:t>
              </w:r>
            </w:hyperlink>
          </w:p>
        </w:tc>
        <w:tc>
          <w:tcPr>
            <w:tcW w:w="3674" w:type="dxa"/>
            <w:shd w:val="clear" w:color="auto" w:fill="FFFF00"/>
          </w:tcPr>
          <w:p w14:paraId="739A26E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0136 Rel-17 Resolve EN on PCF Message</w:t>
            </w:r>
          </w:p>
        </w:tc>
        <w:tc>
          <w:tcPr>
            <w:tcW w:w="1589" w:type="dxa"/>
            <w:shd w:val="clear" w:color="auto" w:fill="FFFF00"/>
          </w:tcPr>
          <w:p w14:paraId="7BD2C4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5FC97462" w14:textId="77777777" w:rsidR="0099313F" w:rsidRDefault="0099313F">
            <w:pPr>
              <w:spacing w:after="0"/>
              <w:rPr>
                <w:rFonts w:ascii="Arial" w:hAnsi="Arial" w:cs="Arial"/>
                <w:color w:val="000000" w:themeColor="text1"/>
                <w:lang w:val="en-US"/>
              </w:rPr>
            </w:pPr>
          </w:p>
        </w:tc>
        <w:tc>
          <w:tcPr>
            <w:tcW w:w="6662" w:type="dxa"/>
            <w:shd w:val="clear" w:color="auto" w:fill="FFFF00"/>
          </w:tcPr>
          <w:p w14:paraId="4E82C6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0A0A6E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60D9E1FD" w14:textId="77777777">
        <w:trPr>
          <w:cantSplit/>
        </w:trPr>
        <w:tc>
          <w:tcPr>
            <w:tcW w:w="974" w:type="dxa"/>
          </w:tcPr>
          <w:p w14:paraId="0A872A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870AE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BB532F" w14:textId="77777777" w:rsidR="0099313F" w:rsidRDefault="0099313F">
            <w:pPr>
              <w:spacing w:after="0"/>
              <w:jc w:val="center"/>
              <w:rPr>
                <w:rFonts w:ascii="Arial" w:eastAsia="SimSun" w:hAnsi="Arial" w:cs="Arial"/>
                <w:bCs/>
                <w:color w:val="0000FF"/>
                <w:lang w:val="en-US" w:eastAsia="zh-CN"/>
              </w:rPr>
            </w:pPr>
            <w:hyperlink r:id="rId48" w:history="1">
              <w:r>
                <w:rPr>
                  <w:rStyle w:val="Hyperlink"/>
                  <w:rFonts w:ascii="Arial" w:eastAsia="SimSun" w:hAnsi="Arial" w:cs="Arial" w:hint="eastAsia"/>
                  <w:bCs/>
                  <w:lang w:val="en-US" w:eastAsia="zh-CN"/>
                </w:rPr>
                <w:t>5149</w:t>
              </w:r>
            </w:hyperlink>
          </w:p>
        </w:tc>
        <w:tc>
          <w:tcPr>
            <w:tcW w:w="3674" w:type="dxa"/>
            <w:shd w:val="clear" w:color="auto" w:fill="FFFF00"/>
          </w:tcPr>
          <w:p w14:paraId="3672FC5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0137 Rel-18 Resolve EN on PCF Message</w:t>
            </w:r>
          </w:p>
        </w:tc>
        <w:tc>
          <w:tcPr>
            <w:tcW w:w="1589" w:type="dxa"/>
            <w:shd w:val="clear" w:color="auto" w:fill="FFFF00"/>
          </w:tcPr>
          <w:p w14:paraId="7446FC9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254A05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3981D1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5DA011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145A6BBE" w14:textId="77777777">
        <w:trPr>
          <w:cantSplit/>
        </w:trPr>
        <w:tc>
          <w:tcPr>
            <w:tcW w:w="974" w:type="dxa"/>
          </w:tcPr>
          <w:p w14:paraId="21BF822D"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AF1B4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5B83F8C" w14:textId="77777777" w:rsidR="0099313F" w:rsidRDefault="0099313F">
            <w:pPr>
              <w:spacing w:after="0"/>
              <w:jc w:val="center"/>
              <w:rPr>
                <w:rFonts w:ascii="Arial" w:eastAsia="SimSun" w:hAnsi="Arial" w:cs="Arial"/>
                <w:bCs/>
                <w:color w:val="0000FF"/>
                <w:lang w:val="en-US" w:eastAsia="zh-CN"/>
              </w:rPr>
            </w:pPr>
            <w:hyperlink r:id="rId49" w:history="1">
              <w:r>
                <w:rPr>
                  <w:rStyle w:val="Hyperlink"/>
                  <w:rFonts w:ascii="Arial" w:eastAsia="SimSun" w:hAnsi="Arial" w:cs="Arial" w:hint="eastAsia"/>
                  <w:bCs/>
                  <w:lang w:val="en-US" w:eastAsia="zh-CN"/>
                </w:rPr>
                <w:t>5150</w:t>
              </w:r>
            </w:hyperlink>
          </w:p>
        </w:tc>
        <w:tc>
          <w:tcPr>
            <w:tcW w:w="3674" w:type="dxa"/>
            <w:shd w:val="clear" w:color="auto" w:fill="FFFF00"/>
          </w:tcPr>
          <w:p w14:paraId="786AB33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23.380 0138 Rel-19 Resolve EN on PCF Message</w:t>
            </w:r>
          </w:p>
        </w:tc>
        <w:tc>
          <w:tcPr>
            <w:tcW w:w="1589" w:type="dxa"/>
            <w:shd w:val="clear" w:color="auto" w:fill="FFFF00"/>
          </w:tcPr>
          <w:p w14:paraId="3069A77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604A1E2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6729DA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TEI16</w:t>
            </w:r>
          </w:p>
          <w:p w14:paraId="4617A67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78D0D618" w14:textId="77777777">
        <w:trPr>
          <w:cantSplit/>
        </w:trPr>
        <w:tc>
          <w:tcPr>
            <w:tcW w:w="974" w:type="dxa"/>
            <w:shd w:val="clear" w:color="auto" w:fill="FFCC99"/>
          </w:tcPr>
          <w:p w14:paraId="6BE40E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27017A8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tcBorders>
              <w:bottom w:val="single" w:sz="4" w:space="0" w:color="auto"/>
            </w:tcBorders>
            <w:shd w:val="clear" w:color="auto" w:fill="FFCC99"/>
          </w:tcPr>
          <w:p w14:paraId="7EC5F896"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BDE7C25"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714D4F6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DEC634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0A9AFFA" w14:textId="77777777" w:rsidR="0099313F" w:rsidRDefault="0099313F">
            <w:pPr>
              <w:spacing w:after="0"/>
              <w:rPr>
                <w:rFonts w:ascii="Arial" w:hAnsi="Arial" w:cs="Arial"/>
                <w:color w:val="000000" w:themeColor="text1"/>
                <w:lang w:val="en-US"/>
              </w:rPr>
            </w:pPr>
          </w:p>
        </w:tc>
      </w:tr>
      <w:tr w:rsidR="0099313F" w14:paraId="500E135D" w14:textId="77777777">
        <w:trPr>
          <w:cantSplit/>
        </w:trPr>
        <w:tc>
          <w:tcPr>
            <w:tcW w:w="974" w:type="dxa"/>
            <w:shd w:val="clear" w:color="auto" w:fill="D9D9D9" w:themeFill="background1" w:themeFillShade="D9"/>
          </w:tcPr>
          <w:p w14:paraId="7EB25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A3933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1F76E12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A82EA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12407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840DF5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C5D876" w14:textId="77777777" w:rsidR="0099313F" w:rsidRDefault="0099313F">
            <w:pPr>
              <w:spacing w:after="0"/>
              <w:rPr>
                <w:rFonts w:ascii="Arial" w:hAnsi="Arial" w:cs="Arial"/>
                <w:color w:val="000000" w:themeColor="text1"/>
                <w:lang w:val="en-US"/>
              </w:rPr>
            </w:pPr>
          </w:p>
        </w:tc>
      </w:tr>
      <w:tr w:rsidR="0099313F" w14:paraId="6200DBCE" w14:textId="77777777">
        <w:trPr>
          <w:cantSplit/>
        </w:trPr>
        <w:tc>
          <w:tcPr>
            <w:tcW w:w="974" w:type="dxa"/>
            <w:shd w:val="clear" w:color="auto" w:fill="D9D9D9" w:themeFill="background1" w:themeFillShade="D9"/>
          </w:tcPr>
          <w:p w14:paraId="4709B1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59E0BA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1D69A9A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9D305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E549C4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FC10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1028FB" w14:textId="77777777" w:rsidR="0099313F" w:rsidRDefault="0099313F">
            <w:pPr>
              <w:spacing w:after="0"/>
              <w:rPr>
                <w:rFonts w:ascii="Arial" w:hAnsi="Arial" w:cs="Arial"/>
                <w:color w:val="000000" w:themeColor="text1"/>
                <w:lang w:val="en-US"/>
              </w:rPr>
            </w:pPr>
          </w:p>
        </w:tc>
      </w:tr>
      <w:tr w:rsidR="0099313F" w14:paraId="20EE5129" w14:textId="77777777">
        <w:trPr>
          <w:cantSplit/>
        </w:trPr>
        <w:tc>
          <w:tcPr>
            <w:tcW w:w="974" w:type="dxa"/>
            <w:shd w:val="clear" w:color="auto" w:fill="D9D9D9" w:themeFill="background1" w:themeFillShade="D9"/>
          </w:tcPr>
          <w:p w14:paraId="55FD57A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7317CD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7345A76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4855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EB5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B5BA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CF8356" w14:textId="77777777" w:rsidR="0099313F" w:rsidRDefault="0099313F">
            <w:pPr>
              <w:spacing w:after="0"/>
              <w:rPr>
                <w:rFonts w:ascii="Arial" w:hAnsi="Arial" w:cs="Arial"/>
                <w:color w:val="000000" w:themeColor="text1"/>
                <w:lang w:val="en-US"/>
              </w:rPr>
            </w:pPr>
          </w:p>
        </w:tc>
      </w:tr>
      <w:tr w:rsidR="0099313F" w14:paraId="65BF08E6" w14:textId="77777777">
        <w:trPr>
          <w:cantSplit/>
        </w:trPr>
        <w:tc>
          <w:tcPr>
            <w:tcW w:w="974" w:type="dxa"/>
            <w:shd w:val="clear" w:color="auto" w:fill="FDE9D9" w:themeFill="accent6" w:themeFillTint="33"/>
          </w:tcPr>
          <w:p w14:paraId="71AC60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17.4</w:t>
            </w:r>
          </w:p>
        </w:tc>
        <w:tc>
          <w:tcPr>
            <w:tcW w:w="2527" w:type="dxa"/>
            <w:shd w:val="clear" w:color="auto" w:fill="FDE9D9" w:themeFill="accent6" w:themeFillTint="33"/>
          </w:tcPr>
          <w:p w14:paraId="7CF8F09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7534104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60574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000BAD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0BF2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0609EF6" w14:textId="77777777" w:rsidR="0099313F" w:rsidRDefault="0099313F">
            <w:pPr>
              <w:spacing w:after="0"/>
              <w:rPr>
                <w:rFonts w:ascii="Arial" w:hAnsi="Arial" w:cs="Arial"/>
                <w:color w:val="000000" w:themeColor="text1"/>
                <w:lang w:val="en-US"/>
              </w:rPr>
            </w:pPr>
          </w:p>
        </w:tc>
      </w:tr>
      <w:tr w:rsidR="0099313F" w14:paraId="04C31D5D" w14:textId="77777777">
        <w:trPr>
          <w:cantSplit/>
        </w:trPr>
        <w:tc>
          <w:tcPr>
            <w:tcW w:w="974" w:type="dxa"/>
          </w:tcPr>
          <w:p w14:paraId="6CC54EF8" w14:textId="77777777" w:rsidR="0099313F" w:rsidRDefault="0099313F">
            <w:pPr>
              <w:spacing w:after="0"/>
              <w:rPr>
                <w:rFonts w:ascii="Arial" w:hAnsi="Arial" w:cs="Arial"/>
                <w:b/>
                <w:bCs/>
                <w:color w:val="000000" w:themeColor="text1"/>
                <w:lang w:val="en-US"/>
              </w:rPr>
            </w:pPr>
          </w:p>
        </w:tc>
        <w:tc>
          <w:tcPr>
            <w:tcW w:w="2527" w:type="dxa"/>
          </w:tcPr>
          <w:p w14:paraId="6873841E" w14:textId="77777777" w:rsidR="0099313F" w:rsidRDefault="0099313F">
            <w:pPr>
              <w:spacing w:after="0"/>
              <w:rPr>
                <w:rFonts w:ascii="Arial" w:eastAsia="MS Mincho" w:hAnsi="Arial" w:cs="Arial"/>
                <w:b/>
                <w:color w:val="000000" w:themeColor="text1"/>
              </w:rPr>
            </w:pPr>
          </w:p>
        </w:tc>
        <w:tc>
          <w:tcPr>
            <w:tcW w:w="1240" w:type="dxa"/>
          </w:tcPr>
          <w:p w14:paraId="32A04ED6" w14:textId="77777777" w:rsidR="0099313F" w:rsidRDefault="0099313F">
            <w:pPr>
              <w:spacing w:after="0"/>
              <w:jc w:val="center"/>
              <w:rPr>
                <w:rFonts w:ascii="Arial" w:hAnsi="Arial" w:cs="Arial"/>
                <w:bCs/>
                <w:color w:val="000000" w:themeColor="text1"/>
                <w:lang w:val="en-US"/>
              </w:rPr>
            </w:pPr>
          </w:p>
        </w:tc>
        <w:tc>
          <w:tcPr>
            <w:tcW w:w="3674" w:type="dxa"/>
          </w:tcPr>
          <w:p w14:paraId="4AFD3CB6" w14:textId="77777777" w:rsidR="0099313F" w:rsidRDefault="0099313F">
            <w:pPr>
              <w:spacing w:after="0"/>
              <w:rPr>
                <w:rFonts w:ascii="Arial" w:hAnsi="Arial" w:cs="Arial"/>
                <w:bCs/>
                <w:color w:val="000000" w:themeColor="text1"/>
                <w:lang w:val="en-US"/>
              </w:rPr>
            </w:pPr>
          </w:p>
        </w:tc>
        <w:tc>
          <w:tcPr>
            <w:tcW w:w="1589" w:type="dxa"/>
          </w:tcPr>
          <w:p w14:paraId="700EEB34" w14:textId="77777777" w:rsidR="0099313F" w:rsidRDefault="0099313F">
            <w:pPr>
              <w:spacing w:after="0"/>
              <w:rPr>
                <w:rFonts w:ascii="Arial" w:hAnsi="Arial" w:cs="Arial"/>
                <w:color w:val="000000" w:themeColor="text1"/>
                <w:lang w:val="en-US"/>
              </w:rPr>
            </w:pPr>
          </w:p>
        </w:tc>
        <w:tc>
          <w:tcPr>
            <w:tcW w:w="1134" w:type="dxa"/>
          </w:tcPr>
          <w:p w14:paraId="076228F9" w14:textId="77777777" w:rsidR="0099313F" w:rsidRDefault="0099313F">
            <w:pPr>
              <w:spacing w:after="0"/>
              <w:rPr>
                <w:rFonts w:ascii="Arial" w:hAnsi="Arial" w:cs="Arial"/>
                <w:color w:val="000000" w:themeColor="text1"/>
                <w:lang w:val="en-US"/>
              </w:rPr>
            </w:pPr>
          </w:p>
        </w:tc>
        <w:tc>
          <w:tcPr>
            <w:tcW w:w="6662" w:type="dxa"/>
          </w:tcPr>
          <w:p w14:paraId="5BCA8E54" w14:textId="77777777" w:rsidR="0099313F" w:rsidRDefault="0099313F">
            <w:pPr>
              <w:spacing w:after="0"/>
              <w:rPr>
                <w:rFonts w:ascii="Arial" w:hAnsi="Arial" w:cs="Arial"/>
                <w:color w:val="000000" w:themeColor="text1"/>
                <w:lang w:val="en-US"/>
              </w:rPr>
            </w:pPr>
          </w:p>
        </w:tc>
      </w:tr>
      <w:tr w:rsidR="0099313F" w14:paraId="5A5F897B" w14:textId="77777777">
        <w:trPr>
          <w:cantSplit/>
        </w:trPr>
        <w:tc>
          <w:tcPr>
            <w:tcW w:w="974" w:type="dxa"/>
            <w:shd w:val="clear" w:color="auto" w:fill="FDE9D9" w:themeFill="accent6" w:themeFillTint="33"/>
          </w:tcPr>
          <w:p w14:paraId="4C4A1B0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shd w:val="clear" w:color="auto" w:fill="FDE9D9" w:themeFill="accent6" w:themeFillTint="33"/>
          </w:tcPr>
          <w:p w14:paraId="51FBB5C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4078A1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DD624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0FE78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3206A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1350723" w14:textId="77777777" w:rsidR="0099313F" w:rsidRDefault="0099313F">
            <w:pPr>
              <w:spacing w:after="0"/>
              <w:rPr>
                <w:rFonts w:ascii="Arial" w:hAnsi="Arial" w:cs="Arial"/>
                <w:color w:val="000000" w:themeColor="text1"/>
                <w:lang w:val="en-US"/>
              </w:rPr>
            </w:pPr>
          </w:p>
        </w:tc>
      </w:tr>
      <w:tr w:rsidR="0099313F" w14:paraId="6A126E7A" w14:textId="77777777">
        <w:trPr>
          <w:cantSplit/>
        </w:trPr>
        <w:tc>
          <w:tcPr>
            <w:tcW w:w="974" w:type="dxa"/>
          </w:tcPr>
          <w:p w14:paraId="1E2A1445" w14:textId="77777777" w:rsidR="0099313F" w:rsidRDefault="0099313F">
            <w:pPr>
              <w:spacing w:after="0"/>
              <w:rPr>
                <w:rFonts w:ascii="Arial" w:hAnsi="Arial" w:cs="Arial"/>
                <w:b/>
                <w:bCs/>
                <w:color w:val="000000" w:themeColor="text1"/>
                <w:lang w:val="en-US"/>
              </w:rPr>
            </w:pPr>
          </w:p>
        </w:tc>
        <w:tc>
          <w:tcPr>
            <w:tcW w:w="2527" w:type="dxa"/>
          </w:tcPr>
          <w:p w14:paraId="4F5853B6" w14:textId="77777777" w:rsidR="0099313F" w:rsidRDefault="0099313F">
            <w:pPr>
              <w:spacing w:after="0"/>
              <w:rPr>
                <w:rFonts w:ascii="Arial" w:eastAsia="MS Mincho" w:hAnsi="Arial" w:cs="Arial"/>
                <w:b/>
                <w:color w:val="000000" w:themeColor="text1"/>
              </w:rPr>
            </w:pPr>
          </w:p>
        </w:tc>
        <w:tc>
          <w:tcPr>
            <w:tcW w:w="1240" w:type="dxa"/>
          </w:tcPr>
          <w:p w14:paraId="0A90533F" w14:textId="77777777" w:rsidR="0099313F" w:rsidRDefault="0099313F">
            <w:pPr>
              <w:spacing w:after="0"/>
              <w:jc w:val="center"/>
              <w:rPr>
                <w:rFonts w:ascii="Arial" w:eastAsia="MS Mincho" w:hAnsi="Arial" w:cs="Arial"/>
                <w:bCs/>
                <w:color w:val="000000" w:themeColor="text1"/>
              </w:rPr>
            </w:pPr>
          </w:p>
        </w:tc>
        <w:tc>
          <w:tcPr>
            <w:tcW w:w="3674" w:type="dxa"/>
          </w:tcPr>
          <w:p w14:paraId="5DD66177" w14:textId="77777777" w:rsidR="0099313F" w:rsidRDefault="0099313F">
            <w:pPr>
              <w:spacing w:after="0"/>
              <w:rPr>
                <w:rFonts w:ascii="Arial" w:eastAsia="MS Mincho" w:hAnsi="Arial" w:cs="Arial"/>
                <w:bCs/>
                <w:color w:val="000000" w:themeColor="text1"/>
              </w:rPr>
            </w:pPr>
          </w:p>
        </w:tc>
        <w:tc>
          <w:tcPr>
            <w:tcW w:w="1589" w:type="dxa"/>
          </w:tcPr>
          <w:p w14:paraId="0465FA4F" w14:textId="77777777" w:rsidR="0099313F" w:rsidRDefault="0099313F">
            <w:pPr>
              <w:spacing w:after="0"/>
              <w:rPr>
                <w:rFonts w:ascii="Arial" w:eastAsia="MS Mincho" w:hAnsi="Arial" w:cs="Arial"/>
                <w:color w:val="000000" w:themeColor="text1"/>
              </w:rPr>
            </w:pPr>
          </w:p>
        </w:tc>
        <w:tc>
          <w:tcPr>
            <w:tcW w:w="1134" w:type="dxa"/>
          </w:tcPr>
          <w:p w14:paraId="574067A3" w14:textId="77777777" w:rsidR="0099313F" w:rsidRDefault="0099313F">
            <w:pPr>
              <w:spacing w:after="0"/>
              <w:rPr>
                <w:rFonts w:ascii="Arial" w:hAnsi="Arial" w:cs="Arial"/>
                <w:color w:val="000000" w:themeColor="text1"/>
                <w:lang w:val="en-US"/>
              </w:rPr>
            </w:pPr>
          </w:p>
        </w:tc>
        <w:tc>
          <w:tcPr>
            <w:tcW w:w="6662" w:type="dxa"/>
          </w:tcPr>
          <w:p w14:paraId="5CD4C83B" w14:textId="77777777" w:rsidR="0099313F" w:rsidRDefault="0099313F">
            <w:pPr>
              <w:spacing w:after="0"/>
              <w:rPr>
                <w:rFonts w:ascii="Arial" w:hAnsi="Arial" w:cs="Arial"/>
                <w:color w:val="000000" w:themeColor="text1"/>
                <w:lang w:val="en-US"/>
              </w:rPr>
            </w:pPr>
          </w:p>
        </w:tc>
      </w:tr>
      <w:tr w:rsidR="0099313F" w14:paraId="10F0023D" w14:textId="77777777">
        <w:trPr>
          <w:cantSplit/>
        </w:trPr>
        <w:tc>
          <w:tcPr>
            <w:tcW w:w="974" w:type="dxa"/>
            <w:shd w:val="clear" w:color="auto" w:fill="D9D9D9" w:themeFill="background1" w:themeFillShade="D9"/>
          </w:tcPr>
          <w:p w14:paraId="60251F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0B3661E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4056535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C8704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87F9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9750B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A524364" w14:textId="77777777" w:rsidR="0099313F" w:rsidRDefault="0099313F">
            <w:pPr>
              <w:spacing w:after="0"/>
              <w:rPr>
                <w:rFonts w:ascii="Arial" w:hAnsi="Arial" w:cs="Arial"/>
                <w:color w:val="000000" w:themeColor="text1"/>
                <w:lang w:val="en-US"/>
              </w:rPr>
            </w:pPr>
          </w:p>
        </w:tc>
      </w:tr>
      <w:tr w:rsidR="0099313F" w14:paraId="1C381A50" w14:textId="77777777">
        <w:trPr>
          <w:cantSplit/>
        </w:trPr>
        <w:tc>
          <w:tcPr>
            <w:tcW w:w="974" w:type="dxa"/>
          </w:tcPr>
          <w:p w14:paraId="62928665" w14:textId="77777777" w:rsidR="0099313F" w:rsidRDefault="0099313F">
            <w:pPr>
              <w:spacing w:after="0"/>
              <w:rPr>
                <w:rFonts w:ascii="Arial" w:hAnsi="Arial" w:cs="Arial"/>
                <w:b/>
                <w:bCs/>
                <w:color w:val="000000" w:themeColor="text1"/>
                <w:lang w:val="en-US"/>
              </w:rPr>
            </w:pPr>
          </w:p>
        </w:tc>
        <w:tc>
          <w:tcPr>
            <w:tcW w:w="2527" w:type="dxa"/>
          </w:tcPr>
          <w:p w14:paraId="2A3ABF4A" w14:textId="77777777" w:rsidR="0099313F" w:rsidRDefault="0099313F">
            <w:pPr>
              <w:spacing w:after="0"/>
              <w:rPr>
                <w:rFonts w:ascii="Arial" w:eastAsia="MS Mincho" w:hAnsi="Arial" w:cs="Arial"/>
                <w:b/>
                <w:color w:val="000000" w:themeColor="text1"/>
              </w:rPr>
            </w:pPr>
          </w:p>
        </w:tc>
        <w:tc>
          <w:tcPr>
            <w:tcW w:w="1240" w:type="dxa"/>
          </w:tcPr>
          <w:p w14:paraId="2AC93142" w14:textId="77777777" w:rsidR="0099313F" w:rsidRDefault="0099313F">
            <w:pPr>
              <w:spacing w:after="0"/>
              <w:jc w:val="center"/>
              <w:rPr>
                <w:rFonts w:ascii="Arial" w:eastAsia="MS Mincho" w:hAnsi="Arial" w:cs="Arial"/>
                <w:bCs/>
                <w:color w:val="000000" w:themeColor="text1"/>
              </w:rPr>
            </w:pPr>
          </w:p>
        </w:tc>
        <w:tc>
          <w:tcPr>
            <w:tcW w:w="3674" w:type="dxa"/>
          </w:tcPr>
          <w:p w14:paraId="03736D5F" w14:textId="77777777" w:rsidR="0099313F" w:rsidRDefault="0099313F">
            <w:pPr>
              <w:spacing w:after="0"/>
              <w:rPr>
                <w:rFonts w:ascii="Arial" w:eastAsia="MS Mincho" w:hAnsi="Arial" w:cs="Arial"/>
                <w:bCs/>
                <w:color w:val="000000" w:themeColor="text1"/>
              </w:rPr>
            </w:pPr>
          </w:p>
        </w:tc>
        <w:tc>
          <w:tcPr>
            <w:tcW w:w="1589" w:type="dxa"/>
          </w:tcPr>
          <w:p w14:paraId="7E37986B" w14:textId="77777777" w:rsidR="0099313F" w:rsidRDefault="0099313F">
            <w:pPr>
              <w:spacing w:after="0"/>
              <w:rPr>
                <w:rFonts w:ascii="Arial" w:eastAsia="MS Mincho" w:hAnsi="Arial" w:cs="Arial"/>
                <w:color w:val="000000" w:themeColor="text1"/>
              </w:rPr>
            </w:pPr>
          </w:p>
        </w:tc>
        <w:tc>
          <w:tcPr>
            <w:tcW w:w="1134" w:type="dxa"/>
          </w:tcPr>
          <w:p w14:paraId="35DF48F1" w14:textId="77777777" w:rsidR="0099313F" w:rsidRDefault="0099313F">
            <w:pPr>
              <w:spacing w:after="0"/>
              <w:rPr>
                <w:rFonts w:ascii="Arial" w:hAnsi="Arial" w:cs="Arial"/>
                <w:color w:val="000000" w:themeColor="text1"/>
                <w:lang w:val="en-US"/>
              </w:rPr>
            </w:pPr>
          </w:p>
        </w:tc>
        <w:tc>
          <w:tcPr>
            <w:tcW w:w="6662" w:type="dxa"/>
          </w:tcPr>
          <w:p w14:paraId="51FE19FF" w14:textId="77777777" w:rsidR="0099313F" w:rsidRDefault="0099313F">
            <w:pPr>
              <w:spacing w:after="0"/>
              <w:rPr>
                <w:rFonts w:ascii="Arial" w:hAnsi="Arial" w:cs="Arial"/>
                <w:color w:val="000000" w:themeColor="text1"/>
                <w:lang w:val="en-US"/>
              </w:rPr>
            </w:pPr>
          </w:p>
        </w:tc>
      </w:tr>
      <w:tr w:rsidR="0099313F" w14:paraId="32EA26AE" w14:textId="77777777">
        <w:trPr>
          <w:cantSplit/>
        </w:trPr>
        <w:tc>
          <w:tcPr>
            <w:tcW w:w="974" w:type="dxa"/>
            <w:shd w:val="clear" w:color="auto" w:fill="D9D9D9" w:themeFill="background1" w:themeFillShade="D9"/>
          </w:tcPr>
          <w:p w14:paraId="2F563E4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1A9F69F5"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0B098C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1A35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8434E0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915B9E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18914A6" w14:textId="77777777" w:rsidR="0099313F" w:rsidRDefault="0099313F">
            <w:pPr>
              <w:spacing w:after="0"/>
              <w:rPr>
                <w:rFonts w:ascii="Arial" w:hAnsi="Arial" w:cs="Arial"/>
                <w:color w:val="000000" w:themeColor="text1"/>
                <w:lang w:val="en-US"/>
              </w:rPr>
            </w:pPr>
          </w:p>
        </w:tc>
      </w:tr>
      <w:tr w:rsidR="0099313F" w14:paraId="3A75298F" w14:textId="77777777">
        <w:trPr>
          <w:cantSplit/>
        </w:trPr>
        <w:tc>
          <w:tcPr>
            <w:tcW w:w="974" w:type="dxa"/>
          </w:tcPr>
          <w:p w14:paraId="5BDABD26" w14:textId="77777777" w:rsidR="0099313F" w:rsidRDefault="0099313F">
            <w:pPr>
              <w:spacing w:after="0"/>
              <w:rPr>
                <w:rFonts w:ascii="Arial" w:hAnsi="Arial" w:cs="Arial"/>
                <w:b/>
                <w:bCs/>
                <w:color w:val="000000" w:themeColor="text1"/>
                <w:lang w:val="en-US"/>
              </w:rPr>
            </w:pPr>
          </w:p>
        </w:tc>
        <w:tc>
          <w:tcPr>
            <w:tcW w:w="2527" w:type="dxa"/>
          </w:tcPr>
          <w:p w14:paraId="71972FC5" w14:textId="77777777" w:rsidR="0099313F" w:rsidRDefault="0099313F">
            <w:pPr>
              <w:spacing w:after="0"/>
              <w:rPr>
                <w:rFonts w:ascii="Arial" w:eastAsia="MS Mincho" w:hAnsi="Arial" w:cs="Arial"/>
                <w:b/>
                <w:color w:val="000000" w:themeColor="text1"/>
              </w:rPr>
            </w:pPr>
          </w:p>
        </w:tc>
        <w:tc>
          <w:tcPr>
            <w:tcW w:w="1240" w:type="dxa"/>
          </w:tcPr>
          <w:p w14:paraId="50109805" w14:textId="77777777" w:rsidR="0099313F" w:rsidRDefault="0099313F">
            <w:pPr>
              <w:spacing w:after="0"/>
              <w:jc w:val="center"/>
              <w:rPr>
                <w:rFonts w:ascii="Arial" w:eastAsia="MS Mincho" w:hAnsi="Arial" w:cs="Arial"/>
                <w:bCs/>
                <w:color w:val="000000" w:themeColor="text1"/>
              </w:rPr>
            </w:pPr>
          </w:p>
        </w:tc>
        <w:tc>
          <w:tcPr>
            <w:tcW w:w="3674" w:type="dxa"/>
          </w:tcPr>
          <w:p w14:paraId="27A4D09C" w14:textId="77777777" w:rsidR="0099313F" w:rsidRDefault="0099313F">
            <w:pPr>
              <w:spacing w:after="0"/>
              <w:rPr>
                <w:rFonts w:ascii="Arial" w:eastAsia="MS Mincho" w:hAnsi="Arial" w:cs="Arial"/>
                <w:bCs/>
                <w:color w:val="000000" w:themeColor="text1"/>
              </w:rPr>
            </w:pPr>
          </w:p>
        </w:tc>
        <w:tc>
          <w:tcPr>
            <w:tcW w:w="1589" w:type="dxa"/>
          </w:tcPr>
          <w:p w14:paraId="78E3AD83" w14:textId="77777777" w:rsidR="0099313F" w:rsidRDefault="0099313F">
            <w:pPr>
              <w:spacing w:after="0"/>
              <w:rPr>
                <w:rFonts w:ascii="Arial" w:eastAsia="MS Mincho" w:hAnsi="Arial" w:cs="Arial"/>
                <w:color w:val="000000" w:themeColor="text1"/>
              </w:rPr>
            </w:pPr>
          </w:p>
        </w:tc>
        <w:tc>
          <w:tcPr>
            <w:tcW w:w="1134" w:type="dxa"/>
          </w:tcPr>
          <w:p w14:paraId="5184674F" w14:textId="77777777" w:rsidR="0099313F" w:rsidRDefault="0099313F">
            <w:pPr>
              <w:spacing w:after="0"/>
              <w:rPr>
                <w:rFonts w:ascii="Arial" w:hAnsi="Arial" w:cs="Arial"/>
                <w:color w:val="000000" w:themeColor="text1"/>
                <w:lang w:val="en-US"/>
              </w:rPr>
            </w:pPr>
          </w:p>
        </w:tc>
        <w:tc>
          <w:tcPr>
            <w:tcW w:w="6662" w:type="dxa"/>
          </w:tcPr>
          <w:p w14:paraId="5F7C311E" w14:textId="77777777" w:rsidR="0099313F" w:rsidRDefault="0099313F">
            <w:pPr>
              <w:spacing w:after="0"/>
              <w:rPr>
                <w:rFonts w:ascii="Arial" w:hAnsi="Arial" w:cs="Arial"/>
                <w:color w:val="000000" w:themeColor="text1"/>
                <w:lang w:val="en-US"/>
              </w:rPr>
            </w:pPr>
          </w:p>
        </w:tc>
      </w:tr>
      <w:tr w:rsidR="0099313F" w14:paraId="65C5BFFA" w14:textId="77777777">
        <w:trPr>
          <w:cantSplit/>
        </w:trPr>
        <w:tc>
          <w:tcPr>
            <w:tcW w:w="974" w:type="dxa"/>
            <w:shd w:val="clear" w:color="auto" w:fill="D9D9D9" w:themeFill="background1" w:themeFillShade="D9"/>
          </w:tcPr>
          <w:p w14:paraId="3BC82E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09B5CFB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1EED9AA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5210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35C053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408F9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D10BFC" w14:textId="77777777" w:rsidR="0099313F" w:rsidRDefault="0099313F">
            <w:pPr>
              <w:spacing w:after="0"/>
              <w:rPr>
                <w:rFonts w:ascii="Arial" w:hAnsi="Arial" w:cs="Arial"/>
                <w:color w:val="000000" w:themeColor="text1"/>
                <w:lang w:val="en-US"/>
              </w:rPr>
            </w:pPr>
          </w:p>
        </w:tc>
      </w:tr>
      <w:tr w:rsidR="0099313F" w14:paraId="3B0F08A8" w14:textId="77777777">
        <w:trPr>
          <w:cantSplit/>
        </w:trPr>
        <w:tc>
          <w:tcPr>
            <w:tcW w:w="974" w:type="dxa"/>
          </w:tcPr>
          <w:p w14:paraId="6E62B634" w14:textId="77777777" w:rsidR="0099313F" w:rsidRDefault="0099313F">
            <w:pPr>
              <w:spacing w:after="0"/>
              <w:rPr>
                <w:rFonts w:ascii="Arial" w:hAnsi="Arial" w:cs="Arial"/>
                <w:b/>
                <w:bCs/>
                <w:color w:val="000000" w:themeColor="text1"/>
                <w:lang w:val="en-US"/>
              </w:rPr>
            </w:pPr>
          </w:p>
        </w:tc>
        <w:tc>
          <w:tcPr>
            <w:tcW w:w="2527" w:type="dxa"/>
          </w:tcPr>
          <w:p w14:paraId="5BF4E7AB" w14:textId="77777777" w:rsidR="0099313F" w:rsidRDefault="0099313F">
            <w:pPr>
              <w:spacing w:after="0"/>
              <w:rPr>
                <w:rFonts w:ascii="Arial" w:eastAsia="MS Mincho" w:hAnsi="Arial" w:cs="Arial"/>
                <w:b/>
                <w:color w:val="000000" w:themeColor="text1"/>
              </w:rPr>
            </w:pPr>
          </w:p>
        </w:tc>
        <w:tc>
          <w:tcPr>
            <w:tcW w:w="1240" w:type="dxa"/>
          </w:tcPr>
          <w:p w14:paraId="5D6871D9" w14:textId="77777777" w:rsidR="0099313F" w:rsidRDefault="0099313F">
            <w:pPr>
              <w:spacing w:after="0"/>
              <w:jc w:val="center"/>
              <w:rPr>
                <w:rFonts w:ascii="Arial" w:eastAsia="MS Mincho" w:hAnsi="Arial" w:cs="Arial"/>
                <w:bCs/>
                <w:color w:val="000000" w:themeColor="text1"/>
              </w:rPr>
            </w:pPr>
          </w:p>
        </w:tc>
        <w:tc>
          <w:tcPr>
            <w:tcW w:w="3674" w:type="dxa"/>
          </w:tcPr>
          <w:p w14:paraId="0AE46CCC" w14:textId="77777777" w:rsidR="0099313F" w:rsidRDefault="0099313F">
            <w:pPr>
              <w:spacing w:after="0"/>
              <w:rPr>
                <w:rFonts w:ascii="Arial" w:eastAsia="MS Mincho" w:hAnsi="Arial" w:cs="Arial"/>
                <w:bCs/>
                <w:color w:val="000000" w:themeColor="text1"/>
              </w:rPr>
            </w:pPr>
          </w:p>
        </w:tc>
        <w:tc>
          <w:tcPr>
            <w:tcW w:w="1589" w:type="dxa"/>
          </w:tcPr>
          <w:p w14:paraId="782E9537" w14:textId="77777777" w:rsidR="0099313F" w:rsidRDefault="0099313F">
            <w:pPr>
              <w:spacing w:after="0"/>
              <w:rPr>
                <w:rFonts w:ascii="Arial" w:eastAsia="MS Mincho" w:hAnsi="Arial" w:cs="Arial"/>
                <w:color w:val="000000" w:themeColor="text1"/>
              </w:rPr>
            </w:pPr>
          </w:p>
        </w:tc>
        <w:tc>
          <w:tcPr>
            <w:tcW w:w="1134" w:type="dxa"/>
          </w:tcPr>
          <w:p w14:paraId="2E1F4748" w14:textId="77777777" w:rsidR="0099313F" w:rsidRDefault="0099313F">
            <w:pPr>
              <w:spacing w:after="0"/>
              <w:rPr>
                <w:rFonts w:ascii="Arial" w:hAnsi="Arial" w:cs="Arial"/>
                <w:color w:val="000000" w:themeColor="text1"/>
                <w:lang w:val="en-US"/>
              </w:rPr>
            </w:pPr>
          </w:p>
        </w:tc>
        <w:tc>
          <w:tcPr>
            <w:tcW w:w="6662" w:type="dxa"/>
          </w:tcPr>
          <w:p w14:paraId="00FE6901" w14:textId="77777777" w:rsidR="0099313F" w:rsidRDefault="0099313F">
            <w:pPr>
              <w:spacing w:after="0"/>
              <w:rPr>
                <w:rFonts w:ascii="Arial" w:hAnsi="Arial" w:cs="Arial"/>
                <w:color w:val="000000" w:themeColor="text1"/>
                <w:lang w:val="en-US"/>
              </w:rPr>
            </w:pPr>
          </w:p>
        </w:tc>
      </w:tr>
      <w:tr w:rsidR="0099313F" w14:paraId="622DE0C9" w14:textId="77777777">
        <w:trPr>
          <w:cantSplit/>
        </w:trPr>
        <w:tc>
          <w:tcPr>
            <w:tcW w:w="974" w:type="dxa"/>
            <w:shd w:val="clear" w:color="auto" w:fill="D9D9D9" w:themeFill="background1" w:themeFillShade="D9"/>
          </w:tcPr>
          <w:p w14:paraId="4ACBDE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0A3099D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058A049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DE5BD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75F1D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ACAA6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72E7A7" w14:textId="77777777" w:rsidR="0099313F" w:rsidRDefault="0099313F">
            <w:pPr>
              <w:spacing w:after="0"/>
              <w:rPr>
                <w:rFonts w:ascii="Arial" w:hAnsi="Arial" w:cs="Arial"/>
                <w:color w:val="000000" w:themeColor="text1"/>
                <w:lang w:val="en-US"/>
              </w:rPr>
            </w:pPr>
          </w:p>
        </w:tc>
      </w:tr>
      <w:tr w:rsidR="0099313F" w14:paraId="325B338C" w14:textId="77777777">
        <w:trPr>
          <w:cantSplit/>
        </w:trPr>
        <w:tc>
          <w:tcPr>
            <w:tcW w:w="974" w:type="dxa"/>
          </w:tcPr>
          <w:p w14:paraId="1515672C" w14:textId="77777777" w:rsidR="0099313F" w:rsidRDefault="0099313F">
            <w:pPr>
              <w:spacing w:after="0"/>
              <w:rPr>
                <w:rFonts w:ascii="Arial" w:hAnsi="Arial" w:cs="Arial"/>
                <w:b/>
                <w:bCs/>
                <w:color w:val="000000" w:themeColor="text1"/>
                <w:lang w:val="en-US"/>
              </w:rPr>
            </w:pPr>
          </w:p>
        </w:tc>
        <w:tc>
          <w:tcPr>
            <w:tcW w:w="2527" w:type="dxa"/>
          </w:tcPr>
          <w:p w14:paraId="7123C8E4" w14:textId="77777777" w:rsidR="0099313F" w:rsidRDefault="0099313F">
            <w:pPr>
              <w:spacing w:after="0"/>
              <w:rPr>
                <w:rFonts w:ascii="Arial" w:eastAsia="MS Mincho" w:hAnsi="Arial" w:cs="Arial"/>
                <w:b/>
                <w:color w:val="000000" w:themeColor="text1"/>
              </w:rPr>
            </w:pPr>
          </w:p>
        </w:tc>
        <w:tc>
          <w:tcPr>
            <w:tcW w:w="1240" w:type="dxa"/>
          </w:tcPr>
          <w:p w14:paraId="04DEBEBB" w14:textId="77777777" w:rsidR="0099313F" w:rsidRDefault="0099313F">
            <w:pPr>
              <w:spacing w:after="0"/>
              <w:jc w:val="center"/>
              <w:rPr>
                <w:rFonts w:ascii="Arial" w:eastAsia="MS Mincho" w:hAnsi="Arial" w:cs="Arial"/>
                <w:bCs/>
                <w:color w:val="000000" w:themeColor="text1"/>
              </w:rPr>
            </w:pPr>
          </w:p>
        </w:tc>
        <w:tc>
          <w:tcPr>
            <w:tcW w:w="3674" w:type="dxa"/>
          </w:tcPr>
          <w:p w14:paraId="7047AE9F" w14:textId="77777777" w:rsidR="0099313F" w:rsidRDefault="0099313F">
            <w:pPr>
              <w:spacing w:after="0"/>
              <w:rPr>
                <w:rFonts w:ascii="Arial" w:eastAsia="MS Mincho" w:hAnsi="Arial" w:cs="Arial"/>
                <w:bCs/>
                <w:color w:val="000000" w:themeColor="text1"/>
              </w:rPr>
            </w:pPr>
          </w:p>
        </w:tc>
        <w:tc>
          <w:tcPr>
            <w:tcW w:w="1589" w:type="dxa"/>
          </w:tcPr>
          <w:p w14:paraId="09030DCA" w14:textId="77777777" w:rsidR="0099313F" w:rsidRDefault="0099313F">
            <w:pPr>
              <w:spacing w:after="0"/>
              <w:rPr>
                <w:rFonts w:ascii="Arial" w:eastAsia="MS Mincho" w:hAnsi="Arial" w:cs="Arial"/>
                <w:color w:val="000000" w:themeColor="text1"/>
              </w:rPr>
            </w:pPr>
          </w:p>
        </w:tc>
        <w:tc>
          <w:tcPr>
            <w:tcW w:w="1134" w:type="dxa"/>
          </w:tcPr>
          <w:p w14:paraId="5534B3F5" w14:textId="77777777" w:rsidR="0099313F" w:rsidRDefault="0099313F">
            <w:pPr>
              <w:spacing w:after="0"/>
              <w:rPr>
                <w:rFonts w:ascii="Arial" w:hAnsi="Arial" w:cs="Arial"/>
                <w:color w:val="000000" w:themeColor="text1"/>
                <w:lang w:val="en-US"/>
              </w:rPr>
            </w:pPr>
          </w:p>
        </w:tc>
        <w:tc>
          <w:tcPr>
            <w:tcW w:w="6662" w:type="dxa"/>
          </w:tcPr>
          <w:p w14:paraId="61E892F9" w14:textId="77777777" w:rsidR="0099313F" w:rsidRDefault="0099313F">
            <w:pPr>
              <w:spacing w:after="0"/>
              <w:rPr>
                <w:rFonts w:ascii="Arial" w:hAnsi="Arial" w:cs="Arial"/>
                <w:color w:val="000000" w:themeColor="text1"/>
                <w:lang w:val="en-US"/>
              </w:rPr>
            </w:pPr>
          </w:p>
        </w:tc>
      </w:tr>
      <w:tr w:rsidR="0099313F" w14:paraId="32FE7B0B" w14:textId="77777777">
        <w:trPr>
          <w:cantSplit/>
        </w:trPr>
        <w:tc>
          <w:tcPr>
            <w:tcW w:w="974" w:type="dxa"/>
            <w:shd w:val="clear" w:color="auto" w:fill="FDE9D9" w:themeFill="accent6" w:themeFillTint="33"/>
          </w:tcPr>
          <w:p w14:paraId="6FD55A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670095A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w:t>
            </w:r>
            <w:proofErr w:type="spellStart"/>
            <w:r>
              <w:rPr>
                <w:rFonts w:ascii="Arial" w:hAnsi="Arial" w:cs="Arial"/>
                <w:b/>
                <w:color w:val="000000" w:themeColor="text1"/>
              </w:rPr>
              <w:t>eCPSOR_CON</w:t>
            </w:r>
            <w:proofErr w:type="spellEnd"/>
            <w:r>
              <w:rPr>
                <w:rFonts w:ascii="Arial" w:hAnsi="Arial" w:cs="Arial"/>
                <w:b/>
                <w:color w:val="000000" w:themeColor="text1"/>
              </w:rPr>
              <w:t>]</w:t>
            </w:r>
          </w:p>
        </w:tc>
        <w:tc>
          <w:tcPr>
            <w:tcW w:w="1240" w:type="dxa"/>
            <w:shd w:val="clear" w:color="auto" w:fill="FDE9D9" w:themeFill="accent6" w:themeFillTint="33"/>
          </w:tcPr>
          <w:p w14:paraId="1C797F2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0F0AE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22FC3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31B26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95E1A7" w14:textId="77777777" w:rsidR="0099313F" w:rsidRDefault="0099313F">
            <w:pPr>
              <w:spacing w:after="0"/>
              <w:rPr>
                <w:rFonts w:ascii="Arial" w:hAnsi="Arial" w:cs="Arial"/>
                <w:color w:val="000000" w:themeColor="text1"/>
                <w:lang w:val="en-US"/>
              </w:rPr>
            </w:pPr>
          </w:p>
        </w:tc>
      </w:tr>
      <w:tr w:rsidR="0099313F" w14:paraId="6AE36BF6" w14:textId="77777777">
        <w:trPr>
          <w:cantSplit/>
        </w:trPr>
        <w:tc>
          <w:tcPr>
            <w:tcW w:w="974" w:type="dxa"/>
          </w:tcPr>
          <w:p w14:paraId="67C31163" w14:textId="77777777" w:rsidR="0099313F" w:rsidRDefault="0099313F">
            <w:pPr>
              <w:spacing w:after="0"/>
              <w:rPr>
                <w:rFonts w:ascii="Arial" w:hAnsi="Arial" w:cs="Arial"/>
                <w:b/>
                <w:bCs/>
                <w:color w:val="000000" w:themeColor="text1"/>
                <w:lang w:val="en-US"/>
              </w:rPr>
            </w:pPr>
          </w:p>
        </w:tc>
        <w:tc>
          <w:tcPr>
            <w:tcW w:w="2527" w:type="dxa"/>
          </w:tcPr>
          <w:p w14:paraId="417EEC3D" w14:textId="77777777" w:rsidR="0099313F" w:rsidRDefault="0099313F">
            <w:pPr>
              <w:spacing w:after="0"/>
              <w:rPr>
                <w:rFonts w:ascii="Arial" w:eastAsia="MS Mincho" w:hAnsi="Arial" w:cs="Arial"/>
                <w:b/>
                <w:color w:val="000000" w:themeColor="text1"/>
              </w:rPr>
            </w:pPr>
          </w:p>
        </w:tc>
        <w:tc>
          <w:tcPr>
            <w:tcW w:w="1240" w:type="dxa"/>
          </w:tcPr>
          <w:p w14:paraId="3D39C1DE" w14:textId="77777777" w:rsidR="0099313F" w:rsidRDefault="0099313F">
            <w:pPr>
              <w:spacing w:after="0"/>
              <w:jc w:val="center"/>
              <w:rPr>
                <w:rFonts w:ascii="Arial" w:eastAsia="MS Mincho" w:hAnsi="Arial" w:cs="Arial"/>
                <w:bCs/>
                <w:color w:val="000000" w:themeColor="text1"/>
              </w:rPr>
            </w:pPr>
          </w:p>
        </w:tc>
        <w:tc>
          <w:tcPr>
            <w:tcW w:w="3674" w:type="dxa"/>
          </w:tcPr>
          <w:p w14:paraId="6BCF3617" w14:textId="77777777" w:rsidR="0099313F" w:rsidRDefault="0099313F">
            <w:pPr>
              <w:spacing w:after="0"/>
              <w:rPr>
                <w:rFonts w:ascii="Arial" w:eastAsia="MS Mincho" w:hAnsi="Arial" w:cs="Arial"/>
                <w:bCs/>
                <w:color w:val="000000" w:themeColor="text1"/>
              </w:rPr>
            </w:pPr>
          </w:p>
        </w:tc>
        <w:tc>
          <w:tcPr>
            <w:tcW w:w="1589" w:type="dxa"/>
          </w:tcPr>
          <w:p w14:paraId="075B0566" w14:textId="77777777" w:rsidR="0099313F" w:rsidRDefault="0099313F">
            <w:pPr>
              <w:spacing w:after="0"/>
              <w:rPr>
                <w:rFonts w:ascii="Arial" w:eastAsia="MS Mincho" w:hAnsi="Arial" w:cs="Arial"/>
                <w:color w:val="000000" w:themeColor="text1"/>
              </w:rPr>
            </w:pPr>
          </w:p>
        </w:tc>
        <w:tc>
          <w:tcPr>
            <w:tcW w:w="1134" w:type="dxa"/>
          </w:tcPr>
          <w:p w14:paraId="49EAC30A" w14:textId="77777777" w:rsidR="0099313F" w:rsidRDefault="0099313F">
            <w:pPr>
              <w:spacing w:after="0"/>
              <w:rPr>
                <w:rFonts w:ascii="Arial" w:hAnsi="Arial" w:cs="Arial"/>
                <w:color w:val="000000" w:themeColor="text1"/>
                <w:lang w:val="en-US"/>
              </w:rPr>
            </w:pPr>
          </w:p>
        </w:tc>
        <w:tc>
          <w:tcPr>
            <w:tcW w:w="6662" w:type="dxa"/>
          </w:tcPr>
          <w:p w14:paraId="4E493E2F" w14:textId="77777777" w:rsidR="0099313F" w:rsidRDefault="0099313F">
            <w:pPr>
              <w:spacing w:after="0"/>
              <w:rPr>
                <w:rFonts w:ascii="Arial" w:eastAsiaTheme="minorEastAsia" w:hAnsi="Arial" w:cs="Arial"/>
                <w:color w:val="000000" w:themeColor="text1"/>
                <w:lang w:val="en-US" w:eastAsia="zh-CN"/>
              </w:rPr>
            </w:pPr>
          </w:p>
        </w:tc>
      </w:tr>
      <w:tr w:rsidR="0099313F" w14:paraId="63277B0E" w14:textId="77777777">
        <w:trPr>
          <w:cantSplit/>
        </w:trPr>
        <w:tc>
          <w:tcPr>
            <w:tcW w:w="974" w:type="dxa"/>
            <w:shd w:val="clear" w:color="auto" w:fill="D9D9D9" w:themeFill="background1" w:themeFillShade="D9"/>
          </w:tcPr>
          <w:p w14:paraId="31B1A2D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06C20B1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5D2F850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30E84E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F0D70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19B1B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71B487" w14:textId="77777777" w:rsidR="0099313F" w:rsidRDefault="0099313F">
            <w:pPr>
              <w:spacing w:after="0"/>
              <w:rPr>
                <w:rFonts w:ascii="Arial" w:hAnsi="Arial" w:cs="Arial"/>
                <w:color w:val="000000" w:themeColor="text1"/>
                <w:lang w:val="en-US"/>
              </w:rPr>
            </w:pPr>
          </w:p>
        </w:tc>
      </w:tr>
      <w:tr w:rsidR="0099313F" w14:paraId="32EEB3A9" w14:textId="77777777">
        <w:trPr>
          <w:cantSplit/>
        </w:trPr>
        <w:tc>
          <w:tcPr>
            <w:tcW w:w="974" w:type="dxa"/>
          </w:tcPr>
          <w:p w14:paraId="7CA8A405" w14:textId="77777777" w:rsidR="0099313F" w:rsidRDefault="0099313F">
            <w:pPr>
              <w:spacing w:after="0"/>
              <w:rPr>
                <w:rFonts w:ascii="Arial" w:hAnsi="Arial" w:cs="Arial"/>
                <w:b/>
                <w:bCs/>
                <w:color w:val="000000" w:themeColor="text1"/>
                <w:lang w:val="en-US"/>
              </w:rPr>
            </w:pPr>
          </w:p>
        </w:tc>
        <w:tc>
          <w:tcPr>
            <w:tcW w:w="2527" w:type="dxa"/>
          </w:tcPr>
          <w:p w14:paraId="6CA94F25" w14:textId="77777777" w:rsidR="0099313F" w:rsidRDefault="0099313F">
            <w:pPr>
              <w:spacing w:after="0"/>
              <w:rPr>
                <w:rFonts w:ascii="Arial" w:eastAsia="MS Mincho" w:hAnsi="Arial" w:cs="Arial"/>
                <w:b/>
                <w:color w:val="000000" w:themeColor="text1"/>
              </w:rPr>
            </w:pPr>
          </w:p>
        </w:tc>
        <w:tc>
          <w:tcPr>
            <w:tcW w:w="1240" w:type="dxa"/>
          </w:tcPr>
          <w:p w14:paraId="364E3E0C" w14:textId="77777777" w:rsidR="0099313F" w:rsidRDefault="0099313F">
            <w:pPr>
              <w:spacing w:after="0"/>
              <w:jc w:val="center"/>
              <w:rPr>
                <w:rFonts w:ascii="Arial" w:eastAsia="MS Mincho" w:hAnsi="Arial" w:cs="Arial"/>
                <w:bCs/>
                <w:color w:val="000000" w:themeColor="text1"/>
              </w:rPr>
            </w:pPr>
          </w:p>
        </w:tc>
        <w:tc>
          <w:tcPr>
            <w:tcW w:w="3674" w:type="dxa"/>
          </w:tcPr>
          <w:p w14:paraId="72AF12B8" w14:textId="77777777" w:rsidR="0099313F" w:rsidRDefault="0099313F">
            <w:pPr>
              <w:spacing w:after="0"/>
              <w:rPr>
                <w:rFonts w:ascii="Arial" w:eastAsia="MS Mincho" w:hAnsi="Arial" w:cs="Arial"/>
                <w:bCs/>
                <w:color w:val="000000" w:themeColor="text1"/>
              </w:rPr>
            </w:pPr>
          </w:p>
        </w:tc>
        <w:tc>
          <w:tcPr>
            <w:tcW w:w="1589" w:type="dxa"/>
          </w:tcPr>
          <w:p w14:paraId="416E1E2C" w14:textId="77777777" w:rsidR="0099313F" w:rsidRDefault="0099313F">
            <w:pPr>
              <w:spacing w:after="0"/>
              <w:rPr>
                <w:rFonts w:ascii="Arial" w:eastAsia="MS Mincho" w:hAnsi="Arial" w:cs="Arial"/>
                <w:color w:val="000000" w:themeColor="text1"/>
              </w:rPr>
            </w:pPr>
          </w:p>
        </w:tc>
        <w:tc>
          <w:tcPr>
            <w:tcW w:w="1134" w:type="dxa"/>
          </w:tcPr>
          <w:p w14:paraId="3888453E" w14:textId="77777777" w:rsidR="0099313F" w:rsidRDefault="0099313F">
            <w:pPr>
              <w:spacing w:after="0"/>
              <w:rPr>
                <w:rFonts w:ascii="Arial" w:hAnsi="Arial" w:cs="Arial"/>
                <w:color w:val="000000" w:themeColor="text1"/>
                <w:lang w:val="en-US"/>
              </w:rPr>
            </w:pPr>
          </w:p>
        </w:tc>
        <w:tc>
          <w:tcPr>
            <w:tcW w:w="6662" w:type="dxa"/>
          </w:tcPr>
          <w:p w14:paraId="5ED52B65" w14:textId="77777777" w:rsidR="0099313F" w:rsidRDefault="0099313F">
            <w:pPr>
              <w:spacing w:after="0"/>
              <w:rPr>
                <w:rFonts w:ascii="Arial" w:hAnsi="Arial" w:cs="Arial"/>
                <w:color w:val="000000" w:themeColor="text1"/>
                <w:lang w:val="en-US"/>
              </w:rPr>
            </w:pPr>
          </w:p>
        </w:tc>
      </w:tr>
      <w:tr w:rsidR="0099313F" w14:paraId="7D7BEC35" w14:textId="77777777">
        <w:trPr>
          <w:cantSplit/>
        </w:trPr>
        <w:tc>
          <w:tcPr>
            <w:tcW w:w="974" w:type="dxa"/>
            <w:shd w:val="clear" w:color="auto" w:fill="D9D9D9" w:themeFill="background1" w:themeFillShade="D9"/>
          </w:tcPr>
          <w:p w14:paraId="0A6F18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17.12</w:t>
            </w:r>
          </w:p>
        </w:tc>
        <w:tc>
          <w:tcPr>
            <w:tcW w:w="2527" w:type="dxa"/>
            <w:shd w:val="clear" w:color="auto" w:fill="D9D9D9" w:themeFill="background1" w:themeFillShade="D9"/>
          </w:tcPr>
          <w:p w14:paraId="6309437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756D668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03E58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D89F9D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434A2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D7FDE32" w14:textId="77777777" w:rsidR="0099313F" w:rsidRDefault="0099313F">
            <w:pPr>
              <w:spacing w:after="0"/>
              <w:rPr>
                <w:rFonts w:ascii="Arial" w:hAnsi="Arial" w:cs="Arial"/>
                <w:color w:val="000000" w:themeColor="text1"/>
                <w:lang w:val="en-US"/>
              </w:rPr>
            </w:pPr>
          </w:p>
        </w:tc>
      </w:tr>
      <w:tr w:rsidR="0099313F" w14:paraId="0C6659C5" w14:textId="77777777">
        <w:trPr>
          <w:cantSplit/>
        </w:trPr>
        <w:tc>
          <w:tcPr>
            <w:tcW w:w="974" w:type="dxa"/>
          </w:tcPr>
          <w:p w14:paraId="16219841" w14:textId="77777777" w:rsidR="0099313F" w:rsidRDefault="0099313F">
            <w:pPr>
              <w:spacing w:after="0"/>
              <w:rPr>
                <w:rFonts w:ascii="Arial" w:hAnsi="Arial" w:cs="Arial"/>
                <w:b/>
                <w:bCs/>
                <w:color w:val="000000" w:themeColor="text1"/>
                <w:lang w:val="en-US"/>
              </w:rPr>
            </w:pPr>
          </w:p>
        </w:tc>
        <w:tc>
          <w:tcPr>
            <w:tcW w:w="2527" w:type="dxa"/>
          </w:tcPr>
          <w:p w14:paraId="21DAB7C7" w14:textId="77777777" w:rsidR="0099313F" w:rsidRDefault="0099313F">
            <w:pPr>
              <w:spacing w:after="0"/>
              <w:rPr>
                <w:rFonts w:ascii="Arial" w:eastAsia="MS Mincho" w:hAnsi="Arial" w:cs="Arial"/>
                <w:b/>
                <w:color w:val="000000" w:themeColor="text1"/>
              </w:rPr>
            </w:pPr>
          </w:p>
        </w:tc>
        <w:tc>
          <w:tcPr>
            <w:tcW w:w="1240" w:type="dxa"/>
          </w:tcPr>
          <w:p w14:paraId="5EC90FAE" w14:textId="77777777" w:rsidR="0099313F" w:rsidRDefault="0099313F">
            <w:pPr>
              <w:spacing w:after="0"/>
              <w:jc w:val="center"/>
              <w:rPr>
                <w:rFonts w:ascii="Arial" w:eastAsia="MS Mincho" w:hAnsi="Arial" w:cs="Arial"/>
                <w:bCs/>
                <w:color w:val="000000" w:themeColor="text1"/>
              </w:rPr>
            </w:pPr>
          </w:p>
        </w:tc>
        <w:tc>
          <w:tcPr>
            <w:tcW w:w="3674" w:type="dxa"/>
          </w:tcPr>
          <w:p w14:paraId="626B5D80" w14:textId="77777777" w:rsidR="0099313F" w:rsidRDefault="0099313F">
            <w:pPr>
              <w:spacing w:after="0"/>
              <w:rPr>
                <w:rFonts w:ascii="Arial" w:eastAsia="MS Mincho" w:hAnsi="Arial" w:cs="Arial"/>
                <w:bCs/>
                <w:color w:val="000000" w:themeColor="text1"/>
              </w:rPr>
            </w:pPr>
          </w:p>
        </w:tc>
        <w:tc>
          <w:tcPr>
            <w:tcW w:w="1589" w:type="dxa"/>
          </w:tcPr>
          <w:p w14:paraId="4BEEE8CB" w14:textId="77777777" w:rsidR="0099313F" w:rsidRDefault="0099313F">
            <w:pPr>
              <w:spacing w:after="0"/>
              <w:rPr>
                <w:rFonts w:ascii="Arial" w:eastAsia="MS Mincho" w:hAnsi="Arial" w:cs="Arial"/>
                <w:color w:val="000000" w:themeColor="text1"/>
              </w:rPr>
            </w:pPr>
          </w:p>
        </w:tc>
        <w:tc>
          <w:tcPr>
            <w:tcW w:w="1134" w:type="dxa"/>
          </w:tcPr>
          <w:p w14:paraId="27657FCD" w14:textId="77777777" w:rsidR="0099313F" w:rsidRDefault="0099313F">
            <w:pPr>
              <w:spacing w:after="0"/>
              <w:rPr>
                <w:rFonts w:ascii="Arial" w:hAnsi="Arial" w:cs="Arial"/>
                <w:color w:val="000000" w:themeColor="text1"/>
                <w:lang w:val="en-US"/>
              </w:rPr>
            </w:pPr>
          </w:p>
        </w:tc>
        <w:tc>
          <w:tcPr>
            <w:tcW w:w="6662" w:type="dxa"/>
          </w:tcPr>
          <w:p w14:paraId="7BE49CF5" w14:textId="77777777" w:rsidR="0099313F" w:rsidRDefault="0099313F">
            <w:pPr>
              <w:spacing w:after="0"/>
              <w:rPr>
                <w:rFonts w:ascii="Arial" w:hAnsi="Arial" w:cs="Arial"/>
                <w:color w:val="000000" w:themeColor="text1"/>
                <w:lang w:val="en-US"/>
              </w:rPr>
            </w:pPr>
          </w:p>
        </w:tc>
      </w:tr>
      <w:tr w:rsidR="0099313F" w14:paraId="5A884A85" w14:textId="77777777">
        <w:trPr>
          <w:cantSplit/>
        </w:trPr>
        <w:tc>
          <w:tcPr>
            <w:tcW w:w="974" w:type="dxa"/>
            <w:shd w:val="clear" w:color="auto" w:fill="FDE9D9" w:themeFill="accent6" w:themeFillTint="33"/>
          </w:tcPr>
          <w:p w14:paraId="4D8E8A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705C542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211483F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17EFC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55821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B6CE1C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1D9FCD" w14:textId="77777777" w:rsidR="0099313F" w:rsidRDefault="0099313F">
            <w:pPr>
              <w:spacing w:after="0"/>
              <w:rPr>
                <w:rFonts w:ascii="Arial" w:hAnsi="Arial" w:cs="Arial"/>
                <w:color w:val="000000" w:themeColor="text1"/>
                <w:lang w:val="en-US"/>
              </w:rPr>
            </w:pPr>
          </w:p>
        </w:tc>
      </w:tr>
      <w:tr w:rsidR="0099313F" w14:paraId="66DF7CA1" w14:textId="77777777">
        <w:trPr>
          <w:cantSplit/>
        </w:trPr>
        <w:tc>
          <w:tcPr>
            <w:tcW w:w="974" w:type="dxa"/>
          </w:tcPr>
          <w:p w14:paraId="399FC25C" w14:textId="77777777" w:rsidR="0099313F" w:rsidRDefault="0099313F">
            <w:pPr>
              <w:spacing w:after="0"/>
              <w:rPr>
                <w:rFonts w:ascii="Arial" w:hAnsi="Arial" w:cs="Arial"/>
                <w:b/>
                <w:bCs/>
                <w:color w:val="000000" w:themeColor="text1"/>
                <w:lang w:val="en-US"/>
              </w:rPr>
            </w:pPr>
          </w:p>
        </w:tc>
        <w:tc>
          <w:tcPr>
            <w:tcW w:w="2527" w:type="dxa"/>
          </w:tcPr>
          <w:p w14:paraId="40F0086E" w14:textId="77777777" w:rsidR="0099313F" w:rsidRDefault="0099313F">
            <w:pPr>
              <w:spacing w:after="0"/>
              <w:rPr>
                <w:rFonts w:ascii="Arial" w:eastAsia="MS Mincho" w:hAnsi="Arial" w:cs="Arial"/>
                <w:b/>
                <w:color w:val="000000" w:themeColor="text1"/>
              </w:rPr>
            </w:pPr>
          </w:p>
        </w:tc>
        <w:tc>
          <w:tcPr>
            <w:tcW w:w="1240" w:type="dxa"/>
          </w:tcPr>
          <w:p w14:paraId="538048F7" w14:textId="77777777" w:rsidR="0099313F" w:rsidRDefault="0099313F">
            <w:pPr>
              <w:spacing w:after="0"/>
              <w:jc w:val="center"/>
              <w:rPr>
                <w:rFonts w:ascii="Arial" w:eastAsia="MS Mincho" w:hAnsi="Arial" w:cs="Arial"/>
                <w:bCs/>
                <w:color w:val="000000" w:themeColor="text1"/>
              </w:rPr>
            </w:pPr>
          </w:p>
        </w:tc>
        <w:tc>
          <w:tcPr>
            <w:tcW w:w="3674" w:type="dxa"/>
          </w:tcPr>
          <w:p w14:paraId="7B7BFFDF" w14:textId="77777777" w:rsidR="0099313F" w:rsidRDefault="0099313F">
            <w:pPr>
              <w:spacing w:after="0"/>
              <w:rPr>
                <w:rFonts w:ascii="Arial" w:eastAsia="MS Mincho" w:hAnsi="Arial" w:cs="Arial"/>
                <w:bCs/>
                <w:color w:val="000000" w:themeColor="text1"/>
              </w:rPr>
            </w:pPr>
          </w:p>
        </w:tc>
        <w:tc>
          <w:tcPr>
            <w:tcW w:w="1589" w:type="dxa"/>
          </w:tcPr>
          <w:p w14:paraId="5F140D8A" w14:textId="77777777" w:rsidR="0099313F" w:rsidRDefault="0099313F">
            <w:pPr>
              <w:spacing w:after="0"/>
              <w:rPr>
                <w:rFonts w:ascii="Arial" w:eastAsia="MS Mincho" w:hAnsi="Arial" w:cs="Arial"/>
                <w:color w:val="000000" w:themeColor="text1"/>
              </w:rPr>
            </w:pPr>
          </w:p>
        </w:tc>
        <w:tc>
          <w:tcPr>
            <w:tcW w:w="1134" w:type="dxa"/>
          </w:tcPr>
          <w:p w14:paraId="1F5846F8" w14:textId="77777777" w:rsidR="0099313F" w:rsidRDefault="0099313F">
            <w:pPr>
              <w:spacing w:after="0"/>
              <w:rPr>
                <w:rFonts w:ascii="Arial" w:hAnsi="Arial" w:cs="Arial"/>
                <w:color w:val="000000" w:themeColor="text1"/>
                <w:lang w:val="en-US"/>
              </w:rPr>
            </w:pPr>
          </w:p>
        </w:tc>
        <w:tc>
          <w:tcPr>
            <w:tcW w:w="6662" w:type="dxa"/>
          </w:tcPr>
          <w:p w14:paraId="18A757C9" w14:textId="77777777" w:rsidR="0099313F" w:rsidRDefault="0099313F">
            <w:pPr>
              <w:spacing w:after="0"/>
              <w:rPr>
                <w:rFonts w:ascii="Arial" w:hAnsi="Arial" w:cs="Arial"/>
                <w:color w:val="000000" w:themeColor="text1"/>
                <w:lang w:val="en-US"/>
              </w:rPr>
            </w:pPr>
          </w:p>
        </w:tc>
      </w:tr>
      <w:tr w:rsidR="0099313F" w14:paraId="5068FC67" w14:textId="77777777">
        <w:trPr>
          <w:cantSplit/>
        </w:trPr>
        <w:tc>
          <w:tcPr>
            <w:tcW w:w="974" w:type="dxa"/>
            <w:shd w:val="clear" w:color="auto" w:fill="D9D9D9" w:themeFill="background1" w:themeFillShade="D9"/>
          </w:tcPr>
          <w:p w14:paraId="26BD18B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3F68D681" w14:textId="77777777" w:rsidR="0099313F" w:rsidRDefault="00000000">
            <w:pPr>
              <w:spacing w:after="0"/>
              <w:rPr>
                <w:rFonts w:ascii="Arial" w:hAnsi="Arial" w:cs="Arial"/>
                <w:b/>
                <w:bCs/>
                <w:color w:val="000000" w:themeColor="text1"/>
                <w:lang w:val="fr-FR"/>
              </w:rPr>
            </w:pPr>
            <w:r>
              <w:rPr>
                <w:rFonts w:ascii="Arial" w:hAnsi="Arial" w:cs="Arial"/>
                <w:b/>
                <w:color w:val="000000" w:themeColor="text1"/>
                <w:lang w:val="fr-FR"/>
              </w:rPr>
              <w:t xml:space="preserve">PFD management </w:t>
            </w:r>
            <w:proofErr w:type="spellStart"/>
            <w:r>
              <w:rPr>
                <w:rFonts w:ascii="Arial" w:hAnsi="Arial" w:cs="Arial"/>
                <w:b/>
                <w:color w:val="000000" w:themeColor="text1"/>
                <w:lang w:val="fr-FR"/>
              </w:rPr>
              <w:t>enhancement</w:t>
            </w:r>
            <w:proofErr w:type="spellEnd"/>
            <w:r>
              <w:rPr>
                <w:rFonts w:ascii="Arial" w:hAnsi="Arial" w:cs="Arial"/>
                <w:b/>
                <w:color w:val="000000" w:themeColor="text1"/>
                <w:lang w:val="fr-FR"/>
              </w:rPr>
              <w:t xml:space="preserve"> [</w:t>
            </w:r>
            <w:proofErr w:type="spellStart"/>
            <w:r>
              <w:rPr>
                <w:rFonts w:ascii="Arial" w:hAnsi="Arial" w:cs="Arial"/>
                <w:b/>
                <w:color w:val="000000" w:themeColor="text1"/>
                <w:lang w:val="fr-FR"/>
              </w:rPr>
              <w:t>pfdManEnh</w:t>
            </w:r>
            <w:proofErr w:type="spellEnd"/>
            <w:r>
              <w:rPr>
                <w:rFonts w:ascii="Arial" w:hAnsi="Arial" w:cs="Arial"/>
                <w:b/>
                <w:color w:val="000000" w:themeColor="text1"/>
                <w:lang w:val="fr-FR"/>
              </w:rPr>
              <w:t>]</w:t>
            </w:r>
          </w:p>
        </w:tc>
        <w:tc>
          <w:tcPr>
            <w:tcW w:w="1240" w:type="dxa"/>
            <w:shd w:val="clear" w:color="auto" w:fill="D9D9D9" w:themeFill="background1" w:themeFillShade="D9"/>
          </w:tcPr>
          <w:p w14:paraId="33F9E00A" w14:textId="77777777" w:rsidR="0099313F" w:rsidRDefault="0099313F">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1414BCEC" w14:textId="77777777" w:rsidR="0099313F" w:rsidRDefault="0099313F">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7AA062AD" w14:textId="77777777" w:rsidR="0099313F" w:rsidRDefault="0099313F">
            <w:pPr>
              <w:spacing w:after="0"/>
              <w:rPr>
                <w:rFonts w:ascii="Arial" w:hAnsi="Arial" w:cs="Arial"/>
                <w:color w:val="000000" w:themeColor="text1"/>
                <w:lang w:val="fr-FR"/>
              </w:rPr>
            </w:pPr>
          </w:p>
        </w:tc>
        <w:tc>
          <w:tcPr>
            <w:tcW w:w="1134" w:type="dxa"/>
            <w:shd w:val="clear" w:color="auto" w:fill="D9D9D9" w:themeFill="background1" w:themeFillShade="D9"/>
          </w:tcPr>
          <w:p w14:paraId="75F688D8" w14:textId="77777777" w:rsidR="0099313F" w:rsidRDefault="0099313F">
            <w:pPr>
              <w:spacing w:after="0"/>
              <w:rPr>
                <w:rFonts w:ascii="Arial" w:hAnsi="Arial" w:cs="Arial"/>
                <w:color w:val="000000" w:themeColor="text1"/>
                <w:lang w:val="fr-FR"/>
              </w:rPr>
            </w:pPr>
          </w:p>
        </w:tc>
        <w:tc>
          <w:tcPr>
            <w:tcW w:w="6662" w:type="dxa"/>
            <w:shd w:val="clear" w:color="auto" w:fill="D9D9D9" w:themeFill="background1" w:themeFillShade="D9"/>
          </w:tcPr>
          <w:p w14:paraId="0DECCC5E" w14:textId="77777777" w:rsidR="0099313F" w:rsidRDefault="0099313F">
            <w:pPr>
              <w:spacing w:after="0"/>
              <w:rPr>
                <w:rFonts w:ascii="Arial" w:hAnsi="Arial" w:cs="Arial"/>
                <w:color w:val="000000" w:themeColor="text1"/>
                <w:lang w:val="fr-FR"/>
              </w:rPr>
            </w:pPr>
          </w:p>
        </w:tc>
      </w:tr>
      <w:tr w:rsidR="0099313F" w14:paraId="24B32798" w14:textId="77777777">
        <w:trPr>
          <w:cantSplit/>
        </w:trPr>
        <w:tc>
          <w:tcPr>
            <w:tcW w:w="974" w:type="dxa"/>
          </w:tcPr>
          <w:p w14:paraId="66A7D57B" w14:textId="77777777" w:rsidR="0099313F" w:rsidRDefault="0099313F">
            <w:pPr>
              <w:spacing w:after="0"/>
              <w:rPr>
                <w:rFonts w:ascii="Arial" w:hAnsi="Arial" w:cs="Arial"/>
                <w:b/>
                <w:bCs/>
                <w:color w:val="000000" w:themeColor="text1"/>
                <w:lang w:val="fr-FR"/>
              </w:rPr>
            </w:pPr>
          </w:p>
        </w:tc>
        <w:tc>
          <w:tcPr>
            <w:tcW w:w="2527" w:type="dxa"/>
          </w:tcPr>
          <w:p w14:paraId="4FB5B643" w14:textId="77777777" w:rsidR="0099313F" w:rsidRDefault="0099313F">
            <w:pPr>
              <w:spacing w:after="0"/>
              <w:rPr>
                <w:rFonts w:ascii="Arial" w:eastAsia="MS Mincho" w:hAnsi="Arial" w:cs="Arial"/>
                <w:b/>
                <w:color w:val="000000" w:themeColor="text1"/>
                <w:lang w:val="fr-FR"/>
              </w:rPr>
            </w:pPr>
          </w:p>
        </w:tc>
        <w:tc>
          <w:tcPr>
            <w:tcW w:w="1240" w:type="dxa"/>
          </w:tcPr>
          <w:p w14:paraId="091DF55F" w14:textId="77777777" w:rsidR="0099313F" w:rsidRDefault="0099313F">
            <w:pPr>
              <w:spacing w:after="0"/>
              <w:jc w:val="center"/>
              <w:rPr>
                <w:rFonts w:ascii="Arial" w:eastAsia="MS Mincho" w:hAnsi="Arial" w:cs="Arial"/>
                <w:bCs/>
                <w:color w:val="000000" w:themeColor="text1"/>
                <w:lang w:val="fr-FR"/>
              </w:rPr>
            </w:pPr>
          </w:p>
        </w:tc>
        <w:tc>
          <w:tcPr>
            <w:tcW w:w="3674" w:type="dxa"/>
          </w:tcPr>
          <w:p w14:paraId="5D5AE67F" w14:textId="77777777" w:rsidR="0099313F" w:rsidRDefault="0099313F">
            <w:pPr>
              <w:spacing w:after="0"/>
              <w:rPr>
                <w:rFonts w:ascii="Arial" w:eastAsia="MS Mincho" w:hAnsi="Arial" w:cs="Arial"/>
                <w:bCs/>
                <w:color w:val="000000" w:themeColor="text1"/>
                <w:lang w:val="fr-FR"/>
              </w:rPr>
            </w:pPr>
          </w:p>
        </w:tc>
        <w:tc>
          <w:tcPr>
            <w:tcW w:w="1589" w:type="dxa"/>
          </w:tcPr>
          <w:p w14:paraId="03497DB1" w14:textId="77777777" w:rsidR="0099313F" w:rsidRDefault="0099313F">
            <w:pPr>
              <w:spacing w:after="0"/>
              <w:rPr>
                <w:rFonts w:ascii="Arial" w:eastAsia="MS Mincho" w:hAnsi="Arial" w:cs="Arial"/>
                <w:color w:val="000000" w:themeColor="text1"/>
                <w:lang w:val="fr-FR"/>
              </w:rPr>
            </w:pPr>
          </w:p>
        </w:tc>
        <w:tc>
          <w:tcPr>
            <w:tcW w:w="1134" w:type="dxa"/>
          </w:tcPr>
          <w:p w14:paraId="3567A3D4" w14:textId="77777777" w:rsidR="0099313F" w:rsidRDefault="0099313F">
            <w:pPr>
              <w:spacing w:after="0"/>
              <w:rPr>
                <w:rFonts w:ascii="Arial" w:hAnsi="Arial" w:cs="Arial"/>
                <w:color w:val="000000" w:themeColor="text1"/>
                <w:lang w:val="fr-FR"/>
              </w:rPr>
            </w:pPr>
          </w:p>
        </w:tc>
        <w:tc>
          <w:tcPr>
            <w:tcW w:w="6662" w:type="dxa"/>
          </w:tcPr>
          <w:p w14:paraId="6404BC28" w14:textId="77777777" w:rsidR="0099313F" w:rsidRDefault="0099313F">
            <w:pPr>
              <w:spacing w:after="0"/>
              <w:rPr>
                <w:rFonts w:ascii="Arial" w:hAnsi="Arial" w:cs="Arial"/>
                <w:color w:val="000000" w:themeColor="text1"/>
                <w:lang w:val="fr-FR"/>
              </w:rPr>
            </w:pPr>
          </w:p>
        </w:tc>
      </w:tr>
      <w:tr w:rsidR="0099313F" w14:paraId="70F38D0C" w14:textId="77777777">
        <w:trPr>
          <w:cantSplit/>
        </w:trPr>
        <w:tc>
          <w:tcPr>
            <w:tcW w:w="974" w:type="dxa"/>
            <w:shd w:val="clear" w:color="auto" w:fill="FDE9D9" w:themeFill="accent6" w:themeFillTint="33"/>
          </w:tcPr>
          <w:p w14:paraId="0802BCA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6C0B07C3" w14:textId="77777777" w:rsidR="0099313F" w:rsidRDefault="00000000">
            <w:pPr>
              <w:spacing w:after="0"/>
              <w:rPr>
                <w:rFonts w:ascii="Arial" w:hAnsi="Arial" w:cs="Arial"/>
                <w:b/>
                <w:color w:val="000000" w:themeColor="text1"/>
                <w:lang w:val="en-US"/>
              </w:rPr>
            </w:pPr>
            <w:proofErr w:type="spellStart"/>
            <w:r>
              <w:rPr>
                <w:rFonts w:ascii="Arial" w:hAnsi="Arial" w:cs="Arial"/>
                <w:b/>
                <w:color w:val="000000" w:themeColor="text1"/>
                <w:lang w:val="en-US"/>
              </w:rPr>
              <w:t>BEst</w:t>
            </w:r>
            <w:proofErr w:type="spellEnd"/>
            <w:r>
              <w:rPr>
                <w:rFonts w:ascii="Arial" w:hAnsi="Arial" w:cs="Arial"/>
                <w:b/>
                <w:color w:val="000000" w:themeColor="text1"/>
                <w:lang w:val="en-US"/>
              </w:rPr>
              <w:t xml:space="preserve"> Practice of PFCP [</w:t>
            </w:r>
            <w:proofErr w:type="spellStart"/>
            <w:r>
              <w:rPr>
                <w:rFonts w:ascii="Arial" w:hAnsi="Arial" w:cs="Arial"/>
                <w:b/>
                <w:color w:val="000000" w:themeColor="text1"/>
                <w:lang w:val="en-US"/>
              </w:rPr>
              <w:t>BEPoP</w:t>
            </w:r>
            <w:proofErr w:type="spellEnd"/>
            <w:r>
              <w:rPr>
                <w:rFonts w:ascii="Arial" w:hAnsi="Arial" w:cs="Arial"/>
                <w:b/>
                <w:color w:val="000000" w:themeColor="text1"/>
                <w:lang w:val="en-US"/>
              </w:rPr>
              <w:t>]</w:t>
            </w:r>
          </w:p>
        </w:tc>
        <w:tc>
          <w:tcPr>
            <w:tcW w:w="1240" w:type="dxa"/>
            <w:shd w:val="clear" w:color="auto" w:fill="FDE9D9" w:themeFill="accent6" w:themeFillTint="33"/>
          </w:tcPr>
          <w:p w14:paraId="7E35A22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9B66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AC81E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FF55E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8903FFD" w14:textId="77777777" w:rsidR="0099313F" w:rsidRDefault="0099313F">
            <w:pPr>
              <w:spacing w:after="0"/>
              <w:rPr>
                <w:rFonts w:ascii="Arial" w:hAnsi="Arial" w:cs="Arial"/>
                <w:color w:val="000000" w:themeColor="text1"/>
                <w:lang w:val="en-US"/>
              </w:rPr>
            </w:pPr>
          </w:p>
        </w:tc>
      </w:tr>
      <w:tr w:rsidR="0099313F" w14:paraId="1A397E18" w14:textId="77777777">
        <w:trPr>
          <w:cantSplit/>
        </w:trPr>
        <w:tc>
          <w:tcPr>
            <w:tcW w:w="974" w:type="dxa"/>
          </w:tcPr>
          <w:p w14:paraId="4A7708C9" w14:textId="77777777" w:rsidR="0099313F" w:rsidRDefault="0099313F">
            <w:pPr>
              <w:spacing w:after="0"/>
              <w:rPr>
                <w:rFonts w:ascii="Arial" w:hAnsi="Arial" w:cs="Arial"/>
                <w:b/>
                <w:bCs/>
                <w:color w:val="000000" w:themeColor="text1"/>
                <w:lang w:val="en-US"/>
              </w:rPr>
            </w:pPr>
          </w:p>
        </w:tc>
        <w:tc>
          <w:tcPr>
            <w:tcW w:w="2527" w:type="dxa"/>
          </w:tcPr>
          <w:p w14:paraId="5398D193" w14:textId="77777777" w:rsidR="0099313F" w:rsidRDefault="0099313F">
            <w:pPr>
              <w:spacing w:after="0"/>
              <w:rPr>
                <w:rFonts w:ascii="Arial" w:eastAsia="MS Mincho" w:hAnsi="Arial" w:cs="Arial"/>
                <w:b/>
                <w:color w:val="000000" w:themeColor="text1"/>
                <w:lang w:val="en-US"/>
              </w:rPr>
            </w:pPr>
          </w:p>
        </w:tc>
        <w:tc>
          <w:tcPr>
            <w:tcW w:w="1240" w:type="dxa"/>
          </w:tcPr>
          <w:p w14:paraId="28ACC3F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06E723EB" w14:textId="77777777" w:rsidR="0099313F" w:rsidRDefault="0099313F">
            <w:pPr>
              <w:spacing w:after="0"/>
              <w:rPr>
                <w:rFonts w:ascii="Arial" w:eastAsia="MS Mincho" w:hAnsi="Arial" w:cs="Arial"/>
                <w:bCs/>
                <w:color w:val="000000" w:themeColor="text1"/>
                <w:lang w:val="en-US"/>
              </w:rPr>
            </w:pPr>
          </w:p>
        </w:tc>
        <w:tc>
          <w:tcPr>
            <w:tcW w:w="1589" w:type="dxa"/>
          </w:tcPr>
          <w:p w14:paraId="6C599688" w14:textId="77777777" w:rsidR="0099313F" w:rsidRDefault="0099313F">
            <w:pPr>
              <w:spacing w:after="0"/>
              <w:rPr>
                <w:rFonts w:ascii="Arial" w:eastAsia="MS Mincho" w:hAnsi="Arial" w:cs="Arial"/>
                <w:color w:val="000000" w:themeColor="text1"/>
                <w:lang w:val="en-US"/>
              </w:rPr>
            </w:pPr>
          </w:p>
        </w:tc>
        <w:tc>
          <w:tcPr>
            <w:tcW w:w="1134" w:type="dxa"/>
          </w:tcPr>
          <w:p w14:paraId="43F0C708" w14:textId="77777777" w:rsidR="0099313F" w:rsidRDefault="0099313F">
            <w:pPr>
              <w:spacing w:after="0"/>
              <w:rPr>
                <w:rFonts w:ascii="Arial" w:hAnsi="Arial" w:cs="Arial"/>
                <w:color w:val="000000" w:themeColor="text1"/>
                <w:lang w:val="en-US"/>
              </w:rPr>
            </w:pPr>
          </w:p>
        </w:tc>
        <w:tc>
          <w:tcPr>
            <w:tcW w:w="6662" w:type="dxa"/>
          </w:tcPr>
          <w:p w14:paraId="07105FD7" w14:textId="77777777" w:rsidR="0099313F" w:rsidRDefault="0099313F">
            <w:pPr>
              <w:spacing w:after="0"/>
              <w:rPr>
                <w:rFonts w:ascii="Arial" w:hAnsi="Arial" w:cs="Arial"/>
                <w:color w:val="000000" w:themeColor="text1"/>
                <w:lang w:val="en-US"/>
              </w:rPr>
            </w:pPr>
          </w:p>
        </w:tc>
      </w:tr>
      <w:tr w:rsidR="0099313F" w14:paraId="4FD2D4B7" w14:textId="77777777">
        <w:trPr>
          <w:cantSplit/>
        </w:trPr>
        <w:tc>
          <w:tcPr>
            <w:tcW w:w="974" w:type="dxa"/>
            <w:shd w:val="clear" w:color="auto" w:fill="FDE9D9" w:themeFill="accent6" w:themeFillTint="33"/>
          </w:tcPr>
          <w:p w14:paraId="2AA721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68AB003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0334A67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E3AEB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B2DA9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A785BC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6658603" w14:textId="77777777" w:rsidR="0099313F" w:rsidRDefault="0099313F">
            <w:pPr>
              <w:spacing w:after="0"/>
              <w:rPr>
                <w:rFonts w:ascii="Arial" w:hAnsi="Arial" w:cs="Arial"/>
                <w:color w:val="000000" w:themeColor="text1"/>
                <w:lang w:val="en-US"/>
              </w:rPr>
            </w:pPr>
          </w:p>
        </w:tc>
      </w:tr>
      <w:tr w:rsidR="0099313F" w14:paraId="386425D2" w14:textId="77777777">
        <w:trPr>
          <w:cantSplit/>
        </w:trPr>
        <w:tc>
          <w:tcPr>
            <w:tcW w:w="974" w:type="dxa"/>
          </w:tcPr>
          <w:p w14:paraId="66375016" w14:textId="77777777" w:rsidR="0099313F" w:rsidRDefault="0099313F">
            <w:pPr>
              <w:spacing w:after="0"/>
              <w:rPr>
                <w:rFonts w:ascii="Arial" w:hAnsi="Arial" w:cs="Arial"/>
                <w:b/>
                <w:bCs/>
                <w:color w:val="000000" w:themeColor="text1"/>
                <w:lang w:val="en-US"/>
              </w:rPr>
            </w:pPr>
          </w:p>
        </w:tc>
        <w:tc>
          <w:tcPr>
            <w:tcW w:w="2527" w:type="dxa"/>
          </w:tcPr>
          <w:p w14:paraId="73085380" w14:textId="77777777" w:rsidR="0099313F" w:rsidRDefault="0099313F">
            <w:pPr>
              <w:spacing w:after="0"/>
              <w:rPr>
                <w:rFonts w:ascii="Arial" w:eastAsia="MS Mincho" w:hAnsi="Arial" w:cs="Arial"/>
                <w:b/>
                <w:color w:val="000000" w:themeColor="text1"/>
                <w:lang w:val="en-US"/>
              </w:rPr>
            </w:pPr>
          </w:p>
        </w:tc>
        <w:tc>
          <w:tcPr>
            <w:tcW w:w="1240" w:type="dxa"/>
          </w:tcPr>
          <w:p w14:paraId="21784AD7"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EDBDEF8" w14:textId="77777777" w:rsidR="0099313F" w:rsidRDefault="0099313F">
            <w:pPr>
              <w:spacing w:after="0"/>
              <w:rPr>
                <w:rFonts w:ascii="Arial" w:eastAsia="MS Mincho" w:hAnsi="Arial" w:cs="Arial"/>
                <w:bCs/>
                <w:color w:val="000000" w:themeColor="text1"/>
                <w:lang w:val="en-US"/>
              </w:rPr>
            </w:pPr>
          </w:p>
        </w:tc>
        <w:tc>
          <w:tcPr>
            <w:tcW w:w="1589" w:type="dxa"/>
          </w:tcPr>
          <w:p w14:paraId="740580CB" w14:textId="77777777" w:rsidR="0099313F" w:rsidRDefault="0099313F">
            <w:pPr>
              <w:spacing w:after="0"/>
              <w:rPr>
                <w:rFonts w:ascii="Arial" w:eastAsia="MS Mincho" w:hAnsi="Arial" w:cs="Arial"/>
                <w:color w:val="000000" w:themeColor="text1"/>
                <w:lang w:val="en-US"/>
              </w:rPr>
            </w:pPr>
          </w:p>
        </w:tc>
        <w:tc>
          <w:tcPr>
            <w:tcW w:w="1134" w:type="dxa"/>
          </w:tcPr>
          <w:p w14:paraId="122AEE80" w14:textId="77777777" w:rsidR="0099313F" w:rsidRDefault="0099313F">
            <w:pPr>
              <w:spacing w:after="0"/>
              <w:rPr>
                <w:rFonts w:ascii="Arial" w:hAnsi="Arial" w:cs="Arial"/>
                <w:color w:val="000000" w:themeColor="text1"/>
                <w:lang w:val="en-US"/>
              </w:rPr>
            </w:pPr>
          </w:p>
        </w:tc>
        <w:tc>
          <w:tcPr>
            <w:tcW w:w="6662" w:type="dxa"/>
          </w:tcPr>
          <w:p w14:paraId="140C56A1" w14:textId="77777777" w:rsidR="0099313F" w:rsidRDefault="0099313F">
            <w:pPr>
              <w:spacing w:after="0"/>
              <w:rPr>
                <w:rFonts w:ascii="Arial" w:hAnsi="Arial" w:cs="Arial"/>
                <w:color w:val="000000" w:themeColor="text1"/>
                <w:lang w:val="en-US"/>
              </w:rPr>
            </w:pPr>
          </w:p>
        </w:tc>
      </w:tr>
      <w:tr w:rsidR="0099313F" w14:paraId="44F7DF00" w14:textId="77777777">
        <w:trPr>
          <w:cantSplit/>
        </w:trPr>
        <w:tc>
          <w:tcPr>
            <w:tcW w:w="974" w:type="dxa"/>
            <w:shd w:val="clear" w:color="auto" w:fill="D9D9D9" w:themeFill="background1" w:themeFillShade="D9"/>
          </w:tcPr>
          <w:p w14:paraId="750BC0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5ED69FD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6ABE934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260AE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7C10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9802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AC8F08" w14:textId="77777777" w:rsidR="0099313F" w:rsidRDefault="0099313F">
            <w:pPr>
              <w:spacing w:after="0"/>
              <w:rPr>
                <w:rFonts w:ascii="Arial" w:hAnsi="Arial" w:cs="Arial"/>
                <w:color w:val="000000" w:themeColor="text1"/>
                <w:lang w:val="en-US"/>
              </w:rPr>
            </w:pPr>
          </w:p>
        </w:tc>
      </w:tr>
      <w:tr w:rsidR="0099313F" w14:paraId="019E7DE6" w14:textId="77777777">
        <w:trPr>
          <w:cantSplit/>
        </w:trPr>
        <w:tc>
          <w:tcPr>
            <w:tcW w:w="974" w:type="dxa"/>
          </w:tcPr>
          <w:p w14:paraId="7432EC92" w14:textId="77777777" w:rsidR="0099313F" w:rsidRDefault="0099313F">
            <w:pPr>
              <w:spacing w:after="0"/>
              <w:rPr>
                <w:rFonts w:ascii="Arial" w:hAnsi="Arial" w:cs="Arial"/>
                <w:b/>
                <w:bCs/>
                <w:color w:val="000000" w:themeColor="text1"/>
                <w:lang w:val="en-US"/>
              </w:rPr>
            </w:pPr>
          </w:p>
        </w:tc>
        <w:tc>
          <w:tcPr>
            <w:tcW w:w="2527" w:type="dxa"/>
          </w:tcPr>
          <w:p w14:paraId="60AA9A9E" w14:textId="77777777" w:rsidR="0099313F" w:rsidRDefault="0099313F">
            <w:pPr>
              <w:spacing w:after="0"/>
              <w:rPr>
                <w:rFonts w:ascii="Arial" w:eastAsia="MS Mincho" w:hAnsi="Arial" w:cs="Arial"/>
                <w:b/>
                <w:color w:val="000000" w:themeColor="text1"/>
                <w:lang w:val="en-US"/>
              </w:rPr>
            </w:pPr>
          </w:p>
        </w:tc>
        <w:tc>
          <w:tcPr>
            <w:tcW w:w="1240" w:type="dxa"/>
          </w:tcPr>
          <w:p w14:paraId="0BFA89B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25824E62" w14:textId="77777777" w:rsidR="0099313F" w:rsidRDefault="0099313F">
            <w:pPr>
              <w:spacing w:after="0"/>
              <w:rPr>
                <w:rFonts w:ascii="Arial" w:eastAsia="MS Mincho" w:hAnsi="Arial" w:cs="Arial"/>
                <w:bCs/>
                <w:color w:val="000000" w:themeColor="text1"/>
                <w:lang w:val="en-US"/>
              </w:rPr>
            </w:pPr>
          </w:p>
        </w:tc>
        <w:tc>
          <w:tcPr>
            <w:tcW w:w="1589" w:type="dxa"/>
          </w:tcPr>
          <w:p w14:paraId="1305C6B8" w14:textId="77777777" w:rsidR="0099313F" w:rsidRDefault="0099313F">
            <w:pPr>
              <w:spacing w:after="0"/>
              <w:rPr>
                <w:rFonts w:ascii="Arial" w:eastAsia="MS Mincho" w:hAnsi="Arial" w:cs="Arial"/>
                <w:color w:val="000000" w:themeColor="text1"/>
                <w:lang w:val="en-US"/>
              </w:rPr>
            </w:pPr>
          </w:p>
        </w:tc>
        <w:tc>
          <w:tcPr>
            <w:tcW w:w="1134" w:type="dxa"/>
          </w:tcPr>
          <w:p w14:paraId="5FA52E66" w14:textId="77777777" w:rsidR="0099313F" w:rsidRDefault="0099313F">
            <w:pPr>
              <w:spacing w:after="0"/>
              <w:rPr>
                <w:rFonts w:ascii="Arial" w:hAnsi="Arial" w:cs="Arial"/>
                <w:color w:val="000000" w:themeColor="text1"/>
                <w:lang w:val="en-US"/>
              </w:rPr>
            </w:pPr>
          </w:p>
        </w:tc>
        <w:tc>
          <w:tcPr>
            <w:tcW w:w="6662" w:type="dxa"/>
          </w:tcPr>
          <w:p w14:paraId="5EF1E9AD" w14:textId="77777777" w:rsidR="0099313F" w:rsidRDefault="0099313F">
            <w:pPr>
              <w:spacing w:after="0"/>
              <w:rPr>
                <w:rFonts w:ascii="Arial" w:hAnsi="Arial" w:cs="Arial"/>
                <w:color w:val="000000" w:themeColor="text1"/>
                <w:lang w:val="en-US"/>
              </w:rPr>
            </w:pPr>
          </w:p>
        </w:tc>
      </w:tr>
      <w:tr w:rsidR="0099313F" w14:paraId="43051BAB" w14:textId="77777777">
        <w:trPr>
          <w:cantSplit/>
        </w:trPr>
        <w:tc>
          <w:tcPr>
            <w:tcW w:w="974" w:type="dxa"/>
            <w:shd w:val="clear" w:color="auto" w:fill="D9D9D9" w:themeFill="background1" w:themeFillShade="D9"/>
          </w:tcPr>
          <w:p w14:paraId="3850912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05DE8D7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2" w:name="_Hlk134103154"/>
            <w:r>
              <w:rPr>
                <w:rFonts w:ascii="Arial" w:hAnsi="Arial" w:cs="Arial"/>
                <w:b/>
                <w:color w:val="000000" w:themeColor="text1"/>
                <w:lang w:val="en-US"/>
              </w:rPr>
              <w:t>5GC architecture for satellite networks</w:t>
            </w:r>
            <w:bookmarkEnd w:id="2"/>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45E702C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244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6E1B27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88E0F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2C2E9E" w14:textId="77777777" w:rsidR="0099313F" w:rsidRDefault="0099313F">
            <w:pPr>
              <w:spacing w:after="0"/>
              <w:rPr>
                <w:rFonts w:ascii="Arial" w:hAnsi="Arial" w:cs="Arial"/>
                <w:color w:val="000000" w:themeColor="text1"/>
                <w:lang w:val="en-US"/>
              </w:rPr>
            </w:pPr>
          </w:p>
        </w:tc>
      </w:tr>
      <w:tr w:rsidR="0099313F" w14:paraId="0AA49A5D" w14:textId="77777777">
        <w:trPr>
          <w:cantSplit/>
        </w:trPr>
        <w:tc>
          <w:tcPr>
            <w:tcW w:w="974" w:type="dxa"/>
          </w:tcPr>
          <w:p w14:paraId="360358C5" w14:textId="77777777" w:rsidR="0099313F" w:rsidRDefault="0099313F">
            <w:pPr>
              <w:spacing w:after="0"/>
              <w:rPr>
                <w:rFonts w:ascii="Arial" w:hAnsi="Arial" w:cs="Arial"/>
                <w:b/>
                <w:bCs/>
                <w:color w:val="000000" w:themeColor="text1"/>
                <w:lang w:val="en-US"/>
              </w:rPr>
            </w:pPr>
          </w:p>
        </w:tc>
        <w:tc>
          <w:tcPr>
            <w:tcW w:w="2527" w:type="dxa"/>
          </w:tcPr>
          <w:p w14:paraId="39715BC1" w14:textId="77777777" w:rsidR="0099313F" w:rsidRDefault="0099313F">
            <w:pPr>
              <w:spacing w:after="0"/>
              <w:rPr>
                <w:rFonts w:ascii="Arial" w:eastAsia="MS Mincho" w:hAnsi="Arial" w:cs="Arial"/>
                <w:b/>
                <w:color w:val="000000" w:themeColor="text1"/>
                <w:lang w:val="en-US"/>
              </w:rPr>
            </w:pPr>
          </w:p>
        </w:tc>
        <w:tc>
          <w:tcPr>
            <w:tcW w:w="1240" w:type="dxa"/>
          </w:tcPr>
          <w:p w14:paraId="4CD9BAF4"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E5F330" w14:textId="77777777" w:rsidR="0099313F" w:rsidRDefault="0099313F">
            <w:pPr>
              <w:spacing w:after="0"/>
              <w:rPr>
                <w:rFonts w:ascii="Arial" w:eastAsia="MS Mincho" w:hAnsi="Arial" w:cs="Arial"/>
                <w:bCs/>
                <w:color w:val="000000" w:themeColor="text1"/>
                <w:lang w:val="en-US"/>
              </w:rPr>
            </w:pPr>
          </w:p>
        </w:tc>
        <w:tc>
          <w:tcPr>
            <w:tcW w:w="1589" w:type="dxa"/>
          </w:tcPr>
          <w:p w14:paraId="2BAF5C65" w14:textId="77777777" w:rsidR="0099313F" w:rsidRDefault="0099313F">
            <w:pPr>
              <w:spacing w:after="0"/>
              <w:rPr>
                <w:rFonts w:ascii="Arial" w:eastAsia="MS Mincho" w:hAnsi="Arial" w:cs="Arial"/>
                <w:color w:val="000000" w:themeColor="text1"/>
                <w:lang w:val="en-US"/>
              </w:rPr>
            </w:pPr>
          </w:p>
        </w:tc>
        <w:tc>
          <w:tcPr>
            <w:tcW w:w="1134" w:type="dxa"/>
          </w:tcPr>
          <w:p w14:paraId="01784E03" w14:textId="77777777" w:rsidR="0099313F" w:rsidRDefault="0099313F">
            <w:pPr>
              <w:spacing w:after="0"/>
              <w:rPr>
                <w:rFonts w:ascii="Arial" w:hAnsi="Arial" w:cs="Arial"/>
                <w:color w:val="000000" w:themeColor="text1"/>
                <w:lang w:val="en-US"/>
              </w:rPr>
            </w:pPr>
          </w:p>
        </w:tc>
        <w:tc>
          <w:tcPr>
            <w:tcW w:w="6662" w:type="dxa"/>
          </w:tcPr>
          <w:p w14:paraId="7F5568DB" w14:textId="77777777" w:rsidR="0099313F" w:rsidRDefault="0099313F">
            <w:pPr>
              <w:spacing w:after="0"/>
              <w:rPr>
                <w:rFonts w:ascii="Arial" w:hAnsi="Arial" w:cs="Arial"/>
                <w:color w:val="000000" w:themeColor="text1"/>
                <w:lang w:val="en-US"/>
              </w:rPr>
            </w:pPr>
          </w:p>
        </w:tc>
      </w:tr>
      <w:tr w:rsidR="0099313F" w14:paraId="487BE186" w14:textId="77777777">
        <w:trPr>
          <w:cantSplit/>
        </w:trPr>
        <w:tc>
          <w:tcPr>
            <w:tcW w:w="974" w:type="dxa"/>
            <w:shd w:val="clear" w:color="auto" w:fill="D9D9D9" w:themeFill="background1" w:themeFillShade="D9"/>
          </w:tcPr>
          <w:p w14:paraId="67C2A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3204190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w:t>
            </w:r>
            <w:proofErr w:type="spellStart"/>
            <w:r>
              <w:rPr>
                <w:rFonts w:ascii="Arial" w:hAnsi="Arial" w:cs="Arial"/>
                <w:b/>
                <w:color w:val="000000" w:themeColor="text1"/>
                <w:lang w:val="en-US"/>
              </w:rPr>
              <w:t>eMCCI_CT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242331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AE96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4C7FFF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B400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1B6B9" w14:textId="77777777" w:rsidR="0099313F" w:rsidRDefault="0099313F">
            <w:pPr>
              <w:spacing w:after="0"/>
              <w:rPr>
                <w:rFonts w:ascii="Arial" w:hAnsi="Arial" w:cs="Arial"/>
                <w:color w:val="000000" w:themeColor="text1"/>
                <w:lang w:val="en-US"/>
              </w:rPr>
            </w:pPr>
          </w:p>
        </w:tc>
      </w:tr>
      <w:tr w:rsidR="0099313F" w14:paraId="0B4B5E17" w14:textId="77777777">
        <w:trPr>
          <w:cantSplit/>
        </w:trPr>
        <w:tc>
          <w:tcPr>
            <w:tcW w:w="974" w:type="dxa"/>
          </w:tcPr>
          <w:p w14:paraId="5387B782" w14:textId="77777777" w:rsidR="0099313F" w:rsidRDefault="0099313F">
            <w:pPr>
              <w:spacing w:after="0"/>
              <w:rPr>
                <w:rFonts w:ascii="Arial" w:hAnsi="Arial" w:cs="Arial"/>
                <w:b/>
                <w:bCs/>
                <w:color w:val="000000" w:themeColor="text1"/>
                <w:lang w:val="en-US"/>
              </w:rPr>
            </w:pPr>
          </w:p>
        </w:tc>
        <w:tc>
          <w:tcPr>
            <w:tcW w:w="2527" w:type="dxa"/>
          </w:tcPr>
          <w:p w14:paraId="1897CA4D" w14:textId="77777777" w:rsidR="0099313F" w:rsidRDefault="0099313F">
            <w:pPr>
              <w:spacing w:after="0"/>
              <w:rPr>
                <w:rFonts w:ascii="Arial" w:eastAsia="MS Mincho" w:hAnsi="Arial" w:cs="Arial"/>
                <w:b/>
                <w:color w:val="000000" w:themeColor="text1"/>
                <w:lang w:val="en-US"/>
              </w:rPr>
            </w:pPr>
          </w:p>
        </w:tc>
        <w:tc>
          <w:tcPr>
            <w:tcW w:w="1240" w:type="dxa"/>
          </w:tcPr>
          <w:p w14:paraId="123897CF" w14:textId="77777777" w:rsidR="0099313F" w:rsidRDefault="0099313F">
            <w:pPr>
              <w:spacing w:after="0"/>
              <w:jc w:val="center"/>
              <w:rPr>
                <w:rFonts w:ascii="Arial" w:eastAsia="MS Mincho" w:hAnsi="Arial" w:cs="Arial"/>
                <w:bCs/>
                <w:color w:val="000000" w:themeColor="text1"/>
                <w:lang w:val="en-US"/>
              </w:rPr>
            </w:pPr>
          </w:p>
        </w:tc>
        <w:tc>
          <w:tcPr>
            <w:tcW w:w="3674" w:type="dxa"/>
          </w:tcPr>
          <w:p w14:paraId="20249DA5" w14:textId="77777777" w:rsidR="0099313F" w:rsidRDefault="0099313F">
            <w:pPr>
              <w:spacing w:after="0"/>
              <w:rPr>
                <w:rFonts w:ascii="Arial" w:eastAsia="MS Mincho" w:hAnsi="Arial" w:cs="Arial"/>
                <w:bCs/>
                <w:color w:val="000000" w:themeColor="text1"/>
                <w:lang w:val="en-US"/>
              </w:rPr>
            </w:pPr>
          </w:p>
        </w:tc>
        <w:tc>
          <w:tcPr>
            <w:tcW w:w="1589" w:type="dxa"/>
          </w:tcPr>
          <w:p w14:paraId="37C07452" w14:textId="77777777" w:rsidR="0099313F" w:rsidRDefault="0099313F">
            <w:pPr>
              <w:spacing w:after="0"/>
              <w:rPr>
                <w:rFonts w:ascii="Arial" w:eastAsia="MS Mincho" w:hAnsi="Arial" w:cs="Arial"/>
                <w:color w:val="000000" w:themeColor="text1"/>
                <w:lang w:val="en-US"/>
              </w:rPr>
            </w:pPr>
          </w:p>
        </w:tc>
        <w:tc>
          <w:tcPr>
            <w:tcW w:w="1134" w:type="dxa"/>
          </w:tcPr>
          <w:p w14:paraId="6D3B3C29" w14:textId="77777777" w:rsidR="0099313F" w:rsidRDefault="0099313F">
            <w:pPr>
              <w:spacing w:after="0"/>
              <w:rPr>
                <w:rFonts w:ascii="Arial" w:hAnsi="Arial" w:cs="Arial"/>
                <w:color w:val="000000" w:themeColor="text1"/>
                <w:lang w:val="en-US"/>
              </w:rPr>
            </w:pPr>
          </w:p>
        </w:tc>
        <w:tc>
          <w:tcPr>
            <w:tcW w:w="6662" w:type="dxa"/>
          </w:tcPr>
          <w:p w14:paraId="147FF0F3" w14:textId="77777777" w:rsidR="0099313F" w:rsidRDefault="0099313F">
            <w:pPr>
              <w:spacing w:after="0"/>
              <w:rPr>
                <w:rFonts w:ascii="Arial" w:hAnsi="Arial" w:cs="Arial"/>
                <w:color w:val="000000" w:themeColor="text1"/>
                <w:lang w:val="en-US"/>
              </w:rPr>
            </w:pPr>
          </w:p>
        </w:tc>
      </w:tr>
      <w:tr w:rsidR="0099313F" w14:paraId="2204B540" w14:textId="77777777">
        <w:trPr>
          <w:cantSplit/>
        </w:trPr>
        <w:tc>
          <w:tcPr>
            <w:tcW w:w="974" w:type="dxa"/>
            <w:shd w:val="clear" w:color="auto" w:fill="FDE9D9" w:themeFill="accent6" w:themeFillTint="33"/>
          </w:tcPr>
          <w:p w14:paraId="65655A9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C51429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5473D49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AED6D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75660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2D7E5B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93BE9F" w14:textId="77777777" w:rsidR="0099313F" w:rsidRDefault="0099313F">
            <w:pPr>
              <w:spacing w:after="0"/>
              <w:rPr>
                <w:rFonts w:ascii="Arial" w:hAnsi="Arial" w:cs="Arial"/>
                <w:color w:val="000000" w:themeColor="text1"/>
                <w:lang w:val="en-US"/>
              </w:rPr>
            </w:pPr>
          </w:p>
        </w:tc>
      </w:tr>
      <w:tr w:rsidR="0099313F" w14:paraId="51506CBB" w14:textId="77777777">
        <w:trPr>
          <w:cantSplit/>
        </w:trPr>
        <w:tc>
          <w:tcPr>
            <w:tcW w:w="974" w:type="dxa"/>
          </w:tcPr>
          <w:p w14:paraId="29AA29C6" w14:textId="77777777" w:rsidR="0099313F" w:rsidRDefault="0099313F">
            <w:pPr>
              <w:spacing w:after="0"/>
              <w:rPr>
                <w:rFonts w:ascii="Arial" w:hAnsi="Arial" w:cs="Arial"/>
                <w:b/>
                <w:bCs/>
                <w:color w:val="000000" w:themeColor="text1"/>
                <w:lang w:val="en-US"/>
              </w:rPr>
            </w:pPr>
          </w:p>
        </w:tc>
        <w:tc>
          <w:tcPr>
            <w:tcW w:w="2527" w:type="dxa"/>
          </w:tcPr>
          <w:p w14:paraId="00115C63" w14:textId="77777777" w:rsidR="0099313F" w:rsidRDefault="0099313F">
            <w:pPr>
              <w:spacing w:after="0"/>
              <w:rPr>
                <w:rFonts w:ascii="Arial" w:eastAsia="MS Mincho" w:hAnsi="Arial" w:cs="Arial"/>
                <w:b/>
                <w:color w:val="000000" w:themeColor="text1"/>
                <w:lang w:val="en-US"/>
              </w:rPr>
            </w:pPr>
          </w:p>
        </w:tc>
        <w:tc>
          <w:tcPr>
            <w:tcW w:w="1240" w:type="dxa"/>
          </w:tcPr>
          <w:p w14:paraId="3511F212" w14:textId="77777777" w:rsidR="0099313F" w:rsidRDefault="0099313F">
            <w:pPr>
              <w:spacing w:after="0"/>
              <w:jc w:val="center"/>
              <w:rPr>
                <w:rFonts w:ascii="Arial" w:eastAsia="MS Mincho" w:hAnsi="Arial" w:cs="Arial"/>
                <w:bCs/>
                <w:color w:val="000000" w:themeColor="text1"/>
                <w:lang w:val="en-US"/>
              </w:rPr>
            </w:pPr>
          </w:p>
        </w:tc>
        <w:tc>
          <w:tcPr>
            <w:tcW w:w="3674" w:type="dxa"/>
          </w:tcPr>
          <w:p w14:paraId="0C80678C" w14:textId="77777777" w:rsidR="0099313F" w:rsidRDefault="0099313F">
            <w:pPr>
              <w:spacing w:after="0"/>
              <w:rPr>
                <w:rFonts w:ascii="Arial" w:eastAsia="MS Mincho" w:hAnsi="Arial" w:cs="Arial"/>
                <w:bCs/>
                <w:color w:val="000000" w:themeColor="text1"/>
                <w:lang w:val="en-US"/>
              </w:rPr>
            </w:pPr>
          </w:p>
        </w:tc>
        <w:tc>
          <w:tcPr>
            <w:tcW w:w="1589" w:type="dxa"/>
          </w:tcPr>
          <w:p w14:paraId="35112028" w14:textId="77777777" w:rsidR="0099313F" w:rsidRDefault="0099313F">
            <w:pPr>
              <w:spacing w:after="0"/>
              <w:rPr>
                <w:rFonts w:ascii="Arial" w:eastAsia="MS Mincho" w:hAnsi="Arial" w:cs="Arial"/>
                <w:color w:val="000000" w:themeColor="text1"/>
                <w:lang w:val="en-US"/>
              </w:rPr>
            </w:pPr>
          </w:p>
        </w:tc>
        <w:tc>
          <w:tcPr>
            <w:tcW w:w="1134" w:type="dxa"/>
          </w:tcPr>
          <w:p w14:paraId="6D0B5E25" w14:textId="77777777" w:rsidR="0099313F" w:rsidRDefault="0099313F">
            <w:pPr>
              <w:spacing w:after="0"/>
              <w:rPr>
                <w:rFonts w:ascii="Arial" w:hAnsi="Arial" w:cs="Arial"/>
                <w:color w:val="000000" w:themeColor="text1"/>
                <w:lang w:val="en-US"/>
              </w:rPr>
            </w:pPr>
          </w:p>
        </w:tc>
        <w:tc>
          <w:tcPr>
            <w:tcW w:w="6662" w:type="dxa"/>
          </w:tcPr>
          <w:p w14:paraId="68279372" w14:textId="77777777" w:rsidR="0099313F" w:rsidRDefault="0099313F">
            <w:pPr>
              <w:spacing w:after="0"/>
              <w:rPr>
                <w:rFonts w:ascii="Arial" w:hAnsi="Arial" w:cs="Arial"/>
                <w:color w:val="000000" w:themeColor="text1"/>
                <w:lang w:val="en-US"/>
              </w:rPr>
            </w:pPr>
          </w:p>
        </w:tc>
      </w:tr>
      <w:tr w:rsidR="0099313F" w14:paraId="42CE26A7" w14:textId="77777777">
        <w:trPr>
          <w:cantSplit/>
        </w:trPr>
        <w:tc>
          <w:tcPr>
            <w:tcW w:w="974" w:type="dxa"/>
            <w:shd w:val="clear" w:color="auto" w:fill="D9D9D9" w:themeFill="background1" w:themeFillShade="D9"/>
          </w:tcPr>
          <w:p w14:paraId="1568267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57995A1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3122AFB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BB437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17F31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D672E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3F4AB" w14:textId="77777777" w:rsidR="0099313F" w:rsidRDefault="0099313F">
            <w:pPr>
              <w:spacing w:after="0"/>
              <w:rPr>
                <w:rFonts w:ascii="Arial" w:hAnsi="Arial" w:cs="Arial"/>
                <w:color w:val="000000" w:themeColor="text1"/>
                <w:lang w:val="en-US"/>
              </w:rPr>
            </w:pPr>
          </w:p>
        </w:tc>
      </w:tr>
      <w:tr w:rsidR="0099313F" w14:paraId="61F78F97" w14:textId="77777777">
        <w:trPr>
          <w:cantSplit/>
        </w:trPr>
        <w:tc>
          <w:tcPr>
            <w:tcW w:w="974" w:type="dxa"/>
          </w:tcPr>
          <w:p w14:paraId="79ADA909" w14:textId="77777777" w:rsidR="0099313F" w:rsidRDefault="0099313F">
            <w:pPr>
              <w:spacing w:after="0"/>
              <w:rPr>
                <w:rFonts w:ascii="Arial" w:hAnsi="Arial" w:cs="Arial"/>
                <w:b/>
                <w:bCs/>
                <w:color w:val="000000" w:themeColor="text1"/>
                <w:lang w:val="en-US"/>
              </w:rPr>
            </w:pPr>
          </w:p>
        </w:tc>
        <w:tc>
          <w:tcPr>
            <w:tcW w:w="2527" w:type="dxa"/>
          </w:tcPr>
          <w:p w14:paraId="163AAC58" w14:textId="77777777" w:rsidR="0099313F" w:rsidRDefault="0099313F">
            <w:pPr>
              <w:spacing w:after="0"/>
              <w:rPr>
                <w:rFonts w:ascii="Arial" w:eastAsia="MS Mincho" w:hAnsi="Arial" w:cs="Arial"/>
                <w:b/>
                <w:color w:val="000000" w:themeColor="text1"/>
                <w:lang w:val="en-US"/>
              </w:rPr>
            </w:pPr>
          </w:p>
        </w:tc>
        <w:tc>
          <w:tcPr>
            <w:tcW w:w="1240" w:type="dxa"/>
          </w:tcPr>
          <w:p w14:paraId="63F25900" w14:textId="77777777" w:rsidR="0099313F" w:rsidRDefault="0099313F">
            <w:pPr>
              <w:spacing w:after="0"/>
              <w:jc w:val="center"/>
              <w:rPr>
                <w:rFonts w:ascii="Arial" w:eastAsia="MS Mincho" w:hAnsi="Arial" w:cs="Arial"/>
                <w:bCs/>
                <w:color w:val="000000" w:themeColor="text1"/>
                <w:lang w:val="en-US"/>
              </w:rPr>
            </w:pPr>
          </w:p>
        </w:tc>
        <w:tc>
          <w:tcPr>
            <w:tcW w:w="3674" w:type="dxa"/>
          </w:tcPr>
          <w:p w14:paraId="634D3535" w14:textId="77777777" w:rsidR="0099313F" w:rsidRDefault="0099313F">
            <w:pPr>
              <w:spacing w:after="0"/>
              <w:rPr>
                <w:rFonts w:ascii="Arial" w:eastAsia="MS Mincho" w:hAnsi="Arial" w:cs="Arial"/>
                <w:bCs/>
                <w:color w:val="000000" w:themeColor="text1"/>
                <w:lang w:val="en-US"/>
              </w:rPr>
            </w:pPr>
          </w:p>
        </w:tc>
        <w:tc>
          <w:tcPr>
            <w:tcW w:w="1589" w:type="dxa"/>
          </w:tcPr>
          <w:p w14:paraId="23FF14C9" w14:textId="77777777" w:rsidR="0099313F" w:rsidRDefault="0099313F">
            <w:pPr>
              <w:spacing w:after="0"/>
              <w:rPr>
                <w:rFonts w:ascii="Arial" w:eastAsia="MS Mincho" w:hAnsi="Arial" w:cs="Arial"/>
                <w:color w:val="000000" w:themeColor="text1"/>
                <w:lang w:val="en-US"/>
              </w:rPr>
            </w:pPr>
          </w:p>
        </w:tc>
        <w:tc>
          <w:tcPr>
            <w:tcW w:w="1134" w:type="dxa"/>
          </w:tcPr>
          <w:p w14:paraId="0BCD3764" w14:textId="77777777" w:rsidR="0099313F" w:rsidRDefault="0099313F">
            <w:pPr>
              <w:spacing w:after="0"/>
              <w:rPr>
                <w:rFonts w:ascii="Arial" w:hAnsi="Arial" w:cs="Arial"/>
                <w:color w:val="000000" w:themeColor="text1"/>
                <w:lang w:val="en-US"/>
              </w:rPr>
            </w:pPr>
          </w:p>
        </w:tc>
        <w:tc>
          <w:tcPr>
            <w:tcW w:w="6662" w:type="dxa"/>
          </w:tcPr>
          <w:p w14:paraId="5AD2BF08" w14:textId="77777777" w:rsidR="0099313F" w:rsidRDefault="0099313F">
            <w:pPr>
              <w:spacing w:after="0"/>
              <w:rPr>
                <w:rFonts w:ascii="Arial" w:hAnsi="Arial" w:cs="Arial"/>
                <w:color w:val="000000" w:themeColor="text1"/>
                <w:lang w:val="en-US"/>
              </w:rPr>
            </w:pPr>
          </w:p>
        </w:tc>
      </w:tr>
      <w:tr w:rsidR="0099313F" w14:paraId="4E5E396F" w14:textId="77777777">
        <w:trPr>
          <w:cantSplit/>
        </w:trPr>
        <w:tc>
          <w:tcPr>
            <w:tcW w:w="974" w:type="dxa"/>
            <w:shd w:val="clear" w:color="auto" w:fill="FDE9D9" w:themeFill="accent6" w:themeFillTint="33"/>
          </w:tcPr>
          <w:p w14:paraId="714C6D1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2</w:t>
            </w:r>
          </w:p>
        </w:tc>
        <w:tc>
          <w:tcPr>
            <w:tcW w:w="2527" w:type="dxa"/>
            <w:shd w:val="clear" w:color="auto" w:fill="FDE9D9" w:themeFill="accent6" w:themeFillTint="33"/>
          </w:tcPr>
          <w:p w14:paraId="1C0218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176DC8A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B7AE3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6A293D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0EC3F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800C21" w14:textId="77777777" w:rsidR="0099313F" w:rsidRDefault="0099313F">
            <w:pPr>
              <w:spacing w:after="0"/>
              <w:rPr>
                <w:rFonts w:ascii="Arial" w:hAnsi="Arial" w:cs="Arial"/>
                <w:color w:val="000000" w:themeColor="text1"/>
                <w:lang w:val="en-US"/>
              </w:rPr>
            </w:pPr>
          </w:p>
        </w:tc>
      </w:tr>
      <w:tr w:rsidR="0099313F" w14:paraId="117B5A7C" w14:textId="77777777">
        <w:trPr>
          <w:cantSplit/>
        </w:trPr>
        <w:tc>
          <w:tcPr>
            <w:tcW w:w="974" w:type="dxa"/>
          </w:tcPr>
          <w:p w14:paraId="0FCE434D" w14:textId="77777777" w:rsidR="0099313F" w:rsidRDefault="0099313F">
            <w:pPr>
              <w:spacing w:after="0"/>
              <w:rPr>
                <w:rFonts w:ascii="Arial" w:hAnsi="Arial" w:cs="Arial"/>
                <w:b/>
                <w:bCs/>
                <w:color w:val="000000" w:themeColor="text1"/>
                <w:lang w:val="en-US"/>
              </w:rPr>
            </w:pPr>
          </w:p>
        </w:tc>
        <w:tc>
          <w:tcPr>
            <w:tcW w:w="2527" w:type="dxa"/>
          </w:tcPr>
          <w:p w14:paraId="76F88AA1" w14:textId="77777777" w:rsidR="0099313F" w:rsidRDefault="0099313F">
            <w:pPr>
              <w:spacing w:after="0"/>
              <w:rPr>
                <w:rFonts w:ascii="Arial" w:eastAsia="MS Mincho" w:hAnsi="Arial" w:cs="Arial"/>
                <w:b/>
                <w:color w:val="000000" w:themeColor="text1"/>
                <w:lang w:val="en-US"/>
              </w:rPr>
            </w:pPr>
          </w:p>
        </w:tc>
        <w:tc>
          <w:tcPr>
            <w:tcW w:w="1240" w:type="dxa"/>
          </w:tcPr>
          <w:p w14:paraId="37EB4264"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5ED290" w14:textId="77777777" w:rsidR="0099313F" w:rsidRDefault="0099313F">
            <w:pPr>
              <w:spacing w:after="0"/>
              <w:rPr>
                <w:rFonts w:ascii="Arial" w:eastAsia="MS Mincho" w:hAnsi="Arial" w:cs="Arial"/>
                <w:bCs/>
                <w:color w:val="000000" w:themeColor="text1"/>
                <w:lang w:val="en-US"/>
              </w:rPr>
            </w:pPr>
          </w:p>
        </w:tc>
        <w:tc>
          <w:tcPr>
            <w:tcW w:w="1589" w:type="dxa"/>
          </w:tcPr>
          <w:p w14:paraId="6BC0CF27" w14:textId="77777777" w:rsidR="0099313F" w:rsidRDefault="0099313F">
            <w:pPr>
              <w:spacing w:after="0"/>
              <w:rPr>
                <w:rFonts w:ascii="Arial" w:eastAsia="MS Mincho" w:hAnsi="Arial" w:cs="Arial"/>
                <w:color w:val="000000" w:themeColor="text1"/>
                <w:lang w:val="en-US"/>
              </w:rPr>
            </w:pPr>
          </w:p>
        </w:tc>
        <w:tc>
          <w:tcPr>
            <w:tcW w:w="1134" w:type="dxa"/>
          </w:tcPr>
          <w:p w14:paraId="5ED7FA23" w14:textId="77777777" w:rsidR="0099313F" w:rsidRDefault="0099313F">
            <w:pPr>
              <w:spacing w:after="0"/>
              <w:rPr>
                <w:rFonts w:ascii="Arial" w:hAnsi="Arial" w:cs="Arial"/>
                <w:color w:val="000000" w:themeColor="text1"/>
                <w:lang w:val="en-US"/>
              </w:rPr>
            </w:pPr>
          </w:p>
        </w:tc>
        <w:tc>
          <w:tcPr>
            <w:tcW w:w="6662" w:type="dxa"/>
          </w:tcPr>
          <w:p w14:paraId="1EA3EB01" w14:textId="77777777" w:rsidR="0099313F" w:rsidRDefault="0099313F">
            <w:pPr>
              <w:spacing w:after="0"/>
              <w:rPr>
                <w:rFonts w:ascii="Arial" w:hAnsi="Arial" w:cs="Arial"/>
                <w:color w:val="000000" w:themeColor="text1"/>
                <w:lang w:val="en-US"/>
              </w:rPr>
            </w:pPr>
          </w:p>
        </w:tc>
      </w:tr>
      <w:tr w:rsidR="0099313F" w14:paraId="6B2CF6DD" w14:textId="77777777">
        <w:trPr>
          <w:cantSplit/>
        </w:trPr>
        <w:tc>
          <w:tcPr>
            <w:tcW w:w="974" w:type="dxa"/>
            <w:shd w:val="clear" w:color="auto" w:fill="FDE9D9" w:themeFill="accent6" w:themeFillTint="33"/>
          </w:tcPr>
          <w:p w14:paraId="444B07B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D73A19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w:t>
            </w:r>
            <w:proofErr w:type="spellStart"/>
            <w:r>
              <w:rPr>
                <w:rFonts w:ascii="Arial" w:hAnsi="Arial" w:cs="Arial"/>
                <w:b/>
                <w:color w:val="000000" w:themeColor="text1"/>
                <w:lang w:val="en-US"/>
              </w:rPr>
              <w:t>EoIPR</w:t>
            </w:r>
            <w:proofErr w:type="spellEnd"/>
            <w:r>
              <w:rPr>
                <w:rFonts w:ascii="Arial" w:hAnsi="Arial" w:cs="Arial"/>
                <w:b/>
                <w:color w:val="000000" w:themeColor="text1"/>
                <w:lang w:val="en-US"/>
              </w:rPr>
              <w:t>]</w:t>
            </w:r>
          </w:p>
        </w:tc>
        <w:tc>
          <w:tcPr>
            <w:tcW w:w="1240" w:type="dxa"/>
            <w:shd w:val="clear" w:color="auto" w:fill="FDE9D9" w:themeFill="accent6" w:themeFillTint="33"/>
          </w:tcPr>
          <w:p w14:paraId="280AFAD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45F3E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AAD10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224A9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947A84" w14:textId="77777777" w:rsidR="0099313F" w:rsidRDefault="0099313F">
            <w:pPr>
              <w:spacing w:after="0"/>
              <w:rPr>
                <w:rFonts w:ascii="Arial" w:hAnsi="Arial" w:cs="Arial"/>
                <w:color w:val="000000" w:themeColor="text1"/>
                <w:lang w:val="en-US"/>
              </w:rPr>
            </w:pPr>
          </w:p>
        </w:tc>
      </w:tr>
      <w:tr w:rsidR="0099313F" w14:paraId="7B8ECCD3" w14:textId="77777777">
        <w:trPr>
          <w:cantSplit/>
        </w:trPr>
        <w:tc>
          <w:tcPr>
            <w:tcW w:w="974" w:type="dxa"/>
          </w:tcPr>
          <w:p w14:paraId="37075F1E" w14:textId="77777777" w:rsidR="0099313F" w:rsidRDefault="0099313F">
            <w:pPr>
              <w:spacing w:after="0"/>
              <w:rPr>
                <w:rFonts w:ascii="Arial" w:hAnsi="Arial" w:cs="Arial"/>
                <w:b/>
                <w:bCs/>
                <w:color w:val="000000" w:themeColor="text1"/>
                <w:lang w:val="en-US"/>
              </w:rPr>
            </w:pPr>
          </w:p>
        </w:tc>
        <w:tc>
          <w:tcPr>
            <w:tcW w:w="2527" w:type="dxa"/>
          </w:tcPr>
          <w:p w14:paraId="30D8CBDB" w14:textId="77777777" w:rsidR="0099313F" w:rsidRDefault="0099313F">
            <w:pPr>
              <w:spacing w:after="0"/>
              <w:rPr>
                <w:rFonts w:ascii="Arial" w:eastAsia="MS Mincho" w:hAnsi="Arial" w:cs="Arial"/>
                <w:b/>
                <w:color w:val="000000" w:themeColor="text1"/>
                <w:lang w:val="en-US"/>
              </w:rPr>
            </w:pPr>
          </w:p>
        </w:tc>
        <w:tc>
          <w:tcPr>
            <w:tcW w:w="1240" w:type="dxa"/>
          </w:tcPr>
          <w:p w14:paraId="08114EC1"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B06EC73" w14:textId="77777777" w:rsidR="0099313F" w:rsidRDefault="0099313F">
            <w:pPr>
              <w:spacing w:after="0"/>
              <w:rPr>
                <w:rFonts w:ascii="Arial" w:eastAsia="MS Mincho" w:hAnsi="Arial" w:cs="Arial"/>
                <w:bCs/>
                <w:color w:val="000000" w:themeColor="text1"/>
                <w:lang w:val="en-US"/>
              </w:rPr>
            </w:pPr>
          </w:p>
        </w:tc>
        <w:tc>
          <w:tcPr>
            <w:tcW w:w="1589" w:type="dxa"/>
          </w:tcPr>
          <w:p w14:paraId="73A9C34D" w14:textId="77777777" w:rsidR="0099313F" w:rsidRDefault="0099313F">
            <w:pPr>
              <w:spacing w:after="0"/>
              <w:rPr>
                <w:rFonts w:ascii="Arial" w:eastAsia="MS Mincho" w:hAnsi="Arial" w:cs="Arial"/>
                <w:color w:val="000000" w:themeColor="text1"/>
                <w:lang w:val="en-US"/>
              </w:rPr>
            </w:pPr>
          </w:p>
        </w:tc>
        <w:tc>
          <w:tcPr>
            <w:tcW w:w="1134" w:type="dxa"/>
          </w:tcPr>
          <w:p w14:paraId="52B664C5" w14:textId="77777777" w:rsidR="0099313F" w:rsidRDefault="0099313F">
            <w:pPr>
              <w:spacing w:after="0"/>
              <w:rPr>
                <w:rFonts w:ascii="Arial" w:hAnsi="Arial" w:cs="Arial"/>
                <w:color w:val="000000" w:themeColor="text1"/>
                <w:lang w:val="en-US"/>
              </w:rPr>
            </w:pPr>
          </w:p>
        </w:tc>
        <w:tc>
          <w:tcPr>
            <w:tcW w:w="6662" w:type="dxa"/>
          </w:tcPr>
          <w:p w14:paraId="3A44C6E3" w14:textId="77777777" w:rsidR="0099313F" w:rsidRDefault="0099313F">
            <w:pPr>
              <w:spacing w:after="0"/>
              <w:rPr>
                <w:rFonts w:ascii="Arial" w:hAnsi="Arial" w:cs="Arial"/>
                <w:color w:val="000000" w:themeColor="text1"/>
                <w:lang w:val="en-US"/>
              </w:rPr>
            </w:pPr>
          </w:p>
        </w:tc>
      </w:tr>
      <w:tr w:rsidR="0099313F" w14:paraId="41446A7F" w14:textId="77777777">
        <w:trPr>
          <w:cantSplit/>
        </w:trPr>
        <w:tc>
          <w:tcPr>
            <w:tcW w:w="974" w:type="dxa"/>
            <w:shd w:val="clear" w:color="auto" w:fill="D9D9D9" w:themeFill="background1" w:themeFillShade="D9"/>
          </w:tcPr>
          <w:p w14:paraId="3054BD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3DE771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72F73A6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88C9D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B485D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37F542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CD690F" w14:textId="77777777" w:rsidR="0099313F" w:rsidRDefault="0099313F">
            <w:pPr>
              <w:spacing w:after="0"/>
              <w:rPr>
                <w:rFonts w:ascii="Arial" w:hAnsi="Arial" w:cs="Arial"/>
                <w:color w:val="000000" w:themeColor="text1"/>
                <w:lang w:val="en-US"/>
              </w:rPr>
            </w:pPr>
          </w:p>
        </w:tc>
      </w:tr>
      <w:tr w:rsidR="0099313F" w14:paraId="1D67AA9C" w14:textId="77777777">
        <w:trPr>
          <w:cantSplit/>
        </w:trPr>
        <w:tc>
          <w:tcPr>
            <w:tcW w:w="974" w:type="dxa"/>
          </w:tcPr>
          <w:p w14:paraId="78B66253" w14:textId="77777777" w:rsidR="0099313F" w:rsidRDefault="0099313F">
            <w:pPr>
              <w:spacing w:after="0"/>
              <w:rPr>
                <w:rFonts w:ascii="Arial" w:hAnsi="Arial" w:cs="Arial"/>
                <w:b/>
                <w:bCs/>
                <w:color w:val="000000" w:themeColor="text1"/>
              </w:rPr>
            </w:pPr>
          </w:p>
        </w:tc>
        <w:tc>
          <w:tcPr>
            <w:tcW w:w="2527" w:type="dxa"/>
          </w:tcPr>
          <w:p w14:paraId="07E70257"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44518492"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06579B0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69E301AE" w14:textId="77777777" w:rsidR="0099313F" w:rsidRDefault="0099313F">
            <w:pPr>
              <w:spacing w:after="0"/>
              <w:rPr>
                <w:rFonts w:ascii="Arial" w:hAnsi="Arial" w:cs="Arial"/>
                <w:color w:val="000000" w:themeColor="text1"/>
                <w:lang w:val="en-US"/>
              </w:rPr>
            </w:pPr>
          </w:p>
        </w:tc>
        <w:tc>
          <w:tcPr>
            <w:tcW w:w="1134" w:type="dxa"/>
            <w:shd w:val="clear" w:color="auto" w:fill="FFFFFF"/>
          </w:tcPr>
          <w:p w14:paraId="44C45B82" w14:textId="77777777" w:rsidR="0099313F" w:rsidRDefault="0099313F">
            <w:pPr>
              <w:spacing w:after="0"/>
              <w:rPr>
                <w:rFonts w:ascii="Arial" w:hAnsi="Arial" w:cs="Arial"/>
                <w:color w:val="000000" w:themeColor="text1"/>
                <w:lang w:val="en-US"/>
              </w:rPr>
            </w:pPr>
          </w:p>
        </w:tc>
        <w:tc>
          <w:tcPr>
            <w:tcW w:w="6662" w:type="dxa"/>
            <w:shd w:val="clear" w:color="auto" w:fill="FFFFFF"/>
          </w:tcPr>
          <w:p w14:paraId="3BF76843" w14:textId="77777777" w:rsidR="0099313F" w:rsidRDefault="0099313F">
            <w:pPr>
              <w:spacing w:after="0"/>
              <w:rPr>
                <w:rFonts w:ascii="Arial" w:hAnsi="Arial" w:cs="Arial"/>
                <w:color w:val="000000" w:themeColor="text1"/>
                <w:lang w:val="en-US"/>
              </w:rPr>
            </w:pPr>
          </w:p>
        </w:tc>
      </w:tr>
      <w:tr w:rsidR="0099313F" w14:paraId="53E40399" w14:textId="77777777">
        <w:trPr>
          <w:cantSplit/>
        </w:trPr>
        <w:tc>
          <w:tcPr>
            <w:tcW w:w="974" w:type="dxa"/>
            <w:shd w:val="clear" w:color="auto" w:fill="FDE9D9" w:themeFill="accent6" w:themeFillTint="33"/>
          </w:tcPr>
          <w:p w14:paraId="2D08D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46E4034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345EF43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CB78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A8A6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0A75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4A4FCC" w14:textId="77777777" w:rsidR="0099313F" w:rsidRDefault="0099313F">
            <w:pPr>
              <w:spacing w:after="0"/>
              <w:rPr>
                <w:rFonts w:ascii="Arial" w:hAnsi="Arial" w:cs="Arial"/>
                <w:color w:val="000000" w:themeColor="text1"/>
                <w:lang w:val="en-US"/>
              </w:rPr>
            </w:pPr>
          </w:p>
        </w:tc>
      </w:tr>
      <w:tr w:rsidR="0099313F" w14:paraId="1DA69F1E" w14:textId="77777777">
        <w:trPr>
          <w:cantSplit/>
        </w:trPr>
        <w:tc>
          <w:tcPr>
            <w:tcW w:w="974" w:type="dxa"/>
          </w:tcPr>
          <w:p w14:paraId="6D6AF127" w14:textId="77777777" w:rsidR="0099313F" w:rsidRDefault="0099313F">
            <w:pPr>
              <w:spacing w:after="0"/>
              <w:rPr>
                <w:rFonts w:ascii="Arial" w:hAnsi="Arial" w:cs="Arial"/>
                <w:b/>
                <w:bCs/>
                <w:color w:val="000000" w:themeColor="text1"/>
              </w:rPr>
            </w:pPr>
          </w:p>
        </w:tc>
        <w:tc>
          <w:tcPr>
            <w:tcW w:w="2527" w:type="dxa"/>
          </w:tcPr>
          <w:p w14:paraId="3AB24693"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644A5456" w14:textId="77777777" w:rsidR="0099313F" w:rsidRDefault="0099313F">
            <w:pPr>
              <w:spacing w:after="0"/>
              <w:jc w:val="center"/>
              <w:rPr>
                <w:rFonts w:ascii="Arial" w:hAnsi="Arial" w:cs="Arial"/>
                <w:bCs/>
                <w:color w:val="000000" w:themeColor="text1"/>
                <w:lang w:val="en-US"/>
              </w:rPr>
            </w:pPr>
          </w:p>
        </w:tc>
        <w:tc>
          <w:tcPr>
            <w:tcW w:w="3674" w:type="dxa"/>
            <w:shd w:val="clear" w:color="auto" w:fill="FFFFFF"/>
          </w:tcPr>
          <w:p w14:paraId="12924667" w14:textId="77777777" w:rsidR="0099313F" w:rsidRDefault="0099313F">
            <w:pPr>
              <w:spacing w:after="0"/>
              <w:rPr>
                <w:rFonts w:ascii="Arial" w:hAnsi="Arial" w:cs="Arial"/>
                <w:bCs/>
                <w:snapToGrid w:val="0"/>
                <w:color w:val="000000" w:themeColor="text1"/>
                <w:lang w:val="en-US"/>
              </w:rPr>
            </w:pPr>
          </w:p>
        </w:tc>
        <w:tc>
          <w:tcPr>
            <w:tcW w:w="1589" w:type="dxa"/>
            <w:shd w:val="clear" w:color="auto" w:fill="FFFFFF"/>
          </w:tcPr>
          <w:p w14:paraId="10A3AB1F" w14:textId="77777777" w:rsidR="0099313F" w:rsidRDefault="0099313F">
            <w:pPr>
              <w:spacing w:after="0"/>
              <w:rPr>
                <w:rFonts w:ascii="Arial" w:hAnsi="Arial" w:cs="Arial"/>
                <w:color w:val="000000" w:themeColor="text1"/>
                <w:lang w:val="en-US"/>
              </w:rPr>
            </w:pPr>
          </w:p>
        </w:tc>
        <w:tc>
          <w:tcPr>
            <w:tcW w:w="1134" w:type="dxa"/>
            <w:shd w:val="clear" w:color="auto" w:fill="FFFFFF"/>
          </w:tcPr>
          <w:p w14:paraId="71E88599" w14:textId="77777777" w:rsidR="0099313F" w:rsidRDefault="0099313F">
            <w:pPr>
              <w:spacing w:after="0"/>
              <w:rPr>
                <w:rFonts w:ascii="Arial" w:hAnsi="Arial" w:cs="Arial"/>
                <w:color w:val="000000" w:themeColor="text1"/>
                <w:lang w:val="en-US"/>
              </w:rPr>
            </w:pPr>
          </w:p>
        </w:tc>
        <w:tc>
          <w:tcPr>
            <w:tcW w:w="6662" w:type="dxa"/>
            <w:shd w:val="clear" w:color="auto" w:fill="FFFFFF"/>
          </w:tcPr>
          <w:p w14:paraId="005A2769" w14:textId="77777777" w:rsidR="0099313F" w:rsidRDefault="0099313F">
            <w:pPr>
              <w:spacing w:after="0"/>
              <w:rPr>
                <w:rFonts w:ascii="Arial" w:hAnsi="Arial" w:cs="Arial"/>
                <w:color w:val="000000" w:themeColor="text1"/>
                <w:lang w:val="en-US"/>
              </w:rPr>
            </w:pPr>
          </w:p>
        </w:tc>
      </w:tr>
      <w:tr w:rsidR="0099313F" w14:paraId="2DE523F3" w14:textId="77777777">
        <w:trPr>
          <w:cantSplit/>
        </w:trPr>
        <w:tc>
          <w:tcPr>
            <w:tcW w:w="974" w:type="dxa"/>
            <w:shd w:val="clear" w:color="auto" w:fill="D9D9D9" w:themeFill="background1" w:themeFillShade="D9"/>
          </w:tcPr>
          <w:p w14:paraId="1C330FA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ED368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40522C0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068A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26BB38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D2E1E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D30A2DF" w14:textId="77777777" w:rsidR="0099313F" w:rsidRDefault="0099313F">
            <w:pPr>
              <w:spacing w:after="0"/>
              <w:rPr>
                <w:rFonts w:ascii="Arial" w:hAnsi="Arial" w:cs="Arial"/>
                <w:color w:val="000000" w:themeColor="text1"/>
                <w:lang w:val="en-US"/>
              </w:rPr>
            </w:pPr>
          </w:p>
        </w:tc>
      </w:tr>
      <w:tr w:rsidR="0099313F" w14:paraId="35A225C7" w14:textId="77777777">
        <w:trPr>
          <w:cantSplit/>
        </w:trPr>
        <w:tc>
          <w:tcPr>
            <w:tcW w:w="974" w:type="dxa"/>
          </w:tcPr>
          <w:p w14:paraId="4AA0DA13" w14:textId="77777777" w:rsidR="0099313F" w:rsidRDefault="0099313F">
            <w:pPr>
              <w:spacing w:after="0"/>
              <w:rPr>
                <w:rFonts w:ascii="Arial" w:hAnsi="Arial" w:cs="Arial"/>
                <w:b/>
                <w:bCs/>
                <w:color w:val="000000" w:themeColor="text1"/>
                <w:lang w:val="en-US"/>
              </w:rPr>
            </w:pPr>
          </w:p>
        </w:tc>
        <w:tc>
          <w:tcPr>
            <w:tcW w:w="2527" w:type="dxa"/>
          </w:tcPr>
          <w:p w14:paraId="17DAD89B" w14:textId="77777777" w:rsidR="0099313F" w:rsidRDefault="0099313F">
            <w:pPr>
              <w:spacing w:after="0"/>
              <w:rPr>
                <w:rFonts w:ascii="Arial" w:eastAsia="MS Mincho" w:hAnsi="Arial" w:cs="Arial"/>
                <w:b/>
                <w:color w:val="000000" w:themeColor="text1"/>
                <w:lang w:val="en-US"/>
              </w:rPr>
            </w:pPr>
          </w:p>
        </w:tc>
        <w:tc>
          <w:tcPr>
            <w:tcW w:w="1240" w:type="dxa"/>
          </w:tcPr>
          <w:p w14:paraId="41B473A5"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2C569C4" w14:textId="77777777" w:rsidR="0099313F" w:rsidRDefault="0099313F">
            <w:pPr>
              <w:spacing w:after="0"/>
              <w:rPr>
                <w:rFonts w:ascii="Arial" w:eastAsia="MS Mincho" w:hAnsi="Arial" w:cs="Arial"/>
                <w:bCs/>
                <w:color w:val="000000" w:themeColor="text1"/>
                <w:lang w:val="en-US"/>
              </w:rPr>
            </w:pPr>
          </w:p>
        </w:tc>
        <w:tc>
          <w:tcPr>
            <w:tcW w:w="1589" w:type="dxa"/>
          </w:tcPr>
          <w:p w14:paraId="2A776277" w14:textId="77777777" w:rsidR="0099313F" w:rsidRDefault="0099313F">
            <w:pPr>
              <w:spacing w:after="0"/>
              <w:rPr>
                <w:rFonts w:ascii="Arial" w:eastAsia="MS Mincho" w:hAnsi="Arial" w:cs="Arial"/>
                <w:color w:val="000000" w:themeColor="text1"/>
                <w:lang w:val="en-US"/>
              </w:rPr>
            </w:pPr>
          </w:p>
        </w:tc>
        <w:tc>
          <w:tcPr>
            <w:tcW w:w="1134" w:type="dxa"/>
          </w:tcPr>
          <w:p w14:paraId="4109360A" w14:textId="77777777" w:rsidR="0099313F" w:rsidRDefault="0099313F">
            <w:pPr>
              <w:spacing w:after="0"/>
              <w:rPr>
                <w:rFonts w:ascii="Arial" w:hAnsi="Arial" w:cs="Arial"/>
                <w:color w:val="000000" w:themeColor="text1"/>
                <w:lang w:val="en-US"/>
              </w:rPr>
            </w:pPr>
          </w:p>
        </w:tc>
        <w:tc>
          <w:tcPr>
            <w:tcW w:w="6662" w:type="dxa"/>
          </w:tcPr>
          <w:p w14:paraId="196AEA10" w14:textId="77777777" w:rsidR="0099313F" w:rsidRDefault="0099313F">
            <w:pPr>
              <w:spacing w:after="0"/>
              <w:rPr>
                <w:rFonts w:ascii="Arial" w:hAnsi="Arial" w:cs="Arial"/>
                <w:color w:val="000000" w:themeColor="text1"/>
                <w:lang w:val="en-US"/>
              </w:rPr>
            </w:pPr>
          </w:p>
        </w:tc>
      </w:tr>
      <w:tr w:rsidR="0099313F" w14:paraId="358EE988" w14:textId="77777777">
        <w:trPr>
          <w:cantSplit/>
        </w:trPr>
        <w:tc>
          <w:tcPr>
            <w:tcW w:w="974" w:type="dxa"/>
            <w:shd w:val="clear" w:color="auto" w:fill="FDE9D9" w:themeFill="accent6" w:themeFillTint="33"/>
          </w:tcPr>
          <w:p w14:paraId="289025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3CF984A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4B63706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DD23C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EB2276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9EE81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23AD1C9" w14:textId="77777777" w:rsidR="0099313F" w:rsidRDefault="0099313F">
            <w:pPr>
              <w:spacing w:after="0"/>
              <w:rPr>
                <w:rFonts w:ascii="Arial" w:hAnsi="Arial" w:cs="Arial"/>
                <w:color w:val="000000" w:themeColor="text1"/>
                <w:lang w:val="en-US"/>
              </w:rPr>
            </w:pPr>
          </w:p>
        </w:tc>
      </w:tr>
      <w:tr w:rsidR="0099313F" w14:paraId="661EEFE0" w14:textId="77777777">
        <w:trPr>
          <w:cantSplit/>
        </w:trPr>
        <w:tc>
          <w:tcPr>
            <w:tcW w:w="974" w:type="dxa"/>
          </w:tcPr>
          <w:p w14:paraId="46A1D442" w14:textId="77777777" w:rsidR="0099313F" w:rsidRDefault="0099313F">
            <w:pPr>
              <w:spacing w:after="0"/>
              <w:rPr>
                <w:rFonts w:ascii="Arial" w:hAnsi="Arial" w:cs="Arial"/>
                <w:b/>
                <w:bCs/>
                <w:color w:val="000000" w:themeColor="text1"/>
                <w:lang w:val="en-US"/>
              </w:rPr>
            </w:pPr>
          </w:p>
        </w:tc>
        <w:tc>
          <w:tcPr>
            <w:tcW w:w="2527" w:type="dxa"/>
          </w:tcPr>
          <w:p w14:paraId="4958B740" w14:textId="77777777" w:rsidR="0099313F" w:rsidRDefault="0099313F">
            <w:pPr>
              <w:spacing w:after="0"/>
              <w:rPr>
                <w:rFonts w:ascii="Arial" w:eastAsia="MS Mincho" w:hAnsi="Arial" w:cs="Arial"/>
                <w:b/>
                <w:color w:val="000000" w:themeColor="text1"/>
                <w:lang w:val="en-US"/>
              </w:rPr>
            </w:pPr>
          </w:p>
        </w:tc>
        <w:tc>
          <w:tcPr>
            <w:tcW w:w="1240" w:type="dxa"/>
          </w:tcPr>
          <w:p w14:paraId="6B7AF2D5" w14:textId="77777777" w:rsidR="0099313F" w:rsidRDefault="0099313F">
            <w:pPr>
              <w:spacing w:after="0"/>
              <w:jc w:val="center"/>
              <w:rPr>
                <w:rFonts w:ascii="Arial" w:eastAsia="MS Mincho" w:hAnsi="Arial" w:cs="Arial"/>
                <w:bCs/>
                <w:color w:val="000000" w:themeColor="text1"/>
                <w:lang w:val="en-US"/>
              </w:rPr>
            </w:pPr>
          </w:p>
        </w:tc>
        <w:tc>
          <w:tcPr>
            <w:tcW w:w="3674" w:type="dxa"/>
          </w:tcPr>
          <w:p w14:paraId="66C2B463" w14:textId="77777777" w:rsidR="0099313F" w:rsidRDefault="0099313F">
            <w:pPr>
              <w:spacing w:after="0"/>
              <w:rPr>
                <w:rFonts w:ascii="Arial" w:eastAsia="MS Mincho" w:hAnsi="Arial" w:cs="Arial"/>
                <w:bCs/>
                <w:color w:val="000000" w:themeColor="text1"/>
                <w:lang w:val="en-US"/>
              </w:rPr>
            </w:pPr>
          </w:p>
        </w:tc>
        <w:tc>
          <w:tcPr>
            <w:tcW w:w="1589" w:type="dxa"/>
          </w:tcPr>
          <w:p w14:paraId="568F2017" w14:textId="77777777" w:rsidR="0099313F" w:rsidRDefault="0099313F">
            <w:pPr>
              <w:spacing w:after="0"/>
              <w:rPr>
                <w:rFonts w:ascii="Arial" w:eastAsia="MS Mincho" w:hAnsi="Arial" w:cs="Arial"/>
                <w:color w:val="000000" w:themeColor="text1"/>
                <w:lang w:val="en-US"/>
              </w:rPr>
            </w:pPr>
          </w:p>
        </w:tc>
        <w:tc>
          <w:tcPr>
            <w:tcW w:w="1134" w:type="dxa"/>
          </w:tcPr>
          <w:p w14:paraId="4BCF024C" w14:textId="77777777" w:rsidR="0099313F" w:rsidRDefault="0099313F">
            <w:pPr>
              <w:spacing w:after="0"/>
              <w:rPr>
                <w:rFonts w:ascii="Arial" w:hAnsi="Arial" w:cs="Arial"/>
                <w:color w:val="000000" w:themeColor="text1"/>
                <w:lang w:val="en-US"/>
              </w:rPr>
            </w:pPr>
          </w:p>
        </w:tc>
        <w:tc>
          <w:tcPr>
            <w:tcW w:w="6662" w:type="dxa"/>
          </w:tcPr>
          <w:p w14:paraId="5F9805AF" w14:textId="77777777" w:rsidR="0099313F" w:rsidRDefault="0099313F">
            <w:pPr>
              <w:spacing w:after="0"/>
              <w:rPr>
                <w:rFonts w:ascii="Arial" w:hAnsi="Arial" w:cs="Arial"/>
                <w:color w:val="000000" w:themeColor="text1"/>
                <w:lang w:val="en-US"/>
              </w:rPr>
            </w:pPr>
          </w:p>
        </w:tc>
      </w:tr>
      <w:tr w:rsidR="0099313F" w14:paraId="0691323C" w14:textId="77777777">
        <w:trPr>
          <w:cantSplit/>
        </w:trPr>
        <w:tc>
          <w:tcPr>
            <w:tcW w:w="974" w:type="dxa"/>
            <w:shd w:val="clear" w:color="auto" w:fill="FDE9D9" w:themeFill="accent6" w:themeFillTint="33"/>
          </w:tcPr>
          <w:p w14:paraId="4BE554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37E36F5F"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eNPN</w:t>
            </w:r>
            <w:proofErr w:type="spellEnd"/>
            <w:r>
              <w:rPr>
                <w:rFonts w:ascii="Arial" w:hAnsi="Arial" w:cs="Arial"/>
                <w:b/>
                <w:color w:val="000000" w:themeColor="text1"/>
                <w:lang w:val="en-US"/>
              </w:rPr>
              <w:t>]</w:t>
            </w:r>
          </w:p>
        </w:tc>
        <w:tc>
          <w:tcPr>
            <w:tcW w:w="1240" w:type="dxa"/>
            <w:shd w:val="clear" w:color="auto" w:fill="FDE9D9" w:themeFill="accent6" w:themeFillTint="33"/>
          </w:tcPr>
          <w:p w14:paraId="2B3470B2"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D426B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6DD3F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E64E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53F956" w14:textId="77777777" w:rsidR="0099313F" w:rsidRDefault="0099313F">
            <w:pPr>
              <w:spacing w:after="0"/>
              <w:rPr>
                <w:rFonts w:ascii="Arial" w:hAnsi="Arial" w:cs="Arial"/>
                <w:color w:val="000000" w:themeColor="text1"/>
                <w:lang w:val="en-US"/>
              </w:rPr>
            </w:pPr>
          </w:p>
        </w:tc>
      </w:tr>
      <w:tr w:rsidR="0099313F" w14:paraId="36A3DE4E" w14:textId="77777777">
        <w:trPr>
          <w:cantSplit/>
        </w:trPr>
        <w:tc>
          <w:tcPr>
            <w:tcW w:w="974" w:type="dxa"/>
          </w:tcPr>
          <w:p w14:paraId="0B40E10C" w14:textId="77777777" w:rsidR="0099313F" w:rsidRDefault="0099313F">
            <w:pPr>
              <w:spacing w:after="0"/>
              <w:rPr>
                <w:rFonts w:ascii="Arial" w:hAnsi="Arial" w:cs="Arial"/>
                <w:b/>
                <w:bCs/>
                <w:color w:val="000000" w:themeColor="text1"/>
                <w:lang w:val="en-US"/>
              </w:rPr>
            </w:pPr>
          </w:p>
        </w:tc>
        <w:tc>
          <w:tcPr>
            <w:tcW w:w="2527" w:type="dxa"/>
          </w:tcPr>
          <w:p w14:paraId="53063425" w14:textId="77777777" w:rsidR="0099313F" w:rsidRDefault="0099313F">
            <w:pPr>
              <w:spacing w:after="0"/>
              <w:rPr>
                <w:rFonts w:ascii="Arial" w:eastAsia="MS Mincho" w:hAnsi="Arial" w:cs="Arial"/>
                <w:b/>
                <w:color w:val="000000" w:themeColor="text1"/>
                <w:lang w:val="en-US"/>
              </w:rPr>
            </w:pPr>
          </w:p>
        </w:tc>
        <w:tc>
          <w:tcPr>
            <w:tcW w:w="1240" w:type="dxa"/>
          </w:tcPr>
          <w:p w14:paraId="300B3E6B" w14:textId="77777777" w:rsidR="0099313F" w:rsidRDefault="0099313F">
            <w:pPr>
              <w:spacing w:after="0"/>
              <w:jc w:val="center"/>
              <w:rPr>
                <w:rFonts w:ascii="Arial" w:eastAsia="MS Mincho" w:hAnsi="Arial" w:cs="Arial"/>
                <w:bCs/>
                <w:color w:val="000000" w:themeColor="text1"/>
                <w:lang w:val="en-US"/>
              </w:rPr>
            </w:pPr>
          </w:p>
        </w:tc>
        <w:tc>
          <w:tcPr>
            <w:tcW w:w="3674" w:type="dxa"/>
          </w:tcPr>
          <w:p w14:paraId="3A665395" w14:textId="77777777" w:rsidR="0099313F" w:rsidRDefault="0099313F">
            <w:pPr>
              <w:spacing w:after="0"/>
              <w:rPr>
                <w:rFonts w:ascii="Arial" w:eastAsia="MS Mincho" w:hAnsi="Arial" w:cs="Arial"/>
                <w:bCs/>
                <w:color w:val="000000" w:themeColor="text1"/>
                <w:lang w:val="en-US"/>
              </w:rPr>
            </w:pPr>
          </w:p>
        </w:tc>
        <w:tc>
          <w:tcPr>
            <w:tcW w:w="1589" w:type="dxa"/>
          </w:tcPr>
          <w:p w14:paraId="02A14443" w14:textId="77777777" w:rsidR="0099313F" w:rsidRDefault="0099313F">
            <w:pPr>
              <w:spacing w:after="0"/>
              <w:rPr>
                <w:rFonts w:ascii="Arial" w:eastAsia="MS Mincho" w:hAnsi="Arial" w:cs="Arial"/>
                <w:color w:val="000000" w:themeColor="text1"/>
                <w:lang w:val="en-US"/>
              </w:rPr>
            </w:pPr>
          </w:p>
        </w:tc>
        <w:tc>
          <w:tcPr>
            <w:tcW w:w="1134" w:type="dxa"/>
          </w:tcPr>
          <w:p w14:paraId="7FC47C9A" w14:textId="77777777" w:rsidR="0099313F" w:rsidRDefault="0099313F">
            <w:pPr>
              <w:spacing w:after="0"/>
              <w:rPr>
                <w:rFonts w:ascii="Arial" w:hAnsi="Arial" w:cs="Arial"/>
                <w:color w:val="000000" w:themeColor="text1"/>
                <w:lang w:val="en-US"/>
              </w:rPr>
            </w:pPr>
          </w:p>
        </w:tc>
        <w:tc>
          <w:tcPr>
            <w:tcW w:w="6662" w:type="dxa"/>
          </w:tcPr>
          <w:p w14:paraId="2FED1DFA" w14:textId="77777777" w:rsidR="0099313F" w:rsidRDefault="0099313F">
            <w:pPr>
              <w:spacing w:after="0"/>
              <w:rPr>
                <w:rFonts w:ascii="Arial" w:hAnsi="Arial" w:cs="Arial"/>
                <w:color w:val="000000" w:themeColor="text1"/>
                <w:lang w:val="en-US"/>
              </w:rPr>
            </w:pPr>
          </w:p>
        </w:tc>
      </w:tr>
      <w:tr w:rsidR="0099313F" w14:paraId="13FDE72E" w14:textId="77777777">
        <w:trPr>
          <w:cantSplit/>
        </w:trPr>
        <w:tc>
          <w:tcPr>
            <w:tcW w:w="974" w:type="dxa"/>
            <w:shd w:val="clear" w:color="auto" w:fill="FDE9D9" w:themeFill="accent6" w:themeFillTint="33"/>
          </w:tcPr>
          <w:p w14:paraId="479432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1B50DCCA"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0832F07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540298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86C6A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28023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8D81080" w14:textId="77777777" w:rsidR="0099313F" w:rsidRDefault="0099313F">
            <w:pPr>
              <w:spacing w:after="0"/>
              <w:rPr>
                <w:rFonts w:ascii="Arial" w:hAnsi="Arial" w:cs="Arial"/>
                <w:color w:val="000000" w:themeColor="text1"/>
                <w:lang w:val="en-US"/>
              </w:rPr>
            </w:pPr>
          </w:p>
        </w:tc>
      </w:tr>
      <w:tr w:rsidR="0099313F" w14:paraId="1161A409" w14:textId="77777777">
        <w:trPr>
          <w:cantSplit/>
        </w:trPr>
        <w:tc>
          <w:tcPr>
            <w:tcW w:w="974" w:type="dxa"/>
          </w:tcPr>
          <w:p w14:paraId="0E9A79C0" w14:textId="77777777" w:rsidR="0099313F" w:rsidRDefault="0099313F">
            <w:pPr>
              <w:spacing w:after="0"/>
              <w:rPr>
                <w:rFonts w:ascii="Arial" w:hAnsi="Arial" w:cs="Arial"/>
                <w:b/>
                <w:bCs/>
                <w:color w:val="000000" w:themeColor="text1"/>
                <w:lang w:val="en-US"/>
              </w:rPr>
            </w:pPr>
          </w:p>
        </w:tc>
        <w:tc>
          <w:tcPr>
            <w:tcW w:w="2527" w:type="dxa"/>
          </w:tcPr>
          <w:p w14:paraId="573D6A67" w14:textId="77777777" w:rsidR="0099313F" w:rsidRDefault="0099313F">
            <w:pPr>
              <w:spacing w:after="0"/>
              <w:rPr>
                <w:rFonts w:ascii="Arial" w:eastAsia="MS Mincho" w:hAnsi="Arial" w:cs="Arial"/>
                <w:b/>
                <w:color w:val="000000" w:themeColor="text1"/>
                <w:lang w:val="en-US"/>
              </w:rPr>
            </w:pPr>
          </w:p>
        </w:tc>
        <w:tc>
          <w:tcPr>
            <w:tcW w:w="1240" w:type="dxa"/>
          </w:tcPr>
          <w:p w14:paraId="6A27DF56"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6AFD1FE" w14:textId="77777777" w:rsidR="0099313F" w:rsidRDefault="0099313F">
            <w:pPr>
              <w:spacing w:after="0"/>
              <w:rPr>
                <w:rFonts w:ascii="Arial" w:eastAsia="MS Mincho" w:hAnsi="Arial" w:cs="Arial"/>
                <w:bCs/>
                <w:color w:val="000000" w:themeColor="text1"/>
                <w:lang w:val="en-US"/>
              </w:rPr>
            </w:pPr>
          </w:p>
        </w:tc>
        <w:tc>
          <w:tcPr>
            <w:tcW w:w="1589" w:type="dxa"/>
          </w:tcPr>
          <w:p w14:paraId="7217B864" w14:textId="77777777" w:rsidR="0099313F" w:rsidRDefault="0099313F">
            <w:pPr>
              <w:spacing w:after="0"/>
              <w:rPr>
                <w:rFonts w:ascii="Arial" w:eastAsia="MS Mincho" w:hAnsi="Arial" w:cs="Arial"/>
                <w:color w:val="000000" w:themeColor="text1"/>
                <w:lang w:val="en-US"/>
              </w:rPr>
            </w:pPr>
          </w:p>
        </w:tc>
        <w:tc>
          <w:tcPr>
            <w:tcW w:w="1134" w:type="dxa"/>
          </w:tcPr>
          <w:p w14:paraId="1309BA3C" w14:textId="77777777" w:rsidR="0099313F" w:rsidRDefault="0099313F">
            <w:pPr>
              <w:spacing w:after="0"/>
              <w:rPr>
                <w:rFonts w:ascii="Arial" w:hAnsi="Arial" w:cs="Arial"/>
                <w:color w:val="000000" w:themeColor="text1"/>
                <w:lang w:val="en-US"/>
              </w:rPr>
            </w:pPr>
          </w:p>
        </w:tc>
        <w:tc>
          <w:tcPr>
            <w:tcW w:w="6662" w:type="dxa"/>
          </w:tcPr>
          <w:p w14:paraId="773A4478" w14:textId="77777777" w:rsidR="0099313F" w:rsidRDefault="0099313F">
            <w:pPr>
              <w:spacing w:after="0"/>
              <w:rPr>
                <w:rFonts w:ascii="Arial" w:hAnsi="Arial" w:cs="Arial"/>
                <w:color w:val="000000" w:themeColor="text1"/>
                <w:lang w:val="en-US"/>
              </w:rPr>
            </w:pPr>
          </w:p>
        </w:tc>
      </w:tr>
      <w:tr w:rsidR="0099313F" w14:paraId="3FE0DF4F" w14:textId="77777777">
        <w:trPr>
          <w:cantSplit/>
        </w:trPr>
        <w:tc>
          <w:tcPr>
            <w:tcW w:w="974" w:type="dxa"/>
            <w:shd w:val="clear" w:color="auto" w:fill="FDE9D9" w:themeFill="accent6" w:themeFillTint="33"/>
          </w:tcPr>
          <w:p w14:paraId="69DEAB3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shd w:val="clear" w:color="auto" w:fill="FDE9D9" w:themeFill="accent6" w:themeFillTint="33"/>
          </w:tcPr>
          <w:p w14:paraId="1E5BFEF5"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A50AE8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4473B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182B4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41A0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C00085" w14:textId="77777777" w:rsidR="0099313F" w:rsidRDefault="0099313F">
            <w:pPr>
              <w:spacing w:after="0"/>
              <w:rPr>
                <w:rFonts w:ascii="Arial" w:hAnsi="Arial" w:cs="Arial"/>
                <w:color w:val="000000" w:themeColor="text1"/>
                <w:lang w:val="en-US"/>
              </w:rPr>
            </w:pPr>
          </w:p>
        </w:tc>
      </w:tr>
      <w:tr w:rsidR="0099313F" w14:paraId="1953C530" w14:textId="77777777">
        <w:trPr>
          <w:cantSplit/>
        </w:trPr>
        <w:tc>
          <w:tcPr>
            <w:tcW w:w="974" w:type="dxa"/>
          </w:tcPr>
          <w:p w14:paraId="30E3B03E" w14:textId="77777777" w:rsidR="0099313F" w:rsidRDefault="0099313F">
            <w:pPr>
              <w:spacing w:after="0"/>
              <w:rPr>
                <w:rFonts w:ascii="Arial" w:hAnsi="Arial" w:cs="Arial"/>
                <w:b/>
                <w:bCs/>
                <w:color w:val="000000" w:themeColor="text1"/>
                <w:lang w:val="en-US"/>
              </w:rPr>
            </w:pPr>
          </w:p>
        </w:tc>
        <w:tc>
          <w:tcPr>
            <w:tcW w:w="2527" w:type="dxa"/>
          </w:tcPr>
          <w:p w14:paraId="29ED0C7F" w14:textId="77777777" w:rsidR="0099313F" w:rsidRDefault="0099313F">
            <w:pPr>
              <w:spacing w:after="0"/>
              <w:rPr>
                <w:rFonts w:ascii="Arial" w:eastAsia="MS Mincho" w:hAnsi="Arial" w:cs="Arial"/>
                <w:b/>
                <w:color w:val="000000" w:themeColor="text1"/>
                <w:lang w:val="en-US"/>
              </w:rPr>
            </w:pPr>
          </w:p>
        </w:tc>
        <w:tc>
          <w:tcPr>
            <w:tcW w:w="1240" w:type="dxa"/>
          </w:tcPr>
          <w:p w14:paraId="0605330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083C460" w14:textId="77777777" w:rsidR="0099313F" w:rsidRDefault="0099313F">
            <w:pPr>
              <w:spacing w:after="0"/>
              <w:rPr>
                <w:rFonts w:ascii="Arial" w:eastAsia="MS Mincho" w:hAnsi="Arial" w:cs="Arial"/>
                <w:bCs/>
                <w:color w:val="000000" w:themeColor="text1"/>
                <w:lang w:val="en-US"/>
              </w:rPr>
            </w:pPr>
          </w:p>
        </w:tc>
        <w:tc>
          <w:tcPr>
            <w:tcW w:w="1589" w:type="dxa"/>
          </w:tcPr>
          <w:p w14:paraId="2A116421" w14:textId="77777777" w:rsidR="0099313F" w:rsidRDefault="0099313F">
            <w:pPr>
              <w:spacing w:after="0"/>
              <w:rPr>
                <w:rFonts w:ascii="Arial" w:eastAsia="MS Mincho" w:hAnsi="Arial" w:cs="Arial"/>
                <w:color w:val="000000" w:themeColor="text1"/>
                <w:lang w:val="en-US"/>
              </w:rPr>
            </w:pPr>
          </w:p>
        </w:tc>
        <w:tc>
          <w:tcPr>
            <w:tcW w:w="1134" w:type="dxa"/>
          </w:tcPr>
          <w:p w14:paraId="783B03E0" w14:textId="77777777" w:rsidR="0099313F" w:rsidRDefault="0099313F">
            <w:pPr>
              <w:spacing w:after="0"/>
              <w:rPr>
                <w:rFonts w:ascii="Arial" w:hAnsi="Arial" w:cs="Arial"/>
                <w:color w:val="000000" w:themeColor="text1"/>
                <w:lang w:val="en-US"/>
              </w:rPr>
            </w:pPr>
          </w:p>
        </w:tc>
        <w:tc>
          <w:tcPr>
            <w:tcW w:w="6662" w:type="dxa"/>
          </w:tcPr>
          <w:p w14:paraId="0B10A9EE" w14:textId="77777777" w:rsidR="0099313F" w:rsidRDefault="0099313F">
            <w:pPr>
              <w:spacing w:after="0"/>
              <w:rPr>
                <w:rFonts w:ascii="Arial" w:hAnsi="Arial" w:cs="Arial"/>
                <w:color w:val="000000" w:themeColor="text1"/>
                <w:lang w:val="en-US"/>
              </w:rPr>
            </w:pPr>
          </w:p>
        </w:tc>
      </w:tr>
      <w:tr w:rsidR="0099313F" w14:paraId="3885CB4C" w14:textId="77777777">
        <w:trPr>
          <w:cantSplit/>
        </w:trPr>
        <w:tc>
          <w:tcPr>
            <w:tcW w:w="974" w:type="dxa"/>
            <w:shd w:val="clear" w:color="auto" w:fill="FDE9D9" w:themeFill="accent6" w:themeFillTint="33"/>
          </w:tcPr>
          <w:p w14:paraId="3DC07EF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1</w:t>
            </w:r>
          </w:p>
        </w:tc>
        <w:tc>
          <w:tcPr>
            <w:tcW w:w="2527" w:type="dxa"/>
            <w:shd w:val="clear" w:color="auto" w:fill="FDE9D9" w:themeFill="accent6" w:themeFillTint="33"/>
          </w:tcPr>
          <w:p w14:paraId="1CD434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w:t>
            </w:r>
            <w:proofErr w:type="spellStart"/>
            <w:r>
              <w:rPr>
                <w:rFonts w:ascii="Arial" w:hAnsi="Arial" w:cs="Arial"/>
                <w:b/>
                <w:color w:val="000000" w:themeColor="text1"/>
                <w:lang w:val="en-US"/>
              </w:rPr>
              <w:t>IIoT</w:t>
            </w:r>
            <w:proofErr w:type="spellEnd"/>
            <w:r>
              <w:rPr>
                <w:rFonts w:ascii="Arial" w:hAnsi="Arial" w:cs="Arial"/>
                <w:b/>
                <w:color w:val="000000" w:themeColor="text1"/>
                <w:lang w:val="en-US"/>
              </w:rPr>
              <w:t>]</w:t>
            </w:r>
          </w:p>
        </w:tc>
        <w:tc>
          <w:tcPr>
            <w:tcW w:w="1240" w:type="dxa"/>
            <w:shd w:val="clear" w:color="auto" w:fill="FDE9D9" w:themeFill="accent6" w:themeFillTint="33"/>
          </w:tcPr>
          <w:p w14:paraId="13DCF06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FE41B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2B84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682965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ACD7EC8" w14:textId="77777777" w:rsidR="0099313F" w:rsidRDefault="0099313F">
            <w:pPr>
              <w:spacing w:after="0"/>
              <w:rPr>
                <w:rFonts w:ascii="Arial" w:hAnsi="Arial" w:cs="Arial"/>
                <w:color w:val="000000" w:themeColor="text1"/>
                <w:lang w:val="en-US"/>
              </w:rPr>
            </w:pPr>
          </w:p>
        </w:tc>
      </w:tr>
      <w:tr w:rsidR="0099313F" w14:paraId="68FA1C38" w14:textId="77777777">
        <w:trPr>
          <w:cantSplit/>
        </w:trPr>
        <w:tc>
          <w:tcPr>
            <w:tcW w:w="974" w:type="dxa"/>
          </w:tcPr>
          <w:p w14:paraId="7FD4FA32" w14:textId="77777777" w:rsidR="0099313F" w:rsidRDefault="0099313F">
            <w:pPr>
              <w:spacing w:after="0"/>
              <w:rPr>
                <w:rFonts w:ascii="Arial" w:hAnsi="Arial" w:cs="Arial"/>
                <w:b/>
                <w:bCs/>
                <w:color w:val="000000" w:themeColor="text1"/>
                <w:lang w:val="en-US"/>
              </w:rPr>
            </w:pPr>
          </w:p>
        </w:tc>
        <w:tc>
          <w:tcPr>
            <w:tcW w:w="2527" w:type="dxa"/>
          </w:tcPr>
          <w:p w14:paraId="288F5D55" w14:textId="77777777" w:rsidR="0099313F" w:rsidRDefault="0099313F">
            <w:pPr>
              <w:spacing w:after="0"/>
              <w:rPr>
                <w:rFonts w:ascii="Arial" w:eastAsia="MS Mincho" w:hAnsi="Arial" w:cs="Arial"/>
                <w:b/>
                <w:color w:val="000000" w:themeColor="text1"/>
                <w:lang w:val="en-US"/>
              </w:rPr>
            </w:pPr>
          </w:p>
        </w:tc>
        <w:tc>
          <w:tcPr>
            <w:tcW w:w="1240" w:type="dxa"/>
          </w:tcPr>
          <w:p w14:paraId="1EFC4173"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E679BC3" w14:textId="77777777" w:rsidR="0099313F" w:rsidRDefault="0099313F">
            <w:pPr>
              <w:spacing w:after="0"/>
              <w:rPr>
                <w:rFonts w:ascii="Arial" w:eastAsia="MS Mincho" w:hAnsi="Arial" w:cs="Arial"/>
                <w:bCs/>
                <w:color w:val="000000" w:themeColor="text1"/>
                <w:lang w:val="en-US"/>
              </w:rPr>
            </w:pPr>
          </w:p>
        </w:tc>
        <w:tc>
          <w:tcPr>
            <w:tcW w:w="1589" w:type="dxa"/>
          </w:tcPr>
          <w:p w14:paraId="77CF7083" w14:textId="77777777" w:rsidR="0099313F" w:rsidRDefault="0099313F">
            <w:pPr>
              <w:spacing w:after="0"/>
              <w:rPr>
                <w:rFonts w:ascii="Arial" w:eastAsia="MS Mincho" w:hAnsi="Arial" w:cs="Arial"/>
                <w:color w:val="000000" w:themeColor="text1"/>
                <w:lang w:val="en-US"/>
              </w:rPr>
            </w:pPr>
          </w:p>
        </w:tc>
        <w:tc>
          <w:tcPr>
            <w:tcW w:w="1134" w:type="dxa"/>
          </w:tcPr>
          <w:p w14:paraId="6C1C4846" w14:textId="77777777" w:rsidR="0099313F" w:rsidRDefault="0099313F">
            <w:pPr>
              <w:spacing w:after="0"/>
              <w:rPr>
                <w:rFonts w:ascii="Arial" w:hAnsi="Arial" w:cs="Arial"/>
                <w:color w:val="000000" w:themeColor="text1"/>
                <w:lang w:val="en-US"/>
              </w:rPr>
            </w:pPr>
          </w:p>
        </w:tc>
        <w:tc>
          <w:tcPr>
            <w:tcW w:w="6662" w:type="dxa"/>
          </w:tcPr>
          <w:p w14:paraId="140D9AD8" w14:textId="77777777" w:rsidR="0099313F" w:rsidRDefault="0099313F">
            <w:pPr>
              <w:spacing w:after="0"/>
              <w:rPr>
                <w:rFonts w:ascii="Arial" w:hAnsi="Arial" w:cs="Arial"/>
                <w:color w:val="000000" w:themeColor="text1"/>
                <w:lang w:val="en-US"/>
              </w:rPr>
            </w:pPr>
          </w:p>
        </w:tc>
      </w:tr>
      <w:tr w:rsidR="0099313F" w14:paraId="5AE30035" w14:textId="77777777">
        <w:trPr>
          <w:cantSplit/>
        </w:trPr>
        <w:tc>
          <w:tcPr>
            <w:tcW w:w="974" w:type="dxa"/>
            <w:shd w:val="clear" w:color="auto" w:fill="D9D9D9" w:themeFill="background1" w:themeFillShade="D9"/>
          </w:tcPr>
          <w:p w14:paraId="5E1982A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13B7547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7B2FE1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D878D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A001C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721CDE"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CA531B" w14:textId="77777777" w:rsidR="0099313F" w:rsidRDefault="0099313F">
            <w:pPr>
              <w:spacing w:after="0"/>
              <w:rPr>
                <w:rFonts w:ascii="Arial" w:hAnsi="Arial" w:cs="Arial"/>
                <w:color w:val="000000" w:themeColor="text1"/>
                <w:lang w:val="en-US"/>
              </w:rPr>
            </w:pPr>
          </w:p>
        </w:tc>
      </w:tr>
      <w:tr w:rsidR="0099313F" w14:paraId="6A3C751E" w14:textId="77777777">
        <w:trPr>
          <w:cantSplit/>
        </w:trPr>
        <w:tc>
          <w:tcPr>
            <w:tcW w:w="974" w:type="dxa"/>
          </w:tcPr>
          <w:p w14:paraId="518BE372" w14:textId="77777777" w:rsidR="0099313F" w:rsidRDefault="0099313F">
            <w:pPr>
              <w:spacing w:after="0"/>
              <w:rPr>
                <w:rFonts w:ascii="Arial" w:hAnsi="Arial" w:cs="Arial"/>
                <w:b/>
                <w:bCs/>
                <w:color w:val="000000" w:themeColor="text1"/>
                <w:lang w:val="en-US"/>
              </w:rPr>
            </w:pPr>
          </w:p>
        </w:tc>
        <w:tc>
          <w:tcPr>
            <w:tcW w:w="2527" w:type="dxa"/>
          </w:tcPr>
          <w:p w14:paraId="7EA15F5B" w14:textId="77777777" w:rsidR="0099313F" w:rsidRDefault="0099313F">
            <w:pPr>
              <w:spacing w:after="0"/>
              <w:rPr>
                <w:rFonts w:ascii="Arial" w:eastAsia="MS Mincho" w:hAnsi="Arial" w:cs="Arial"/>
                <w:b/>
                <w:color w:val="000000" w:themeColor="text1"/>
                <w:lang w:val="en-US"/>
              </w:rPr>
            </w:pPr>
          </w:p>
        </w:tc>
        <w:tc>
          <w:tcPr>
            <w:tcW w:w="1240" w:type="dxa"/>
          </w:tcPr>
          <w:p w14:paraId="0FD42930"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93CC51E" w14:textId="77777777" w:rsidR="0099313F" w:rsidRDefault="0099313F">
            <w:pPr>
              <w:spacing w:after="0"/>
              <w:rPr>
                <w:rFonts w:ascii="Arial" w:eastAsia="MS Mincho" w:hAnsi="Arial" w:cs="Arial"/>
                <w:bCs/>
                <w:color w:val="000000" w:themeColor="text1"/>
                <w:lang w:val="en-US"/>
              </w:rPr>
            </w:pPr>
          </w:p>
        </w:tc>
        <w:tc>
          <w:tcPr>
            <w:tcW w:w="1589" w:type="dxa"/>
          </w:tcPr>
          <w:p w14:paraId="0B62EFF6" w14:textId="77777777" w:rsidR="0099313F" w:rsidRDefault="0099313F">
            <w:pPr>
              <w:spacing w:after="0"/>
              <w:rPr>
                <w:rFonts w:ascii="Arial" w:eastAsia="MS Mincho" w:hAnsi="Arial" w:cs="Arial"/>
                <w:color w:val="000000" w:themeColor="text1"/>
                <w:lang w:val="en-US"/>
              </w:rPr>
            </w:pPr>
          </w:p>
        </w:tc>
        <w:tc>
          <w:tcPr>
            <w:tcW w:w="1134" w:type="dxa"/>
          </w:tcPr>
          <w:p w14:paraId="6D9C5E98" w14:textId="77777777" w:rsidR="0099313F" w:rsidRDefault="0099313F">
            <w:pPr>
              <w:spacing w:after="0"/>
              <w:rPr>
                <w:rFonts w:ascii="Arial" w:hAnsi="Arial" w:cs="Arial"/>
                <w:color w:val="000000" w:themeColor="text1"/>
                <w:lang w:val="en-US"/>
              </w:rPr>
            </w:pPr>
          </w:p>
        </w:tc>
        <w:tc>
          <w:tcPr>
            <w:tcW w:w="6662" w:type="dxa"/>
          </w:tcPr>
          <w:p w14:paraId="22E5F032" w14:textId="77777777" w:rsidR="0099313F" w:rsidRDefault="0099313F">
            <w:pPr>
              <w:spacing w:after="0"/>
              <w:rPr>
                <w:rFonts w:ascii="Arial" w:hAnsi="Arial" w:cs="Arial"/>
                <w:color w:val="000000" w:themeColor="text1"/>
                <w:lang w:val="en-US"/>
              </w:rPr>
            </w:pPr>
          </w:p>
        </w:tc>
      </w:tr>
      <w:tr w:rsidR="0099313F" w14:paraId="3CC3F000" w14:textId="77777777">
        <w:trPr>
          <w:cantSplit/>
        </w:trPr>
        <w:tc>
          <w:tcPr>
            <w:tcW w:w="974" w:type="dxa"/>
            <w:shd w:val="clear" w:color="auto" w:fill="FDE9D9" w:themeFill="accent6" w:themeFillTint="33"/>
          </w:tcPr>
          <w:p w14:paraId="2C6600A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6032D63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5G </w:t>
            </w:r>
            <w:proofErr w:type="spellStart"/>
            <w:r>
              <w:rPr>
                <w:rFonts w:ascii="Arial" w:hAnsi="Arial" w:cs="Arial"/>
                <w:b/>
                <w:color w:val="000000" w:themeColor="text1"/>
                <w:lang w:val="en-US"/>
              </w:rPr>
              <w:t>eEDGE</w:t>
            </w:r>
            <w:proofErr w:type="spellEnd"/>
            <w:r>
              <w:rPr>
                <w:rFonts w:ascii="Arial" w:hAnsi="Arial" w:cs="Arial"/>
                <w:b/>
                <w:color w:val="000000" w:themeColor="text1"/>
                <w:lang w:val="en-US"/>
              </w:rPr>
              <w:t xml:space="preserve"> [eEDGE_5GC]</w:t>
            </w:r>
          </w:p>
        </w:tc>
        <w:tc>
          <w:tcPr>
            <w:tcW w:w="1240" w:type="dxa"/>
            <w:shd w:val="clear" w:color="auto" w:fill="FDE9D9" w:themeFill="accent6" w:themeFillTint="33"/>
          </w:tcPr>
          <w:p w14:paraId="1950B8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C3BD8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4ABD8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54F9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F16BDF" w14:textId="77777777" w:rsidR="0099313F" w:rsidRDefault="0099313F">
            <w:pPr>
              <w:spacing w:after="0"/>
              <w:rPr>
                <w:rFonts w:ascii="Arial" w:hAnsi="Arial" w:cs="Arial"/>
                <w:color w:val="000000" w:themeColor="text1"/>
                <w:lang w:val="en-US"/>
              </w:rPr>
            </w:pPr>
          </w:p>
        </w:tc>
      </w:tr>
      <w:tr w:rsidR="0099313F" w14:paraId="2552146E" w14:textId="77777777">
        <w:trPr>
          <w:cantSplit/>
        </w:trPr>
        <w:tc>
          <w:tcPr>
            <w:tcW w:w="974" w:type="dxa"/>
          </w:tcPr>
          <w:p w14:paraId="43DB0D5C" w14:textId="77777777" w:rsidR="0099313F" w:rsidRDefault="0099313F">
            <w:pPr>
              <w:spacing w:after="0"/>
              <w:rPr>
                <w:rFonts w:ascii="Arial" w:hAnsi="Arial" w:cs="Arial"/>
                <w:b/>
                <w:bCs/>
                <w:color w:val="000000" w:themeColor="text1"/>
                <w:lang w:val="en-US"/>
              </w:rPr>
            </w:pPr>
          </w:p>
        </w:tc>
        <w:tc>
          <w:tcPr>
            <w:tcW w:w="2527" w:type="dxa"/>
          </w:tcPr>
          <w:p w14:paraId="459C68B3" w14:textId="77777777" w:rsidR="0099313F" w:rsidRDefault="0099313F">
            <w:pPr>
              <w:spacing w:after="0"/>
              <w:rPr>
                <w:rFonts w:ascii="Arial" w:eastAsia="MS Mincho" w:hAnsi="Arial" w:cs="Arial"/>
                <w:b/>
                <w:color w:val="000000" w:themeColor="text1"/>
                <w:lang w:val="en-US"/>
              </w:rPr>
            </w:pPr>
          </w:p>
        </w:tc>
        <w:tc>
          <w:tcPr>
            <w:tcW w:w="1240" w:type="dxa"/>
          </w:tcPr>
          <w:p w14:paraId="1C69728C"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45C1E55" w14:textId="77777777" w:rsidR="0099313F" w:rsidRDefault="0099313F">
            <w:pPr>
              <w:spacing w:after="0"/>
              <w:rPr>
                <w:rFonts w:ascii="Arial" w:eastAsia="MS Mincho" w:hAnsi="Arial" w:cs="Arial"/>
                <w:bCs/>
                <w:color w:val="000000" w:themeColor="text1"/>
                <w:lang w:val="en-US"/>
              </w:rPr>
            </w:pPr>
          </w:p>
        </w:tc>
        <w:tc>
          <w:tcPr>
            <w:tcW w:w="1589" w:type="dxa"/>
          </w:tcPr>
          <w:p w14:paraId="2D046292" w14:textId="77777777" w:rsidR="0099313F" w:rsidRDefault="0099313F">
            <w:pPr>
              <w:spacing w:after="0"/>
              <w:rPr>
                <w:rFonts w:ascii="Arial" w:eastAsia="MS Mincho" w:hAnsi="Arial" w:cs="Arial"/>
                <w:color w:val="000000" w:themeColor="text1"/>
                <w:lang w:val="en-US"/>
              </w:rPr>
            </w:pPr>
          </w:p>
        </w:tc>
        <w:tc>
          <w:tcPr>
            <w:tcW w:w="1134" w:type="dxa"/>
          </w:tcPr>
          <w:p w14:paraId="1C463DA7" w14:textId="77777777" w:rsidR="0099313F" w:rsidRDefault="0099313F">
            <w:pPr>
              <w:spacing w:after="0"/>
              <w:rPr>
                <w:rFonts w:ascii="Arial" w:hAnsi="Arial" w:cs="Arial"/>
                <w:color w:val="000000" w:themeColor="text1"/>
                <w:lang w:val="en-US"/>
              </w:rPr>
            </w:pPr>
          </w:p>
        </w:tc>
        <w:tc>
          <w:tcPr>
            <w:tcW w:w="6662" w:type="dxa"/>
          </w:tcPr>
          <w:p w14:paraId="4DB7F580" w14:textId="77777777" w:rsidR="0099313F" w:rsidRDefault="0099313F">
            <w:pPr>
              <w:spacing w:after="0"/>
              <w:rPr>
                <w:rFonts w:ascii="Arial" w:hAnsi="Arial" w:cs="Arial"/>
                <w:color w:val="000000" w:themeColor="text1"/>
                <w:lang w:val="en-US"/>
              </w:rPr>
            </w:pPr>
          </w:p>
        </w:tc>
      </w:tr>
      <w:tr w:rsidR="0099313F" w14:paraId="590799DE" w14:textId="77777777">
        <w:trPr>
          <w:cantSplit/>
        </w:trPr>
        <w:tc>
          <w:tcPr>
            <w:tcW w:w="974" w:type="dxa"/>
            <w:shd w:val="clear" w:color="auto" w:fill="FDE9D9" w:themeFill="accent6" w:themeFillTint="33"/>
          </w:tcPr>
          <w:p w14:paraId="58E68D2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1FC1550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6E6C04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D6C725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6B2CB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9EB8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2282FB" w14:textId="77777777" w:rsidR="0099313F" w:rsidRDefault="0099313F">
            <w:pPr>
              <w:spacing w:after="0"/>
              <w:rPr>
                <w:rFonts w:ascii="Arial" w:hAnsi="Arial" w:cs="Arial"/>
                <w:color w:val="000000" w:themeColor="text1"/>
                <w:lang w:val="en-US"/>
              </w:rPr>
            </w:pPr>
          </w:p>
        </w:tc>
      </w:tr>
      <w:tr w:rsidR="0099313F" w14:paraId="3ECEB8B1" w14:textId="77777777">
        <w:trPr>
          <w:cantSplit/>
        </w:trPr>
        <w:tc>
          <w:tcPr>
            <w:tcW w:w="974" w:type="dxa"/>
          </w:tcPr>
          <w:p w14:paraId="13A6CCD1" w14:textId="77777777" w:rsidR="0099313F" w:rsidRDefault="0099313F">
            <w:pPr>
              <w:spacing w:after="0"/>
              <w:rPr>
                <w:rFonts w:ascii="Arial" w:hAnsi="Arial" w:cs="Arial"/>
                <w:b/>
                <w:bCs/>
                <w:color w:val="000000" w:themeColor="text1"/>
                <w:lang w:val="en-US"/>
              </w:rPr>
            </w:pPr>
          </w:p>
        </w:tc>
        <w:tc>
          <w:tcPr>
            <w:tcW w:w="2527" w:type="dxa"/>
          </w:tcPr>
          <w:p w14:paraId="010C2860" w14:textId="77777777" w:rsidR="0099313F" w:rsidRDefault="0099313F">
            <w:pPr>
              <w:spacing w:after="0"/>
              <w:rPr>
                <w:rFonts w:ascii="Arial" w:eastAsia="MS Mincho" w:hAnsi="Arial" w:cs="Arial"/>
                <w:b/>
                <w:color w:val="000000" w:themeColor="text1"/>
                <w:lang w:val="en-US"/>
              </w:rPr>
            </w:pPr>
          </w:p>
        </w:tc>
        <w:tc>
          <w:tcPr>
            <w:tcW w:w="1240" w:type="dxa"/>
          </w:tcPr>
          <w:p w14:paraId="4A759210" w14:textId="77777777" w:rsidR="0099313F" w:rsidRDefault="0099313F">
            <w:pPr>
              <w:spacing w:after="0"/>
              <w:jc w:val="center"/>
              <w:rPr>
                <w:rFonts w:ascii="Arial" w:eastAsia="MS Mincho" w:hAnsi="Arial" w:cs="Arial"/>
                <w:bCs/>
                <w:color w:val="000000" w:themeColor="text1"/>
                <w:lang w:val="en-US"/>
              </w:rPr>
            </w:pPr>
          </w:p>
        </w:tc>
        <w:tc>
          <w:tcPr>
            <w:tcW w:w="3674" w:type="dxa"/>
          </w:tcPr>
          <w:p w14:paraId="1B714995" w14:textId="77777777" w:rsidR="0099313F" w:rsidRDefault="0099313F">
            <w:pPr>
              <w:spacing w:after="0"/>
              <w:rPr>
                <w:rFonts w:ascii="Arial" w:eastAsia="MS Mincho" w:hAnsi="Arial" w:cs="Arial"/>
                <w:bCs/>
                <w:color w:val="000000" w:themeColor="text1"/>
                <w:lang w:val="en-US"/>
              </w:rPr>
            </w:pPr>
          </w:p>
        </w:tc>
        <w:tc>
          <w:tcPr>
            <w:tcW w:w="1589" w:type="dxa"/>
          </w:tcPr>
          <w:p w14:paraId="642088EE" w14:textId="77777777" w:rsidR="0099313F" w:rsidRDefault="0099313F">
            <w:pPr>
              <w:spacing w:after="0"/>
              <w:rPr>
                <w:rFonts w:ascii="Arial" w:eastAsia="MS Mincho" w:hAnsi="Arial" w:cs="Arial"/>
                <w:color w:val="000000" w:themeColor="text1"/>
                <w:lang w:val="en-US"/>
              </w:rPr>
            </w:pPr>
          </w:p>
        </w:tc>
        <w:tc>
          <w:tcPr>
            <w:tcW w:w="1134" w:type="dxa"/>
          </w:tcPr>
          <w:p w14:paraId="4F320E51" w14:textId="77777777" w:rsidR="0099313F" w:rsidRDefault="0099313F">
            <w:pPr>
              <w:spacing w:after="0"/>
              <w:rPr>
                <w:rFonts w:ascii="Arial" w:hAnsi="Arial" w:cs="Arial"/>
                <w:color w:val="000000" w:themeColor="text1"/>
                <w:lang w:val="en-US"/>
              </w:rPr>
            </w:pPr>
          </w:p>
        </w:tc>
        <w:tc>
          <w:tcPr>
            <w:tcW w:w="6662" w:type="dxa"/>
          </w:tcPr>
          <w:p w14:paraId="4E5C1CEE" w14:textId="77777777" w:rsidR="0099313F" w:rsidRDefault="0099313F">
            <w:pPr>
              <w:spacing w:after="0"/>
              <w:rPr>
                <w:rFonts w:ascii="Arial" w:hAnsi="Arial" w:cs="Arial"/>
                <w:color w:val="000000" w:themeColor="text1"/>
                <w:lang w:val="en-US"/>
              </w:rPr>
            </w:pPr>
          </w:p>
        </w:tc>
      </w:tr>
      <w:tr w:rsidR="0099313F" w14:paraId="19322636" w14:textId="77777777">
        <w:trPr>
          <w:cantSplit/>
        </w:trPr>
        <w:tc>
          <w:tcPr>
            <w:tcW w:w="974" w:type="dxa"/>
            <w:shd w:val="clear" w:color="auto" w:fill="FDE9D9" w:themeFill="accent6" w:themeFillTint="33"/>
          </w:tcPr>
          <w:p w14:paraId="1B903D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0787261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66CCEBD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E7F71E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40FDC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55E1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A80E1D" w14:textId="77777777" w:rsidR="0099313F" w:rsidRDefault="0099313F">
            <w:pPr>
              <w:spacing w:after="0"/>
              <w:rPr>
                <w:rFonts w:ascii="Arial" w:hAnsi="Arial" w:cs="Arial"/>
                <w:color w:val="000000" w:themeColor="text1"/>
                <w:lang w:val="en-US"/>
              </w:rPr>
            </w:pPr>
          </w:p>
        </w:tc>
      </w:tr>
      <w:tr w:rsidR="0099313F" w14:paraId="17A1F4FE" w14:textId="77777777">
        <w:trPr>
          <w:cantSplit/>
        </w:trPr>
        <w:tc>
          <w:tcPr>
            <w:tcW w:w="974" w:type="dxa"/>
          </w:tcPr>
          <w:p w14:paraId="33F09785" w14:textId="77777777" w:rsidR="0099313F" w:rsidRDefault="0099313F">
            <w:pPr>
              <w:spacing w:after="0"/>
              <w:rPr>
                <w:rFonts w:ascii="Arial" w:hAnsi="Arial" w:cs="Arial"/>
                <w:b/>
                <w:bCs/>
                <w:color w:val="000000" w:themeColor="text1"/>
                <w:lang w:val="en-US"/>
              </w:rPr>
            </w:pPr>
          </w:p>
        </w:tc>
        <w:tc>
          <w:tcPr>
            <w:tcW w:w="2527" w:type="dxa"/>
          </w:tcPr>
          <w:p w14:paraId="2FF1A21C" w14:textId="77777777" w:rsidR="0099313F" w:rsidRDefault="0099313F">
            <w:pPr>
              <w:spacing w:after="0"/>
              <w:rPr>
                <w:rFonts w:ascii="Arial" w:eastAsia="MS Mincho" w:hAnsi="Arial" w:cs="Arial"/>
                <w:b/>
                <w:color w:val="000000" w:themeColor="text1"/>
                <w:lang w:val="en-US"/>
              </w:rPr>
            </w:pPr>
          </w:p>
        </w:tc>
        <w:tc>
          <w:tcPr>
            <w:tcW w:w="1240" w:type="dxa"/>
          </w:tcPr>
          <w:p w14:paraId="63E4C903"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B0064CF" w14:textId="77777777" w:rsidR="0099313F" w:rsidRDefault="0099313F">
            <w:pPr>
              <w:spacing w:after="0"/>
              <w:rPr>
                <w:rFonts w:ascii="Arial" w:eastAsia="MS Mincho" w:hAnsi="Arial" w:cs="Arial"/>
                <w:bCs/>
                <w:color w:val="000000" w:themeColor="text1"/>
                <w:lang w:val="en-US"/>
              </w:rPr>
            </w:pPr>
          </w:p>
        </w:tc>
        <w:tc>
          <w:tcPr>
            <w:tcW w:w="1589" w:type="dxa"/>
          </w:tcPr>
          <w:p w14:paraId="3928488B" w14:textId="77777777" w:rsidR="0099313F" w:rsidRDefault="0099313F">
            <w:pPr>
              <w:spacing w:after="0"/>
              <w:rPr>
                <w:rFonts w:ascii="Arial" w:eastAsia="MS Mincho" w:hAnsi="Arial" w:cs="Arial"/>
                <w:color w:val="000000" w:themeColor="text1"/>
                <w:lang w:val="en-US"/>
              </w:rPr>
            </w:pPr>
          </w:p>
        </w:tc>
        <w:tc>
          <w:tcPr>
            <w:tcW w:w="1134" w:type="dxa"/>
          </w:tcPr>
          <w:p w14:paraId="5973D330" w14:textId="77777777" w:rsidR="0099313F" w:rsidRDefault="0099313F">
            <w:pPr>
              <w:spacing w:after="0"/>
              <w:rPr>
                <w:rFonts w:ascii="Arial" w:hAnsi="Arial" w:cs="Arial"/>
                <w:color w:val="000000" w:themeColor="text1"/>
                <w:lang w:val="en-US"/>
              </w:rPr>
            </w:pPr>
          </w:p>
        </w:tc>
        <w:tc>
          <w:tcPr>
            <w:tcW w:w="6662" w:type="dxa"/>
          </w:tcPr>
          <w:p w14:paraId="4B79B858" w14:textId="77777777" w:rsidR="0099313F" w:rsidRDefault="0099313F">
            <w:pPr>
              <w:spacing w:after="0"/>
              <w:rPr>
                <w:rFonts w:ascii="Arial" w:hAnsi="Arial" w:cs="Arial"/>
                <w:color w:val="000000" w:themeColor="text1"/>
                <w:lang w:val="en-US"/>
              </w:rPr>
            </w:pPr>
          </w:p>
        </w:tc>
      </w:tr>
      <w:tr w:rsidR="0099313F" w14:paraId="503D3BDA" w14:textId="77777777">
        <w:trPr>
          <w:cantSplit/>
        </w:trPr>
        <w:tc>
          <w:tcPr>
            <w:tcW w:w="974" w:type="dxa"/>
            <w:shd w:val="clear" w:color="auto" w:fill="FDE9D9" w:themeFill="accent6" w:themeFillTint="33"/>
          </w:tcPr>
          <w:p w14:paraId="3B4072C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327F8F6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2AD908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78F502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002EDB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B656D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D1380B3" w14:textId="77777777" w:rsidR="0099313F" w:rsidRDefault="0099313F">
            <w:pPr>
              <w:spacing w:after="0"/>
              <w:rPr>
                <w:rFonts w:ascii="Arial" w:hAnsi="Arial" w:cs="Arial"/>
                <w:color w:val="000000" w:themeColor="text1"/>
                <w:lang w:val="en-US"/>
              </w:rPr>
            </w:pPr>
          </w:p>
        </w:tc>
      </w:tr>
      <w:tr w:rsidR="0099313F" w14:paraId="0623B37B" w14:textId="77777777">
        <w:trPr>
          <w:cantSplit/>
        </w:trPr>
        <w:tc>
          <w:tcPr>
            <w:tcW w:w="974" w:type="dxa"/>
          </w:tcPr>
          <w:p w14:paraId="582DF874" w14:textId="77777777" w:rsidR="0099313F" w:rsidRDefault="0099313F">
            <w:pPr>
              <w:spacing w:after="0"/>
              <w:rPr>
                <w:rFonts w:ascii="Arial" w:hAnsi="Arial" w:cs="Arial"/>
                <w:b/>
                <w:bCs/>
                <w:color w:val="000000" w:themeColor="text1"/>
                <w:lang w:val="en-US"/>
              </w:rPr>
            </w:pPr>
          </w:p>
        </w:tc>
        <w:tc>
          <w:tcPr>
            <w:tcW w:w="2527" w:type="dxa"/>
          </w:tcPr>
          <w:p w14:paraId="76A1674F" w14:textId="77777777" w:rsidR="0099313F" w:rsidRDefault="0099313F">
            <w:pPr>
              <w:spacing w:after="0"/>
              <w:rPr>
                <w:rFonts w:ascii="Arial" w:eastAsia="MS Mincho" w:hAnsi="Arial" w:cs="Arial"/>
                <w:b/>
                <w:color w:val="000000" w:themeColor="text1"/>
                <w:lang w:val="en-US"/>
              </w:rPr>
            </w:pPr>
          </w:p>
        </w:tc>
        <w:tc>
          <w:tcPr>
            <w:tcW w:w="1240" w:type="dxa"/>
          </w:tcPr>
          <w:p w14:paraId="2905347E"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7BB83BD" w14:textId="77777777" w:rsidR="0099313F" w:rsidRDefault="0099313F">
            <w:pPr>
              <w:spacing w:after="0"/>
              <w:rPr>
                <w:rFonts w:ascii="Arial" w:eastAsia="MS Mincho" w:hAnsi="Arial" w:cs="Arial"/>
                <w:bCs/>
                <w:color w:val="000000" w:themeColor="text1"/>
                <w:lang w:val="en-US"/>
              </w:rPr>
            </w:pPr>
          </w:p>
        </w:tc>
        <w:tc>
          <w:tcPr>
            <w:tcW w:w="1589" w:type="dxa"/>
          </w:tcPr>
          <w:p w14:paraId="7FB9CBD0" w14:textId="77777777" w:rsidR="0099313F" w:rsidRDefault="0099313F">
            <w:pPr>
              <w:spacing w:after="0"/>
              <w:rPr>
                <w:rFonts w:ascii="Arial" w:eastAsia="MS Mincho" w:hAnsi="Arial" w:cs="Arial"/>
                <w:color w:val="000000" w:themeColor="text1"/>
                <w:lang w:val="en-US"/>
              </w:rPr>
            </w:pPr>
          </w:p>
        </w:tc>
        <w:tc>
          <w:tcPr>
            <w:tcW w:w="1134" w:type="dxa"/>
          </w:tcPr>
          <w:p w14:paraId="15CCE8D2" w14:textId="77777777" w:rsidR="0099313F" w:rsidRDefault="0099313F">
            <w:pPr>
              <w:spacing w:after="0"/>
              <w:rPr>
                <w:rFonts w:ascii="Arial" w:hAnsi="Arial" w:cs="Arial"/>
                <w:color w:val="000000" w:themeColor="text1"/>
                <w:lang w:val="en-US"/>
              </w:rPr>
            </w:pPr>
          </w:p>
        </w:tc>
        <w:tc>
          <w:tcPr>
            <w:tcW w:w="6662" w:type="dxa"/>
          </w:tcPr>
          <w:p w14:paraId="710C764F" w14:textId="77777777" w:rsidR="0099313F" w:rsidRDefault="0099313F">
            <w:pPr>
              <w:spacing w:after="0"/>
              <w:rPr>
                <w:rFonts w:ascii="Arial" w:hAnsi="Arial" w:cs="Arial"/>
                <w:color w:val="000000" w:themeColor="text1"/>
                <w:lang w:val="en-US"/>
              </w:rPr>
            </w:pPr>
          </w:p>
        </w:tc>
      </w:tr>
      <w:tr w:rsidR="0099313F" w14:paraId="798C7A8B" w14:textId="77777777">
        <w:trPr>
          <w:cantSplit/>
        </w:trPr>
        <w:tc>
          <w:tcPr>
            <w:tcW w:w="974" w:type="dxa"/>
            <w:shd w:val="clear" w:color="auto" w:fill="FDE9D9" w:themeFill="accent6" w:themeFillTint="33"/>
          </w:tcPr>
          <w:p w14:paraId="22A936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shd w:val="clear" w:color="auto" w:fill="FDE9D9" w:themeFill="accent6" w:themeFillTint="33"/>
          </w:tcPr>
          <w:p w14:paraId="508B455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09EF484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B3F44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AF1BA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5C41FD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00777D2" w14:textId="77777777" w:rsidR="0099313F" w:rsidRDefault="0099313F">
            <w:pPr>
              <w:spacing w:after="0"/>
              <w:rPr>
                <w:rFonts w:ascii="Arial" w:hAnsi="Arial" w:cs="Arial"/>
                <w:color w:val="000000" w:themeColor="text1"/>
                <w:lang w:val="en-US"/>
              </w:rPr>
            </w:pPr>
          </w:p>
        </w:tc>
      </w:tr>
      <w:tr w:rsidR="0099313F" w14:paraId="622740A0" w14:textId="77777777">
        <w:trPr>
          <w:cantSplit/>
        </w:trPr>
        <w:tc>
          <w:tcPr>
            <w:tcW w:w="974" w:type="dxa"/>
          </w:tcPr>
          <w:p w14:paraId="1D461CBC" w14:textId="77777777" w:rsidR="0099313F" w:rsidRDefault="0099313F">
            <w:pPr>
              <w:spacing w:after="0"/>
              <w:rPr>
                <w:rFonts w:ascii="Arial" w:hAnsi="Arial" w:cs="Arial"/>
                <w:b/>
                <w:bCs/>
                <w:color w:val="000000" w:themeColor="text1"/>
                <w:lang w:val="en-US"/>
              </w:rPr>
            </w:pPr>
          </w:p>
        </w:tc>
        <w:tc>
          <w:tcPr>
            <w:tcW w:w="2527" w:type="dxa"/>
          </w:tcPr>
          <w:p w14:paraId="25C9240D" w14:textId="77777777" w:rsidR="0099313F" w:rsidRDefault="0099313F">
            <w:pPr>
              <w:spacing w:after="0"/>
              <w:rPr>
                <w:rFonts w:ascii="Arial" w:eastAsia="MS Mincho" w:hAnsi="Arial" w:cs="Arial"/>
                <w:b/>
                <w:color w:val="000000" w:themeColor="text1"/>
                <w:lang w:val="en-US"/>
              </w:rPr>
            </w:pPr>
          </w:p>
        </w:tc>
        <w:tc>
          <w:tcPr>
            <w:tcW w:w="1240" w:type="dxa"/>
          </w:tcPr>
          <w:p w14:paraId="3078D2B4" w14:textId="77777777" w:rsidR="0099313F" w:rsidRDefault="0099313F">
            <w:pPr>
              <w:spacing w:after="0"/>
              <w:jc w:val="center"/>
              <w:rPr>
                <w:rFonts w:ascii="Arial" w:hAnsi="Arial" w:cs="Arial"/>
                <w:bCs/>
                <w:color w:val="000000" w:themeColor="text1"/>
                <w:lang w:val="en-US"/>
              </w:rPr>
            </w:pPr>
          </w:p>
        </w:tc>
        <w:tc>
          <w:tcPr>
            <w:tcW w:w="3674" w:type="dxa"/>
          </w:tcPr>
          <w:p w14:paraId="2637FDE9" w14:textId="77777777" w:rsidR="0099313F" w:rsidRDefault="0099313F">
            <w:pPr>
              <w:spacing w:after="0"/>
              <w:rPr>
                <w:rFonts w:ascii="Arial" w:hAnsi="Arial" w:cs="Arial"/>
                <w:bCs/>
                <w:color w:val="000000" w:themeColor="text1"/>
                <w:lang w:val="en-US"/>
              </w:rPr>
            </w:pPr>
          </w:p>
        </w:tc>
        <w:tc>
          <w:tcPr>
            <w:tcW w:w="1589" w:type="dxa"/>
          </w:tcPr>
          <w:p w14:paraId="4D14A82A" w14:textId="77777777" w:rsidR="0099313F" w:rsidRDefault="0099313F">
            <w:pPr>
              <w:spacing w:after="0"/>
              <w:rPr>
                <w:rFonts w:ascii="Arial" w:hAnsi="Arial" w:cs="Arial"/>
                <w:color w:val="000000" w:themeColor="text1"/>
                <w:lang w:val="en-US"/>
              </w:rPr>
            </w:pPr>
          </w:p>
        </w:tc>
        <w:tc>
          <w:tcPr>
            <w:tcW w:w="1134" w:type="dxa"/>
          </w:tcPr>
          <w:p w14:paraId="2C8428E7" w14:textId="77777777" w:rsidR="0099313F" w:rsidRDefault="0099313F">
            <w:pPr>
              <w:spacing w:after="0"/>
              <w:rPr>
                <w:rFonts w:ascii="Arial" w:hAnsi="Arial" w:cs="Arial"/>
                <w:color w:val="000000" w:themeColor="text1"/>
                <w:lang w:val="en-US"/>
              </w:rPr>
            </w:pPr>
          </w:p>
        </w:tc>
        <w:tc>
          <w:tcPr>
            <w:tcW w:w="6662" w:type="dxa"/>
          </w:tcPr>
          <w:p w14:paraId="6521F0FF" w14:textId="77777777" w:rsidR="0099313F" w:rsidRDefault="0099313F">
            <w:pPr>
              <w:spacing w:after="0"/>
              <w:rPr>
                <w:rFonts w:ascii="Arial" w:hAnsi="Arial" w:cs="Arial"/>
                <w:color w:val="000000" w:themeColor="text1"/>
                <w:lang w:val="en-US"/>
              </w:rPr>
            </w:pPr>
          </w:p>
        </w:tc>
      </w:tr>
      <w:tr w:rsidR="0099313F" w14:paraId="2847EC9E" w14:textId="77777777">
        <w:trPr>
          <w:cantSplit/>
        </w:trPr>
        <w:tc>
          <w:tcPr>
            <w:tcW w:w="974" w:type="dxa"/>
            <w:shd w:val="clear" w:color="auto" w:fill="FDE9D9" w:themeFill="accent6" w:themeFillTint="33"/>
          </w:tcPr>
          <w:p w14:paraId="16E719B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3AD3127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E776E6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D2B70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C4C3C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396F47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2D7755" w14:textId="77777777" w:rsidR="0099313F" w:rsidRDefault="0099313F">
            <w:pPr>
              <w:spacing w:after="0"/>
              <w:rPr>
                <w:rFonts w:ascii="Arial" w:hAnsi="Arial" w:cs="Arial"/>
                <w:color w:val="000000" w:themeColor="text1"/>
                <w:lang w:val="en-US"/>
              </w:rPr>
            </w:pPr>
          </w:p>
        </w:tc>
      </w:tr>
      <w:tr w:rsidR="0099313F" w14:paraId="37672A90" w14:textId="77777777">
        <w:trPr>
          <w:cantSplit/>
        </w:trPr>
        <w:tc>
          <w:tcPr>
            <w:tcW w:w="974" w:type="dxa"/>
          </w:tcPr>
          <w:p w14:paraId="6A4D4316" w14:textId="77777777" w:rsidR="0099313F" w:rsidRDefault="0099313F">
            <w:pPr>
              <w:spacing w:after="0"/>
              <w:rPr>
                <w:rFonts w:ascii="Arial" w:hAnsi="Arial" w:cs="Arial"/>
                <w:b/>
                <w:bCs/>
                <w:color w:val="000000" w:themeColor="text1"/>
                <w:lang w:val="en-US"/>
              </w:rPr>
            </w:pPr>
          </w:p>
        </w:tc>
        <w:tc>
          <w:tcPr>
            <w:tcW w:w="2527" w:type="dxa"/>
          </w:tcPr>
          <w:p w14:paraId="31138D18" w14:textId="77777777" w:rsidR="0099313F" w:rsidRDefault="0099313F">
            <w:pPr>
              <w:spacing w:after="0"/>
              <w:rPr>
                <w:rFonts w:ascii="Arial" w:eastAsia="MS Mincho" w:hAnsi="Arial" w:cs="Arial"/>
                <w:b/>
                <w:color w:val="000000" w:themeColor="text1"/>
                <w:lang w:val="en-US"/>
              </w:rPr>
            </w:pPr>
          </w:p>
        </w:tc>
        <w:tc>
          <w:tcPr>
            <w:tcW w:w="1240" w:type="dxa"/>
          </w:tcPr>
          <w:p w14:paraId="56188CFC" w14:textId="77777777" w:rsidR="0099313F" w:rsidRDefault="0099313F">
            <w:pPr>
              <w:spacing w:after="0"/>
              <w:jc w:val="center"/>
              <w:rPr>
                <w:rFonts w:ascii="Arial" w:eastAsia="MS Mincho" w:hAnsi="Arial" w:cs="Arial"/>
                <w:bCs/>
                <w:color w:val="000000" w:themeColor="text1"/>
                <w:lang w:val="en-US"/>
              </w:rPr>
            </w:pPr>
          </w:p>
        </w:tc>
        <w:tc>
          <w:tcPr>
            <w:tcW w:w="3674" w:type="dxa"/>
          </w:tcPr>
          <w:p w14:paraId="06E59364" w14:textId="77777777" w:rsidR="0099313F" w:rsidRDefault="0099313F">
            <w:pPr>
              <w:spacing w:after="0"/>
              <w:rPr>
                <w:rFonts w:ascii="Arial" w:eastAsia="MS Mincho" w:hAnsi="Arial" w:cs="Arial"/>
                <w:bCs/>
                <w:color w:val="000000" w:themeColor="text1"/>
                <w:lang w:val="en-US"/>
              </w:rPr>
            </w:pPr>
          </w:p>
        </w:tc>
        <w:tc>
          <w:tcPr>
            <w:tcW w:w="1589" w:type="dxa"/>
          </w:tcPr>
          <w:p w14:paraId="30540FC3" w14:textId="77777777" w:rsidR="0099313F" w:rsidRDefault="0099313F">
            <w:pPr>
              <w:spacing w:after="0"/>
              <w:rPr>
                <w:rFonts w:ascii="Arial" w:eastAsia="MS Mincho" w:hAnsi="Arial" w:cs="Arial"/>
                <w:color w:val="000000" w:themeColor="text1"/>
                <w:lang w:val="en-US"/>
              </w:rPr>
            </w:pPr>
          </w:p>
        </w:tc>
        <w:tc>
          <w:tcPr>
            <w:tcW w:w="1134" w:type="dxa"/>
          </w:tcPr>
          <w:p w14:paraId="23ED7AAB" w14:textId="77777777" w:rsidR="0099313F" w:rsidRDefault="0099313F">
            <w:pPr>
              <w:spacing w:after="0"/>
              <w:rPr>
                <w:rFonts w:ascii="Arial" w:hAnsi="Arial" w:cs="Arial"/>
                <w:color w:val="000000" w:themeColor="text1"/>
                <w:lang w:val="en-US"/>
              </w:rPr>
            </w:pPr>
          </w:p>
        </w:tc>
        <w:tc>
          <w:tcPr>
            <w:tcW w:w="6662" w:type="dxa"/>
          </w:tcPr>
          <w:p w14:paraId="6887A8E4" w14:textId="77777777" w:rsidR="0099313F" w:rsidRDefault="0099313F">
            <w:pPr>
              <w:spacing w:after="0"/>
              <w:rPr>
                <w:rFonts w:ascii="Arial" w:hAnsi="Arial" w:cs="Arial"/>
                <w:color w:val="000000" w:themeColor="text1"/>
                <w:lang w:val="en-US"/>
              </w:rPr>
            </w:pPr>
          </w:p>
        </w:tc>
      </w:tr>
      <w:tr w:rsidR="0099313F" w14:paraId="4DC72D60" w14:textId="77777777">
        <w:trPr>
          <w:cantSplit/>
        </w:trPr>
        <w:tc>
          <w:tcPr>
            <w:tcW w:w="974" w:type="dxa"/>
            <w:shd w:val="clear" w:color="auto" w:fill="FDE9D9" w:themeFill="accent6" w:themeFillTint="33"/>
          </w:tcPr>
          <w:p w14:paraId="0BD8BA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146BC883"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05F813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91E1F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AC8A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5CB2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83B80C0" w14:textId="77777777" w:rsidR="0099313F" w:rsidRDefault="0099313F">
            <w:pPr>
              <w:spacing w:after="0"/>
              <w:rPr>
                <w:rFonts w:ascii="Arial" w:hAnsi="Arial" w:cs="Arial"/>
                <w:color w:val="000000" w:themeColor="text1"/>
                <w:lang w:val="en-US"/>
              </w:rPr>
            </w:pPr>
          </w:p>
        </w:tc>
      </w:tr>
      <w:tr w:rsidR="0099313F" w14:paraId="6A977818" w14:textId="77777777">
        <w:trPr>
          <w:cantSplit/>
        </w:trPr>
        <w:tc>
          <w:tcPr>
            <w:tcW w:w="974" w:type="dxa"/>
          </w:tcPr>
          <w:p w14:paraId="6D249DBB" w14:textId="77777777" w:rsidR="0099313F" w:rsidRDefault="0099313F">
            <w:pPr>
              <w:spacing w:after="0"/>
              <w:rPr>
                <w:rFonts w:ascii="Arial" w:hAnsi="Arial" w:cs="Arial"/>
                <w:b/>
                <w:bCs/>
                <w:color w:val="000000" w:themeColor="text1"/>
                <w:lang w:val="en-US"/>
              </w:rPr>
            </w:pPr>
          </w:p>
        </w:tc>
        <w:tc>
          <w:tcPr>
            <w:tcW w:w="2527" w:type="dxa"/>
          </w:tcPr>
          <w:p w14:paraId="30C3F151" w14:textId="77777777" w:rsidR="0099313F" w:rsidRDefault="0099313F">
            <w:pPr>
              <w:spacing w:after="0"/>
              <w:rPr>
                <w:rFonts w:ascii="Arial" w:eastAsia="MS Mincho" w:hAnsi="Arial" w:cs="Arial"/>
                <w:b/>
                <w:color w:val="000000" w:themeColor="text1"/>
                <w:lang w:val="en-US"/>
              </w:rPr>
            </w:pPr>
          </w:p>
        </w:tc>
        <w:tc>
          <w:tcPr>
            <w:tcW w:w="1240" w:type="dxa"/>
          </w:tcPr>
          <w:p w14:paraId="680D76EE" w14:textId="77777777" w:rsidR="0099313F" w:rsidRDefault="0099313F">
            <w:pPr>
              <w:spacing w:after="0"/>
              <w:jc w:val="center"/>
              <w:rPr>
                <w:rFonts w:ascii="Arial" w:eastAsia="MS Mincho" w:hAnsi="Arial" w:cs="Arial"/>
                <w:bCs/>
                <w:color w:val="000000" w:themeColor="text1"/>
                <w:lang w:val="en-US"/>
              </w:rPr>
            </w:pPr>
          </w:p>
        </w:tc>
        <w:tc>
          <w:tcPr>
            <w:tcW w:w="3674" w:type="dxa"/>
          </w:tcPr>
          <w:p w14:paraId="679885BD" w14:textId="77777777" w:rsidR="0099313F" w:rsidRDefault="0099313F">
            <w:pPr>
              <w:spacing w:after="0"/>
              <w:rPr>
                <w:rFonts w:ascii="Arial" w:eastAsia="MS Mincho" w:hAnsi="Arial" w:cs="Arial"/>
                <w:bCs/>
                <w:color w:val="000000" w:themeColor="text1"/>
                <w:lang w:val="en-US"/>
              </w:rPr>
            </w:pPr>
          </w:p>
        </w:tc>
        <w:tc>
          <w:tcPr>
            <w:tcW w:w="1589" w:type="dxa"/>
          </w:tcPr>
          <w:p w14:paraId="614F9879" w14:textId="77777777" w:rsidR="0099313F" w:rsidRDefault="0099313F">
            <w:pPr>
              <w:spacing w:after="0"/>
              <w:rPr>
                <w:rFonts w:ascii="Arial" w:eastAsia="MS Mincho" w:hAnsi="Arial" w:cs="Arial"/>
                <w:color w:val="000000" w:themeColor="text1"/>
                <w:lang w:val="en-US"/>
              </w:rPr>
            </w:pPr>
          </w:p>
        </w:tc>
        <w:tc>
          <w:tcPr>
            <w:tcW w:w="1134" w:type="dxa"/>
          </w:tcPr>
          <w:p w14:paraId="45993A9D" w14:textId="77777777" w:rsidR="0099313F" w:rsidRDefault="0099313F">
            <w:pPr>
              <w:spacing w:after="0"/>
              <w:rPr>
                <w:rFonts w:ascii="Arial" w:hAnsi="Arial" w:cs="Arial"/>
                <w:color w:val="000000" w:themeColor="text1"/>
                <w:lang w:val="en-US"/>
              </w:rPr>
            </w:pPr>
          </w:p>
        </w:tc>
        <w:tc>
          <w:tcPr>
            <w:tcW w:w="6662" w:type="dxa"/>
          </w:tcPr>
          <w:p w14:paraId="226A7F04" w14:textId="77777777" w:rsidR="0099313F" w:rsidRDefault="0099313F">
            <w:pPr>
              <w:spacing w:after="0"/>
              <w:rPr>
                <w:rFonts w:ascii="Arial" w:hAnsi="Arial" w:cs="Arial"/>
                <w:color w:val="000000" w:themeColor="text1"/>
                <w:lang w:val="en-US"/>
              </w:rPr>
            </w:pPr>
          </w:p>
        </w:tc>
      </w:tr>
      <w:tr w:rsidR="0099313F" w14:paraId="5FA5A86F" w14:textId="77777777">
        <w:trPr>
          <w:cantSplit/>
        </w:trPr>
        <w:tc>
          <w:tcPr>
            <w:tcW w:w="974" w:type="dxa"/>
            <w:shd w:val="clear" w:color="auto" w:fill="FDE9D9" w:themeFill="accent6" w:themeFillTint="33"/>
          </w:tcPr>
          <w:p w14:paraId="4FE7210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70EB3AD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0B3C815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3B25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12B90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5091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DFBEC0" w14:textId="77777777" w:rsidR="0099313F" w:rsidRDefault="0099313F">
            <w:pPr>
              <w:spacing w:after="0"/>
              <w:rPr>
                <w:rFonts w:ascii="Arial" w:hAnsi="Arial" w:cs="Arial"/>
                <w:color w:val="000000" w:themeColor="text1"/>
                <w:lang w:val="en-US"/>
              </w:rPr>
            </w:pPr>
          </w:p>
        </w:tc>
      </w:tr>
      <w:tr w:rsidR="0099313F" w14:paraId="07E51982" w14:textId="77777777">
        <w:trPr>
          <w:cantSplit/>
        </w:trPr>
        <w:tc>
          <w:tcPr>
            <w:tcW w:w="974" w:type="dxa"/>
          </w:tcPr>
          <w:p w14:paraId="713B9E9C" w14:textId="77777777" w:rsidR="0099313F" w:rsidRDefault="0099313F">
            <w:pPr>
              <w:spacing w:after="0"/>
              <w:rPr>
                <w:rFonts w:ascii="Arial" w:hAnsi="Arial" w:cs="Arial"/>
                <w:b/>
                <w:bCs/>
                <w:color w:val="000000" w:themeColor="text1"/>
                <w:lang w:val="en-US"/>
              </w:rPr>
            </w:pPr>
          </w:p>
        </w:tc>
        <w:tc>
          <w:tcPr>
            <w:tcW w:w="2527" w:type="dxa"/>
          </w:tcPr>
          <w:p w14:paraId="1740C348" w14:textId="77777777" w:rsidR="0099313F" w:rsidRDefault="0099313F">
            <w:pPr>
              <w:spacing w:after="0"/>
              <w:rPr>
                <w:rFonts w:ascii="Arial" w:eastAsia="MS Mincho" w:hAnsi="Arial" w:cs="Arial"/>
                <w:b/>
                <w:color w:val="000000" w:themeColor="text1"/>
                <w:lang w:val="en-US"/>
              </w:rPr>
            </w:pPr>
          </w:p>
        </w:tc>
        <w:tc>
          <w:tcPr>
            <w:tcW w:w="1240" w:type="dxa"/>
          </w:tcPr>
          <w:p w14:paraId="2A905755" w14:textId="77777777" w:rsidR="0099313F" w:rsidRDefault="0099313F">
            <w:pPr>
              <w:spacing w:after="0"/>
              <w:jc w:val="center"/>
              <w:rPr>
                <w:rFonts w:ascii="Arial" w:eastAsia="MS Mincho" w:hAnsi="Arial" w:cs="Arial"/>
                <w:bCs/>
                <w:color w:val="000000" w:themeColor="text1"/>
                <w:lang w:val="en-US"/>
              </w:rPr>
            </w:pPr>
          </w:p>
        </w:tc>
        <w:tc>
          <w:tcPr>
            <w:tcW w:w="3674" w:type="dxa"/>
          </w:tcPr>
          <w:p w14:paraId="7E7317DD" w14:textId="77777777" w:rsidR="0099313F" w:rsidRDefault="0099313F">
            <w:pPr>
              <w:spacing w:after="0"/>
              <w:rPr>
                <w:rFonts w:ascii="Arial" w:eastAsia="MS Mincho" w:hAnsi="Arial" w:cs="Arial"/>
                <w:bCs/>
                <w:color w:val="000000" w:themeColor="text1"/>
                <w:lang w:val="en-US"/>
              </w:rPr>
            </w:pPr>
          </w:p>
        </w:tc>
        <w:tc>
          <w:tcPr>
            <w:tcW w:w="1589" w:type="dxa"/>
          </w:tcPr>
          <w:p w14:paraId="20677E23" w14:textId="77777777" w:rsidR="0099313F" w:rsidRDefault="0099313F">
            <w:pPr>
              <w:spacing w:after="0"/>
              <w:rPr>
                <w:rFonts w:ascii="Arial" w:eastAsia="MS Mincho" w:hAnsi="Arial" w:cs="Arial"/>
                <w:color w:val="000000" w:themeColor="text1"/>
                <w:lang w:val="en-US"/>
              </w:rPr>
            </w:pPr>
          </w:p>
        </w:tc>
        <w:tc>
          <w:tcPr>
            <w:tcW w:w="1134" w:type="dxa"/>
          </w:tcPr>
          <w:p w14:paraId="3D5EBA24" w14:textId="77777777" w:rsidR="0099313F" w:rsidRDefault="0099313F">
            <w:pPr>
              <w:spacing w:after="0"/>
              <w:rPr>
                <w:rFonts w:ascii="Arial" w:hAnsi="Arial" w:cs="Arial"/>
                <w:color w:val="000000" w:themeColor="text1"/>
                <w:lang w:val="en-US"/>
              </w:rPr>
            </w:pPr>
          </w:p>
        </w:tc>
        <w:tc>
          <w:tcPr>
            <w:tcW w:w="6662" w:type="dxa"/>
          </w:tcPr>
          <w:p w14:paraId="7617BE1B" w14:textId="77777777" w:rsidR="0099313F" w:rsidRDefault="0099313F">
            <w:pPr>
              <w:spacing w:after="0"/>
              <w:rPr>
                <w:rFonts w:ascii="Arial" w:hAnsi="Arial" w:cs="Arial"/>
                <w:color w:val="000000" w:themeColor="text1"/>
                <w:lang w:val="en-US"/>
              </w:rPr>
            </w:pPr>
          </w:p>
        </w:tc>
      </w:tr>
      <w:tr w:rsidR="0099313F" w14:paraId="2C7E96D5" w14:textId="77777777">
        <w:trPr>
          <w:cantSplit/>
        </w:trPr>
        <w:tc>
          <w:tcPr>
            <w:tcW w:w="974" w:type="dxa"/>
            <w:shd w:val="clear" w:color="auto" w:fill="D9D9D9" w:themeFill="background1" w:themeFillShade="D9"/>
          </w:tcPr>
          <w:p w14:paraId="7B1041E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39BD252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2847AB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9D68F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D1A39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27D2D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3F8FDC" w14:textId="77777777" w:rsidR="0099313F" w:rsidRDefault="0099313F">
            <w:pPr>
              <w:spacing w:after="0"/>
              <w:rPr>
                <w:rFonts w:ascii="Arial" w:hAnsi="Arial" w:cs="Arial"/>
                <w:color w:val="000000" w:themeColor="text1"/>
                <w:lang w:val="en-US"/>
              </w:rPr>
            </w:pPr>
          </w:p>
        </w:tc>
      </w:tr>
      <w:tr w:rsidR="0099313F" w14:paraId="0E21C8FF" w14:textId="77777777">
        <w:trPr>
          <w:cantSplit/>
        </w:trPr>
        <w:tc>
          <w:tcPr>
            <w:tcW w:w="974" w:type="dxa"/>
          </w:tcPr>
          <w:p w14:paraId="0F6D2DCB" w14:textId="77777777" w:rsidR="0099313F" w:rsidRDefault="0099313F">
            <w:pPr>
              <w:spacing w:after="0"/>
              <w:rPr>
                <w:rFonts w:ascii="Arial" w:hAnsi="Arial" w:cs="Arial"/>
                <w:b/>
                <w:bCs/>
                <w:color w:val="000000" w:themeColor="text1"/>
                <w:lang w:val="en-US"/>
              </w:rPr>
            </w:pPr>
          </w:p>
        </w:tc>
        <w:tc>
          <w:tcPr>
            <w:tcW w:w="2527" w:type="dxa"/>
          </w:tcPr>
          <w:p w14:paraId="6A827200" w14:textId="77777777" w:rsidR="0099313F" w:rsidRDefault="0099313F">
            <w:pPr>
              <w:spacing w:after="0"/>
              <w:rPr>
                <w:rFonts w:ascii="Arial" w:eastAsia="MS Mincho" w:hAnsi="Arial" w:cs="Arial"/>
                <w:b/>
                <w:color w:val="000000" w:themeColor="text1"/>
                <w:lang w:val="en-US"/>
              </w:rPr>
            </w:pPr>
          </w:p>
        </w:tc>
        <w:tc>
          <w:tcPr>
            <w:tcW w:w="1240" w:type="dxa"/>
          </w:tcPr>
          <w:p w14:paraId="295C5F1D"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B9B1B4" w14:textId="77777777" w:rsidR="0099313F" w:rsidRDefault="0099313F">
            <w:pPr>
              <w:spacing w:after="0"/>
              <w:rPr>
                <w:rFonts w:ascii="Arial" w:eastAsia="MS Mincho" w:hAnsi="Arial" w:cs="Arial"/>
                <w:bCs/>
                <w:color w:val="000000" w:themeColor="text1"/>
                <w:lang w:val="en-US"/>
              </w:rPr>
            </w:pPr>
          </w:p>
        </w:tc>
        <w:tc>
          <w:tcPr>
            <w:tcW w:w="1589" w:type="dxa"/>
          </w:tcPr>
          <w:p w14:paraId="09E31BE3" w14:textId="77777777" w:rsidR="0099313F" w:rsidRDefault="0099313F">
            <w:pPr>
              <w:spacing w:after="0"/>
              <w:rPr>
                <w:rFonts w:ascii="Arial" w:eastAsia="MS Mincho" w:hAnsi="Arial" w:cs="Arial"/>
                <w:color w:val="000000" w:themeColor="text1"/>
                <w:lang w:val="en-US"/>
              </w:rPr>
            </w:pPr>
          </w:p>
        </w:tc>
        <w:tc>
          <w:tcPr>
            <w:tcW w:w="1134" w:type="dxa"/>
          </w:tcPr>
          <w:p w14:paraId="68B1909B" w14:textId="77777777" w:rsidR="0099313F" w:rsidRDefault="0099313F">
            <w:pPr>
              <w:spacing w:after="0"/>
              <w:rPr>
                <w:rFonts w:ascii="Arial" w:hAnsi="Arial" w:cs="Arial"/>
                <w:color w:val="000000" w:themeColor="text1"/>
                <w:lang w:val="en-US"/>
              </w:rPr>
            </w:pPr>
          </w:p>
        </w:tc>
        <w:tc>
          <w:tcPr>
            <w:tcW w:w="6662" w:type="dxa"/>
          </w:tcPr>
          <w:p w14:paraId="7F056C89" w14:textId="77777777" w:rsidR="0099313F" w:rsidRDefault="0099313F">
            <w:pPr>
              <w:spacing w:after="0"/>
              <w:rPr>
                <w:rFonts w:ascii="Arial" w:hAnsi="Arial" w:cs="Arial"/>
                <w:color w:val="000000" w:themeColor="text1"/>
                <w:lang w:val="en-US"/>
              </w:rPr>
            </w:pPr>
          </w:p>
        </w:tc>
      </w:tr>
      <w:tr w:rsidR="0099313F" w14:paraId="0DA19A67" w14:textId="77777777">
        <w:trPr>
          <w:cantSplit/>
        </w:trPr>
        <w:tc>
          <w:tcPr>
            <w:tcW w:w="974" w:type="dxa"/>
            <w:shd w:val="clear" w:color="auto" w:fill="FDE9D9" w:themeFill="accent6" w:themeFillTint="33"/>
          </w:tcPr>
          <w:p w14:paraId="4128909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4C40B6C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69B168D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0F7A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ACC6FF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FF14BB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6F2D9FD" w14:textId="77777777" w:rsidR="0099313F" w:rsidRDefault="0099313F">
            <w:pPr>
              <w:spacing w:after="0"/>
              <w:rPr>
                <w:rFonts w:ascii="Arial" w:hAnsi="Arial" w:cs="Arial"/>
                <w:color w:val="000000" w:themeColor="text1"/>
                <w:lang w:val="en-US"/>
              </w:rPr>
            </w:pPr>
          </w:p>
        </w:tc>
      </w:tr>
      <w:tr w:rsidR="0099313F" w14:paraId="4C4C7499" w14:textId="77777777">
        <w:trPr>
          <w:cantSplit/>
        </w:trPr>
        <w:tc>
          <w:tcPr>
            <w:tcW w:w="974" w:type="dxa"/>
          </w:tcPr>
          <w:p w14:paraId="0BAD0C95" w14:textId="77777777" w:rsidR="0099313F" w:rsidRDefault="0099313F">
            <w:pPr>
              <w:spacing w:after="0"/>
              <w:rPr>
                <w:rFonts w:ascii="Arial" w:hAnsi="Arial" w:cs="Arial"/>
                <w:b/>
                <w:bCs/>
                <w:color w:val="000000" w:themeColor="text1"/>
                <w:lang w:val="en-US"/>
              </w:rPr>
            </w:pPr>
          </w:p>
        </w:tc>
        <w:tc>
          <w:tcPr>
            <w:tcW w:w="2527" w:type="dxa"/>
          </w:tcPr>
          <w:p w14:paraId="08C85539" w14:textId="77777777" w:rsidR="0099313F" w:rsidRDefault="0099313F">
            <w:pPr>
              <w:spacing w:after="0"/>
              <w:rPr>
                <w:rFonts w:ascii="Arial" w:eastAsia="MS Mincho" w:hAnsi="Arial" w:cs="Arial"/>
                <w:b/>
                <w:color w:val="000000" w:themeColor="text1"/>
                <w:lang w:val="en-US"/>
              </w:rPr>
            </w:pPr>
          </w:p>
        </w:tc>
        <w:tc>
          <w:tcPr>
            <w:tcW w:w="1240" w:type="dxa"/>
          </w:tcPr>
          <w:p w14:paraId="087A1BD1"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F89C591" w14:textId="77777777" w:rsidR="0099313F" w:rsidRDefault="0099313F">
            <w:pPr>
              <w:spacing w:after="0"/>
              <w:rPr>
                <w:rFonts w:ascii="Arial" w:eastAsia="MS Mincho" w:hAnsi="Arial" w:cs="Arial"/>
                <w:bCs/>
                <w:color w:val="000000" w:themeColor="text1"/>
                <w:lang w:val="en-US"/>
              </w:rPr>
            </w:pPr>
          </w:p>
        </w:tc>
        <w:tc>
          <w:tcPr>
            <w:tcW w:w="1589" w:type="dxa"/>
          </w:tcPr>
          <w:p w14:paraId="736D1EB2" w14:textId="77777777" w:rsidR="0099313F" w:rsidRDefault="0099313F">
            <w:pPr>
              <w:spacing w:after="0"/>
              <w:rPr>
                <w:rFonts w:ascii="Arial" w:eastAsia="MS Mincho" w:hAnsi="Arial" w:cs="Arial"/>
                <w:color w:val="000000" w:themeColor="text1"/>
                <w:lang w:val="en-US"/>
              </w:rPr>
            </w:pPr>
          </w:p>
        </w:tc>
        <w:tc>
          <w:tcPr>
            <w:tcW w:w="1134" w:type="dxa"/>
          </w:tcPr>
          <w:p w14:paraId="3C3F7665" w14:textId="77777777" w:rsidR="0099313F" w:rsidRDefault="0099313F">
            <w:pPr>
              <w:spacing w:after="0"/>
              <w:rPr>
                <w:rFonts w:ascii="Arial" w:hAnsi="Arial" w:cs="Arial"/>
                <w:color w:val="000000" w:themeColor="text1"/>
                <w:lang w:val="en-US"/>
              </w:rPr>
            </w:pPr>
          </w:p>
        </w:tc>
        <w:tc>
          <w:tcPr>
            <w:tcW w:w="6662" w:type="dxa"/>
          </w:tcPr>
          <w:p w14:paraId="69ADD189" w14:textId="77777777" w:rsidR="0099313F" w:rsidRDefault="0099313F">
            <w:pPr>
              <w:spacing w:after="0"/>
              <w:rPr>
                <w:rFonts w:ascii="Arial" w:hAnsi="Arial" w:cs="Arial"/>
                <w:color w:val="000000" w:themeColor="text1"/>
                <w:lang w:val="en-US"/>
              </w:rPr>
            </w:pPr>
          </w:p>
        </w:tc>
      </w:tr>
      <w:tr w:rsidR="0099313F" w14:paraId="46BAD734" w14:textId="77777777">
        <w:trPr>
          <w:cantSplit/>
        </w:trPr>
        <w:tc>
          <w:tcPr>
            <w:tcW w:w="974" w:type="dxa"/>
            <w:shd w:val="clear" w:color="auto" w:fill="FDE9D9" w:themeFill="accent6" w:themeFillTint="33"/>
          </w:tcPr>
          <w:p w14:paraId="2C21E6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B9F27ED"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13CB7B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BC8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49CCF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4A03C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A804A9B" w14:textId="77777777" w:rsidR="0099313F" w:rsidRDefault="0099313F">
            <w:pPr>
              <w:spacing w:after="0"/>
              <w:rPr>
                <w:rFonts w:ascii="Arial" w:hAnsi="Arial" w:cs="Arial"/>
                <w:color w:val="000000" w:themeColor="text1"/>
                <w:lang w:val="en-US"/>
              </w:rPr>
            </w:pPr>
          </w:p>
        </w:tc>
      </w:tr>
      <w:tr w:rsidR="0099313F" w14:paraId="08A6E7D3" w14:textId="77777777">
        <w:trPr>
          <w:cantSplit/>
        </w:trPr>
        <w:tc>
          <w:tcPr>
            <w:tcW w:w="974" w:type="dxa"/>
          </w:tcPr>
          <w:p w14:paraId="08DEB6E4" w14:textId="77777777" w:rsidR="0099313F" w:rsidRDefault="0099313F">
            <w:pPr>
              <w:spacing w:after="0"/>
              <w:rPr>
                <w:rFonts w:ascii="Arial" w:hAnsi="Arial" w:cs="Arial"/>
                <w:b/>
                <w:bCs/>
                <w:color w:val="000000" w:themeColor="text1"/>
                <w:lang w:val="en-US"/>
              </w:rPr>
            </w:pPr>
          </w:p>
        </w:tc>
        <w:tc>
          <w:tcPr>
            <w:tcW w:w="2527" w:type="dxa"/>
          </w:tcPr>
          <w:p w14:paraId="631B09DD" w14:textId="77777777" w:rsidR="0099313F" w:rsidRDefault="0099313F">
            <w:pPr>
              <w:spacing w:after="0"/>
              <w:rPr>
                <w:rFonts w:ascii="Arial" w:eastAsia="MS Mincho" w:hAnsi="Arial" w:cs="Arial"/>
                <w:b/>
                <w:color w:val="000000" w:themeColor="text1"/>
                <w:lang w:val="en-US"/>
              </w:rPr>
            </w:pPr>
          </w:p>
        </w:tc>
        <w:tc>
          <w:tcPr>
            <w:tcW w:w="1240" w:type="dxa"/>
          </w:tcPr>
          <w:p w14:paraId="1F56569A" w14:textId="77777777" w:rsidR="0099313F" w:rsidRDefault="0099313F">
            <w:pPr>
              <w:spacing w:after="0"/>
              <w:jc w:val="center"/>
              <w:rPr>
                <w:rFonts w:ascii="Arial" w:eastAsia="MS Mincho" w:hAnsi="Arial" w:cs="Arial"/>
                <w:bCs/>
                <w:color w:val="000000" w:themeColor="text1"/>
                <w:lang w:val="en-US"/>
              </w:rPr>
            </w:pPr>
          </w:p>
        </w:tc>
        <w:tc>
          <w:tcPr>
            <w:tcW w:w="3674" w:type="dxa"/>
          </w:tcPr>
          <w:p w14:paraId="4E451A53" w14:textId="77777777" w:rsidR="0099313F" w:rsidRDefault="0099313F">
            <w:pPr>
              <w:spacing w:after="0"/>
              <w:rPr>
                <w:rFonts w:ascii="Arial" w:eastAsia="MS Mincho" w:hAnsi="Arial" w:cs="Arial"/>
                <w:bCs/>
                <w:color w:val="000000" w:themeColor="text1"/>
                <w:lang w:val="en-US"/>
              </w:rPr>
            </w:pPr>
          </w:p>
        </w:tc>
        <w:tc>
          <w:tcPr>
            <w:tcW w:w="1589" w:type="dxa"/>
          </w:tcPr>
          <w:p w14:paraId="4C0FCDD3" w14:textId="77777777" w:rsidR="0099313F" w:rsidRDefault="0099313F">
            <w:pPr>
              <w:spacing w:after="0"/>
              <w:rPr>
                <w:rFonts w:ascii="Arial" w:eastAsia="MS Mincho" w:hAnsi="Arial" w:cs="Arial"/>
                <w:color w:val="000000" w:themeColor="text1"/>
                <w:lang w:val="en-US"/>
              </w:rPr>
            </w:pPr>
          </w:p>
        </w:tc>
        <w:tc>
          <w:tcPr>
            <w:tcW w:w="1134" w:type="dxa"/>
          </w:tcPr>
          <w:p w14:paraId="1557F22B" w14:textId="77777777" w:rsidR="0099313F" w:rsidRDefault="0099313F">
            <w:pPr>
              <w:spacing w:after="0"/>
              <w:rPr>
                <w:rFonts w:ascii="Arial" w:hAnsi="Arial" w:cs="Arial"/>
                <w:color w:val="000000" w:themeColor="text1"/>
                <w:lang w:val="en-US"/>
              </w:rPr>
            </w:pPr>
          </w:p>
        </w:tc>
        <w:tc>
          <w:tcPr>
            <w:tcW w:w="6662" w:type="dxa"/>
          </w:tcPr>
          <w:p w14:paraId="69F21F47" w14:textId="77777777" w:rsidR="0099313F" w:rsidRDefault="0099313F">
            <w:pPr>
              <w:spacing w:after="0"/>
              <w:rPr>
                <w:rFonts w:ascii="Arial" w:hAnsi="Arial" w:cs="Arial"/>
                <w:color w:val="000000" w:themeColor="text1"/>
                <w:lang w:val="en-US"/>
              </w:rPr>
            </w:pPr>
          </w:p>
        </w:tc>
      </w:tr>
      <w:tr w:rsidR="0099313F" w14:paraId="6D8E1292" w14:textId="77777777">
        <w:trPr>
          <w:cantSplit/>
        </w:trPr>
        <w:tc>
          <w:tcPr>
            <w:tcW w:w="974" w:type="dxa"/>
            <w:shd w:val="clear" w:color="auto" w:fill="D9D9D9" w:themeFill="background1" w:themeFillShade="D9"/>
          </w:tcPr>
          <w:p w14:paraId="061834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69B1BAE2"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25B68C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7D0BE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39F30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02E08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1163F7B" w14:textId="77777777" w:rsidR="0099313F" w:rsidRDefault="0099313F">
            <w:pPr>
              <w:spacing w:after="0"/>
              <w:rPr>
                <w:rFonts w:ascii="Arial" w:hAnsi="Arial" w:cs="Arial"/>
                <w:color w:val="000000" w:themeColor="text1"/>
                <w:lang w:val="en-US"/>
              </w:rPr>
            </w:pPr>
          </w:p>
        </w:tc>
      </w:tr>
      <w:tr w:rsidR="0099313F" w14:paraId="3E082373" w14:textId="77777777">
        <w:trPr>
          <w:cantSplit/>
        </w:trPr>
        <w:tc>
          <w:tcPr>
            <w:tcW w:w="974" w:type="dxa"/>
          </w:tcPr>
          <w:p w14:paraId="7E6B506A" w14:textId="77777777" w:rsidR="0099313F" w:rsidRDefault="0099313F">
            <w:pPr>
              <w:spacing w:after="0"/>
              <w:rPr>
                <w:rFonts w:ascii="Arial" w:hAnsi="Arial" w:cs="Arial"/>
                <w:b/>
                <w:bCs/>
                <w:color w:val="000000" w:themeColor="text1"/>
                <w:lang w:val="en-US"/>
              </w:rPr>
            </w:pPr>
          </w:p>
        </w:tc>
        <w:tc>
          <w:tcPr>
            <w:tcW w:w="2527" w:type="dxa"/>
          </w:tcPr>
          <w:p w14:paraId="75F8E991" w14:textId="77777777" w:rsidR="0099313F" w:rsidRDefault="0099313F">
            <w:pPr>
              <w:spacing w:after="0"/>
              <w:rPr>
                <w:rFonts w:ascii="Arial" w:eastAsia="MS Mincho" w:hAnsi="Arial" w:cs="Arial"/>
                <w:b/>
                <w:color w:val="000000" w:themeColor="text1"/>
                <w:lang w:val="en-US"/>
              </w:rPr>
            </w:pPr>
          </w:p>
        </w:tc>
        <w:tc>
          <w:tcPr>
            <w:tcW w:w="1240" w:type="dxa"/>
          </w:tcPr>
          <w:p w14:paraId="692551A4" w14:textId="77777777" w:rsidR="0099313F" w:rsidRDefault="0099313F">
            <w:pPr>
              <w:spacing w:after="0"/>
              <w:jc w:val="center"/>
              <w:rPr>
                <w:rFonts w:ascii="Arial" w:eastAsia="MS Mincho" w:hAnsi="Arial" w:cs="Arial"/>
                <w:bCs/>
                <w:color w:val="000000" w:themeColor="text1"/>
                <w:lang w:val="en-US"/>
              </w:rPr>
            </w:pPr>
          </w:p>
        </w:tc>
        <w:tc>
          <w:tcPr>
            <w:tcW w:w="3674" w:type="dxa"/>
          </w:tcPr>
          <w:p w14:paraId="57B9E50E" w14:textId="77777777" w:rsidR="0099313F" w:rsidRDefault="0099313F">
            <w:pPr>
              <w:spacing w:after="0"/>
              <w:rPr>
                <w:rFonts w:ascii="Arial" w:eastAsia="MS Mincho" w:hAnsi="Arial" w:cs="Arial"/>
                <w:bCs/>
                <w:color w:val="000000" w:themeColor="text1"/>
                <w:lang w:val="en-US"/>
              </w:rPr>
            </w:pPr>
          </w:p>
        </w:tc>
        <w:tc>
          <w:tcPr>
            <w:tcW w:w="1589" w:type="dxa"/>
          </w:tcPr>
          <w:p w14:paraId="11953A2F" w14:textId="77777777" w:rsidR="0099313F" w:rsidRDefault="0099313F">
            <w:pPr>
              <w:spacing w:after="0"/>
              <w:rPr>
                <w:rFonts w:ascii="Arial" w:eastAsia="MS Mincho" w:hAnsi="Arial" w:cs="Arial"/>
                <w:color w:val="000000" w:themeColor="text1"/>
                <w:lang w:val="en-US"/>
              </w:rPr>
            </w:pPr>
          </w:p>
        </w:tc>
        <w:tc>
          <w:tcPr>
            <w:tcW w:w="1134" w:type="dxa"/>
          </w:tcPr>
          <w:p w14:paraId="24E5C65D" w14:textId="77777777" w:rsidR="0099313F" w:rsidRDefault="0099313F">
            <w:pPr>
              <w:spacing w:after="0"/>
              <w:rPr>
                <w:rFonts w:ascii="Arial" w:hAnsi="Arial" w:cs="Arial"/>
                <w:color w:val="000000" w:themeColor="text1"/>
                <w:lang w:val="en-US"/>
              </w:rPr>
            </w:pPr>
          </w:p>
        </w:tc>
        <w:tc>
          <w:tcPr>
            <w:tcW w:w="6662" w:type="dxa"/>
          </w:tcPr>
          <w:p w14:paraId="1DF7947C" w14:textId="77777777" w:rsidR="0099313F" w:rsidRDefault="0099313F">
            <w:pPr>
              <w:spacing w:after="0"/>
              <w:rPr>
                <w:rFonts w:ascii="Arial" w:hAnsi="Arial" w:cs="Arial"/>
                <w:color w:val="000000" w:themeColor="text1"/>
                <w:lang w:val="en-US"/>
              </w:rPr>
            </w:pPr>
          </w:p>
        </w:tc>
      </w:tr>
      <w:tr w:rsidR="0099313F" w14:paraId="6F4C62D5" w14:textId="77777777">
        <w:trPr>
          <w:cantSplit/>
        </w:trPr>
        <w:tc>
          <w:tcPr>
            <w:tcW w:w="974" w:type="dxa"/>
            <w:shd w:val="clear" w:color="auto" w:fill="D9D9D9" w:themeFill="background1" w:themeFillShade="D9"/>
          </w:tcPr>
          <w:p w14:paraId="5944DAC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4189E2A1"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w:t>
            </w:r>
            <w:proofErr w:type="spellStart"/>
            <w:r>
              <w:rPr>
                <w:rFonts w:ascii="Arial" w:hAnsi="Arial" w:cs="Arial"/>
                <w:b/>
                <w:color w:val="000000" w:themeColor="text1"/>
                <w:lang w:val="en-US"/>
              </w:rPr>
              <w:t>nrUICC_UEConTest</w:t>
            </w:r>
            <w:proofErr w:type="spellEnd"/>
            <w:r>
              <w:rPr>
                <w:rFonts w:ascii="Arial" w:hAnsi="Arial" w:cs="Arial"/>
                <w:b/>
                <w:color w:val="000000" w:themeColor="text1"/>
                <w:lang w:val="en-US"/>
              </w:rPr>
              <w:t>]</w:t>
            </w:r>
          </w:p>
        </w:tc>
        <w:tc>
          <w:tcPr>
            <w:tcW w:w="1240" w:type="dxa"/>
            <w:shd w:val="clear" w:color="auto" w:fill="D9D9D9" w:themeFill="background1" w:themeFillShade="D9"/>
          </w:tcPr>
          <w:p w14:paraId="61C808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F1E1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1EE6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34D09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E3340DE" w14:textId="77777777" w:rsidR="0099313F" w:rsidRDefault="0099313F">
            <w:pPr>
              <w:spacing w:after="0"/>
              <w:rPr>
                <w:rFonts w:ascii="Arial" w:hAnsi="Arial" w:cs="Arial"/>
                <w:color w:val="000000" w:themeColor="text1"/>
                <w:lang w:val="en-US"/>
              </w:rPr>
            </w:pPr>
          </w:p>
        </w:tc>
      </w:tr>
      <w:tr w:rsidR="0099313F" w14:paraId="5E4CB94F" w14:textId="77777777">
        <w:trPr>
          <w:cantSplit/>
        </w:trPr>
        <w:tc>
          <w:tcPr>
            <w:tcW w:w="974" w:type="dxa"/>
          </w:tcPr>
          <w:p w14:paraId="60786B94" w14:textId="77777777" w:rsidR="0099313F" w:rsidRDefault="0099313F">
            <w:pPr>
              <w:spacing w:after="0"/>
              <w:rPr>
                <w:rFonts w:ascii="Arial" w:hAnsi="Arial" w:cs="Arial"/>
                <w:b/>
                <w:bCs/>
                <w:color w:val="000000" w:themeColor="text1"/>
                <w:lang w:val="en-US"/>
              </w:rPr>
            </w:pPr>
          </w:p>
        </w:tc>
        <w:tc>
          <w:tcPr>
            <w:tcW w:w="2527" w:type="dxa"/>
          </w:tcPr>
          <w:p w14:paraId="06C403AE" w14:textId="77777777" w:rsidR="0099313F" w:rsidRDefault="0099313F">
            <w:pPr>
              <w:spacing w:after="0"/>
              <w:rPr>
                <w:rFonts w:ascii="Arial" w:eastAsia="MS Mincho" w:hAnsi="Arial" w:cs="Arial"/>
                <w:b/>
                <w:color w:val="000000" w:themeColor="text1"/>
                <w:lang w:val="en-US"/>
              </w:rPr>
            </w:pPr>
          </w:p>
        </w:tc>
        <w:tc>
          <w:tcPr>
            <w:tcW w:w="1240" w:type="dxa"/>
          </w:tcPr>
          <w:p w14:paraId="28CDE7CE" w14:textId="77777777" w:rsidR="0099313F" w:rsidRDefault="0099313F">
            <w:pPr>
              <w:spacing w:after="0"/>
              <w:jc w:val="center"/>
              <w:rPr>
                <w:rFonts w:ascii="Arial" w:eastAsia="MS Mincho" w:hAnsi="Arial" w:cs="Arial"/>
                <w:bCs/>
                <w:color w:val="000000" w:themeColor="text1"/>
                <w:lang w:val="en-US"/>
              </w:rPr>
            </w:pPr>
          </w:p>
        </w:tc>
        <w:tc>
          <w:tcPr>
            <w:tcW w:w="3674" w:type="dxa"/>
          </w:tcPr>
          <w:p w14:paraId="7E428926" w14:textId="77777777" w:rsidR="0099313F" w:rsidRDefault="0099313F">
            <w:pPr>
              <w:spacing w:after="0"/>
              <w:rPr>
                <w:rFonts w:ascii="Arial" w:eastAsia="MS Mincho" w:hAnsi="Arial" w:cs="Arial"/>
                <w:bCs/>
                <w:color w:val="000000" w:themeColor="text1"/>
                <w:lang w:val="en-US"/>
              </w:rPr>
            </w:pPr>
          </w:p>
        </w:tc>
        <w:tc>
          <w:tcPr>
            <w:tcW w:w="1589" w:type="dxa"/>
          </w:tcPr>
          <w:p w14:paraId="5994634D" w14:textId="77777777" w:rsidR="0099313F" w:rsidRDefault="0099313F">
            <w:pPr>
              <w:spacing w:after="0"/>
              <w:rPr>
                <w:rFonts w:ascii="Arial" w:eastAsia="MS Mincho" w:hAnsi="Arial" w:cs="Arial"/>
                <w:color w:val="000000" w:themeColor="text1"/>
                <w:lang w:val="en-US"/>
              </w:rPr>
            </w:pPr>
          </w:p>
        </w:tc>
        <w:tc>
          <w:tcPr>
            <w:tcW w:w="1134" w:type="dxa"/>
          </w:tcPr>
          <w:p w14:paraId="2CB25B6A" w14:textId="77777777" w:rsidR="0099313F" w:rsidRDefault="0099313F">
            <w:pPr>
              <w:spacing w:after="0"/>
              <w:rPr>
                <w:rFonts w:ascii="Arial" w:hAnsi="Arial" w:cs="Arial"/>
                <w:color w:val="000000" w:themeColor="text1"/>
                <w:lang w:val="en-US"/>
              </w:rPr>
            </w:pPr>
          </w:p>
        </w:tc>
        <w:tc>
          <w:tcPr>
            <w:tcW w:w="6662" w:type="dxa"/>
          </w:tcPr>
          <w:p w14:paraId="5169AE33" w14:textId="77777777" w:rsidR="0099313F" w:rsidRDefault="0099313F">
            <w:pPr>
              <w:spacing w:after="0"/>
              <w:rPr>
                <w:rFonts w:ascii="Arial" w:hAnsi="Arial" w:cs="Arial"/>
                <w:color w:val="000000" w:themeColor="text1"/>
                <w:lang w:val="en-US"/>
              </w:rPr>
            </w:pPr>
          </w:p>
        </w:tc>
      </w:tr>
      <w:tr w:rsidR="0099313F" w14:paraId="5318C233" w14:textId="77777777">
        <w:trPr>
          <w:cantSplit/>
        </w:trPr>
        <w:tc>
          <w:tcPr>
            <w:tcW w:w="974" w:type="dxa"/>
            <w:shd w:val="clear" w:color="auto" w:fill="FDE9D9" w:themeFill="accent6" w:themeFillTint="33"/>
          </w:tcPr>
          <w:p w14:paraId="406E034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5780DD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05BCDED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BCE7CB" w14:textId="77777777" w:rsidR="0099313F" w:rsidRDefault="0099313F">
            <w:pPr>
              <w:spacing w:after="0"/>
              <w:rPr>
                <w:rFonts w:ascii="Arial" w:hAnsi="Arial" w:cs="Arial"/>
                <w:bCs/>
                <w:color w:val="000000" w:themeColor="text1"/>
                <w:lang w:val="en-US"/>
              </w:rPr>
            </w:pPr>
          </w:p>
        </w:tc>
        <w:tc>
          <w:tcPr>
            <w:tcW w:w="1589" w:type="dxa"/>
            <w:shd w:val="clear" w:color="auto" w:fill="FDE9D9" w:themeFill="accent6" w:themeFillTint="33"/>
          </w:tcPr>
          <w:p w14:paraId="1F1537DB" w14:textId="77777777" w:rsidR="0099313F" w:rsidRDefault="0099313F">
            <w:pPr>
              <w:spacing w:after="0"/>
              <w:rPr>
                <w:rFonts w:ascii="Arial" w:hAnsi="Arial" w:cs="Arial"/>
                <w:b/>
                <w:bCs/>
                <w:color w:val="000000" w:themeColor="text1"/>
                <w:lang w:val="en-US"/>
              </w:rPr>
            </w:pPr>
          </w:p>
        </w:tc>
        <w:tc>
          <w:tcPr>
            <w:tcW w:w="1134" w:type="dxa"/>
            <w:shd w:val="clear" w:color="auto" w:fill="FDE9D9" w:themeFill="accent6" w:themeFillTint="33"/>
          </w:tcPr>
          <w:p w14:paraId="0C0C8F9F" w14:textId="77777777" w:rsidR="0099313F" w:rsidRDefault="0099313F">
            <w:pPr>
              <w:spacing w:after="0"/>
              <w:rPr>
                <w:rFonts w:ascii="Arial" w:hAnsi="Arial" w:cs="Arial"/>
                <w:b/>
                <w:bCs/>
                <w:color w:val="000000" w:themeColor="text1"/>
                <w:lang w:val="en-US"/>
              </w:rPr>
            </w:pPr>
          </w:p>
        </w:tc>
        <w:tc>
          <w:tcPr>
            <w:tcW w:w="6662" w:type="dxa"/>
            <w:shd w:val="clear" w:color="auto" w:fill="FDE9D9" w:themeFill="accent6" w:themeFillTint="33"/>
          </w:tcPr>
          <w:p w14:paraId="58EE900A" w14:textId="77777777" w:rsidR="0099313F" w:rsidRDefault="0099313F">
            <w:pPr>
              <w:spacing w:after="0"/>
              <w:rPr>
                <w:rFonts w:ascii="Arial" w:hAnsi="Arial" w:cs="Arial"/>
                <w:b/>
                <w:bCs/>
                <w:color w:val="000000" w:themeColor="text1"/>
                <w:lang w:val="en-US"/>
              </w:rPr>
            </w:pPr>
          </w:p>
        </w:tc>
      </w:tr>
      <w:tr w:rsidR="0099313F" w14:paraId="41C2EDC9" w14:textId="77777777">
        <w:trPr>
          <w:cantSplit/>
        </w:trPr>
        <w:tc>
          <w:tcPr>
            <w:tcW w:w="974" w:type="dxa"/>
          </w:tcPr>
          <w:p w14:paraId="77DEEDF3" w14:textId="77777777" w:rsidR="0099313F" w:rsidRDefault="0099313F">
            <w:pPr>
              <w:spacing w:after="0"/>
              <w:rPr>
                <w:rFonts w:ascii="Arial" w:hAnsi="Arial" w:cs="Arial"/>
                <w:b/>
                <w:bCs/>
                <w:color w:val="000000" w:themeColor="text1"/>
                <w:lang w:val="en-US"/>
              </w:rPr>
            </w:pPr>
          </w:p>
        </w:tc>
        <w:tc>
          <w:tcPr>
            <w:tcW w:w="2527" w:type="dxa"/>
          </w:tcPr>
          <w:p w14:paraId="3E5B71CC" w14:textId="77777777" w:rsidR="0099313F" w:rsidRDefault="0099313F">
            <w:pPr>
              <w:spacing w:after="0"/>
              <w:rPr>
                <w:rFonts w:ascii="Arial" w:eastAsia="MS Mincho" w:hAnsi="Arial" w:cs="Arial"/>
                <w:b/>
                <w:color w:val="000000" w:themeColor="text1"/>
              </w:rPr>
            </w:pPr>
          </w:p>
        </w:tc>
        <w:tc>
          <w:tcPr>
            <w:tcW w:w="1240" w:type="dxa"/>
          </w:tcPr>
          <w:p w14:paraId="552975F3" w14:textId="77777777" w:rsidR="0099313F" w:rsidRDefault="0099313F">
            <w:pPr>
              <w:spacing w:after="0"/>
              <w:jc w:val="center"/>
              <w:rPr>
                <w:rFonts w:ascii="Arial" w:eastAsia="MS Mincho" w:hAnsi="Arial" w:cs="Arial"/>
                <w:bCs/>
                <w:color w:val="000000" w:themeColor="text1"/>
              </w:rPr>
            </w:pPr>
          </w:p>
        </w:tc>
        <w:tc>
          <w:tcPr>
            <w:tcW w:w="3674" w:type="dxa"/>
          </w:tcPr>
          <w:p w14:paraId="329ED920" w14:textId="77777777" w:rsidR="0099313F" w:rsidRDefault="0099313F">
            <w:pPr>
              <w:spacing w:after="0"/>
              <w:rPr>
                <w:rFonts w:ascii="Arial" w:eastAsia="MS Mincho" w:hAnsi="Arial" w:cs="Arial"/>
                <w:bCs/>
                <w:color w:val="000000" w:themeColor="text1"/>
              </w:rPr>
            </w:pPr>
          </w:p>
        </w:tc>
        <w:tc>
          <w:tcPr>
            <w:tcW w:w="1589" w:type="dxa"/>
          </w:tcPr>
          <w:p w14:paraId="12FC5F0B" w14:textId="77777777" w:rsidR="0099313F" w:rsidRDefault="0099313F">
            <w:pPr>
              <w:spacing w:after="0"/>
              <w:rPr>
                <w:rFonts w:ascii="Arial" w:eastAsia="MS Mincho" w:hAnsi="Arial" w:cs="Arial"/>
                <w:color w:val="000000" w:themeColor="text1"/>
              </w:rPr>
            </w:pPr>
          </w:p>
        </w:tc>
        <w:tc>
          <w:tcPr>
            <w:tcW w:w="1134" w:type="dxa"/>
          </w:tcPr>
          <w:p w14:paraId="76D6E83C" w14:textId="77777777" w:rsidR="0099313F" w:rsidRDefault="0099313F">
            <w:pPr>
              <w:spacing w:after="0"/>
              <w:rPr>
                <w:rFonts w:ascii="Arial" w:hAnsi="Arial" w:cs="Arial"/>
                <w:color w:val="000000" w:themeColor="text1"/>
                <w:lang w:val="en-US"/>
              </w:rPr>
            </w:pPr>
          </w:p>
        </w:tc>
        <w:tc>
          <w:tcPr>
            <w:tcW w:w="6662" w:type="dxa"/>
          </w:tcPr>
          <w:p w14:paraId="2D982B53" w14:textId="77777777" w:rsidR="0099313F" w:rsidRDefault="0099313F">
            <w:pPr>
              <w:spacing w:after="0"/>
              <w:rPr>
                <w:rFonts w:ascii="Arial" w:hAnsi="Arial" w:cs="Arial"/>
                <w:color w:val="000000" w:themeColor="text1"/>
                <w:lang w:val="en-US"/>
              </w:rPr>
            </w:pPr>
          </w:p>
        </w:tc>
      </w:tr>
      <w:tr w:rsidR="0099313F" w14:paraId="60235222" w14:textId="77777777">
        <w:trPr>
          <w:cantSplit/>
        </w:trPr>
        <w:tc>
          <w:tcPr>
            <w:tcW w:w="974" w:type="dxa"/>
            <w:shd w:val="clear" w:color="auto" w:fill="FDE9D9" w:themeFill="accent6" w:themeFillTint="33"/>
          </w:tcPr>
          <w:p w14:paraId="6E2921A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3AFD7B4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2970459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32B6F8D"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63540E"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19C83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C5FBEB0" w14:textId="77777777" w:rsidR="0099313F" w:rsidRDefault="0099313F">
            <w:pPr>
              <w:spacing w:after="0"/>
              <w:rPr>
                <w:rFonts w:ascii="Arial" w:hAnsi="Arial" w:cs="Arial"/>
                <w:color w:val="000000" w:themeColor="text1"/>
                <w:lang w:val="en-US"/>
              </w:rPr>
            </w:pPr>
          </w:p>
        </w:tc>
      </w:tr>
      <w:tr w:rsidR="0099313F" w14:paraId="382274C9" w14:textId="77777777">
        <w:trPr>
          <w:cantSplit/>
        </w:trPr>
        <w:tc>
          <w:tcPr>
            <w:tcW w:w="974" w:type="dxa"/>
          </w:tcPr>
          <w:p w14:paraId="4612C748" w14:textId="77777777" w:rsidR="0099313F" w:rsidRDefault="0099313F">
            <w:pPr>
              <w:spacing w:after="0"/>
              <w:rPr>
                <w:rFonts w:ascii="Arial" w:hAnsi="Arial" w:cs="Arial"/>
                <w:b/>
                <w:bCs/>
                <w:color w:val="000000" w:themeColor="text1"/>
                <w:lang w:val="en-US"/>
              </w:rPr>
            </w:pPr>
          </w:p>
        </w:tc>
        <w:tc>
          <w:tcPr>
            <w:tcW w:w="2527" w:type="dxa"/>
          </w:tcPr>
          <w:p w14:paraId="5973E255" w14:textId="77777777" w:rsidR="0099313F" w:rsidRDefault="0099313F">
            <w:pPr>
              <w:spacing w:after="0"/>
              <w:rPr>
                <w:rFonts w:ascii="Arial" w:eastAsia="MS Mincho" w:hAnsi="Arial" w:cs="Arial"/>
                <w:b/>
                <w:color w:val="000000" w:themeColor="text1"/>
              </w:rPr>
            </w:pPr>
          </w:p>
        </w:tc>
        <w:tc>
          <w:tcPr>
            <w:tcW w:w="1240" w:type="dxa"/>
          </w:tcPr>
          <w:p w14:paraId="4DBEB42A" w14:textId="77777777" w:rsidR="0099313F" w:rsidRDefault="0099313F">
            <w:pPr>
              <w:spacing w:after="0"/>
              <w:jc w:val="center"/>
              <w:rPr>
                <w:rFonts w:ascii="Arial" w:eastAsia="MS Mincho" w:hAnsi="Arial" w:cs="Arial"/>
                <w:bCs/>
                <w:color w:val="000000" w:themeColor="text1"/>
              </w:rPr>
            </w:pPr>
          </w:p>
        </w:tc>
        <w:tc>
          <w:tcPr>
            <w:tcW w:w="3674" w:type="dxa"/>
          </w:tcPr>
          <w:p w14:paraId="28128E92" w14:textId="77777777" w:rsidR="0099313F" w:rsidRDefault="0099313F">
            <w:pPr>
              <w:spacing w:after="0"/>
              <w:rPr>
                <w:rFonts w:ascii="Arial" w:eastAsia="MS Mincho" w:hAnsi="Arial" w:cs="Arial"/>
                <w:bCs/>
                <w:color w:val="000000" w:themeColor="text1"/>
              </w:rPr>
            </w:pPr>
          </w:p>
        </w:tc>
        <w:tc>
          <w:tcPr>
            <w:tcW w:w="1589" w:type="dxa"/>
          </w:tcPr>
          <w:p w14:paraId="6AF42C50" w14:textId="77777777" w:rsidR="0099313F" w:rsidRDefault="0099313F">
            <w:pPr>
              <w:spacing w:after="0"/>
              <w:rPr>
                <w:rFonts w:ascii="Arial" w:eastAsia="MS Mincho" w:hAnsi="Arial" w:cs="Arial"/>
                <w:color w:val="000000" w:themeColor="text1"/>
              </w:rPr>
            </w:pPr>
          </w:p>
        </w:tc>
        <w:tc>
          <w:tcPr>
            <w:tcW w:w="1134" w:type="dxa"/>
          </w:tcPr>
          <w:p w14:paraId="3454D886" w14:textId="77777777" w:rsidR="0099313F" w:rsidRDefault="0099313F">
            <w:pPr>
              <w:spacing w:after="0"/>
              <w:rPr>
                <w:rFonts w:ascii="Arial" w:hAnsi="Arial" w:cs="Arial"/>
                <w:color w:val="000000" w:themeColor="text1"/>
                <w:lang w:val="en-US"/>
              </w:rPr>
            </w:pPr>
          </w:p>
        </w:tc>
        <w:tc>
          <w:tcPr>
            <w:tcW w:w="6662" w:type="dxa"/>
          </w:tcPr>
          <w:p w14:paraId="3603500B" w14:textId="77777777" w:rsidR="0099313F" w:rsidRDefault="0099313F">
            <w:pPr>
              <w:spacing w:after="0"/>
              <w:rPr>
                <w:rFonts w:ascii="Arial" w:hAnsi="Arial" w:cs="Arial"/>
                <w:color w:val="000000" w:themeColor="text1"/>
                <w:lang w:val="en-US"/>
              </w:rPr>
            </w:pPr>
          </w:p>
        </w:tc>
      </w:tr>
      <w:tr w:rsidR="0099313F" w14:paraId="63D026E2" w14:textId="77777777">
        <w:trPr>
          <w:cantSplit/>
        </w:trPr>
        <w:tc>
          <w:tcPr>
            <w:tcW w:w="974" w:type="dxa"/>
            <w:shd w:val="clear" w:color="auto" w:fill="D9D9D9" w:themeFill="background1" w:themeFillShade="D9"/>
          </w:tcPr>
          <w:p w14:paraId="1CE7251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8</w:t>
            </w:r>
          </w:p>
        </w:tc>
        <w:tc>
          <w:tcPr>
            <w:tcW w:w="2527" w:type="dxa"/>
            <w:shd w:val="clear" w:color="auto" w:fill="D9D9D9" w:themeFill="background1" w:themeFillShade="D9"/>
          </w:tcPr>
          <w:p w14:paraId="6A87275E"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5DFE2194"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95B223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83BECE6"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6DFBFC7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110A96" w14:textId="77777777" w:rsidR="0099313F" w:rsidRDefault="0099313F">
            <w:pPr>
              <w:spacing w:after="0"/>
              <w:rPr>
                <w:rFonts w:ascii="Arial" w:hAnsi="Arial" w:cs="Arial"/>
                <w:color w:val="000000" w:themeColor="text1"/>
                <w:lang w:val="en-US"/>
              </w:rPr>
            </w:pPr>
          </w:p>
        </w:tc>
      </w:tr>
      <w:tr w:rsidR="0099313F" w14:paraId="12268E2A" w14:textId="77777777">
        <w:trPr>
          <w:cantSplit/>
        </w:trPr>
        <w:tc>
          <w:tcPr>
            <w:tcW w:w="974" w:type="dxa"/>
          </w:tcPr>
          <w:p w14:paraId="437098D3" w14:textId="77777777" w:rsidR="0099313F" w:rsidRDefault="0099313F">
            <w:pPr>
              <w:spacing w:after="0"/>
              <w:rPr>
                <w:rFonts w:ascii="Arial" w:hAnsi="Arial" w:cs="Arial"/>
                <w:b/>
                <w:bCs/>
                <w:color w:val="000000" w:themeColor="text1"/>
                <w:lang w:val="en-US"/>
              </w:rPr>
            </w:pPr>
          </w:p>
        </w:tc>
        <w:tc>
          <w:tcPr>
            <w:tcW w:w="2527" w:type="dxa"/>
          </w:tcPr>
          <w:p w14:paraId="51A39FA2" w14:textId="77777777" w:rsidR="0099313F" w:rsidRDefault="0099313F">
            <w:pPr>
              <w:spacing w:after="0"/>
              <w:rPr>
                <w:rFonts w:ascii="Arial" w:eastAsia="MS Mincho" w:hAnsi="Arial" w:cs="Arial"/>
                <w:b/>
                <w:color w:val="000000" w:themeColor="text1"/>
              </w:rPr>
            </w:pPr>
          </w:p>
        </w:tc>
        <w:tc>
          <w:tcPr>
            <w:tcW w:w="1240" w:type="dxa"/>
          </w:tcPr>
          <w:p w14:paraId="0D2FE08C" w14:textId="77777777" w:rsidR="0099313F" w:rsidRDefault="0099313F">
            <w:pPr>
              <w:spacing w:after="0"/>
              <w:jc w:val="center"/>
              <w:rPr>
                <w:rFonts w:ascii="Arial" w:eastAsia="MS Mincho" w:hAnsi="Arial" w:cs="Arial"/>
                <w:bCs/>
                <w:color w:val="000000" w:themeColor="text1"/>
              </w:rPr>
            </w:pPr>
          </w:p>
        </w:tc>
        <w:tc>
          <w:tcPr>
            <w:tcW w:w="3674" w:type="dxa"/>
          </w:tcPr>
          <w:p w14:paraId="00C61469" w14:textId="77777777" w:rsidR="0099313F" w:rsidRDefault="0099313F">
            <w:pPr>
              <w:spacing w:after="0"/>
              <w:rPr>
                <w:rFonts w:ascii="Arial" w:eastAsia="MS Mincho" w:hAnsi="Arial" w:cs="Arial"/>
                <w:bCs/>
                <w:color w:val="000000" w:themeColor="text1"/>
              </w:rPr>
            </w:pPr>
          </w:p>
        </w:tc>
        <w:tc>
          <w:tcPr>
            <w:tcW w:w="1589" w:type="dxa"/>
          </w:tcPr>
          <w:p w14:paraId="4A09A070" w14:textId="77777777" w:rsidR="0099313F" w:rsidRDefault="0099313F">
            <w:pPr>
              <w:spacing w:after="0"/>
              <w:rPr>
                <w:rFonts w:ascii="Arial" w:eastAsia="MS Mincho" w:hAnsi="Arial" w:cs="Arial"/>
                <w:color w:val="000000" w:themeColor="text1"/>
              </w:rPr>
            </w:pPr>
          </w:p>
        </w:tc>
        <w:tc>
          <w:tcPr>
            <w:tcW w:w="1134" w:type="dxa"/>
          </w:tcPr>
          <w:p w14:paraId="6E5CCD8A" w14:textId="77777777" w:rsidR="0099313F" w:rsidRDefault="0099313F">
            <w:pPr>
              <w:spacing w:after="0"/>
              <w:rPr>
                <w:rFonts w:ascii="Arial" w:hAnsi="Arial" w:cs="Arial"/>
                <w:color w:val="000000" w:themeColor="text1"/>
                <w:lang w:val="en-US"/>
              </w:rPr>
            </w:pPr>
          </w:p>
        </w:tc>
        <w:tc>
          <w:tcPr>
            <w:tcW w:w="6662" w:type="dxa"/>
          </w:tcPr>
          <w:p w14:paraId="79461F2A" w14:textId="77777777" w:rsidR="0099313F" w:rsidRDefault="0099313F">
            <w:pPr>
              <w:spacing w:after="0"/>
              <w:rPr>
                <w:rFonts w:ascii="Arial" w:hAnsi="Arial" w:cs="Arial"/>
                <w:color w:val="000000" w:themeColor="text1"/>
                <w:lang w:val="en-US"/>
              </w:rPr>
            </w:pPr>
          </w:p>
        </w:tc>
      </w:tr>
      <w:tr w:rsidR="0099313F" w14:paraId="0F1A3355" w14:textId="77777777">
        <w:trPr>
          <w:cantSplit/>
        </w:trPr>
        <w:tc>
          <w:tcPr>
            <w:tcW w:w="974" w:type="dxa"/>
            <w:shd w:val="clear" w:color="auto" w:fill="D9D9D9" w:themeFill="background1" w:themeFillShade="D9"/>
          </w:tcPr>
          <w:p w14:paraId="6C28972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6C3ABDD4"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24915D23"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7AEC993"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777FFA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1971E8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D7A123B" w14:textId="77777777" w:rsidR="0099313F" w:rsidRDefault="0099313F">
            <w:pPr>
              <w:spacing w:after="0"/>
              <w:rPr>
                <w:rFonts w:ascii="Arial" w:hAnsi="Arial" w:cs="Arial"/>
                <w:color w:val="000000" w:themeColor="text1"/>
                <w:lang w:val="en-US"/>
              </w:rPr>
            </w:pPr>
          </w:p>
        </w:tc>
      </w:tr>
      <w:tr w:rsidR="0099313F" w14:paraId="5D730F27" w14:textId="77777777">
        <w:trPr>
          <w:cantSplit/>
        </w:trPr>
        <w:tc>
          <w:tcPr>
            <w:tcW w:w="974" w:type="dxa"/>
          </w:tcPr>
          <w:p w14:paraId="7B300BCF" w14:textId="77777777" w:rsidR="0099313F" w:rsidRDefault="0099313F">
            <w:pPr>
              <w:spacing w:after="0"/>
              <w:rPr>
                <w:rFonts w:ascii="Arial" w:hAnsi="Arial" w:cs="Arial"/>
                <w:b/>
                <w:bCs/>
                <w:color w:val="000000" w:themeColor="text1"/>
                <w:lang w:val="en-US"/>
              </w:rPr>
            </w:pPr>
          </w:p>
        </w:tc>
        <w:tc>
          <w:tcPr>
            <w:tcW w:w="2527" w:type="dxa"/>
          </w:tcPr>
          <w:p w14:paraId="7D41EC6C" w14:textId="77777777" w:rsidR="0099313F" w:rsidRDefault="0099313F">
            <w:pPr>
              <w:spacing w:after="0"/>
              <w:rPr>
                <w:rFonts w:ascii="Arial" w:eastAsia="MS Mincho" w:hAnsi="Arial" w:cs="Arial"/>
                <w:b/>
                <w:color w:val="000000" w:themeColor="text1"/>
              </w:rPr>
            </w:pPr>
          </w:p>
        </w:tc>
        <w:tc>
          <w:tcPr>
            <w:tcW w:w="1240" w:type="dxa"/>
          </w:tcPr>
          <w:p w14:paraId="6517DE8C" w14:textId="77777777" w:rsidR="0099313F" w:rsidRDefault="0099313F">
            <w:pPr>
              <w:spacing w:after="0"/>
              <w:jc w:val="center"/>
              <w:rPr>
                <w:rFonts w:ascii="Arial" w:eastAsia="MS Mincho" w:hAnsi="Arial" w:cs="Arial"/>
                <w:bCs/>
                <w:color w:val="000000" w:themeColor="text1"/>
              </w:rPr>
            </w:pPr>
          </w:p>
        </w:tc>
        <w:tc>
          <w:tcPr>
            <w:tcW w:w="3674" w:type="dxa"/>
          </w:tcPr>
          <w:p w14:paraId="5FC18FAD" w14:textId="77777777" w:rsidR="0099313F" w:rsidRDefault="0099313F">
            <w:pPr>
              <w:spacing w:after="0"/>
              <w:rPr>
                <w:rFonts w:ascii="Arial" w:eastAsia="MS Mincho" w:hAnsi="Arial" w:cs="Arial"/>
                <w:bCs/>
                <w:color w:val="000000" w:themeColor="text1"/>
              </w:rPr>
            </w:pPr>
          </w:p>
        </w:tc>
        <w:tc>
          <w:tcPr>
            <w:tcW w:w="1589" w:type="dxa"/>
          </w:tcPr>
          <w:p w14:paraId="1FB1D27E" w14:textId="77777777" w:rsidR="0099313F" w:rsidRDefault="0099313F">
            <w:pPr>
              <w:spacing w:after="0"/>
              <w:rPr>
                <w:rFonts w:ascii="Arial" w:eastAsia="MS Mincho" w:hAnsi="Arial" w:cs="Arial"/>
                <w:color w:val="000000" w:themeColor="text1"/>
              </w:rPr>
            </w:pPr>
          </w:p>
        </w:tc>
        <w:tc>
          <w:tcPr>
            <w:tcW w:w="1134" w:type="dxa"/>
          </w:tcPr>
          <w:p w14:paraId="03E4DBCE" w14:textId="77777777" w:rsidR="0099313F" w:rsidRDefault="0099313F">
            <w:pPr>
              <w:spacing w:after="0"/>
              <w:rPr>
                <w:rFonts w:ascii="Arial" w:hAnsi="Arial" w:cs="Arial"/>
                <w:color w:val="000000" w:themeColor="text1"/>
                <w:lang w:val="en-US"/>
              </w:rPr>
            </w:pPr>
          </w:p>
        </w:tc>
        <w:tc>
          <w:tcPr>
            <w:tcW w:w="6662" w:type="dxa"/>
          </w:tcPr>
          <w:p w14:paraId="7DD131DE" w14:textId="77777777" w:rsidR="0099313F" w:rsidRDefault="0099313F">
            <w:pPr>
              <w:spacing w:after="0"/>
              <w:rPr>
                <w:rFonts w:ascii="Arial" w:hAnsi="Arial" w:cs="Arial"/>
                <w:color w:val="000000" w:themeColor="text1"/>
                <w:lang w:val="en-US"/>
              </w:rPr>
            </w:pPr>
          </w:p>
        </w:tc>
      </w:tr>
      <w:tr w:rsidR="0099313F" w14:paraId="43424ABA" w14:textId="77777777">
        <w:trPr>
          <w:cantSplit/>
        </w:trPr>
        <w:tc>
          <w:tcPr>
            <w:tcW w:w="974" w:type="dxa"/>
            <w:shd w:val="clear" w:color="auto" w:fill="D9D9D9" w:themeFill="background1" w:themeFillShade="D9"/>
          </w:tcPr>
          <w:p w14:paraId="22192E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3B1D7ED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75980772"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4629E9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66B0290"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424E23E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C35936" w14:textId="77777777" w:rsidR="0099313F" w:rsidRDefault="0099313F">
            <w:pPr>
              <w:spacing w:after="0"/>
              <w:rPr>
                <w:rFonts w:ascii="Arial" w:hAnsi="Arial" w:cs="Arial"/>
                <w:color w:val="000000" w:themeColor="text1"/>
                <w:lang w:val="en-US"/>
              </w:rPr>
            </w:pPr>
          </w:p>
        </w:tc>
      </w:tr>
      <w:tr w:rsidR="0099313F" w14:paraId="4328CDDA" w14:textId="77777777">
        <w:trPr>
          <w:cantSplit/>
        </w:trPr>
        <w:tc>
          <w:tcPr>
            <w:tcW w:w="974" w:type="dxa"/>
          </w:tcPr>
          <w:p w14:paraId="6139A0CD" w14:textId="77777777" w:rsidR="0099313F" w:rsidRDefault="0099313F">
            <w:pPr>
              <w:spacing w:after="0"/>
              <w:rPr>
                <w:rFonts w:ascii="Arial" w:hAnsi="Arial" w:cs="Arial"/>
                <w:b/>
                <w:bCs/>
                <w:color w:val="000000" w:themeColor="text1"/>
                <w:lang w:val="en-US"/>
              </w:rPr>
            </w:pPr>
          </w:p>
        </w:tc>
        <w:tc>
          <w:tcPr>
            <w:tcW w:w="2527" w:type="dxa"/>
          </w:tcPr>
          <w:p w14:paraId="7ADAD380" w14:textId="77777777" w:rsidR="0099313F" w:rsidRDefault="0099313F">
            <w:pPr>
              <w:spacing w:after="0"/>
              <w:rPr>
                <w:rFonts w:ascii="Arial" w:eastAsia="MS Mincho" w:hAnsi="Arial" w:cs="Arial"/>
                <w:b/>
                <w:color w:val="000000" w:themeColor="text1"/>
              </w:rPr>
            </w:pPr>
          </w:p>
        </w:tc>
        <w:tc>
          <w:tcPr>
            <w:tcW w:w="1240" w:type="dxa"/>
          </w:tcPr>
          <w:p w14:paraId="37F0DF72" w14:textId="77777777" w:rsidR="0099313F" w:rsidRDefault="0099313F">
            <w:pPr>
              <w:spacing w:after="0"/>
              <w:jc w:val="center"/>
              <w:rPr>
                <w:rFonts w:ascii="Arial" w:eastAsia="MS Mincho" w:hAnsi="Arial" w:cs="Arial"/>
                <w:bCs/>
                <w:color w:val="000000" w:themeColor="text1"/>
              </w:rPr>
            </w:pPr>
          </w:p>
        </w:tc>
        <w:tc>
          <w:tcPr>
            <w:tcW w:w="3674" w:type="dxa"/>
          </w:tcPr>
          <w:p w14:paraId="2EB8DB54" w14:textId="77777777" w:rsidR="0099313F" w:rsidRDefault="0099313F">
            <w:pPr>
              <w:spacing w:after="0"/>
              <w:rPr>
                <w:rFonts w:ascii="Arial" w:eastAsia="MS Mincho" w:hAnsi="Arial" w:cs="Arial"/>
                <w:bCs/>
                <w:color w:val="000000" w:themeColor="text1"/>
              </w:rPr>
            </w:pPr>
          </w:p>
        </w:tc>
        <w:tc>
          <w:tcPr>
            <w:tcW w:w="1589" w:type="dxa"/>
          </w:tcPr>
          <w:p w14:paraId="04C2E0DD" w14:textId="77777777" w:rsidR="0099313F" w:rsidRDefault="0099313F">
            <w:pPr>
              <w:spacing w:after="0"/>
              <w:rPr>
                <w:rFonts w:ascii="Arial" w:eastAsia="MS Mincho" w:hAnsi="Arial" w:cs="Arial"/>
                <w:color w:val="000000" w:themeColor="text1"/>
              </w:rPr>
            </w:pPr>
          </w:p>
        </w:tc>
        <w:tc>
          <w:tcPr>
            <w:tcW w:w="1134" w:type="dxa"/>
          </w:tcPr>
          <w:p w14:paraId="43392C5E" w14:textId="77777777" w:rsidR="0099313F" w:rsidRDefault="0099313F">
            <w:pPr>
              <w:spacing w:after="0"/>
              <w:rPr>
                <w:rFonts w:ascii="Arial" w:hAnsi="Arial" w:cs="Arial"/>
                <w:color w:val="000000" w:themeColor="text1"/>
                <w:lang w:val="en-US"/>
              </w:rPr>
            </w:pPr>
          </w:p>
        </w:tc>
        <w:tc>
          <w:tcPr>
            <w:tcW w:w="6662" w:type="dxa"/>
          </w:tcPr>
          <w:p w14:paraId="0367E0D4" w14:textId="77777777" w:rsidR="0099313F" w:rsidRDefault="0099313F">
            <w:pPr>
              <w:spacing w:after="0"/>
              <w:rPr>
                <w:rFonts w:ascii="Arial" w:hAnsi="Arial" w:cs="Arial"/>
                <w:color w:val="000000" w:themeColor="text1"/>
                <w:lang w:val="en-US"/>
              </w:rPr>
            </w:pPr>
          </w:p>
        </w:tc>
      </w:tr>
      <w:tr w:rsidR="0099313F" w14:paraId="23ABC460" w14:textId="77777777">
        <w:trPr>
          <w:cantSplit/>
        </w:trPr>
        <w:tc>
          <w:tcPr>
            <w:tcW w:w="974" w:type="dxa"/>
            <w:shd w:val="clear" w:color="auto" w:fill="D9D9D9" w:themeFill="background1" w:themeFillShade="D9"/>
          </w:tcPr>
          <w:p w14:paraId="0F6DFDD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09AED15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12A1694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550492B"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0413CCF1"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A9F69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166E6A9" w14:textId="77777777" w:rsidR="0099313F" w:rsidRDefault="0099313F">
            <w:pPr>
              <w:spacing w:after="0"/>
              <w:rPr>
                <w:rFonts w:ascii="Arial" w:hAnsi="Arial" w:cs="Arial"/>
                <w:color w:val="000000" w:themeColor="text1"/>
                <w:lang w:val="en-US"/>
              </w:rPr>
            </w:pPr>
          </w:p>
        </w:tc>
      </w:tr>
      <w:tr w:rsidR="0099313F" w14:paraId="3B27B6E1" w14:textId="77777777">
        <w:trPr>
          <w:cantSplit/>
        </w:trPr>
        <w:tc>
          <w:tcPr>
            <w:tcW w:w="974" w:type="dxa"/>
          </w:tcPr>
          <w:p w14:paraId="0F996EB2" w14:textId="77777777" w:rsidR="0099313F" w:rsidRDefault="0099313F">
            <w:pPr>
              <w:spacing w:after="0"/>
              <w:rPr>
                <w:rFonts w:ascii="Arial" w:hAnsi="Arial" w:cs="Arial"/>
                <w:b/>
                <w:bCs/>
                <w:color w:val="000000" w:themeColor="text1"/>
                <w:lang w:val="en-US"/>
              </w:rPr>
            </w:pPr>
          </w:p>
        </w:tc>
        <w:tc>
          <w:tcPr>
            <w:tcW w:w="2527" w:type="dxa"/>
          </w:tcPr>
          <w:p w14:paraId="0C3851A6" w14:textId="77777777" w:rsidR="0099313F" w:rsidRDefault="0099313F">
            <w:pPr>
              <w:spacing w:after="0"/>
              <w:rPr>
                <w:rFonts w:ascii="Arial" w:eastAsia="MS Mincho" w:hAnsi="Arial" w:cs="Arial"/>
                <w:b/>
                <w:color w:val="000000" w:themeColor="text1"/>
              </w:rPr>
            </w:pPr>
          </w:p>
        </w:tc>
        <w:tc>
          <w:tcPr>
            <w:tcW w:w="1240" w:type="dxa"/>
          </w:tcPr>
          <w:p w14:paraId="67A0FC82" w14:textId="77777777" w:rsidR="0099313F" w:rsidRDefault="0099313F">
            <w:pPr>
              <w:spacing w:after="0"/>
              <w:jc w:val="center"/>
              <w:rPr>
                <w:rFonts w:ascii="Arial" w:eastAsia="MS Mincho" w:hAnsi="Arial" w:cs="Arial"/>
                <w:bCs/>
                <w:color w:val="000000" w:themeColor="text1"/>
              </w:rPr>
            </w:pPr>
          </w:p>
        </w:tc>
        <w:tc>
          <w:tcPr>
            <w:tcW w:w="3674" w:type="dxa"/>
          </w:tcPr>
          <w:p w14:paraId="2603F1B4" w14:textId="77777777" w:rsidR="0099313F" w:rsidRDefault="0099313F">
            <w:pPr>
              <w:spacing w:after="0"/>
              <w:rPr>
                <w:rFonts w:ascii="Arial" w:eastAsia="MS Mincho" w:hAnsi="Arial" w:cs="Arial"/>
                <w:bCs/>
                <w:color w:val="000000" w:themeColor="text1"/>
              </w:rPr>
            </w:pPr>
          </w:p>
        </w:tc>
        <w:tc>
          <w:tcPr>
            <w:tcW w:w="1589" w:type="dxa"/>
          </w:tcPr>
          <w:p w14:paraId="005C3E24" w14:textId="77777777" w:rsidR="0099313F" w:rsidRDefault="0099313F">
            <w:pPr>
              <w:spacing w:after="0"/>
              <w:rPr>
                <w:rFonts w:ascii="Arial" w:eastAsia="MS Mincho" w:hAnsi="Arial" w:cs="Arial"/>
                <w:color w:val="000000" w:themeColor="text1"/>
              </w:rPr>
            </w:pPr>
          </w:p>
        </w:tc>
        <w:tc>
          <w:tcPr>
            <w:tcW w:w="1134" w:type="dxa"/>
          </w:tcPr>
          <w:p w14:paraId="6DC8A3F2" w14:textId="77777777" w:rsidR="0099313F" w:rsidRDefault="0099313F">
            <w:pPr>
              <w:spacing w:after="0"/>
              <w:rPr>
                <w:rFonts w:ascii="Arial" w:hAnsi="Arial" w:cs="Arial"/>
                <w:color w:val="000000" w:themeColor="text1"/>
                <w:lang w:val="en-US"/>
              </w:rPr>
            </w:pPr>
          </w:p>
        </w:tc>
        <w:tc>
          <w:tcPr>
            <w:tcW w:w="6662" w:type="dxa"/>
          </w:tcPr>
          <w:p w14:paraId="454675F3" w14:textId="77777777" w:rsidR="0099313F" w:rsidRDefault="0099313F">
            <w:pPr>
              <w:spacing w:after="0"/>
              <w:rPr>
                <w:rFonts w:ascii="Arial" w:hAnsi="Arial" w:cs="Arial"/>
                <w:color w:val="000000" w:themeColor="text1"/>
                <w:lang w:val="en-US"/>
              </w:rPr>
            </w:pPr>
          </w:p>
        </w:tc>
      </w:tr>
      <w:tr w:rsidR="0099313F" w14:paraId="172DE92F" w14:textId="77777777">
        <w:trPr>
          <w:cantSplit/>
        </w:trPr>
        <w:tc>
          <w:tcPr>
            <w:tcW w:w="974" w:type="dxa"/>
            <w:shd w:val="clear" w:color="auto" w:fill="D9D9D9" w:themeFill="background1" w:themeFillShade="D9"/>
          </w:tcPr>
          <w:p w14:paraId="7D9FBA2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73B4E033"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7D09FEBB"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037E5608"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20B71B65"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2BA2A4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998D4F1" w14:textId="77777777" w:rsidR="0099313F" w:rsidRDefault="0099313F">
            <w:pPr>
              <w:spacing w:after="0"/>
              <w:rPr>
                <w:rFonts w:ascii="Arial" w:hAnsi="Arial" w:cs="Arial"/>
                <w:color w:val="000000" w:themeColor="text1"/>
                <w:lang w:val="en-US"/>
              </w:rPr>
            </w:pPr>
          </w:p>
        </w:tc>
      </w:tr>
      <w:tr w:rsidR="0099313F" w14:paraId="2FA81D72" w14:textId="77777777">
        <w:trPr>
          <w:cantSplit/>
        </w:trPr>
        <w:tc>
          <w:tcPr>
            <w:tcW w:w="974" w:type="dxa"/>
          </w:tcPr>
          <w:p w14:paraId="57577C6D" w14:textId="77777777" w:rsidR="0099313F" w:rsidRDefault="0099313F">
            <w:pPr>
              <w:spacing w:after="0"/>
              <w:rPr>
                <w:rFonts w:ascii="Arial" w:hAnsi="Arial" w:cs="Arial"/>
                <w:b/>
                <w:bCs/>
                <w:color w:val="000000" w:themeColor="text1"/>
                <w:lang w:val="en-US"/>
              </w:rPr>
            </w:pPr>
          </w:p>
        </w:tc>
        <w:tc>
          <w:tcPr>
            <w:tcW w:w="2527" w:type="dxa"/>
          </w:tcPr>
          <w:p w14:paraId="524D3EF5" w14:textId="77777777" w:rsidR="0099313F" w:rsidRDefault="0099313F">
            <w:pPr>
              <w:spacing w:after="0"/>
              <w:rPr>
                <w:rFonts w:ascii="Arial" w:eastAsia="MS Mincho" w:hAnsi="Arial" w:cs="Arial"/>
                <w:b/>
                <w:color w:val="000000" w:themeColor="text1"/>
              </w:rPr>
            </w:pPr>
          </w:p>
        </w:tc>
        <w:tc>
          <w:tcPr>
            <w:tcW w:w="1240" w:type="dxa"/>
          </w:tcPr>
          <w:p w14:paraId="78752347" w14:textId="77777777" w:rsidR="0099313F" w:rsidRDefault="0099313F">
            <w:pPr>
              <w:spacing w:after="0"/>
              <w:jc w:val="center"/>
              <w:rPr>
                <w:rFonts w:ascii="Arial" w:eastAsia="MS Mincho" w:hAnsi="Arial" w:cs="Arial"/>
                <w:bCs/>
                <w:color w:val="000000" w:themeColor="text1"/>
              </w:rPr>
            </w:pPr>
          </w:p>
        </w:tc>
        <w:tc>
          <w:tcPr>
            <w:tcW w:w="3674" w:type="dxa"/>
          </w:tcPr>
          <w:p w14:paraId="40D758AC" w14:textId="77777777" w:rsidR="0099313F" w:rsidRDefault="0099313F">
            <w:pPr>
              <w:spacing w:after="0"/>
              <w:rPr>
                <w:rFonts w:ascii="Arial" w:eastAsia="MS Mincho" w:hAnsi="Arial" w:cs="Arial"/>
                <w:bCs/>
                <w:color w:val="000000" w:themeColor="text1"/>
              </w:rPr>
            </w:pPr>
          </w:p>
        </w:tc>
        <w:tc>
          <w:tcPr>
            <w:tcW w:w="1589" w:type="dxa"/>
          </w:tcPr>
          <w:p w14:paraId="20719E52" w14:textId="77777777" w:rsidR="0099313F" w:rsidRDefault="0099313F">
            <w:pPr>
              <w:spacing w:after="0"/>
              <w:rPr>
                <w:rFonts w:ascii="Arial" w:eastAsia="MS Mincho" w:hAnsi="Arial" w:cs="Arial"/>
                <w:color w:val="000000" w:themeColor="text1"/>
              </w:rPr>
            </w:pPr>
          </w:p>
        </w:tc>
        <w:tc>
          <w:tcPr>
            <w:tcW w:w="1134" w:type="dxa"/>
          </w:tcPr>
          <w:p w14:paraId="41D36F7A" w14:textId="77777777" w:rsidR="0099313F" w:rsidRDefault="0099313F">
            <w:pPr>
              <w:spacing w:after="0"/>
              <w:rPr>
                <w:rFonts w:ascii="Arial" w:hAnsi="Arial" w:cs="Arial"/>
                <w:color w:val="000000" w:themeColor="text1"/>
                <w:lang w:val="en-US"/>
              </w:rPr>
            </w:pPr>
          </w:p>
        </w:tc>
        <w:tc>
          <w:tcPr>
            <w:tcW w:w="6662" w:type="dxa"/>
          </w:tcPr>
          <w:p w14:paraId="6768844B" w14:textId="77777777" w:rsidR="0099313F" w:rsidRDefault="0099313F">
            <w:pPr>
              <w:spacing w:after="0"/>
              <w:rPr>
                <w:rFonts w:ascii="Arial" w:hAnsi="Arial" w:cs="Arial"/>
                <w:color w:val="000000" w:themeColor="text1"/>
                <w:lang w:val="en-US"/>
              </w:rPr>
            </w:pPr>
          </w:p>
        </w:tc>
      </w:tr>
      <w:tr w:rsidR="0099313F" w14:paraId="73E8A3C4" w14:textId="77777777">
        <w:trPr>
          <w:cantSplit/>
        </w:trPr>
        <w:tc>
          <w:tcPr>
            <w:tcW w:w="974" w:type="dxa"/>
            <w:shd w:val="clear" w:color="auto" w:fill="D9D9D9" w:themeFill="background1" w:themeFillShade="D9"/>
          </w:tcPr>
          <w:p w14:paraId="5F7E5C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0DC1D65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604964B5"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AA9530F"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4CE46873"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187E3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5283E3F" w14:textId="77777777" w:rsidR="0099313F" w:rsidRDefault="0099313F">
            <w:pPr>
              <w:spacing w:after="0"/>
              <w:rPr>
                <w:rFonts w:ascii="Arial" w:hAnsi="Arial" w:cs="Arial"/>
                <w:color w:val="000000" w:themeColor="text1"/>
                <w:lang w:val="en-US"/>
              </w:rPr>
            </w:pPr>
          </w:p>
        </w:tc>
      </w:tr>
      <w:tr w:rsidR="0099313F" w14:paraId="751CDF71" w14:textId="77777777">
        <w:trPr>
          <w:cantSplit/>
        </w:trPr>
        <w:tc>
          <w:tcPr>
            <w:tcW w:w="974" w:type="dxa"/>
          </w:tcPr>
          <w:p w14:paraId="3EDF8ED7" w14:textId="77777777" w:rsidR="0099313F" w:rsidRDefault="0099313F">
            <w:pPr>
              <w:spacing w:after="0"/>
              <w:rPr>
                <w:rFonts w:ascii="Arial" w:hAnsi="Arial" w:cs="Arial"/>
                <w:b/>
                <w:bCs/>
                <w:color w:val="000000" w:themeColor="text1"/>
                <w:lang w:val="en-US"/>
              </w:rPr>
            </w:pPr>
          </w:p>
        </w:tc>
        <w:tc>
          <w:tcPr>
            <w:tcW w:w="2527" w:type="dxa"/>
          </w:tcPr>
          <w:p w14:paraId="217792AB" w14:textId="77777777" w:rsidR="0099313F" w:rsidRDefault="0099313F">
            <w:pPr>
              <w:spacing w:after="0"/>
              <w:rPr>
                <w:rFonts w:ascii="Arial" w:eastAsia="MS Mincho" w:hAnsi="Arial" w:cs="Arial"/>
                <w:b/>
                <w:color w:val="000000" w:themeColor="text1"/>
              </w:rPr>
            </w:pPr>
          </w:p>
        </w:tc>
        <w:tc>
          <w:tcPr>
            <w:tcW w:w="1240" w:type="dxa"/>
          </w:tcPr>
          <w:p w14:paraId="03426552" w14:textId="77777777" w:rsidR="0099313F" w:rsidRDefault="0099313F">
            <w:pPr>
              <w:spacing w:after="0"/>
              <w:jc w:val="center"/>
              <w:rPr>
                <w:rFonts w:ascii="Arial" w:eastAsia="MS Mincho" w:hAnsi="Arial" w:cs="Arial"/>
                <w:bCs/>
                <w:color w:val="000000" w:themeColor="text1"/>
              </w:rPr>
            </w:pPr>
          </w:p>
        </w:tc>
        <w:tc>
          <w:tcPr>
            <w:tcW w:w="3674" w:type="dxa"/>
          </w:tcPr>
          <w:p w14:paraId="25359AEF" w14:textId="77777777" w:rsidR="0099313F" w:rsidRDefault="0099313F">
            <w:pPr>
              <w:spacing w:after="0"/>
              <w:rPr>
                <w:rFonts w:ascii="Arial" w:eastAsia="MS Mincho" w:hAnsi="Arial" w:cs="Arial"/>
                <w:bCs/>
                <w:color w:val="000000" w:themeColor="text1"/>
              </w:rPr>
            </w:pPr>
          </w:p>
        </w:tc>
        <w:tc>
          <w:tcPr>
            <w:tcW w:w="1589" w:type="dxa"/>
          </w:tcPr>
          <w:p w14:paraId="148599BF" w14:textId="77777777" w:rsidR="0099313F" w:rsidRDefault="0099313F">
            <w:pPr>
              <w:spacing w:after="0"/>
              <w:rPr>
                <w:rFonts w:ascii="Arial" w:eastAsia="MS Mincho" w:hAnsi="Arial" w:cs="Arial"/>
                <w:color w:val="000000" w:themeColor="text1"/>
              </w:rPr>
            </w:pPr>
          </w:p>
        </w:tc>
        <w:tc>
          <w:tcPr>
            <w:tcW w:w="1134" w:type="dxa"/>
          </w:tcPr>
          <w:p w14:paraId="6467F379" w14:textId="77777777" w:rsidR="0099313F" w:rsidRDefault="0099313F">
            <w:pPr>
              <w:spacing w:after="0"/>
              <w:rPr>
                <w:rFonts w:ascii="Arial" w:hAnsi="Arial" w:cs="Arial"/>
                <w:color w:val="000000" w:themeColor="text1"/>
                <w:lang w:val="en-US"/>
              </w:rPr>
            </w:pPr>
          </w:p>
        </w:tc>
        <w:tc>
          <w:tcPr>
            <w:tcW w:w="6662" w:type="dxa"/>
          </w:tcPr>
          <w:p w14:paraId="02F466EA" w14:textId="77777777" w:rsidR="0099313F" w:rsidRDefault="0099313F">
            <w:pPr>
              <w:spacing w:after="0"/>
              <w:rPr>
                <w:rFonts w:ascii="Arial" w:hAnsi="Arial" w:cs="Arial"/>
                <w:color w:val="000000" w:themeColor="text1"/>
                <w:lang w:val="en-US"/>
              </w:rPr>
            </w:pPr>
          </w:p>
        </w:tc>
      </w:tr>
      <w:tr w:rsidR="0099313F" w14:paraId="70EFC1C1" w14:textId="77777777">
        <w:trPr>
          <w:cantSplit/>
        </w:trPr>
        <w:tc>
          <w:tcPr>
            <w:tcW w:w="974" w:type="dxa"/>
            <w:shd w:val="clear" w:color="auto" w:fill="D9D9D9" w:themeFill="background1" w:themeFillShade="D9"/>
          </w:tcPr>
          <w:p w14:paraId="6FB4FA5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0CF50253"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w:t>
            </w:r>
            <w:proofErr w:type="spellStart"/>
            <w:r>
              <w:rPr>
                <w:rFonts w:ascii="Arial" w:eastAsia="MS Mincho" w:hAnsi="Arial" w:cs="Arial"/>
                <w:b/>
                <w:color w:val="000000" w:themeColor="text1"/>
              </w:rPr>
              <w:t>eSEAL</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2E66E37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31711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CBB0C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448C78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71CA4ED" w14:textId="77777777" w:rsidR="0099313F" w:rsidRDefault="0099313F">
            <w:pPr>
              <w:spacing w:after="0"/>
              <w:rPr>
                <w:rFonts w:ascii="Arial" w:hAnsi="Arial" w:cs="Arial"/>
                <w:color w:val="000000" w:themeColor="text1"/>
                <w:lang w:val="en-US"/>
              </w:rPr>
            </w:pPr>
          </w:p>
        </w:tc>
      </w:tr>
      <w:tr w:rsidR="0099313F" w14:paraId="5F43FCA9" w14:textId="77777777">
        <w:trPr>
          <w:cantSplit/>
        </w:trPr>
        <w:tc>
          <w:tcPr>
            <w:tcW w:w="974" w:type="dxa"/>
          </w:tcPr>
          <w:p w14:paraId="38E90904" w14:textId="77777777" w:rsidR="0099313F" w:rsidRDefault="0099313F">
            <w:pPr>
              <w:spacing w:after="0"/>
              <w:rPr>
                <w:rFonts w:ascii="Arial" w:hAnsi="Arial" w:cs="Arial"/>
                <w:b/>
                <w:bCs/>
                <w:color w:val="000000" w:themeColor="text1"/>
                <w:lang w:val="en-US"/>
              </w:rPr>
            </w:pPr>
          </w:p>
        </w:tc>
        <w:tc>
          <w:tcPr>
            <w:tcW w:w="2527" w:type="dxa"/>
          </w:tcPr>
          <w:p w14:paraId="5F0BBAB0" w14:textId="77777777" w:rsidR="0099313F" w:rsidRDefault="0099313F">
            <w:pPr>
              <w:spacing w:after="0"/>
              <w:rPr>
                <w:rFonts w:ascii="Arial" w:eastAsia="MS Mincho" w:hAnsi="Arial" w:cs="Arial"/>
                <w:b/>
                <w:color w:val="000000" w:themeColor="text1"/>
              </w:rPr>
            </w:pPr>
          </w:p>
        </w:tc>
        <w:tc>
          <w:tcPr>
            <w:tcW w:w="1240" w:type="dxa"/>
          </w:tcPr>
          <w:p w14:paraId="6005E2C7" w14:textId="77777777" w:rsidR="0099313F" w:rsidRDefault="0099313F">
            <w:pPr>
              <w:spacing w:after="0"/>
              <w:jc w:val="center"/>
              <w:rPr>
                <w:rFonts w:ascii="Arial" w:eastAsia="MS Mincho" w:hAnsi="Arial" w:cs="Arial"/>
                <w:bCs/>
                <w:color w:val="000000" w:themeColor="text1"/>
              </w:rPr>
            </w:pPr>
          </w:p>
        </w:tc>
        <w:tc>
          <w:tcPr>
            <w:tcW w:w="3674" w:type="dxa"/>
          </w:tcPr>
          <w:p w14:paraId="5CD9DB43" w14:textId="77777777" w:rsidR="0099313F" w:rsidRDefault="0099313F">
            <w:pPr>
              <w:spacing w:after="0"/>
              <w:rPr>
                <w:rFonts w:ascii="Arial" w:eastAsia="MS Mincho" w:hAnsi="Arial" w:cs="Arial"/>
                <w:bCs/>
                <w:color w:val="000000" w:themeColor="text1"/>
              </w:rPr>
            </w:pPr>
          </w:p>
        </w:tc>
        <w:tc>
          <w:tcPr>
            <w:tcW w:w="1589" w:type="dxa"/>
          </w:tcPr>
          <w:p w14:paraId="2CBD738E" w14:textId="77777777" w:rsidR="0099313F" w:rsidRDefault="0099313F">
            <w:pPr>
              <w:spacing w:after="0"/>
              <w:rPr>
                <w:rFonts w:ascii="Arial" w:eastAsia="MS Mincho" w:hAnsi="Arial" w:cs="Arial"/>
                <w:color w:val="000000" w:themeColor="text1"/>
              </w:rPr>
            </w:pPr>
          </w:p>
        </w:tc>
        <w:tc>
          <w:tcPr>
            <w:tcW w:w="1134" w:type="dxa"/>
          </w:tcPr>
          <w:p w14:paraId="7B06DCBC" w14:textId="77777777" w:rsidR="0099313F" w:rsidRDefault="0099313F">
            <w:pPr>
              <w:spacing w:after="0"/>
              <w:rPr>
                <w:rFonts w:ascii="Arial" w:hAnsi="Arial" w:cs="Arial"/>
                <w:color w:val="000000" w:themeColor="text1"/>
                <w:lang w:val="en-US"/>
              </w:rPr>
            </w:pPr>
          </w:p>
        </w:tc>
        <w:tc>
          <w:tcPr>
            <w:tcW w:w="6662" w:type="dxa"/>
          </w:tcPr>
          <w:p w14:paraId="514F0372" w14:textId="77777777" w:rsidR="0099313F" w:rsidRDefault="0099313F">
            <w:pPr>
              <w:spacing w:after="0"/>
              <w:rPr>
                <w:rFonts w:ascii="Arial" w:hAnsi="Arial" w:cs="Arial"/>
                <w:color w:val="000000" w:themeColor="text1"/>
                <w:lang w:val="en-US"/>
              </w:rPr>
            </w:pPr>
          </w:p>
        </w:tc>
      </w:tr>
      <w:tr w:rsidR="0099313F" w14:paraId="76CC78F6" w14:textId="77777777">
        <w:trPr>
          <w:cantSplit/>
        </w:trPr>
        <w:tc>
          <w:tcPr>
            <w:tcW w:w="974" w:type="dxa"/>
            <w:shd w:val="clear" w:color="auto" w:fill="FDE9D9" w:themeFill="accent6" w:themeFillTint="33"/>
          </w:tcPr>
          <w:p w14:paraId="4E40CD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272580E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64CF08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95E18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1FA07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FF160F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A220953" w14:textId="77777777" w:rsidR="0099313F" w:rsidRDefault="0099313F">
            <w:pPr>
              <w:spacing w:after="0"/>
              <w:rPr>
                <w:rFonts w:ascii="Arial" w:hAnsi="Arial" w:cs="Arial"/>
                <w:color w:val="000000" w:themeColor="text1"/>
                <w:lang w:val="en-US"/>
              </w:rPr>
            </w:pPr>
          </w:p>
        </w:tc>
      </w:tr>
      <w:tr w:rsidR="0099313F" w14:paraId="2C87D3B3" w14:textId="77777777">
        <w:trPr>
          <w:cantSplit/>
        </w:trPr>
        <w:tc>
          <w:tcPr>
            <w:tcW w:w="974" w:type="dxa"/>
          </w:tcPr>
          <w:p w14:paraId="1D495DF8" w14:textId="77777777" w:rsidR="0099313F" w:rsidRDefault="0099313F">
            <w:pPr>
              <w:spacing w:after="0"/>
              <w:rPr>
                <w:rFonts w:ascii="Arial" w:hAnsi="Arial" w:cs="Arial"/>
                <w:b/>
                <w:bCs/>
                <w:color w:val="000000" w:themeColor="text1"/>
              </w:rPr>
            </w:pPr>
          </w:p>
        </w:tc>
        <w:tc>
          <w:tcPr>
            <w:tcW w:w="2527" w:type="dxa"/>
          </w:tcPr>
          <w:p w14:paraId="22A6BC73" w14:textId="77777777" w:rsidR="0099313F" w:rsidRDefault="0099313F">
            <w:pPr>
              <w:spacing w:after="0"/>
              <w:rPr>
                <w:rFonts w:ascii="Arial" w:eastAsia="MS Mincho" w:hAnsi="Arial" w:cs="Arial"/>
                <w:b/>
                <w:color w:val="000000" w:themeColor="text1"/>
              </w:rPr>
            </w:pPr>
          </w:p>
        </w:tc>
        <w:tc>
          <w:tcPr>
            <w:tcW w:w="1240" w:type="dxa"/>
          </w:tcPr>
          <w:p w14:paraId="71985AF2" w14:textId="77777777" w:rsidR="0099313F" w:rsidRDefault="0099313F">
            <w:pPr>
              <w:spacing w:after="0"/>
              <w:jc w:val="center"/>
              <w:rPr>
                <w:rFonts w:ascii="Arial" w:eastAsia="MS Mincho" w:hAnsi="Arial" w:cs="Arial"/>
                <w:bCs/>
                <w:color w:val="000000" w:themeColor="text1"/>
              </w:rPr>
            </w:pPr>
          </w:p>
        </w:tc>
        <w:tc>
          <w:tcPr>
            <w:tcW w:w="3674" w:type="dxa"/>
          </w:tcPr>
          <w:p w14:paraId="7CE5E794" w14:textId="77777777" w:rsidR="0099313F" w:rsidRDefault="0099313F">
            <w:pPr>
              <w:spacing w:after="0"/>
              <w:rPr>
                <w:rFonts w:ascii="Arial" w:eastAsia="MS Mincho" w:hAnsi="Arial" w:cs="Arial"/>
                <w:bCs/>
                <w:color w:val="000000" w:themeColor="text1"/>
              </w:rPr>
            </w:pPr>
          </w:p>
        </w:tc>
        <w:tc>
          <w:tcPr>
            <w:tcW w:w="1589" w:type="dxa"/>
          </w:tcPr>
          <w:p w14:paraId="1AF207BD" w14:textId="77777777" w:rsidR="0099313F" w:rsidRDefault="0099313F">
            <w:pPr>
              <w:spacing w:after="0"/>
              <w:rPr>
                <w:rFonts w:ascii="Arial" w:eastAsia="MS Mincho" w:hAnsi="Arial" w:cs="Arial"/>
                <w:color w:val="000000" w:themeColor="text1"/>
              </w:rPr>
            </w:pPr>
          </w:p>
        </w:tc>
        <w:tc>
          <w:tcPr>
            <w:tcW w:w="1134" w:type="dxa"/>
          </w:tcPr>
          <w:p w14:paraId="521F9196" w14:textId="77777777" w:rsidR="0099313F" w:rsidRDefault="0099313F">
            <w:pPr>
              <w:spacing w:after="0"/>
              <w:rPr>
                <w:rFonts w:ascii="Arial" w:hAnsi="Arial" w:cs="Arial"/>
                <w:color w:val="000000" w:themeColor="text1"/>
                <w:lang w:val="en-US"/>
              </w:rPr>
            </w:pPr>
          </w:p>
        </w:tc>
        <w:tc>
          <w:tcPr>
            <w:tcW w:w="6662" w:type="dxa"/>
          </w:tcPr>
          <w:p w14:paraId="2020FC9D" w14:textId="77777777" w:rsidR="0099313F" w:rsidRDefault="0099313F">
            <w:pPr>
              <w:spacing w:after="0"/>
              <w:rPr>
                <w:rFonts w:ascii="Arial" w:hAnsi="Arial" w:cs="Arial"/>
                <w:color w:val="000000" w:themeColor="text1"/>
                <w:lang w:val="en-US"/>
              </w:rPr>
            </w:pPr>
          </w:p>
        </w:tc>
      </w:tr>
      <w:tr w:rsidR="0099313F" w14:paraId="67BC6435" w14:textId="77777777">
        <w:trPr>
          <w:cantSplit/>
        </w:trPr>
        <w:tc>
          <w:tcPr>
            <w:tcW w:w="974" w:type="dxa"/>
            <w:shd w:val="clear" w:color="auto" w:fill="FDE9D9" w:themeFill="accent6" w:themeFillTint="33"/>
          </w:tcPr>
          <w:p w14:paraId="71D14A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0523ED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4E5A97E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830577"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7559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DFF466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53D9CFD" w14:textId="77777777" w:rsidR="0099313F" w:rsidRDefault="0099313F">
            <w:pPr>
              <w:spacing w:after="0"/>
              <w:rPr>
                <w:rFonts w:ascii="Arial" w:hAnsi="Arial" w:cs="Arial"/>
                <w:color w:val="000000" w:themeColor="text1"/>
                <w:lang w:val="en-US"/>
              </w:rPr>
            </w:pPr>
          </w:p>
        </w:tc>
      </w:tr>
      <w:tr w:rsidR="0099313F" w14:paraId="1BB7AF42" w14:textId="77777777">
        <w:trPr>
          <w:cantSplit/>
        </w:trPr>
        <w:tc>
          <w:tcPr>
            <w:tcW w:w="974" w:type="dxa"/>
          </w:tcPr>
          <w:p w14:paraId="415D3E57" w14:textId="77777777" w:rsidR="0099313F" w:rsidRDefault="0099313F">
            <w:pPr>
              <w:spacing w:after="0"/>
              <w:rPr>
                <w:rFonts w:ascii="Arial" w:hAnsi="Arial" w:cs="Arial"/>
                <w:b/>
                <w:bCs/>
                <w:color w:val="000000" w:themeColor="text1"/>
              </w:rPr>
            </w:pPr>
          </w:p>
        </w:tc>
        <w:tc>
          <w:tcPr>
            <w:tcW w:w="2527" w:type="dxa"/>
          </w:tcPr>
          <w:p w14:paraId="312D5777" w14:textId="77777777" w:rsidR="0099313F" w:rsidRDefault="0099313F">
            <w:pPr>
              <w:spacing w:after="0"/>
              <w:rPr>
                <w:rFonts w:ascii="Arial" w:eastAsia="MS Mincho" w:hAnsi="Arial" w:cs="Arial"/>
                <w:b/>
                <w:color w:val="000000" w:themeColor="text1"/>
              </w:rPr>
            </w:pPr>
          </w:p>
        </w:tc>
        <w:tc>
          <w:tcPr>
            <w:tcW w:w="1240" w:type="dxa"/>
          </w:tcPr>
          <w:p w14:paraId="33812B20" w14:textId="77777777" w:rsidR="0099313F" w:rsidRDefault="0099313F">
            <w:pPr>
              <w:spacing w:after="0"/>
              <w:jc w:val="center"/>
              <w:rPr>
                <w:rFonts w:ascii="Arial" w:eastAsia="MS Mincho" w:hAnsi="Arial" w:cs="Arial"/>
                <w:bCs/>
                <w:color w:val="000000" w:themeColor="text1"/>
              </w:rPr>
            </w:pPr>
          </w:p>
        </w:tc>
        <w:tc>
          <w:tcPr>
            <w:tcW w:w="3674" w:type="dxa"/>
          </w:tcPr>
          <w:p w14:paraId="7D603B9E" w14:textId="77777777" w:rsidR="0099313F" w:rsidRDefault="0099313F">
            <w:pPr>
              <w:spacing w:after="0"/>
              <w:rPr>
                <w:rFonts w:ascii="Arial" w:eastAsia="MS Mincho" w:hAnsi="Arial" w:cs="Arial"/>
                <w:bCs/>
                <w:color w:val="000000" w:themeColor="text1"/>
              </w:rPr>
            </w:pPr>
          </w:p>
        </w:tc>
        <w:tc>
          <w:tcPr>
            <w:tcW w:w="1589" w:type="dxa"/>
          </w:tcPr>
          <w:p w14:paraId="6FDC2A29" w14:textId="77777777" w:rsidR="0099313F" w:rsidRDefault="0099313F">
            <w:pPr>
              <w:spacing w:after="0"/>
              <w:rPr>
                <w:rFonts w:ascii="Arial" w:eastAsia="MS Mincho" w:hAnsi="Arial" w:cs="Arial"/>
                <w:color w:val="000000" w:themeColor="text1"/>
              </w:rPr>
            </w:pPr>
          </w:p>
        </w:tc>
        <w:tc>
          <w:tcPr>
            <w:tcW w:w="1134" w:type="dxa"/>
          </w:tcPr>
          <w:p w14:paraId="6C4A5A35" w14:textId="77777777" w:rsidR="0099313F" w:rsidRDefault="0099313F">
            <w:pPr>
              <w:spacing w:after="0"/>
              <w:rPr>
                <w:rFonts w:ascii="Arial" w:hAnsi="Arial" w:cs="Arial"/>
                <w:color w:val="000000" w:themeColor="text1"/>
                <w:lang w:val="en-US"/>
              </w:rPr>
            </w:pPr>
          </w:p>
        </w:tc>
        <w:tc>
          <w:tcPr>
            <w:tcW w:w="6662" w:type="dxa"/>
          </w:tcPr>
          <w:p w14:paraId="7B739212" w14:textId="77777777" w:rsidR="0099313F" w:rsidRDefault="0099313F">
            <w:pPr>
              <w:spacing w:after="0"/>
              <w:rPr>
                <w:rFonts w:ascii="Arial" w:hAnsi="Arial" w:cs="Arial"/>
                <w:color w:val="000000" w:themeColor="text1"/>
                <w:lang w:val="en-US"/>
              </w:rPr>
            </w:pPr>
          </w:p>
        </w:tc>
      </w:tr>
      <w:tr w:rsidR="0099313F" w14:paraId="26899030" w14:textId="77777777">
        <w:trPr>
          <w:cantSplit/>
        </w:trPr>
        <w:tc>
          <w:tcPr>
            <w:tcW w:w="974" w:type="dxa"/>
            <w:shd w:val="clear" w:color="auto" w:fill="D9D9D9" w:themeFill="background1" w:themeFillShade="D9"/>
          </w:tcPr>
          <w:p w14:paraId="70CB2E0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3DB26F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017060D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40795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7BD8E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53CA9C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49F003" w14:textId="77777777" w:rsidR="0099313F" w:rsidRDefault="0099313F">
            <w:pPr>
              <w:spacing w:after="0"/>
              <w:rPr>
                <w:rFonts w:ascii="Arial" w:hAnsi="Arial" w:cs="Arial"/>
                <w:color w:val="000000" w:themeColor="text1"/>
                <w:lang w:val="en-US"/>
              </w:rPr>
            </w:pPr>
          </w:p>
        </w:tc>
      </w:tr>
      <w:tr w:rsidR="0099313F" w14:paraId="50324209" w14:textId="77777777">
        <w:trPr>
          <w:cantSplit/>
        </w:trPr>
        <w:tc>
          <w:tcPr>
            <w:tcW w:w="974" w:type="dxa"/>
          </w:tcPr>
          <w:p w14:paraId="066D46E6" w14:textId="77777777" w:rsidR="0099313F" w:rsidRDefault="0099313F">
            <w:pPr>
              <w:spacing w:after="0"/>
              <w:rPr>
                <w:rFonts w:ascii="Arial" w:hAnsi="Arial" w:cs="Arial"/>
                <w:b/>
                <w:bCs/>
                <w:color w:val="000000" w:themeColor="text1"/>
              </w:rPr>
            </w:pPr>
          </w:p>
        </w:tc>
        <w:tc>
          <w:tcPr>
            <w:tcW w:w="2527" w:type="dxa"/>
          </w:tcPr>
          <w:p w14:paraId="2945A7A5" w14:textId="77777777" w:rsidR="0099313F" w:rsidRDefault="0099313F">
            <w:pPr>
              <w:spacing w:after="0"/>
              <w:rPr>
                <w:rFonts w:ascii="Arial" w:eastAsia="MS Mincho" w:hAnsi="Arial" w:cs="Arial"/>
                <w:b/>
                <w:color w:val="000000" w:themeColor="text1"/>
              </w:rPr>
            </w:pPr>
          </w:p>
        </w:tc>
        <w:tc>
          <w:tcPr>
            <w:tcW w:w="1240" w:type="dxa"/>
          </w:tcPr>
          <w:p w14:paraId="703D205B" w14:textId="77777777" w:rsidR="0099313F" w:rsidRDefault="0099313F">
            <w:pPr>
              <w:spacing w:after="0"/>
              <w:jc w:val="center"/>
              <w:rPr>
                <w:rFonts w:ascii="Arial" w:eastAsia="MS Mincho" w:hAnsi="Arial" w:cs="Arial"/>
                <w:bCs/>
                <w:color w:val="000000" w:themeColor="text1"/>
              </w:rPr>
            </w:pPr>
          </w:p>
        </w:tc>
        <w:tc>
          <w:tcPr>
            <w:tcW w:w="3674" w:type="dxa"/>
          </w:tcPr>
          <w:p w14:paraId="740F44D5" w14:textId="77777777" w:rsidR="0099313F" w:rsidRDefault="0099313F">
            <w:pPr>
              <w:spacing w:after="0"/>
              <w:rPr>
                <w:rFonts w:ascii="Arial" w:eastAsia="MS Mincho" w:hAnsi="Arial" w:cs="Arial"/>
                <w:bCs/>
                <w:color w:val="000000" w:themeColor="text1"/>
              </w:rPr>
            </w:pPr>
          </w:p>
        </w:tc>
        <w:tc>
          <w:tcPr>
            <w:tcW w:w="1589" w:type="dxa"/>
          </w:tcPr>
          <w:p w14:paraId="08D0904D" w14:textId="77777777" w:rsidR="0099313F" w:rsidRDefault="0099313F">
            <w:pPr>
              <w:spacing w:after="0"/>
              <w:rPr>
                <w:rFonts w:ascii="Arial" w:eastAsia="MS Mincho" w:hAnsi="Arial" w:cs="Arial"/>
                <w:color w:val="000000" w:themeColor="text1"/>
              </w:rPr>
            </w:pPr>
          </w:p>
        </w:tc>
        <w:tc>
          <w:tcPr>
            <w:tcW w:w="1134" w:type="dxa"/>
          </w:tcPr>
          <w:p w14:paraId="443C8342" w14:textId="77777777" w:rsidR="0099313F" w:rsidRDefault="0099313F">
            <w:pPr>
              <w:spacing w:after="0"/>
              <w:rPr>
                <w:rFonts w:ascii="Arial" w:hAnsi="Arial" w:cs="Arial"/>
                <w:color w:val="000000" w:themeColor="text1"/>
                <w:lang w:val="en-US"/>
              </w:rPr>
            </w:pPr>
          </w:p>
        </w:tc>
        <w:tc>
          <w:tcPr>
            <w:tcW w:w="6662" w:type="dxa"/>
          </w:tcPr>
          <w:p w14:paraId="60845809" w14:textId="77777777" w:rsidR="0099313F" w:rsidRDefault="0099313F">
            <w:pPr>
              <w:spacing w:after="0"/>
              <w:rPr>
                <w:rFonts w:ascii="Arial" w:hAnsi="Arial" w:cs="Arial"/>
                <w:color w:val="000000" w:themeColor="text1"/>
                <w:lang w:val="en-US"/>
              </w:rPr>
            </w:pPr>
          </w:p>
        </w:tc>
      </w:tr>
      <w:tr w:rsidR="0099313F" w14:paraId="31BE2F2C" w14:textId="77777777">
        <w:trPr>
          <w:cantSplit/>
        </w:trPr>
        <w:tc>
          <w:tcPr>
            <w:tcW w:w="974" w:type="dxa"/>
            <w:shd w:val="clear" w:color="auto" w:fill="D9D9D9" w:themeFill="background1" w:themeFillShade="D9"/>
          </w:tcPr>
          <w:p w14:paraId="331C3B4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5D1AA46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6221D13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63337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BA674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819AD3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C180D2D" w14:textId="77777777" w:rsidR="0099313F" w:rsidRDefault="0099313F">
            <w:pPr>
              <w:spacing w:after="0"/>
              <w:rPr>
                <w:rFonts w:ascii="Arial" w:hAnsi="Arial" w:cs="Arial"/>
                <w:color w:val="000000" w:themeColor="text1"/>
                <w:lang w:val="en-US"/>
              </w:rPr>
            </w:pPr>
          </w:p>
        </w:tc>
      </w:tr>
      <w:tr w:rsidR="0099313F" w14:paraId="202CCB66" w14:textId="77777777">
        <w:trPr>
          <w:cantSplit/>
        </w:trPr>
        <w:tc>
          <w:tcPr>
            <w:tcW w:w="974" w:type="dxa"/>
          </w:tcPr>
          <w:p w14:paraId="68246AD2" w14:textId="77777777" w:rsidR="0099313F" w:rsidRDefault="0099313F">
            <w:pPr>
              <w:spacing w:after="0"/>
              <w:rPr>
                <w:rFonts w:ascii="Arial" w:hAnsi="Arial" w:cs="Arial"/>
                <w:b/>
                <w:bCs/>
                <w:color w:val="000000" w:themeColor="text1"/>
              </w:rPr>
            </w:pPr>
          </w:p>
        </w:tc>
        <w:tc>
          <w:tcPr>
            <w:tcW w:w="2527" w:type="dxa"/>
          </w:tcPr>
          <w:p w14:paraId="5822F133" w14:textId="77777777" w:rsidR="0099313F" w:rsidRDefault="0099313F">
            <w:pPr>
              <w:spacing w:after="0"/>
              <w:rPr>
                <w:rFonts w:ascii="Arial" w:eastAsia="MS Mincho" w:hAnsi="Arial" w:cs="Arial"/>
                <w:b/>
                <w:color w:val="000000" w:themeColor="text1"/>
              </w:rPr>
            </w:pPr>
          </w:p>
        </w:tc>
        <w:tc>
          <w:tcPr>
            <w:tcW w:w="1240" w:type="dxa"/>
          </w:tcPr>
          <w:p w14:paraId="4F8C157B" w14:textId="77777777" w:rsidR="0099313F" w:rsidRDefault="0099313F">
            <w:pPr>
              <w:spacing w:after="0"/>
              <w:jc w:val="center"/>
              <w:rPr>
                <w:rFonts w:ascii="Arial" w:eastAsia="MS Mincho" w:hAnsi="Arial" w:cs="Arial"/>
                <w:bCs/>
                <w:color w:val="000000" w:themeColor="text1"/>
              </w:rPr>
            </w:pPr>
          </w:p>
        </w:tc>
        <w:tc>
          <w:tcPr>
            <w:tcW w:w="3674" w:type="dxa"/>
          </w:tcPr>
          <w:p w14:paraId="4C20F55C" w14:textId="77777777" w:rsidR="0099313F" w:rsidRDefault="0099313F">
            <w:pPr>
              <w:spacing w:after="0"/>
              <w:rPr>
                <w:rFonts w:ascii="Arial" w:eastAsia="MS Mincho" w:hAnsi="Arial" w:cs="Arial"/>
                <w:bCs/>
                <w:color w:val="000000" w:themeColor="text1"/>
              </w:rPr>
            </w:pPr>
          </w:p>
        </w:tc>
        <w:tc>
          <w:tcPr>
            <w:tcW w:w="1589" w:type="dxa"/>
          </w:tcPr>
          <w:p w14:paraId="2771B6EB" w14:textId="77777777" w:rsidR="0099313F" w:rsidRDefault="0099313F">
            <w:pPr>
              <w:spacing w:after="0"/>
              <w:rPr>
                <w:rFonts w:ascii="Arial" w:eastAsia="MS Mincho" w:hAnsi="Arial" w:cs="Arial"/>
                <w:color w:val="000000" w:themeColor="text1"/>
              </w:rPr>
            </w:pPr>
          </w:p>
        </w:tc>
        <w:tc>
          <w:tcPr>
            <w:tcW w:w="1134" w:type="dxa"/>
          </w:tcPr>
          <w:p w14:paraId="50832FCF" w14:textId="77777777" w:rsidR="0099313F" w:rsidRDefault="0099313F">
            <w:pPr>
              <w:spacing w:after="0"/>
              <w:rPr>
                <w:rFonts w:ascii="Arial" w:hAnsi="Arial" w:cs="Arial"/>
                <w:color w:val="000000" w:themeColor="text1"/>
                <w:lang w:val="en-US"/>
              </w:rPr>
            </w:pPr>
          </w:p>
        </w:tc>
        <w:tc>
          <w:tcPr>
            <w:tcW w:w="6662" w:type="dxa"/>
          </w:tcPr>
          <w:p w14:paraId="53CDFB41" w14:textId="77777777" w:rsidR="0099313F" w:rsidRDefault="0099313F">
            <w:pPr>
              <w:spacing w:after="0"/>
              <w:rPr>
                <w:rFonts w:ascii="Arial" w:hAnsi="Arial" w:cs="Arial"/>
                <w:color w:val="000000" w:themeColor="text1"/>
                <w:lang w:val="en-US"/>
              </w:rPr>
            </w:pPr>
          </w:p>
        </w:tc>
      </w:tr>
      <w:tr w:rsidR="0099313F" w14:paraId="0C52F505" w14:textId="77777777">
        <w:trPr>
          <w:cantSplit/>
        </w:trPr>
        <w:tc>
          <w:tcPr>
            <w:tcW w:w="974" w:type="dxa"/>
            <w:shd w:val="clear" w:color="auto" w:fill="FDE9D9" w:themeFill="accent6" w:themeFillTint="33"/>
          </w:tcPr>
          <w:p w14:paraId="7183D94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6A334E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w:t>
            </w:r>
            <w:proofErr w:type="spellStart"/>
            <w:r>
              <w:rPr>
                <w:rFonts w:ascii="Arial" w:hAnsi="Arial" w:cs="Arial"/>
                <w:b/>
                <w:bCs/>
                <w:color w:val="000000" w:themeColor="text1"/>
                <w:lang w:val="en-US"/>
              </w:rPr>
              <w:t>ReP_UDR</w:t>
            </w:r>
            <w:proofErr w:type="spellEnd"/>
            <w:r>
              <w:rPr>
                <w:rFonts w:ascii="Arial" w:hAnsi="Arial" w:cs="Arial"/>
                <w:b/>
                <w:bCs/>
                <w:color w:val="000000" w:themeColor="text1"/>
                <w:lang w:val="en-US"/>
              </w:rPr>
              <w:t>]</w:t>
            </w:r>
          </w:p>
        </w:tc>
        <w:tc>
          <w:tcPr>
            <w:tcW w:w="1240" w:type="dxa"/>
            <w:shd w:val="clear" w:color="auto" w:fill="FDE9D9" w:themeFill="accent6" w:themeFillTint="33"/>
          </w:tcPr>
          <w:p w14:paraId="4D60695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6B565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08881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5A83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85AD36" w14:textId="77777777" w:rsidR="0099313F" w:rsidRDefault="0099313F">
            <w:pPr>
              <w:spacing w:after="0"/>
              <w:rPr>
                <w:rFonts w:ascii="Arial" w:hAnsi="Arial" w:cs="Arial"/>
                <w:color w:val="000000" w:themeColor="text1"/>
                <w:lang w:val="en-US"/>
              </w:rPr>
            </w:pPr>
          </w:p>
        </w:tc>
      </w:tr>
      <w:tr w:rsidR="0099313F" w14:paraId="6FC95A2B" w14:textId="77777777">
        <w:trPr>
          <w:cantSplit/>
        </w:trPr>
        <w:tc>
          <w:tcPr>
            <w:tcW w:w="974" w:type="dxa"/>
          </w:tcPr>
          <w:p w14:paraId="658E72CB" w14:textId="77777777" w:rsidR="0099313F" w:rsidRDefault="0099313F">
            <w:pPr>
              <w:spacing w:after="0"/>
              <w:rPr>
                <w:rFonts w:ascii="Arial" w:hAnsi="Arial" w:cs="Arial"/>
                <w:b/>
                <w:bCs/>
                <w:color w:val="000000" w:themeColor="text1"/>
              </w:rPr>
            </w:pPr>
          </w:p>
        </w:tc>
        <w:tc>
          <w:tcPr>
            <w:tcW w:w="2527" w:type="dxa"/>
          </w:tcPr>
          <w:p w14:paraId="24D6B582" w14:textId="77777777" w:rsidR="0099313F" w:rsidRDefault="0099313F">
            <w:pPr>
              <w:spacing w:after="0"/>
              <w:rPr>
                <w:rFonts w:ascii="Arial" w:eastAsia="MS Mincho" w:hAnsi="Arial" w:cs="Arial"/>
                <w:b/>
                <w:color w:val="000000" w:themeColor="text1"/>
              </w:rPr>
            </w:pPr>
          </w:p>
        </w:tc>
        <w:tc>
          <w:tcPr>
            <w:tcW w:w="1240" w:type="dxa"/>
          </w:tcPr>
          <w:p w14:paraId="5BFDF4F2" w14:textId="77777777" w:rsidR="0099313F" w:rsidRDefault="0099313F">
            <w:pPr>
              <w:spacing w:after="0"/>
              <w:jc w:val="center"/>
              <w:rPr>
                <w:rFonts w:ascii="Arial" w:eastAsia="MS Mincho" w:hAnsi="Arial" w:cs="Arial"/>
                <w:bCs/>
                <w:color w:val="000000" w:themeColor="text1"/>
              </w:rPr>
            </w:pPr>
          </w:p>
        </w:tc>
        <w:tc>
          <w:tcPr>
            <w:tcW w:w="3674" w:type="dxa"/>
          </w:tcPr>
          <w:p w14:paraId="38AAD503" w14:textId="77777777" w:rsidR="0099313F" w:rsidRDefault="0099313F">
            <w:pPr>
              <w:spacing w:after="0"/>
              <w:rPr>
                <w:rFonts w:ascii="Arial" w:eastAsia="MS Mincho" w:hAnsi="Arial" w:cs="Arial"/>
                <w:bCs/>
                <w:color w:val="000000" w:themeColor="text1"/>
              </w:rPr>
            </w:pPr>
          </w:p>
        </w:tc>
        <w:tc>
          <w:tcPr>
            <w:tcW w:w="1589" w:type="dxa"/>
          </w:tcPr>
          <w:p w14:paraId="0CBA998D" w14:textId="77777777" w:rsidR="0099313F" w:rsidRDefault="0099313F">
            <w:pPr>
              <w:spacing w:after="0"/>
              <w:rPr>
                <w:rFonts w:ascii="Arial" w:eastAsia="MS Mincho" w:hAnsi="Arial" w:cs="Arial"/>
                <w:color w:val="000000" w:themeColor="text1"/>
              </w:rPr>
            </w:pPr>
          </w:p>
        </w:tc>
        <w:tc>
          <w:tcPr>
            <w:tcW w:w="1134" w:type="dxa"/>
          </w:tcPr>
          <w:p w14:paraId="6DA1784F" w14:textId="77777777" w:rsidR="0099313F" w:rsidRDefault="0099313F">
            <w:pPr>
              <w:spacing w:after="0"/>
              <w:rPr>
                <w:rFonts w:ascii="Arial" w:hAnsi="Arial" w:cs="Arial"/>
                <w:color w:val="000000" w:themeColor="text1"/>
                <w:lang w:val="en-US"/>
              </w:rPr>
            </w:pPr>
          </w:p>
        </w:tc>
        <w:tc>
          <w:tcPr>
            <w:tcW w:w="6662" w:type="dxa"/>
          </w:tcPr>
          <w:p w14:paraId="6691507B" w14:textId="77777777" w:rsidR="0099313F" w:rsidRDefault="0099313F">
            <w:pPr>
              <w:spacing w:after="0"/>
              <w:rPr>
                <w:rFonts w:ascii="Arial" w:hAnsi="Arial" w:cs="Arial"/>
                <w:color w:val="000000" w:themeColor="text1"/>
                <w:lang w:val="en-US"/>
              </w:rPr>
            </w:pPr>
          </w:p>
        </w:tc>
      </w:tr>
      <w:tr w:rsidR="0099313F" w14:paraId="36EE4040" w14:textId="77777777">
        <w:trPr>
          <w:cantSplit/>
        </w:trPr>
        <w:tc>
          <w:tcPr>
            <w:tcW w:w="974" w:type="dxa"/>
            <w:shd w:val="clear" w:color="auto" w:fill="FDE9D9" w:themeFill="accent6" w:themeFillTint="33"/>
          </w:tcPr>
          <w:p w14:paraId="1A951B8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654D15A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59458AAD"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5BE60036"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21A31101"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07D010B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1EA6B5" w14:textId="77777777" w:rsidR="0099313F" w:rsidRDefault="0099313F">
            <w:pPr>
              <w:spacing w:after="0"/>
              <w:rPr>
                <w:rFonts w:ascii="Arial" w:hAnsi="Arial" w:cs="Arial"/>
                <w:color w:val="000000" w:themeColor="text1"/>
                <w:lang w:val="en-US"/>
              </w:rPr>
            </w:pPr>
          </w:p>
        </w:tc>
      </w:tr>
      <w:tr w:rsidR="0099313F" w14:paraId="4D94F624" w14:textId="77777777">
        <w:trPr>
          <w:cantSplit/>
        </w:trPr>
        <w:tc>
          <w:tcPr>
            <w:tcW w:w="974" w:type="dxa"/>
          </w:tcPr>
          <w:p w14:paraId="6D23B090" w14:textId="77777777" w:rsidR="0099313F" w:rsidRDefault="0099313F">
            <w:pPr>
              <w:spacing w:after="0"/>
              <w:rPr>
                <w:rFonts w:ascii="Arial" w:hAnsi="Arial" w:cs="Arial"/>
                <w:b/>
                <w:bCs/>
                <w:color w:val="000000" w:themeColor="text1"/>
              </w:rPr>
            </w:pPr>
          </w:p>
        </w:tc>
        <w:tc>
          <w:tcPr>
            <w:tcW w:w="2527" w:type="dxa"/>
          </w:tcPr>
          <w:p w14:paraId="0D3971F0" w14:textId="77777777" w:rsidR="0099313F" w:rsidRDefault="0099313F">
            <w:pPr>
              <w:spacing w:after="0"/>
              <w:rPr>
                <w:rFonts w:ascii="Arial" w:eastAsia="MS Mincho" w:hAnsi="Arial" w:cs="Arial"/>
                <w:b/>
                <w:color w:val="000000" w:themeColor="text1"/>
              </w:rPr>
            </w:pPr>
          </w:p>
        </w:tc>
        <w:tc>
          <w:tcPr>
            <w:tcW w:w="1240" w:type="dxa"/>
          </w:tcPr>
          <w:p w14:paraId="6FD4ADC5" w14:textId="77777777" w:rsidR="0099313F" w:rsidRDefault="0099313F">
            <w:pPr>
              <w:spacing w:after="0"/>
              <w:jc w:val="center"/>
              <w:rPr>
                <w:rFonts w:ascii="Arial" w:eastAsia="MS Mincho" w:hAnsi="Arial" w:cs="Arial"/>
                <w:bCs/>
                <w:color w:val="000000" w:themeColor="text1"/>
              </w:rPr>
            </w:pPr>
          </w:p>
        </w:tc>
        <w:tc>
          <w:tcPr>
            <w:tcW w:w="3674" w:type="dxa"/>
          </w:tcPr>
          <w:p w14:paraId="4D1B5780" w14:textId="77777777" w:rsidR="0099313F" w:rsidRDefault="0099313F">
            <w:pPr>
              <w:spacing w:after="0"/>
              <w:rPr>
                <w:rFonts w:ascii="Arial" w:eastAsia="MS Mincho" w:hAnsi="Arial" w:cs="Arial"/>
                <w:bCs/>
                <w:color w:val="000000" w:themeColor="text1"/>
              </w:rPr>
            </w:pPr>
          </w:p>
        </w:tc>
        <w:tc>
          <w:tcPr>
            <w:tcW w:w="1589" w:type="dxa"/>
          </w:tcPr>
          <w:p w14:paraId="2CF8A9EF" w14:textId="77777777" w:rsidR="0099313F" w:rsidRDefault="0099313F">
            <w:pPr>
              <w:spacing w:after="0"/>
              <w:rPr>
                <w:rFonts w:ascii="Arial" w:eastAsia="MS Mincho" w:hAnsi="Arial" w:cs="Arial"/>
                <w:color w:val="000000" w:themeColor="text1"/>
              </w:rPr>
            </w:pPr>
          </w:p>
        </w:tc>
        <w:tc>
          <w:tcPr>
            <w:tcW w:w="1134" w:type="dxa"/>
          </w:tcPr>
          <w:p w14:paraId="5A9C06E5" w14:textId="77777777" w:rsidR="0099313F" w:rsidRDefault="0099313F">
            <w:pPr>
              <w:spacing w:after="0"/>
              <w:rPr>
                <w:rFonts w:ascii="Arial" w:hAnsi="Arial" w:cs="Arial"/>
                <w:color w:val="000000" w:themeColor="text1"/>
                <w:lang w:val="en-US"/>
              </w:rPr>
            </w:pPr>
          </w:p>
        </w:tc>
        <w:tc>
          <w:tcPr>
            <w:tcW w:w="6662" w:type="dxa"/>
          </w:tcPr>
          <w:p w14:paraId="2EC16D90" w14:textId="77777777" w:rsidR="0099313F" w:rsidRDefault="0099313F">
            <w:pPr>
              <w:spacing w:after="0"/>
              <w:rPr>
                <w:rFonts w:ascii="Arial" w:hAnsi="Arial" w:cs="Arial"/>
                <w:color w:val="000000" w:themeColor="text1"/>
                <w:lang w:val="en-US"/>
              </w:rPr>
            </w:pPr>
          </w:p>
        </w:tc>
      </w:tr>
      <w:tr w:rsidR="0099313F" w14:paraId="11FC67EC" w14:textId="77777777">
        <w:trPr>
          <w:cantSplit/>
        </w:trPr>
        <w:tc>
          <w:tcPr>
            <w:tcW w:w="974" w:type="dxa"/>
            <w:shd w:val="clear" w:color="auto" w:fill="D9D9D9" w:themeFill="background1" w:themeFillShade="D9"/>
          </w:tcPr>
          <w:p w14:paraId="66B3B2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6C8105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w:t>
            </w:r>
            <w:proofErr w:type="spellStart"/>
            <w:r>
              <w:rPr>
                <w:rFonts w:ascii="Arial" w:eastAsia="MS Mincho" w:hAnsi="Arial" w:cs="Arial"/>
                <w:b/>
                <w:color w:val="000000" w:themeColor="text1"/>
              </w:rPr>
              <w:t>MuDTran</w:t>
            </w:r>
            <w:proofErr w:type="spellEnd"/>
            <w:r>
              <w:rPr>
                <w:rFonts w:ascii="Arial" w:eastAsia="MS Mincho" w:hAnsi="Arial" w:cs="Arial"/>
                <w:b/>
                <w:color w:val="000000" w:themeColor="text1"/>
              </w:rPr>
              <w:t>]</w:t>
            </w:r>
          </w:p>
        </w:tc>
        <w:tc>
          <w:tcPr>
            <w:tcW w:w="1240" w:type="dxa"/>
            <w:shd w:val="clear" w:color="auto" w:fill="D9D9D9" w:themeFill="background1" w:themeFillShade="D9"/>
          </w:tcPr>
          <w:p w14:paraId="1426B956"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2CA0DDC7"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3268E459"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7D0D07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7F8770F" w14:textId="77777777" w:rsidR="0099313F" w:rsidRDefault="0099313F">
            <w:pPr>
              <w:spacing w:after="0"/>
              <w:rPr>
                <w:rFonts w:ascii="Arial" w:hAnsi="Arial" w:cs="Arial"/>
                <w:color w:val="000000" w:themeColor="text1"/>
                <w:lang w:val="en-US"/>
              </w:rPr>
            </w:pPr>
          </w:p>
        </w:tc>
      </w:tr>
      <w:tr w:rsidR="0099313F" w14:paraId="2957EA4A" w14:textId="77777777">
        <w:trPr>
          <w:cantSplit/>
        </w:trPr>
        <w:tc>
          <w:tcPr>
            <w:tcW w:w="974" w:type="dxa"/>
          </w:tcPr>
          <w:p w14:paraId="1B2B8AC0" w14:textId="77777777" w:rsidR="0099313F" w:rsidRDefault="0099313F">
            <w:pPr>
              <w:spacing w:after="0"/>
              <w:rPr>
                <w:rFonts w:ascii="Arial" w:hAnsi="Arial" w:cs="Arial"/>
                <w:b/>
                <w:bCs/>
                <w:color w:val="000000" w:themeColor="text1"/>
              </w:rPr>
            </w:pPr>
          </w:p>
        </w:tc>
        <w:tc>
          <w:tcPr>
            <w:tcW w:w="2527" w:type="dxa"/>
          </w:tcPr>
          <w:p w14:paraId="70769C32" w14:textId="77777777" w:rsidR="0099313F" w:rsidRDefault="0099313F">
            <w:pPr>
              <w:spacing w:after="0"/>
              <w:rPr>
                <w:rFonts w:ascii="Arial" w:eastAsia="MS Mincho" w:hAnsi="Arial" w:cs="Arial"/>
                <w:b/>
                <w:color w:val="000000" w:themeColor="text1"/>
              </w:rPr>
            </w:pPr>
          </w:p>
        </w:tc>
        <w:tc>
          <w:tcPr>
            <w:tcW w:w="1240" w:type="dxa"/>
          </w:tcPr>
          <w:p w14:paraId="11533010" w14:textId="77777777" w:rsidR="0099313F" w:rsidRDefault="0099313F">
            <w:pPr>
              <w:spacing w:after="0"/>
              <w:jc w:val="center"/>
              <w:rPr>
                <w:rFonts w:ascii="Arial" w:eastAsia="MS Mincho" w:hAnsi="Arial" w:cs="Arial"/>
                <w:bCs/>
                <w:color w:val="000000" w:themeColor="text1"/>
              </w:rPr>
            </w:pPr>
          </w:p>
        </w:tc>
        <w:tc>
          <w:tcPr>
            <w:tcW w:w="3674" w:type="dxa"/>
          </w:tcPr>
          <w:p w14:paraId="3F67A011" w14:textId="77777777" w:rsidR="0099313F" w:rsidRDefault="0099313F">
            <w:pPr>
              <w:spacing w:after="0"/>
              <w:rPr>
                <w:rFonts w:ascii="Arial" w:eastAsia="MS Mincho" w:hAnsi="Arial" w:cs="Arial"/>
                <w:bCs/>
                <w:color w:val="000000" w:themeColor="text1"/>
              </w:rPr>
            </w:pPr>
          </w:p>
        </w:tc>
        <w:tc>
          <w:tcPr>
            <w:tcW w:w="1589" w:type="dxa"/>
          </w:tcPr>
          <w:p w14:paraId="0574863E" w14:textId="77777777" w:rsidR="0099313F" w:rsidRDefault="0099313F">
            <w:pPr>
              <w:spacing w:after="0"/>
              <w:rPr>
                <w:rFonts w:ascii="Arial" w:eastAsia="MS Mincho" w:hAnsi="Arial" w:cs="Arial"/>
                <w:color w:val="000000" w:themeColor="text1"/>
              </w:rPr>
            </w:pPr>
          </w:p>
        </w:tc>
        <w:tc>
          <w:tcPr>
            <w:tcW w:w="1134" w:type="dxa"/>
          </w:tcPr>
          <w:p w14:paraId="624EB8BC" w14:textId="77777777" w:rsidR="0099313F" w:rsidRDefault="0099313F">
            <w:pPr>
              <w:spacing w:after="0"/>
              <w:rPr>
                <w:rFonts w:ascii="Arial" w:hAnsi="Arial" w:cs="Arial"/>
                <w:color w:val="000000" w:themeColor="text1"/>
                <w:lang w:val="en-US"/>
              </w:rPr>
            </w:pPr>
          </w:p>
        </w:tc>
        <w:tc>
          <w:tcPr>
            <w:tcW w:w="6662" w:type="dxa"/>
          </w:tcPr>
          <w:p w14:paraId="0111F7B1" w14:textId="77777777" w:rsidR="0099313F" w:rsidRDefault="0099313F">
            <w:pPr>
              <w:spacing w:after="0"/>
              <w:rPr>
                <w:rFonts w:ascii="Arial" w:hAnsi="Arial" w:cs="Arial"/>
                <w:color w:val="000000" w:themeColor="text1"/>
                <w:lang w:val="en-US"/>
              </w:rPr>
            </w:pPr>
          </w:p>
        </w:tc>
      </w:tr>
      <w:tr w:rsidR="0099313F" w14:paraId="54869546" w14:textId="77777777">
        <w:trPr>
          <w:cantSplit/>
        </w:trPr>
        <w:tc>
          <w:tcPr>
            <w:tcW w:w="974" w:type="dxa"/>
            <w:shd w:val="clear" w:color="auto" w:fill="FDE9D9" w:themeFill="accent6" w:themeFillTint="33"/>
          </w:tcPr>
          <w:p w14:paraId="2CC3DA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7091CAED"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2422DB40"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841ECC1"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424A565"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4CE9E22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3955FBC" w14:textId="77777777" w:rsidR="0099313F" w:rsidRDefault="0099313F">
            <w:pPr>
              <w:spacing w:after="0"/>
              <w:rPr>
                <w:rFonts w:ascii="Arial" w:hAnsi="Arial" w:cs="Arial"/>
                <w:color w:val="000000" w:themeColor="text1"/>
                <w:lang w:val="en-US"/>
              </w:rPr>
            </w:pPr>
          </w:p>
        </w:tc>
      </w:tr>
      <w:tr w:rsidR="0099313F" w14:paraId="6F50F6AF" w14:textId="77777777">
        <w:trPr>
          <w:cantSplit/>
        </w:trPr>
        <w:tc>
          <w:tcPr>
            <w:tcW w:w="974" w:type="dxa"/>
          </w:tcPr>
          <w:p w14:paraId="4A198070" w14:textId="77777777" w:rsidR="0099313F" w:rsidRDefault="0099313F">
            <w:pPr>
              <w:spacing w:after="0"/>
              <w:rPr>
                <w:rFonts w:ascii="Arial" w:hAnsi="Arial" w:cs="Arial"/>
                <w:b/>
                <w:bCs/>
                <w:color w:val="000000" w:themeColor="text1"/>
              </w:rPr>
            </w:pPr>
          </w:p>
        </w:tc>
        <w:tc>
          <w:tcPr>
            <w:tcW w:w="2527" w:type="dxa"/>
          </w:tcPr>
          <w:p w14:paraId="4F6112A4" w14:textId="77777777" w:rsidR="0099313F" w:rsidRDefault="0099313F">
            <w:pPr>
              <w:spacing w:after="0"/>
              <w:rPr>
                <w:rFonts w:ascii="Arial" w:eastAsia="MS Mincho" w:hAnsi="Arial" w:cs="Arial"/>
                <w:b/>
                <w:color w:val="000000" w:themeColor="text1"/>
              </w:rPr>
            </w:pPr>
          </w:p>
        </w:tc>
        <w:tc>
          <w:tcPr>
            <w:tcW w:w="1240" w:type="dxa"/>
          </w:tcPr>
          <w:p w14:paraId="5A150221" w14:textId="77777777" w:rsidR="0099313F" w:rsidRDefault="0099313F">
            <w:pPr>
              <w:spacing w:after="0"/>
              <w:jc w:val="center"/>
              <w:rPr>
                <w:rFonts w:ascii="Arial" w:eastAsia="MS Mincho" w:hAnsi="Arial" w:cs="Arial"/>
                <w:bCs/>
                <w:color w:val="000000" w:themeColor="text1"/>
              </w:rPr>
            </w:pPr>
          </w:p>
        </w:tc>
        <w:tc>
          <w:tcPr>
            <w:tcW w:w="3674" w:type="dxa"/>
          </w:tcPr>
          <w:p w14:paraId="72FFA30C" w14:textId="77777777" w:rsidR="0099313F" w:rsidRDefault="0099313F">
            <w:pPr>
              <w:spacing w:after="0"/>
              <w:rPr>
                <w:rFonts w:ascii="Arial" w:eastAsia="MS Mincho" w:hAnsi="Arial" w:cs="Arial"/>
                <w:bCs/>
                <w:color w:val="000000" w:themeColor="text1"/>
              </w:rPr>
            </w:pPr>
          </w:p>
        </w:tc>
        <w:tc>
          <w:tcPr>
            <w:tcW w:w="1589" w:type="dxa"/>
          </w:tcPr>
          <w:p w14:paraId="541EF540" w14:textId="77777777" w:rsidR="0099313F" w:rsidRDefault="0099313F">
            <w:pPr>
              <w:spacing w:after="0"/>
              <w:rPr>
                <w:rFonts w:ascii="Arial" w:eastAsia="MS Mincho" w:hAnsi="Arial" w:cs="Arial"/>
                <w:color w:val="000000" w:themeColor="text1"/>
              </w:rPr>
            </w:pPr>
          </w:p>
        </w:tc>
        <w:tc>
          <w:tcPr>
            <w:tcW w:w="1134" w:type="dxa"/>
          </w:tcPr>
          <w:p w14:paraId="42B375B0" w14:textId="77777777" w:rsidR="0099313F" w:rsidRDefault="0099313F">
            <w:pPr>
              <w:spacing w:after="0"/>
              <w:rPr>
                <w:rFonts w:ascii="Arial" w:hAnsi="Arial" w:cs="Arial"/>
                <w:color w:val="000000" w:themeColor="text1"/>
                <w:lang w:val="en-US"/>
              </w:rPr>
            </w:pPr>
          </w:p>
        </w:tc>
        <w:tc>
          <w:tcPr>
            <w:tcW w:w="6662" w:type="dxa"/>
          </w:tcPr>
          <w:p w14:paraId="79B6A7D1" w14:textId="77777777" w:rsidR="0099313F" w:rsidRDefault="0099313F">
            <w:pPr>
              <w:spacing w:after="0"/>
              <w:rPr>
                <w:rFonts w:ascii="Arial" w:hAnsi="Arial" w:cs="Arial"/>
                <w:color w:val="000000" w:themeColor="text1"/>
                <w:lang w:val="en-US"/>
              </w:rPr>
            </w:pPr>
          </w:p>
        </w:tc>
      </w:tr>
      <w:tr w:rsidR="0099313F" w14:paraId="5BF608A4" w14:textId="77777777">
        <w:trPr>
          <w:cantSplit/>
        </w:trPr>
        <w:tc>
          <w:tcPr>
            <w:tcW w:w="974" w:type="dxa"/>
            <w:shd w:val="clear" w:color="auto" w:fill="FDE9D9" w:themeFill="accent6" w:themeFillTint="33"/>
          </w:tcPr>
          <w:p w14:paraId="101477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7C46F621"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w:t>
            </w:r>
            <w:proofErr w:type="spellStart"/>
            <w:r>
              <w:rPr>
                <w:rFonts w:ascii="Arial" w:eastAsia="MS Mincho" w:hAnsi="Arial" w:cs="Arial"/>
                <w:b/>
                <w:color w:val="000000" w:themeColor="text1"/>
              </w:rPr>
              <w:t>eCryptP</w:t>
            </w:r>
            <w:r>
              <w:rPr>
                <w:rFonts w:ascii="Arial" w:eastAsiaTheme="minorEastAsia" w:hAnsi="Arial" w:cs="Arial"/>
                <w:b/>
                <w:color w:val="000000" w:themeColor="text1"/>
                <w:lang w:eastAsia="zh-CN"/>
              </w:rPr>
              <w:t>r</w:t>
            </w:r>
            <w:proofErr w:type="spellEnd"/>
            <w:r>
              <w:rPr>
                <w:rFonts w:ascii="Arial" w:eastAsia="MS Mincho" w:hAnsi="Arial" w:cs="Arial"/>
                <w:b/>
                <w:color w:val="000000" w:themeColor="text1"/>
              </w:rPr>
              <w:t>]</w:t>
            </w:r>
          </w:p>
        </w:tc>
        <w:tc>
          <w:tcPr>
            <w:tcW w:w="1240" w:type="dxa"/>
            <w:shd w:val="clear" w:color="auto" w:fill="FDE9D9" w:themeFill="accent6" w:themeFillTint="33"/>
          </w:tcPr>
          <w:p w14:paraId="495D4D91"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1B759E00"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0A3B362D"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1C9A1D7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F690BC9" w14:textId="77777777" w:rsidR="0099313F" w:rsidRDefault="0099313F">
            <w:pPr>
              <w:spacing w:after="0"/>
              <w:rPr>
                <w:rFonts w:ascii="Arial" w:hAnsi="Arial" w:cs="Arial"/>
                <w:color w:val="000000" w:themeColor="text1"/>
                <w:lang w:val="en-US"/>
              </w:rPr>
            </w:pPr>
          </w:p>
        </w:tc>
      </w:tr>
      <w:tr w:rsidR="0099313F" w14:paraId="6F5A24B5" w14:textId="77777777">
        <w:trPr>
          <w:cantSplit/>
        </w:trPr>
        <w:tc>
          <w:tcPr>
            <w:tcW w:w="974" w:type="dxa"/>
          </w:tcPr>
          <w:p w14:paraId="08B667A1" w14:textId="77777777" w:rsidR="0099313F" w:rsidRDefault="0099313F">
            <w:pPr>
              <w:spacing w:after="0"/>
              <w:rPr>
                <w:rFonts w:ascii="Arial" w:hAnsi="Arial" w:cs="Arial"/>
                <w:b/>
                <w:bCs/>
                <w:color w:val="000000" w:themeColor="text1"/>
              </w:rPr>
            </w:pPr>
          </w:p>
        </w:tc>
        <w:tc>
          <w:tcPr>
            <w:tcW w:w="2527" w:type="dxa"/>
          </w:tcPr>
          <w:p w14:paraId="58B23C1E" w14:textId="77777777" w:rsidR="0099313F" w:rsidRDefault="0099313F">
            <w:pPr>
              <w:spacing w:after="0"/>
              <w:rPr>
                <w:rFonts w:ascii="Arial" w:eastAsia="MS Mincho" w:hAnsi="Arial" w:cs="Arial"/>
                <w:b/>
                <w:color w:val="000000" w:themeColor="text1"/>
              </w:rPr>
            </w:pPr>
          </w:p>
        </w:tc>
        <w:tc>
          <w:tcPr>
            <w:tcW w:w="1240" w:type="dxa"/>
          </w:tcPr>
          <w:p w14:paraId="48B92051" w14:textId="77777777" w:rsidR="0099313F" w:rsidRDefault="0099313F">
            <w:pPr>
              <w:spacing w:after="0"/>
              <w:jc w:val="center"/>
              <w:rPr>
                <w:rFonts w:ascii="Arial" w:eastAsia="MS Mincho" w:hAnsi="Arial" w:cs="Arial"/>
                <w:bCs/>
                <w:color w:val="000000" w:themeColor="text1"/>
              </w:rPr>
            </w:pPr>
          </w:p>
        </w:tc>
        <w:tc>
          <w:tcPr>
            <w:tcW w:w="3674" w:type="dxa"/>
          </w:tcPr>
          <w:p w14:paraId="01199FF7" w14:textId="77777777" w:rsidR="0099313F" w:rsidRDefault="0099313F">
            <w:pPr>
              <w:spacing w:after="0"/>
              <w:rPr>
                <w:rFonts w:ascii="Arial" w:eastAsia="MS Mincho" w:hAnsi="Arial" w:cs="Arial"/>
                <w:bCs/>
                <w:color w:val="000000" w:themeColor="text1"/>
              </w:rPr>
            </w:pPr>
          </w:p>
        </w:tc>
        <w:tc>
          <w:tcPr>
            <w:tcW w:w="1589" w:type="dxa"/>
          </w:tcPr>
          <w:p w14:paraId="4F1A86B8" w14:textId="77777777" w:rsidR="0099313F" w:rsidRDefault="0099313F">
            <w:pPr>
              <w:spacing w:after="0"/>
              <w:rPr>
                <w:rFonts w:ascii="Arial" w:eastAsia="MS Mincho" w:hAnsi="Arial" w:cs="Arial"/>
                <w:color w:val="000000" w:themeColor="text1"/>
              </w:rPr>
            </w:pPr>
          </w:p>
        </w:tc>
        <w:tc>
          <w:tcPr>
            <w:tcW w:w="1134" w:type="dxa"/>
          </w:tcPr>
          <w:p w14:paraId="47AF1F54" w14:textId="77777777" w:rsidR="0099313F" w:rsidRDefault="0099313F">
            <w:pPr>
              <w:spacing w:after="0"/>
              <w:rPr>
                <w:rFonts w:ascii="Arial" w:hAnsi="Arial" w:cs="Arial"/>
                <w:color w:val="000000" w:themeColor="text1"/>
                <w:lang w:val="en-US"/>
              </w:rPr>
            </w:pPr>
          </w:p>
        </w:tc>
        <w:tc>
          <w:tcPr>
            <w:tcW w:w="6662" w:type="dxa"/>
          </w:tcPr>
          <w:p w14:paraId="2451C0B2" w14:textId="77777777" w:rsidR="0099313F" w:rsidRDefault="0099313F">
            <w:pPr>
              <w:spacing w:after="0"/>
              <w:rPr>
                <w:rFonts w:ascii="Arial" w:hAnsi="Arial" w:cs="Arial"/>
                <w:color w:val="000000" w:themeColor="text1"/>
                <w:lang w:val="en-US"/>
              </w:rPr>
            </w:pPr>
          </w:p>
        </w:tc>
      </w:tr>
      <w:tr w:rsidR="0099313F" w14:paraId="1AF91FCC" w14:textId="77777777">
        <w:trPr>
          <w:cantSplit/>
        </w:trPr>
        <w:tc>
          <w:tcPr>
            <w:tcW w:w="974" w:type="dxa"/>
            <w:shd w:val="clear" w:color="auto" w:fill="D9D9D9" w:themeFill="background1" w:themeFillShade="D9"/>
          </w:tcPr>
          <w:p w14:paraId="703F2ED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42F5988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62E9F89E" w14:textId="77777777" w:rsidR="0099313F" w:rsidRDefault="0099313F">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4F3A35C" w14:textId="77777777" w:rsidR="0099313F" w:rsidRDefault="0099313F">
            <w:pPr>
              <w:spacing w:after="0"/>
              <w:rPr>
                <w:rFonts w:ascii="Arial" w:eastAsia="MS Mincho" w:hAnsi="Arial" w:cs="Arial"/>
                <w:bCs/>
                <w:color w:val="000000" w:themeColor="text1"/>
              </w:rPr>
            </w:pPr>
          </w:p>
        </w:tc>
        <w:tc>
          <w:tcPr>
            <w:tcW w:w="1589" w:type="dxa"/>
            <w:shd w:val="clear" w:color="auto" w:fill="D9D9D9" w:themeFill="background1" w:themeFillShade="D9"/>
          </w:tcPr>
          <w:p w14:paraId="51CED1B8" w14:textId="77777777" w:rsidR="0099313F" w:rsidRDefault="0099313F">
            <w:pPr>
              <w:spacing w:after="0"/>
              <w:rPr>
                <w:rFonts w:ascii="Arial" w:eastAsia="MS Mincho" w:hAnsi="Arial" w:cs="Arial"/>
                <w:color w:val="000000" w:themeColor="text1"/>
              </w:rPr>
            </w:pPr>
          </w:p>
        </w:tc>
        <w:tc>
          <w:tcPr>
            <w:tcW w:w="1134" w:type="dxa"/>
            <w:shd w:val="clear" w:color="auto" w:fill="D9D9D9" w:themeFill="background1" w:themeFillShade="D9"/>
          </w:tcPr>
          <w:p w14:paraId="06505CC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4033AF1" w14:textId="77777777" w:rsidR="0099313F" w:rsidRDefault="0099313F">
            <w:pPr>
              <w:spacing w:after="0"/>
              <w:rPr>
                <w:rFonts w:ascii="Arial" w:hAnsi="Arial" w:cs="Arial"/>
                <w:color w:val="000000" w:themeColor="text1"/>
                <w:lang w:val="en-US"/>
              </w:rPr>
            </w:pPr>
          </w:p>
        </w:tc>
      </w:tr>
      <w:tr w:rsidR="0099313F" w14:paraId="58DA71F0" w14:textId="77777777">
        <w:trPr>
          <w:cantSplit/>
        </w:trPr>
        <w:tc>
          <w:tcPr>
            <w:tcW w:w="974" w:type="dxa"/>
          </w:tcPr>
          <w:p w14:paraId="62458C54" w14:textId="77777777" w:rsidR="0099313F" w:rsidRDefault="0099313F">
            <w:pPr>
              <w:spacing w:after="0"/>
              <w:rPr>
                <w:rFonts w:ascii="Arial" w:hAnsi="Arial" w:cs="Arial"/>
                <w:b/>
                <w:bCs/>
                <w:color w:val="000000" w:themeColor="text1"/>
              </w:rPr>
            </w:pPr>
          </w:p>
        </w:tc>
        <w:tc>
          <w:tcPr>
            <w:tcW w:w="2527" w:type="dxa"/>
          </w:tcPr>
          <w:p w14:paraId="21256DB3" w14:textId="77777777" w:rsidR="0099313F" w:rsidRDefault="0099313F">
            <w:pPr>
              <w:spacing w:after="0"/>
              <w:rPr>
                <w:rFonts w:ascii="Arial" w:eastAsia="MS Mincho" w:hAnsi="Arial" w:cs="Arial"/>
                <w:b/>
                <w:color w:val="000000" w:themeColor="text1"/>
              </w:rPr>
            </w:pPr>
          </w:p>
        </w:tc>
        <w:tc>
          <w:tcPr>
            <w:tcW w:w="1240" w:type="dxa"/>
          </w:tcPr>
          <w:p w14:paraId="33EE372E" w14:textId="77777777" w:rsidR="0099313F" w:rsidRDefault="0099313F">
            <w:pPr>
              <w:spacing w:after="0"/>
              <w:jc w:val="center"/>
              <w:rPr>
                <w:rFonts w:ascii="Arial" w:eastAsia="MS Mincho" w:hAnsi="Arial" w:cs="Arial"/>
                <w:bCs/>
                <w:color w:val="000000" w:themeColor="text1"/>
              </w:rPr>
            </w:pPr>
          </w:p>
        </w:tc>
        <w:tc>
          <w:tcPr>
            <w:tcW w:w="3674" w:type="dxa"/>
          </w:tcPr>
          <w:p w14:paraId="54C7C0AB" w14:textId="77777777" w:rsidR="0099313F" w:rsidRDefault="0099313F">
            <w:pPr>
              <w:spacing w:after="0"/>
              <w:rPr>
                <w:rFonts w:ascii="Arial" w:eastAsia="MS Mincho" w:hAnsi="Arial" w:cs="Arial"/>
                <w:bCs/>
                <w:color w:val="000000" w:themeColor="text1"/>
              </w:rPr>
            </w:pPr>
          </w:p>
        </w:tc>
        <w:tc>
          <w:tcPr>
            <w:tcW w:w="1589" w:type="dxa"/>
          </w:tcPr>
          <w:p w14:paraId="0E373B9D" w14:textId="77777777" w:rsidR="0099313F" w:rsidRDefault="0099313F">
            <w:pPr>
              <w:spacing w:after="0"/>
              <w:rPr>
                <w:rFonts w:ascii="Arial" w:eastAsia="MS Mincho" w:hAnsi="Arial" w:cs="Arial"/>
                <w:color w:val="000000" w:themeColor="text1"/>
              </w:rPr>
            </w:pPr>
          </w:p>
        </w:tc>
        <w:tc>
          <w:tcPr>
            <w:tcW w:w="1134" w:type="dxa"/>
          </w:tcPr>
          <w:p w14:paraId="77F6A131" w14:textId="77777777" w:rsidR="0099313F" w:rsidRDefault="0099313F">
            <w:pPr>
              <w:spacing w:after="0"/>
              <w:rPr>
                <w:rFonts w:ascii="Arial" w:hAnsi="Arial" w:cs="Arial"/>
                <w:color w:val="000000" w:themeColor="text1"/>
                <w:lang w:val="en-US"/>
              </w:rPr>
            </w:pPr>
          </w:p>
        </w:tc>
        <w:tc>
          <w:tcPr>
            <w:tcW w:w="6662" w:type="dxa"/>
          </w:tcPr>
          <w:p w14:paraId="4B92C69E" w14:textId="77777777" w:rsidR="0099313F" w:rsidRDefault="0099313F">
            <w:pPr>
              <w:spacing w:after="0"/>
              <w:rPr>
                <w:rFonts w:ascii="Arial" w:hAnsi="Arial" w:cs="Arial"/>
                <w:color w:val="000000" w:themeColor="text1"/>
                <w:lang w:val="en-US"/>
              </w:rPr>
            </w:pPr>
          </w:p>
        </w:tc>
      </w:tr>
      <w:tr w:rsidR="0099313F" w14:paraId="179778B0" w14:textId="77777777">
        <w:trPr>
          <w:cantSplit/>
        </w:trPr>
        <w:tc>
          <w:tcPr>
            <w:tcW w:w="974" w:type="dxa"/>
            <w:shd w:val="clear" w:color="auto" w:fill="FDE9D9" w:themeFill="accent6" w:themeFillTint="33"/>
          </w:tcPr>
          <w:p w14:paraId="4F51FC8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17516F95"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w:t>
            </w:r>
            <w:proofErr w:type="spellStart"/>
            <w:r>
              <w:rPr>
                <w:rFonts w:ascii="Arial" w:eastAsia="MS Mincho" w:hAnsi="Arial" w:cs="Arial"/>
                <w:b/>
                <w:color w:val="000000" w:themeColor="text1"/>
              </w:rPr>
              <w:t>eMTC</w:t>
            </w:r>
            <w:proofErr w:type="spellEnd"/>
            <w:r>
              <w:rPr>
                <w:rFonts w:ascii="Arial" w:eastAsia="MS Mincho" w:hAnsi="Arial" w:cs="Arial"/>
                <w:b/>
                <w:color w:val="000000" w:themeColor="text1"/>
              </w:rPr>
              <w:t xml:space="preserve"> Non-Terrestrial Networks in EPS [</w:t>
            </w:r>
            <w:proofErr w:type="spellStart"/>
            <w:r>
              <w:rPr>
                <w:rFonts w:ascii="Arial" w:eastAsia="MS Mincho" w:hAnsi="Arial" w:cs="Arial"/>
                <w:b/>
                <w:color w:val="000000" w:themeColor="text1"/>
              </w:rPr>
              <w:t>IoT_SAT_ARCH_EPS</w:t>
            </w:r>
            <w:proofErr w:type="spellEnd"/>
            <w:r>
              <w:rPr>
                <w:rFonts w:ascii="Arial" w:eastAsia="MS Mincho" w:hAnsi="Arial" w:cs="Arial"/>
                <w:b/>
                <w:color w:val="000000" w:themeColor="text1"/>
              </w:rPr>
              <w:t>]</w:t>
            </w:r>
          </w:p>
        </w:tc>
        <w:tc>
          <w:tcPr>
            <w:tcW w:w="1240" w:type="dxa"/>
            <w:shd w:val="clear" w:color="auto" w:fill="FDE9D9" w:themeFill="accent6" w:themeFillTint="33"/>
          </w:tcPr>
          <w:p w14:paraId="2A3264DF" w14:textId="77777777" w:rsidR="0099313F" w:rsidRDefault="0099313F">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6A548C43" w14:textId="77777777" w:rsidR="0099313F" w:rsidRDefault="0099313F">
            <w:pPr>
              <w:spacing w:after="0"/>
              <w:rPr>
                <w:rFonts w:ascii="Arial" w:eastAsia="MS Mincho" w:hAnsi="Arial" w:cs="Arial"/>
                <w:bCs/>
                <w:color w:val="000000" w:themeColor="text1"/>
              </w:rPr>
            </w:pPr>
          </w:p>
        </w:tc>
        <w:tc>
          <w:tcPr>
            <w:tcW w:w="1589" w:type="dxa"/>
            <w:shd w:val="clear" w:color="auto" w:fill="FDE9D9" w:themeFill="accent6" w:themeFillTint="33"/>
          </w:tcPr>
          <w:p w14:paraId="4895CA98" w14:textId="77777777" w:rsidR="0099313F" w:rsidRDefault="0099313F">
            <w:pPr>
              <w:spacing w:after="0"/>
              <w:rPr>
                <w:rFonts w:ascii="Arial" w:eastAsia="MS Mincho" w:hAnsi="Arial" w:cs="Arial"/>
                <w:color w:val="000000" w:themeColor="text1"/>
              </w:rPr>
            </w:pPr>
          </w:p>
        </w:tc>
        <w:tc>
          <w:tcPr>
            <w:tcW w:w="1134" w:type="dxa"/>
            <w:shd w:val="clear" w:color="auto" w:fill="FDE9D9" w:themeFill="accent6" w:themeFillTint="33"/>
          </w:tcPr>
          <w:p w14:paraId="358A04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AD7E5CC" w14:textId="77777777" w:rsidR="0099313F" w:rsidRDefault="0099313F">
            <w:pPr>
              <w:spacing w:after="0"/>
              <w:rPr>
                <w:rFonts w:ascii="Arial" w:hAnsi="Arial" w:cs="Arial"/>
                <w:color w:val="000000" w:themeColor="text1"/>
                <w:lang w:val="en-US"/>
              </w:rPr>
            </w:pPr>
          </w:p>
        </w:tc>
      </w:tr>
      <w:tr w:rsidR="0099313F" w14:paraId="1EAA0B1A" w14:textId="77777777">
        <w:trPr>
          <w:cantSplit/>
        </w:trPr>
        <w:tc>
          <w:tcPr>
            <w:tcW w:w="974" w:type="dxa"/>
          </w:tcPr>
          <w:p w14:paraId="28FDA68B" w14:textId="77777777" w:rsidR="0099313F" w:rsidRDefault="0099313F">
            <w:pPr>
              <w:spacing w:after="0"/>
              <w:rPr>
                <w:rFonts w:ascii="Arial" w:hAnsi="Arial" w:cs="Arial"/>
                <w:b/>
                <w:bCs/>
                <w:color w:val="000000" w:themeColor="text1"/>
              </w:rPr>
            </w:pPr>
          </w:p>
        </w:tc>
        <w:tc>
          <w:tcPr>
            <w:tcW w:w="2527" w:type="dxa"/>
          </w:tcPr>
          <w:p w14:paraId="25EAFB96" w14:textId="77777777" w:rsidR="0099313F" w:rsidRDefault="0099313F">
            <w:pPr>
              <w:spacing w:after="0"/>
              <w:rPr>
                <w:rFonts w:ascii="Arial" w:eastAsia="MS Mincho" w:hAnsi="Arial" w:cs="Arial"/>
                <w:b/>
                <w:color w:val="000000" w:themeColor="text1"/>
              </w:rPr>
            </w:pPr>
          </w:p>
        </w:tc>
        <w:tc>
          <w:tcPr>
            <w:tcW w:w="1240" w:type="dxa"/>
          </w:tcPr>
          <w:p w14:paraId="42C28235" w14:textId="77777777" w:rsidR="0099313F" w:rsidRDefault="0099313F">
            <w:pPr>
              <w:spacing w:after="0"/>
              <w:jc w:val="center"/>
              <w:rPr>
                <w:rFonts w:ascii="Arial" w:eastAsia="MS Mincho" w:hAnsi="Arial" w:cs="Arial"/>
                <w:bCs/>
                <w:color w:val="000000" w:themeColor="text1"/>
              </w:rPr>
            </w:pPr>
          </w:p>
        </w:tc>
        <w:tc>
          <w:tcPr>
            <w:tcW w:w="3674" w:type="dxa"/>
          </w:tcPr>
          <w:p w14:paraId="3B0A077E" w14:textId="77777777" w:rsidR="0099313F" w:rsidRDefault="0099313F">
            <w:pPr>
              <w:spacing w:after="0"/>
              <w:rPr>
                <w:rFonts w:ascii="Arial" w:eastAsia="MS Mincho" w:hAnsi="Arial" w:cs="Arial"/>
                <w:bCs/>
                <w:color w:val="000000" w:themeColor="text1"/>
              </w:rPr>
            </w:pPr>
          </w:p>
        </w:tc>
        <w:tc>
          <w:tcPr>
            <w:tcW w:w="1589" w:type="dxa"/>
          </w:tcPr>
          <w:p w14:paraId="0ACE3741" w14:textId="77777777" w:rsidR="0099313F" w:rsidRDefault="0099313F">
            <w:pPr>
              <w:spacing w:after="0"/>
              <w:rPr>
                <w:rFonts w:ascii="Arial" w:eastAsia="MS Mincho" w:hAnsi="Arial" w:cs="Arial"/>
                <w:color w:val="000000" w:themeColor="text1"/>
              </w:rPr>
            </w:pPr>
          </w:p>
        </w:tc>
        <w:tc>
          <w:tcPr>
            <w:tcW w:w="1134" w:type="dxa"/>
          </w:tcPr>
          <w:p w14:paraId="242A8139" w14:textId="77777777" w:rsidR="0099313F" w:rsidRDefault="0099313F">
            <w:pPr>
              <w:spacing w:after="0"/>
              <w:rPr>
                <w:rFonts w:ascii="Arial" w:hAnsi="Arial" w:cs="Arial"/>
                <w:color w:val="000000" w:themeColor="text1"/>
                <w:lang w:val="en-US"/>
              </w:rPr>
            </w:pPr>
          </w:p>
        </w:tc>
        <w:tc>
          <w:tcPr>
            <w:tcW w:w="6662" w:type="dxa"/>
          </w:tcPr>
          <w:p w14:paraId="0DAC1B90" w14:textId="77777777" w:rsidR="0099313F" w:rsidRDefault="0099313F">
            <w:pPr>
              <w:spacing w:after="0"/>
              <w:rPr>
                <w:rFonts w:ascii="Arial" w:hAnsi="Arial" w:cs="Arial"/>
                <w:color w:val="000000" w:themeColor="text1"/>
                <w:lang w:val="en-US"/>
              </w:rPr>
            </w:pPr>
          </w:p>
        </w:tc>
      </w:tr>
      <w:tr w:rsidR="0099313F" w14:paraId="0C41C3E9" w14:textId="77777777">
        <w:trPr>
          <w:cantSplit/>
        </w:trPr>
        <w:tc>
          <w:tcPr>
            <w:tcW w:w="974" w:type="dxa"/>
            <w:shd w:val="clear" w:color="auto" w:fill="FDE9D9" w:themeFill="accent6" w:themeFillTint="33"/>
          </w:tcPr>
          <w:p w14:paraId="7C78A93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3C010C8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w:t>
            </w:r>
            <w:proofErr w:type="spellStart"/>
            <w:r>
              <w:rPr>
                <w:rFonts w:ascii="Arial" w:hAnsi="Arial" w:cs="Arial"/>
                <w:b/>
                <w:bCs/>
                <w:color w:val="000000" w:themeColor="text1"/>
                <w:lang w:val="en-US"/>
              </w:rPr>
              <w:t>PortAl</w:t>
            </w:r>
            <w:proofErr w:type="spellEnd"/>
            <w:r>
              <w:rPr>
                <w:rFonts w:ascii="Arial" w:hAnsi="Arial" w:cs="Arial"/>
                <w:b/>
                <w:bCs/>
                <w:color w:val="000000" w:themeColor="text1"/>
                <w:lang w:val="en-US"/>
              </w:rPr>
              <w:t>]</w:t>
            </w:r>
          </w:p>
        </w:tc>
        <w:tc>
          <w:tcPr>
            <w:tcW w:w="1240" w:type="dxa"/>
            <w:shd w:val="clear" w:color="auto" w:fill="FDE9D9" w:themeFill="accent6" w:themeFillTint="33"/>
          </w:tcPr>
          <w:p w14:paraId="0F4A9D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9BD1E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0D10A8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E8C9A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2FFD957" w14:textId="77777777" w:rsidR="0099313F" w:rsidRDefault="0099313F">
            <w:pPr>
              <w:spacing w:after="0"/>
              <w:rPr>
                <w:rFonts w:ascii="Arial" w:hAnsi="Arial" w:cs="Arial"/>
                <w:color w:val="000000" w:themeColor="text1"/>
                <w:lang w:val="en-US"/>
              </w:rPr>
            </w:pPr>
          </w:p>
        </w:tc>
      </w:tr>
      <w:tr w:rsidR="0099313F" w14:paraId="15E08773" w14:textId="77777777">
        <w:trPr>
          <w:cantSplit/>
        </w:trPr>
        <w:tc>
          <w:tcPr>
            <w:tcW w:w="974" w:type="dxa"/>
          </w:tcPr>
          <w:p w14:paraId="52058B4C" w14:textId="77777777" w:rsidR="0099313F" w:rsidRDefault="0099313F">
            <w:pPr>
              <w:spacing w:after="0"/>
              <w:rPr>
                <w:rFonts w:ascii="Arial" w:hAnsi="Arial" w:cs="Arial"/>
                <w:b/>
                <w:bCs/>
                <w:color w:val="000000" w:themeColor="text1"/>
              </w:rPr>
            </w:pPr>
          </w:p>
        </w:tc>
        <w:tc>
          <w:tcPr>
            <w:tcW w:w="2527" w:type="dxa"/>
          </w:tcPr>
          <w:p w14:paraId="39BDD1A7" w14:textId="77777777" w:rsidR="0099313F" w:rsidRDefault="0099313F">
            <w:pPr>
              <w:spacing w:after="0"/>
              <w:rPr>
                <w:rFonts w:ascii="Arial" w:eastAsia="MS Mincho" w:hAnsi="Arial" w:cs="Arial"/>
                <w:b/>
                <w:color w:val="000000" w:themeColor="text1"/>
              </w:rPr>
            </w:pPr>
          </w:p>
        </w:tc>
        <w:tc>
          <w:tcPr>
            <w:tcW w:w="1240" w:type="dxa"/>
          </w:tcPr>
          <w:p w14:paraId="4220D4DA" w14:textId="77777777" w:rsidR="0099313F" w:rsidRDefault="0099313F">
            <w:pPr>
              <w:spacing w:after="0"/>
              <w:jc w:val="center"/>
              <w:rPr>
                <w:rFonts w:ascii="Arial" w:eastAsia="MS Mincho" w:hAnsi="Arial" w:cs="Arial"/>
                <w:bCs/>
                <w:color w:val="000000" w:themeColor="text1"/>
              </w:rPr>
            </w:pPr>
          </w:p>
        </w:tc>
        <w:tc>
          <w:tcPr>
            <w:tcW w:w="3674" w:type="dxa"/>
          </w:tcPr>
          <w:p w14:paraId="0092793B" w14:textId="77777777" w:rsidR="0099313F" w:rsidRDefault="0099313F">
            <w:pPr>
              <w:spacing w:after="0"/>
              <w:rPr>
                <w:rFonts w:ascii="Arial" w:eastAsia="MS Mincho" w:hAnsi="Arial" w:cs="Arial"/>
                <w:bCs/>
                <w:color w:val="000000" w:themeColor="text1"/>
              </w:rPr>
            </w:pPr>
          </w:p>
        </w:tc>
        <w:tc>
          <w:tcPr>
            <w:tcW w:w="1589" w:type="dxa"/>
          </w:tcPr>
          <w:p w14:paraId="0E416B3C" w14:textId="77777777" w:rsidR="0099313F" w:rsidRDefault="0099313F">
            <w:pPr>
              <w:spacing w:after="0"/>
              <w:rPr>
                <w:rFonts w:ascii="Arial" w:eastAsia="MS Mincho" w:hAnsi="Arial" w:cs="Arial"/>
                <w:color w:val="000000" w:themeColor="text1"/>
              </w:rPr>
            </w:pPr>
          </w:p>
        </w:tc>
        <w:tc>
          <w:tcPr>
            <w:tcW w:w="1134" w:type="dxa"/>
          </w:tcPr>
          <w:p w14:paraId="7EBB8302" w14:textId="77777777" w:rsidR="0099313F" w:rsidRDefault="0099313F">
            <w:pPr>
              <w:spacing w:after="0"/>
              <w:rPr>
                <w:rFonts w:ascii="Arial" w:hAnsi="Arial" w:cs="Arial"/>
                <w:color w:val="000000" w:themeColor="text1"/>
                <w:lang w:val="en-US"/>
              </w:rPr>
            </w:pPr>
          </w:p>
        </w:tc>
        <w:tc>
          <w:tcPr>
            <w:tcW w:w="6662" w:type="dxa"/>
          </w:tcPr>
          <w:p w14:paraId="7A9DE17E" w14:textId="77777777" w:rsidR="0099313F" w:rsidRDefault="0099313F">
            <w:pPr>
              <w:spacing w:after="0"/>
              <w:rPr>
                <w:rFonts w:ascii="Arial" w:hAnsi="Arial" w:cs="Arial"/>
                <w:color w:val="000000" w:themeColor="text1"/>
                <w:lang w:val="en-US"/>
              </w:rPr>
            </w:pPr>
          </w:p>
        </w:tc>
      </w:tr>
      <w:tr w:rsidR="0099313F" w14:paraId="2A798022" w14:textId="77777777">
        <w:trPr>
          <w:cantSplit/>
        </w:trPr>
        <w:tc>
          <w:tcPr>
            <w:tcW w:w="974" w:type="dxa"/>
            <w:shd w:val="clear" w:color="auto" w:fill="FDE9D9" w:themeFill="accent6" w:themeFillTint="33"/>
          </w:tcPr>
          <w:p w14:paraId="61B9172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14BAEF5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627DB0B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F0D52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2D813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0C2411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470436" w14:textId="77777777" w:rsidR="0099313F" w:rsidRDefault="0099313F">
            <w:pPr>
              <w:spacing w:after="0"/>
              <w:rPr>
                <w:rFonts w:ascii="Arial" w:hAnsi="Arial" w:cs="Arial"/>
                <w:color w:val="000000" w:themeColor="text1"/>
                <w:lang w:val="en-US"/>
              </w:rPr>
            </w:pPr>
          </w:p>
        </w:tc>
      </w:tr>
      <w:tr w:rsidR="0099313F" w14:paraId="63DADB08" w14:textId="77777777">
        <w:trPr>
          <w:cantSplit/>
        </w:trPr>
        <w:tc>
          <w:tcPr>
            <w:tcW w:w="974" w:type="dxa"/>
          </w:tcPr>
          <w:p w14:paraId="12355D24" w14:textId="77777777" w:rsidR="0099313F" w:rsidRDefault="0099313F">
            <w:pPr>
              <w:spacing w:after="0"/>
              <w:rPr>
                <w:rFonts w:ascii="Arial" w:hAnsi="Arial" w:cs="Arial"/>
                <w:b/>
                <w:bCs/>
                <w:color w:val="000000" w:themeColor="text1"/>
              </w:rPr>
            </w:pPr>
          </w:p>
        </w:tc>
        <w:tc>
          <w:tcPr>
            <w:tcW w:w="2527" w:type="dxa"/>
          </w:tcPr>
          <w:p w14:paraId="2442D7D1" w14:textId="77777777" w:rsidR="0099313F" w:rsidRDefault="0099313F">
            <w:pPr>
              <w:spacing w:after="0"/>
              <w:rPr>
                <w:rFonts w:ascii="Arial" w:eastAsia="MS Mincho" w:hAnsi="Arial" w:cs="Arial"/>
                <w:b/>
                <w:color w:val="000000" w:themeColor="text1"/>
              </w:rPr>
            </w:pPr>
          </w:p>
        </w:tc>
        <w:tc>
          <w:tcPr>
            <w:tcW w:w="1240" w:type="dxa"/>
          </w:tcPr>
          <w:p w14:paraId="335E2712" w14:textId="77777777" w:rsidR="0099313F" w:rsidRDefault="0099313F">
            <w:pPr>
              <w:spacing w:after="0"/>
              <w:jc w:val="center"/>
              <w:rPr>
                <w:rFonts w:ascii="Arial" w:eastAsia="MS Mincho" w:hAnsi="Arial" w:cs="Arial"/>
                <w:bCs/>
                <w:color w:val="000000" w:themeColor="text1"/>
              </w:rPr>
            </w:pPr>
          </w:p>
        </w:tc>
        <w:tc>
          <w:tcPr>
            <w:tcW w:w="3674" w:type="dxa"/>
          </w:tcPr>
          <w:p w14:paraId="3E0DB595" w14:textId="77777777" w:rsidR="0099313F" w:rsidRDefault="0099313F">
            <w:pPr>
              <w:spacing w:after="0"/>
              <w:rPr>
                <w:rFonts w:ascii="Arial" w:eastAsia="MS Mincho" w:hAnsi="Arial" w:cs="Arial"/>
                <w:bCs/>
                <w:color w:val="000000" w:themeColor="text1"/>
              </w:rPr>
            </w:pPr>
          </w:p>
        </w:tc>
        <w:tc>
          <w:tcPr>
            <w:tcW w:w="1589" w:type="dxa"/>
          </w:tcPr>
          <w:p w14:paraId="2EFBD904" w14:textId="77777777" w:rsidR="0099313F" w:rsidRDefault="0099313F">
            <w:pPr>
              <w:spacing w:after="0"/>
              <w:rPr>
                <w:rFonts w:ascii="Arial" w:eastAsia="MS Mincho" w:hAnsi="Arial" w:cs="Arial"/>
                <w:color w:val="000000" w:themeColor="text1"/>
              </w:rPr>
            </w:pPr>
          </w:p>
        </w:tc>
        <w:tc>
          <w:tcPr>
            <w:tcW w:w="1134" w:type="dxa"/>
          </w:tcPr>
          <w:p w14:paraId="0EC137A9" w14:textId="77777777" w:rsidR="0099313F" w:rsidRDefault="0099313F">
            <w:pPr>
              <w:spacing w:after="0"/>
              <w:rPr>
                <w:rFonts w:ascii="Arial" w:hAnsi="Arial" w:cs="Arial"/>
                <w:color w:val="000000" w:themeColor="text1"/>
                <w:lang w:val="en-US"/>
              </w:rPr>
            </w:pPr>
          </w:p>
        </w:tc>
        <w:tc>
          <w:tcPr>
            <w:tcW w:w="6662" w:type="dxa"/>
          </w:tcPr>
          <w:p w14:paraId="258113A1" w14:textId="77777777" w:rsidR="0099313F" w:rsidRDefault="0099313F">
            <w:pPr>
              <w:spacing w:after="0"/>
              <w:rPr>
                <w:rFonts w:ascii="Arial" w:hAnsi="Arial" w:cs="Arial"/>
                <w:color w:val="000000" w:themeColor="text1"/>
                <w:lang w:val="en-US"/>
              </w:rPr>
            </w:pPr>
          </w:p>
        </w:tc>
      </w:tr>
      <w:tr w:rsidR="0099313F" w14:paraId="6C89F33B" w14:textId="77777777">
        <w:trPr>
          <w:cantSplit/>
        </w:trPr>
        <w:tc>
          <w:tcPr>
            <w:tcW w:w="974" w:type="dxa"/>
            <w:shd w:val="clear" w:color="auto" w:fill="D9D9D9" w:themeFill="background1" w:themeFillShade="D9"/>
          </w:tcPr>
          <w:p w14:paraId="5E11B00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679BB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5CAEF1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68654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024B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1C3C7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348D7C2" w14:textId="77777777" w:rsidR="0099313F" w:rsidRDefault="0099313F">
            <w:pPr>
              <w:spacing w:after="0"/>
              <w:rPr>
                <w:rFonts w:ascii="Arial" w:hAnsi="Arial" w:cs="Arial"/>
                <w:color w:val="000000" w:themeColor="text1"/>
                <w:lang w:val="en-US"/>
              </w:rPr>
            </w:pPr>
          </w:p>
        </w:tc>
      </w:tr>
      <w:tr w:rsidR="0099313F" w14:paraId="68FFAAE1" w14:textId="77777777">
        <w:trPr>
          <w:cantSplit/>
        </w:trPr>
        <w:tc>
          <w:tcPr>
            <w:tcW w:w="974" w:type="dxa"/>
          </w:tcPr>
          <w:p w14:paraId="034522C3" w14:textId="77777777" w:rsidR="0099313F" w:rsidRDefault="0099313F">
            <w:pPr>
              <w:spacing w:after="0"/>
              <w:rPr>
                <w:rFonts w:ascii="Arial" w:hAnsi="Arial" w:cs="Arial"/>
                <w:b/>
                <w:bCs/>
                <w:color w:val="000000" w:themeColor="text1"/>
              </w:rPr>
            </w:pPr>
          </w:p>
        </w:tc>
        <w:tc>
          <w:tcPr>
            <w:tcW w:w="2527" w:type="dxa"/>
          </w:tcPr>
          <w:p w14:paraId="0E533DED" w14:textId="77777777" w:rsidR="0099313F" w:rsidRDefault="0099313F">
            <w:pPr>
              <w:spacing w:after="0"/>
              <w:rPr>
                <w:rFonts w:ascii="Arial" w:eastAsia="MS Mincho" w:hAnsi="Arial" w:cs="Arial"/>
                <w:b/>
                <w:color w:val="000000" w:themeColor="text1"/>
              </w:rPr>
            </w:pPr>
          </w:p>
        </w:tc>
        <w:tc>
          <w:tcPr>
            <w:tcW w:w="1240" w:type="dxa"/>
          </w:tcPr>
          <w:p w14:paraId="2A7B7196" w14:textId="77777777" w:rsidR="0099313F" w:rsidRDefault="0099313F">
            <w:pPr>
              <w:spacing w:after="0"/>
              <w:jc w:val="center"/>
              <w:rPr>
                <w:rFonts w:ascii="Arial" w:eastAsia="MS Mincho" w:hAnsi="Arial" w:cs="Arial"/>
                <w:bCs/>
                <w:color w:val="000000" w:themeColor="text1"/>
              </w:rPr>
            </w:pPr>
          </w:p>
        </w:tc>
        <w:tc>
          <w:tcPr>
            <w:tcW w:w="3674" w:type="dxa"/>
          </w:tcPr>
          <w:p w14:paraId="5CC152B8" w14:textId="77777777" w:rsidR="0099313F" w:rsidRDefault="0099313F">
            <w:pPr>
              <w:spacing w:after="0"/>
              <w:rPr>
                <w:rFonts w:ascii="Arial" w:eastAsia="MS Mincho" w:hAnsi="Arial" w:cs="Arial"/>
                <w:bCs/>
                <w:color w:val="000000" w:themeColor="text1"/>
              </w:rPr>
            </w:pPr>
          </w:p>
        </w:tc>
        <w:tc>
          <w:tcPr>
            <w:tcW w:w="1589" w:type="dxa"/>
          </w:tcPr>
          <w:p w14:paraId="7F8F44C4" w14:textId="77777777" w:rsidR="0099313F" w:rsidRDefault="0099313F">
            <w:pPr>
              <w:spacing w:after="0"/>
              <w:rPr>
                <w:rFonts w:ascii="Arial" w:eastAsia="MS Mincho" w:hAnsi="Arial" w:cs="Arial"/>
                <w:color w:val="000000" w:themeColor="text1"/>
              </w:rPr>
            </w:pPr>
          </w:p>
        </w:tc>
        <w:tc>
          <w:tcPr>
            <w:tcW w:w="1134" w:type="dxa"/>
          </w:tcPr>
          <w:p w14:paraId="364E10EF" w14:textId="77777777" w:rsidR="0099313F" w:rsidRDefault="0099313F">
            <w:pPr>
              <w:spacing w:after="0"/>
              <w:rPr>
                <w:rFonts w:ascii="Arial" w:hAnsi="Arial" w:cs="Arial"/>
                <w:color w:val="000000" w:themeColor="text1"/>
                <w:lang w:val="en-US"/>
              </w:rPr>
            </w:pPr>
          </w:p>
        </w:tc>
        <w:tc>
          <w:tcPr>
            <w:tcW w:w="6662" w:type="dxa"/>
          </w:tcPr>
          <w:p w14:paraId="6BEC72DE" w14:textId="77777777" w:rsidR="0099313F" w:rsidRDefault="0099313F">
            <w:pPr>
              <w:spacing w:after="0"/>
              <w:rPr>
                <w:rFonts w:ascii="Arial" w:hAnsi="Arial" w:cs="Arial"/>
                <w:color w:val="000000" w:themeColor="text1"/>
                <w:lang w:val="en-US"/>
              </w:rPr>
            </w:pPr>
          </w:p>
        </w:tc>
      </w:tr>
      <w:tr w:rsidR="0099313F" w14:paraId="73AE4974" w14:textId="77777777">
        <w:trPr>
          <w:cantSplit/>
        </w:trPr>
        <w:tc>
          <w:tcPr>
            <w:tcW w:w="974" w:type="dxa"/>
            <w:shd w:val="clear" w:color="auto" w:fill="D9D9D9" w:themeFill="background1" w:themeFillShade="D9"/>
          </w:tcPr>
          <w:p w14:paraId="334B59D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6CC39B9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Modifying </w:t>
            </w:r>
            <w:proofErr w:type="spellStart"/>
            <w:r>
              <w:rPr>
                <w:rFonts w:ascii="Arial" w:hAnsi="Arial" w:cs="Arial"/>
                <w:b/>
                <w:bCs/>
                <w:color w:val="000000" w:themeColor="text1"/>
                <w:lang w:val="en-US"/>
              </w:rPr>
              <w:t>PASSporT</w:t>
            </w:r>
            <w:proofErr w:type="spellEnd"/>
            <w:r>
              <w:rPr>
                <w:rFonts w:ascii="Arial" w:hAnsi="Arial" w:cs="Arial"/>
                <w:b/>
                <w:bCs/>
                <w:color w:val="000000" w:themeColor="text1"/>
                <w:lang w:val="en-US"/>
              </w:rPr>
              <w:t xml:space="preserve"> signing and verification [SPECTRE_Ph3]</w:t>
            </w:r>
          </w:p>
        </w:tc>
        <w:tc>
          <w:tcPr>
            <w:tcW w:w="1240" w:type="dxa"/>
            <w:shd w:val="clear" w:color="auto" w:fill="D9D9D9" w:themeFill="background1" w:themeFillShade="D9"/>
          </w:tcPr>
          <w:p w14:paraId="27342EE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7CE9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BDA1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DE5630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415CEE1" w14:textId="77777777" w:rsidR="0099313F" w:rsidRDefault="0099313F">
            <w:pPr>
              <w:spacing w:after="0"/>
              <w:rPr>
                <w:rFonts w:ascii="Arial" w:hAnsi="Arial" w:cs="Arial"/>
                <w:color w:val="000000" w:themeColor="text1"/>
                <w:lang w:val="en-US"/>
              </w:rPr>
            </w:pPr>
          </w:p>
        </w:tc>
      </w:tr>
      <w:tr w:rsidR="0099313F" w14:paraId="6CE62EB7" w14:textId="77777777">
        <w:trPr>
          <w:cantSplit/>
        </w:trPr>
        <w:tc>
          <w:tcPr>
            <w:tcW w:w="974" w:type="dxa"/>
          </w:tcPr>
          <w:p w14:paraId="0044DE6E" w14:textId="77777777" w:rsidR="0099313F" w:rsidRDefault="0099313F">
            <w:pPr>
              <w:spacing w:after="0"/>
              <w:rPr>
                <w:rFonts w:ascii="Arial" w:hAnsi="Arial" w:cs="Arial"/>
                <w:b/>
                <w:bCs/>
                <w:color w:val="000000" w:themeColor="text1"/>
              </w:rPr>
            </w:pPr>
          </w:p>
        </w:tc>
        <w:tc>
          <w:tcPr>
            <w:tcW w:w="2527" w:type="dxa"/>
          </w:tcPr>
          <w:p w14:paraId="6D15DC07" w14:textId="77777777" w:rsidR="0099313F" w:rsidRDefault="0099313F">
            <w:pPr>
              <w:spacing w:after="0"/>
              <w:rPr>
                <w:rFonts w:ascii="Arial" w:eastAsia="MS Mincho" w:hAnsi="Arial" w:cs="Arial"/>
                <w:b/>
                <w:color w:val="000000" w:themeColor="text1"/>
              </w:rPr>
            </w:pPr>
          </w:p>
        </w:tc>
        <w:tc>
          <w:tcPr>
            <w:tcW w:w="1240" w:type="dxa"/>
          </w:tcPr>
          <w:p w14:paraId="7AA6EFFA" w14:textId="77777777" w:rsidR="0099313F" w:rsidRDefault="0099313F">
            <w:pPr>
              <w:spacing w:after="0"/>
              <w:jc w:val="center"/>
              <w:rPr>
                <w:rFonts w:ascii="Arial" w:eastAsia="MS Mincho" w:hAnsi="Arial" w:cs="Arial"/>
                <w:bCs/>
                <w:color w:val="000000" w:themeColor="text1"/>
              </w:rPr>
            </w:pPr>
          </w:p>
        </w:tc>
        <w:tc>
          <w:tcPr>
            <w:tcW w:w="3674" w:type="dxa"/>
          </w:tcPr>
          <w:p w14:paraId="71514693" w14:textId="77777777" w:rsidR="0099313F" w:rsidRDefault="0099313F">
            <w:pPr>
              <w:spacing w:after="0"/>
              <w:rPr>
                <w:rFonts w:ascii="Arial" w:eastAsia="MS Mincho" w:hAnsi="Arial" w:cs="Arial"/>
                <w:bCs/>
                <w:color w:val="000000" w:themeColor="text1"/>
              </w:rPr>
            </w:pPr>
          </w:p>
        </w:tc>
        <w:tc>
          <w:tcPr>
            <w:tcW w:w="1589" w:type="dxa"/>
          </w:tcPr>
          <w:p w14:paraId="560D5FE0" w14:textId="77777777" w:rsidR="0099313F" w:rsidRDefault="0099313F">
            <w:pPr>
              <w:spacing w:after="0"/>
              <w:rPr>
                <w:rFonts w:ascii="Arial" w:eastAsia="MS Mincho" w:hAnsi="Arial" w:cs="Arial"/>
                <w:color w:val="000000" w:themeColor="text1"/>
              </w:rPr>
            </w:pPr>
          </w:p>
        </w:tc>
        <w:tc>
          <w:tcPr>
            <w:tcW w:w="1134" w:type="dxa"/>
          </w:tcPr>
          <w:p w14:paraId="5A23F28F" w14:textId="77777777" w:rsidR="0099313F" w:rsidRDefault="0099313F">
            <w:pPr>
              <w:spacing w:after="0"/>
              <w:rPr>
                <w:rFonts w:ascii="Arial" w:hAnsi="Arial" w:cs="Arial"/>
                <w:color w:val="000000" w:themeColor="text1"/>
                <w:lang w:val="en-US"/>
              </w:rPr>
            </w:pPr>
          </w:p>
        </w:tc>
        <w:tc>
          <w:tcPr>
            <w:tcW w:w="6662" w:type="dxa"/>
          </w:tcPr>
          <w:p w14:paraId="301D3E27" w14:textId="77777777" w:rsidR="0099313F" w:rsidRDefault="0099313F">
            <w:pPr>
              <w:spacing w:after="0"/>
              <w:rPr>
                <w:rFonts w:ascii="Arial" w:hAnsi="Arial" w:cs="Arial"/>
                <w:color w:val="000000" w:themeColor="text1"/>
                <w:lang w:val="en-US"/>
              </w:rPr>
            </w:pPr>
          </w:p>
        </w:tc>
      </w:tr>
      <w:tr w:rsidR="0099313F" w14:paraId="0EF5FB7B" w14:textId="77777777">
        <w:trPr>
          <w:cantSplit/>
        </w:trPr>
        <w:tc>
          <w:tcPr>
            <w:tcW w:w="974" w:type="dxa"/>
            <w:shd w:val="clear" w:color="auto" w:fill="FDE9D9" w:themeFill="accent6" w:themeFillTint="33"/>
          </w:tcPr>
          <w:p w14:paraId="559B066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3752B6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w:t>
            </w:r>
            <w:proofErr w:type="spellStart"/>
            <w:r>
              <w:rPr>
                <w:rFonts w:ascii="Arial" w:hAnsi="Arial" w:cs="Arial"/>
                <w:b/>
                <w:bCs/>
                <w:color w:val="000000" w:themeColor="text1"/>
                <w:lang w:val="en-US"/>
              </w:rPr>
              <w:t>NRslice</w:t>
            </w:r>
            <w:proofErr w:type="spellEnd"/>
            <w:r>
              <w:rPr>
                <w:rFonts w:ascii="Arial" w:hAnsi="Arial" w:cs="Arial"/>
                <w:b/>
                <w:bCs/>
                <w:color w:val="000000" w:themeColor="text1"/>
                <w:lang w:val="en-US"/>
              </w:rPr>
              <w:t>]</w:t>
            </w:r>
          </w:p>
        </w:tc>
        <w:tc>
          <w:tcPr>
            <w:tcW w:w="1240" w:type="dxa"/>
            <w:shd w:val="clear" w:color="auto" w:fill="FDE9D9" w:themeFill="accent6" w:themeFillTint="33"/>
          </w:tcPr>
          <w:p w14:paraId="7B22CA3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5585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0B7EF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C119BE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969C46" w14:textId="77777777" w:rsidR="0099313F" w:rsidRDefault="0099313F">
            <w:pPr>
              <w:spacing w:after="0"/>
              <w:rPr>
                <w:rFonts w:ascii="Arial" w:hAnsi="Arial" w:cs="Arial"/>
                <w:color w:val="000000" w:themeColor="text1"/>
                <w:lang w:val="en-US"/>
              </w:rPr>
            </w:pPr>
          </w:p>
        </w:tc>
      </w:tr>
      <w:tr w:rsidR="0099313F" w14:paraId="01C4AFD9" w14:textId="77777777">
        <w:trPr>
          <w:cantSplit/>
        </w:trPr>
        <w:tc>
          <w:tcPr>
            <w:tcW w:w="974" w:type="dxa"/>
          </w:tcPr>
          <w:p w14:paraId="0DBD4D31" w14:textId="77777777" w:rsidR="0099313F" w:rsidRDefault="0099313F">
            <w:pPr>
              <w:spacing w:after="0"/>
              <w:rPr>
                <w:rFonts w:ascii="Arial" w:hAnsi="Arial" w:cs="Arial"/>
                <w:b/>
                <w:bCs/>
                <w:color w:val="000000" w:themeColor="text1"/>
              </w:rPr>
            </w:pPr>
          </w:p>
        </w:tc>
        <w:tc>
          <w:tcPr>
            <w:tcW w:w="2527" w:type="dxa"/>
          </w:tcPr>
          <w:p w14:paraId="32470A6C" w14:textId="77777777" w:rsidR="0099313F" w:rsidRDefault="0099313F">
            <w:pPr>
              <w:spacing w:after="0"/>
              <w:rPr>
                <w:rFonts w:ascii="Arial" w:eastAsia="MS Mincho" w:hAnsi="Arial" w:cs="Arial"/>
                <w:b/>
                <w:color w:val="000000" w:themeColor="text1"/>
              </w:rPr>
            </w:pPr>
          </w:p>
        </w:tc>
        <w:tc>
          <w:tcPr>
            <w:tcW w:w="1240" w:type="dxa"/>
          </w:tcPr>
          <w:p w14:paraId="6A679EDC" w14:textId="77777777" w:rsidR="0099313F" w:rsidRDefault="0099313F">
            <w:pPr>
              <w:spacing w:after="0"/>
              <w:jc w:val="center"/>
              <w:rPr>
                <w:rFonts w:ascii="Arial" w:eastAsia="MS Mincho" w:hAnsi="Arial" w:cs="Arial"/>
                <w:bCs/>
                <w:color w:val="000000" w:themeColor="text1"/>
              </w:rPr>
            </w:pPr>
          </w:p>
        </w:tc>
        <w:tc>
          <w:tcPr>
            <w:tcW w:w="3674" w:type="dxa"/>
          </w:tcPr>
          <w:p w14:paraId="24463EA8" w14:textId="77777777" w:rsidR="0099313F" w:rsidRDefault="0099313F">
            <w:pPr>
              <w:spacing w:after="0"/>
              <w:rPr>
                <w:rFonts w:ascii="Arial" w:eastAsia="MS Mincho" w:hAnsi="Arial" w:cs="Arial"/>
                <w:bCs/>
                <w:color w:val="000000" w:themeColor="text1"/>
              </w:rPr>
            </w:pPr>
          </w:p>
        </w:tc>
        <w:tc>
          <w:tcPr>
            <w:tcW w:w="1589" w:type="dxa"/>
          </w:tcPr>
          <w:p w14:paraId="35DE799D" w14:textId="77777777" w:rsidR="0099313F" w:rsidRDefault="0099313F">
            <w:pPr>
              <w:spacing w:after="0"/>
              <w:rPr>
                <w:rFonts w:ascii="Arial" w:eastAsia="MS Mincho" w:hAnsi="Arial" w:cs="Arial"/>
                <w:color w:val="000000" w:themeColor="text1"/>
              </w:rPr>
            </w:pPr>
          </w:p>
        </w:tc>
        <w:tc>
          <w:tcPr>
            <w:tcW w:w="1134" w:type="dxa"/>
          </w:tcPr>
          <w:p w14:paraId="32EC59EC" w14:textId="77777777" w:rsidR="0099313F" w:rsidRDefault="0099313F">
            <w:pPr>
              <w:spacing w:after="0"/>
              <w:rPr>
                <w:rFonts w:ascii="Arial" w:hAnsi="Arial" w:cs="Arial"/>
                <w:color w:val="000000" w:themeColor="text1"/>
                <w:lang w:val="en-US"/>
              </w:rPr>
            </w:pPr>
          </w:p>
        </w:tc>
        <w:tc>
          <w:tcPr>
            <w:tcW w:w="6662" w:type="dxa"/>
          </w:tcPr>
          <w:p w14:paraId="30427D11" w14:textId="77777777" w:rsidR="0099313F" w:rsidRDefault="0099313F">
            <w:pPr>
              <w:spacing w:after="0"/>
              <w:rPr>
                <w:rFonts w:ascii="Arial" w:hAnsi="Arial" w:cs="Arial"/>
                <w:color w:val="000000" w:themeColor="text1"/>
                <w:lang w:val="en-US"/>
              </w:rPr>
            </w:pPr>
          </w:p>
        </w:tc>
      </w:tr>
      <w:tr w:rsidR="0099313F" w14:paraId="498D2665" w14:textId="77777777">
        <w:trPr>
          <w:cantSplit/>
        </w:trPr>
        <w:tc>
          <w:tcPr>
            <w:tcW w:w="974" w:type="dxa"/>
            <w:shd w:val="clear" w:color="auto" w:fill="D9D9D9" w:themeFill="background1" w:themeFillShade="D9"/>
          </w:tcPr>
          <w:p w14:paraId="719AD3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5BC0F8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150A295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E06BC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2CF1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1E6DA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60AB01" w14:textId="77777777" w:rsidR="0099313F" w:rsidRDefault="0099313F">
            <w:pPr>
              <w:spacing w:after="0"/>
              <w:rPr>
                <w:rFonts w:ascii="Arial" w:hAnsi="Arial" w:cs="Arial"/>
                <w:color w:val="000000" w:themeColor="text1"/>
                <w:lang w:val="en-US"/>
              </w:rPr>
            </w:pPr>
          </w:p>
        </w:tc>
      </w:tr>
      <w:tr w:rsidR="0099313F" w14:paraId="0D55C0ED" w14:textId="77777777">
        <w:trPr>
          <w:cantSplit/>
        </w:trPr>
        <w:tc>
          <w:tcPr>
            <w:tcW w:w="974" w:type="dxa"/>
          </w:tcPr>
          <w:p w14:paraId="4706D326" w14:textId="77777777" w:rsidR="0099313F" w:rsidRDefault="0099313F">
            <w:pPr>
              <w:spacing w:after="0"/>
              <w:rPr>
                <w:rFonts w:ascii="Arial" w:hAnsi="Arial" w:cs="Arial"/>
                <w:b/>
                <w:bCs/>
                <w:color w:val="000000" w:themeColor="text1"/>
              </w:rPr>
            </w:pPr>
          </w:p>
        </w:tc>
        <w:tc>
          <w:tcPr>
            <w:tcW w:w="2527" w:type="dxa"/>
          </w:tcPr>
          <w:p w14:paraId="6BDF2634" w14:textId="77777777" w:rsidR="0099313F" w:rsidRDefault="0099313F">
            <w:pPr>
              <w:spacing w:after="0"/>
              <w:rPr>
                <w:rFonts w:ascii="Arial" w:eastAsia="MS Mincho" w:hAnsi="Arial" w:cs="Arial"/>
                <w:b/>
                <w:color w:val="000000" w:themeColor="text1"/>
              </w:rPr>
            </w:pPr>
          </w:p>
        </w:tc>
        <w:tc>
          <w:tcPr>
            <w:tcW w:w="1240" w:type="dxa"/>
          </w:tcPr>
          <w:p w14:paraId="6AC98B14" w14:textId="77777777" w:rsidR="0099313F" w:rsidRDefault="0099313F">
            <w:pPr>
              <w:spacing w:after="0"/>
              <w:jc w:val="center"/>
              <w:rPr>
                <w:rFonts w:ascii="Arial" w:eastAsia="MS Mincho" w:hAnsi="Arial" w:cs="Arial"/>
                <w:bCs/>
                <w:color w:val="000000" w:themeColor="text1"/>
              </w:rPr>
            </w:pPr>
          </w:p>
        </w:tc>
        <w:tc>
          <w:tcPr>
            <w:tcW w:w="3674" w:type="dxa"/>
          </w:tcPr>
          <w:p w14:paraId="50E97793" w14:textId="77777777" w:rsidR="0099313F" w:rsidRDefault="0099313F">
            <w:pPr>
              <w:spacing w:after="0"/>
              <w:rPr>
                <w:rFonts w:ascii="Arial" w:eastAsia="MS Mincho" w:hAnsi="Arial" w:cs="Arial"/>
                <w:bCs/>
                <w:color w:val="000000" w:themeColor="text1"/>
              </w:rPr>
            </w:pPr>
          </w:p>
        </w:tc>
        <w:tc>
          <w:tcPr>
            <w:tcW w:w="1589" w:type="dxa"/>
          </w:tcPr>
          <w:p w14:paraId="279D1F3E" w14:textId="77777777" w:rsidR="0099313F" w:rsidRDefault="0099313F">
            <w:pPr>
              <w:spacing w:after="0"/>
              <w:rPr>
                <w:rFonts w:ascii="Arial" w:eastAsia="MS Mincho" w:hAnsi="Arial" w:cs="Arial"/>
                <w:color w:val="000000" w:themeColor="text1"/>
              </w:rPr>
            </w:pPr>
          </w:p>
        </w:tc>
        <w:tc>
          <w:tcPr>
            <w:tcW w:w="1134" w:type="dxa"/>
          </w:tcPr>
          <w:p w14:paraId="51C44305" w14:textId="77777777" w:rsidR="0099313F" w:rsidRDefault="0099313F">
            <w:pPr>
              <w:spacing w:after="0"/>
              <w:rPr>
                <w:rFonts w:ascii="Arial" w:hAnsi="Arial" w:cs="Arial"/>
                <w:color w:val="000000" w:themeColor="text1"/>
                <w:lang w:val="en-US"/>
              </w:rPr>
            </w:pPr>
          </w:p>
        </w:tc>
        <w:tc>
          <w:tcPr>
            <w:tcW w:w="6662" w:type="dxa"/>
          </w:tcPr>
          <w:p w14:paraId="714C0B2D" w14:textId="77777777" w:rsidR="0099313F" w:rsidRDefault="0099313F">
            <w:pPr>
              <w:spacing w:after="0"/>
              <w:rPr>
                <w:rFonts w:ascii="Arial" w:hAnsi="Arial" w:cs="Arial"/>
                <w:color w:val="000000" w:themeColor="text1"/>
                <w:lang w:val="en-US"/>
              </w:rPr>
            </w:pPr>
          </w:p>
        </w:tc>
      </w:tr>
      <w:tr w:rsidR="0099313F" w14:paraId="5254A046" w14:textId="77777777">
        <w:trPr>
          <w:cantSplit/>
        </w:trPr>
        <w:tc>
          <w:tcPr>
            <w:tcW w:w="974" w:type="dxa"/>
            <w:shd w:val="clear" w:color="auto" w:fill="D9D9D9" w:themeFill="background1" w:themeFillShade="D9"/>
          </w:tcPr>
          <w:p w14:paraId="2DD6F61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2AAB16A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0091307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CFDA56A" w14:textId="77777777" w:rsidR="0099313F" w:rsidRDefault="0099313F">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09BFBF5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C1BED6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6706EB9" w14:textId="77777777" w:rsidR="0099313F" w:rsidRDefault="0099313F">
            <w:pPr>
              <w:spacing w:after="0"/>
              <w:rPr>
                <w:rFonts w:ascii="Arial" w:hAnsi="Arial" w:cs="Arial"/>
                <w:color w:val="000000" w:themeColor="text1"/>
                <w:lang w:val="en-US"/>
              </w:rPr>
            </w:pPr>
          </w:p>
        </w:tc>
      </w:tr>
      <w:tr w:rsidR="0099313F" w14:paraId="7429A7B3" w14:textId="77777777">
        <w:trPr>
          <w:cantSplit/>
        </w:trPr>
        <w:tc>
          <w:tcPr>
            <w:tcW w:w="974" w:type="dxa"/>
          </w:tcPr>
          <w:p w14:paraId="13957B05" w14:textId="77777777" w:rsidR="0099313F" w:rsidRDefault="0099313F">
            <w:pPr>
              <w:spacing w:after="0"/>
              <w:rPr>
                <w:rFonts w:ascii="Arial" w:hAnsi="Arial" w:cs="Arial"/>
                <w:b/>
                <w:bCs/>
                <w:color w:val="000000" w:themeColor="text1"/>
              </w:rPr>
            </w:pPr>
          </w:p>
        </w:tc>
        <w:tc>
          <w:tcPr>
            <w:tcW w:w="2527" w:type="dxa"/>
          </w:tcPr>
          <w:p w14:paraId="689D1D45" w14:textId="77777777" w:rsidR="0099313F" w:rsidRDefault="0099313F">
            <w:pPr>
              <w:spacing w:after="0"/>
              <w:rPr>
                <w:rFonts w:ascii="Arial" w:eastAsia="MS Mincho" w:hAnsi="Arial" w:cs="Arial"/>
                <w:b/>
                <w:color w:val="000000" w:themeColor="text1"/>
              </w:rPr>
            </w:pPr>
          </w:p>
        </w:tc>
        <w:tc>
          <w:tcPr>
            <w:tcW w:w="1240" w:type="dxa"/>
          </w:tcPr>
          <w:p w14:paraId="6E78D195" w14:textId="77777777" w:rsidR="0099313F" w:rsidRDefault="0099313F">
            <w:pPr>
              <w:spacing w:after="0"/>
              <w:jc w:val="center"/>
              <w:rPr>
                <w:rFonts w:ascii="Arial" w:hAnsi="Arial" w:cs="Arial"/>
                <w:bCs/>
                <w:color w:val="000000" w:themeColor="text1"/>
                <w:lang w:val="en-US"/>
              </w:rPr>
            </w:pPr>
          </w:p>
        </w:tc>
        <w:tc>
          <w:tcPr>
            <w:tcW w:w="3674" w:type="dxa"/>
          </w:tcPr>
          <w:p w14:paraId="2C0D2216" w14:textId="77777777" w:rsidR="0099313F" w:rsidRDefault="0099313F">
            <w:pPr>
              <w:spacing w:after="0"/>
              <w:rPr>
                <w:rFonts w:ascii="Arial" w:hAnsi="Arial" w:cs="Arial"/>
                <w:bCs/>
                <w:color w:val="000000" w:themeColor="text1"/>
                <w:lang w:val="en-US"/>
              </w:rPr>
            </w:pPr>
          </w:p>
        </w:tc>
        <w:tc>
          <w:tcPr>
            <w:tcW w:w="1589" w:type="dxa"/>
          </w:tcPr>
          <w:p w14:paraId="0EE181A2" w14:textId="77777777" w:rsidR="0099313F" w:rsidRDefault="0099313F">
            <w:pPr>
              <w:spacing w:after="0"/>
              <w:rPr>
                <w:rFonts w:ascii="Arial" w:hAnsi="Arial" w:cs="Arial"/>
                <w:bCs/>
                <w:color w:val="000000" w:themeColor="text1"/>
                <w:lang w:val="en-US"/>
              </w:rPr>
            </w:pPr>
          </w:p>
        </w:tc>
        <w:tc>
          <w:tcPr>
            <w:tcW w:w="1134" w:type="dxa"/>
          </w:tcPr>
          <w:p w14:paraId="7C36DCF2" w14:textId="77777777" w:rsidR="0099313F" w:rsidRDefault="0099313F">
            <w:pPr>
              <w:spacing w:after="0"/>
              <w:rPr>
                <w:rFonts w:ascii="Arial" w:hAnsi="Arial" w:cs="Arial"/>
                <w:bCs/>
                <w:color w:val="000000" w:themeColor="text1"/>
                <w:lang w:val="en-US"/>
              </w:rPr>
            </w:pPr>
          </w:p>
        </w:tc>
        <w:tc>
          <w:tcPr>
            <w:tcW w:w="6662" w:type="dxa"/>
          </w:tcPr>
          <w:p w14:paraId="5FC7197D" w14:textId="77777777" w:rsidR="0099313F" w:rsidRDefault="0099313F">
            <w:pPr>
              <w:spacing w:after="0"/>
              <w:rPr>
                <w:rFonts w:ascii="Arial" w:hAnsi="Arial" w:cs="Arial"/>
                <w:color w:val="000000" w:themeColor="text1"/>
                <w:lang w:val="en-US"/>
              </w:rPr>
            </w:pPr>
          </w:p>
        </w:tc>
      </w:tr>
      <w:tr w:rsidR="0099313F" w14:paraId="26D56BD3" w14:textId="77777777">
        <w:trPr>
          <w:cantSplit/>
        </w:trPr>
        <w:tc>
          <w:tcPr>
            <w:tcW w:w="974" w:type="dxa"/>
            <w:shd w:val="clear" w:color="auto" w:fill="D9D9D9" w:themeFill="background1" w:themeFillShade="D9"/>
          </w:tcPr>
          <w:p w14:paraId="7D136F5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6DA268D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0A9CE80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7E525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929F93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49DD5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EBD14D8" w14:textId="77777777" w:rsidR="0099313F" w:rsidRDefault="0099313F">
            <w:pPr>
              <w:spacing w:after="0"/>
              <w:rPr>
                <w:rFonts w:ascii="Arial" w:hAnsi="Arial" w:cs="Arial"/>
                <w:color w:val="000000" w:themeColor="text1"/>
                <w:lang w:val="en-US"/>
              </w:rPr>
            </w:pPr>
          </w:p>
        </w:tc>
      </w:tr>
      <w:tr w:rsidR="0099313F" w14:paraId="53D4FE75" w14:textId="77777777">
        <w:trPr>
          <w:cantSplit/>
        </w:trPr>
        <w:tc>
          <w:tcPr>
            <w:tcW w:w="974" w:type="dxa"/>
          </w:tcPr>
          <w:p w14:paraId="649650D2" w14:textId="77777777" w:rsidR="0099313F" w:rsidRDefault="0099313F">
            <w:pPr>
              <w:spacing w:after="0"/>
              <w:rPr>
                <w:rFonts w:ascii="Arial" w:hAnsi="Arial" w:cs="Arial"/>
                <w:b/>
                <w:bCs/>
                <w:color w:val="000000" w:themeColor="text1"/>
              </w:rPr>
            </w:pPr>
          </w:p>
        </w:tc>
        <w:tc>
          <w:tcPr>
            <w:tcW w:w="2527" w:type="dxa"/>
          </w:tcPr>
          <w:p w14:paraId="75A779F4" w14:textId="77777777" w:rsidR="0099313F" w:rsidRDefault="0099313F">
            <w:pPr>
              <w:spacing w:after="0"/>
              <w:rPr>
                <w:rFonts w:ascii="Arial" w:eastAsia="MS Mincho" w:hAnsi="Arial" w:cs="Arial"/>
                <w:b/>
                <w:color w:val="000000" w:themeColor="text1"/>
              </w:rPr>
            </w:pPr>
          </w:p>
        </w:tc>
        <w:tc>
          <w:tcPr>
            <w:tcW w:w="1240" w:type="dxa"/>
          </w:tcPr>
          <w:p w14:paraId="34FE7489" w14:textId="77777777" w:rsidR="0099313F" w:rsidRDefault="0099313F">
            <w:pPr>
              <w:spacing w:after="0"/>
              <w:jc w:val="center"/>
              <w:rPr>
                <w:rFonts w:ascii="Arial" w:eastAsia="MS Mincho" w:hAnsi="Arial" w:cs="Arial"/>
                <w:bCs/>
                <w:color w:val="000000" w:themeColor="text1"/>
              </w:rPr>
            </w:pPr>
          </w:p>
        </w:tc>
        <w:tc>
          <w:tcPr>
            <w:tcW w:w="3674" w:type="dxa"/>
          </w:tcPr>
          <w:p w14:paraId="20C97F04" w14:textId="77777777" w:rsidR="0099313F" w:rsidRDefault="0099313F">
            <w:pPr>
              <w:spacing w:after="0"/>
              <w:rPr>
                <w:rFonts w:ascii="Arial" w:eastAsia="MS Mincho" w:hAnsi="Arial" w:cs="Arial"/>
                <w:bCs/>
                <w:color w:val="000000" w:themeColor="text1"/>
              </w:rPr>
            </w:pPr>
          </w:p>
        </w:tc>
        <w:tc>
          <w:tcPr>
            <w:tcW w:w="1589" w:type="dxa"/>
          </w:tcPr>
          <w:p w14:paraId="6D1A8EB9" w14:textId="77777777" w:rsidR="0099313F" w:rsidRDefault="0099313F">
            <w:pPr>
              <w:spacing w:after="0"/>
              <w:rPr>
                <w:rFonts w:ascii="Arial" w:eastAsia="MS Mincho" w:hAnsi="Arial" w:cs="Arial"/>
                <w:color w:val="000000" w:themeColor="text1"/>
              </w:rPr>
            </w:pPr>
          </w:p>
        </w:tc>
        <w:tc>
          <w:tcPr>
            <w:tcW w:w="1134" w:type="dxa"/>
          </w:tcPr>
          <w:p w14:paraId="2EE239FB" w14:textId="77777777" w:rsidR="0099313F" w:rsidRDefault="0099313F">
            <w:pPr>
              <w:spacing w:after="0"/>
              <w:rPr>
                <w:rFonts w:ascii="Arial" w:hAnsi="Arial" w:cs="Arial"/>
                <w:color w:val="000000" w:themeColor="text1"/>
                <w:lang w:val="en-US"/>
              </w:rPr>
            </w:pPr>
          </w:p>
        </w:tc>
        <w:tc>
          <w:tcPr>
            <w:tcW w:w="6662" w:type="dxa"/>
          </w:tcPr>
          <w:p w14:paraId="37D725E1" w14:textId="77777777" w:rsidR="0099313F" w:rsidRDefault="0099313F">
            <w:pPr>
              <w:spacing w:after="0"/>
              <w:rPr>
                <w:rFonts w:ascii="Arial" w:hAnsi="Arial" w:cs="Arial"/>
                <w:color w:val="000000" w:themeColor="text1"/>
                <w:lang w:val="en-US"/>
              </w:rPr>
            </w:pPr>
          </w:p>
        </w:tc>
      </w:tr>
      <w:tr w:rsidR="0099313F" w14:paraId="76ACE49E" w14:textId="77777777">
        <w:trPr>
          <w:cantSplit/>
        </w:trPr>
        <w:tc>
          <w:tcPr>
            <w:tcW w:w="974" w:type="dxa"/>
            <w:shd w:val="clear" w:color="auto" w:fill="FFCC99"/>
          </w:tcPr>
          <w:p w14:paraId="2D32A0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0A461718" w14:textId="77777777" w:rsidR="0099313F"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DF0AD57"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5536B03B"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2E13A82B" w14:textId="77777777" w:rsidR="0099313F" w:rsidRDefault="0099313F">
            <w:pPr>
              <w:spacing w:after="0"/>
              <w:rPr>
                <w:rFonts w:ascii="Arial" w:hAnsi="Arial" w:cs="Arial"/>
                <w:color w:val="000000" w:themeColor="text1"/>
                <w:lang w:val="en-US"/>
              </w:rPr>
            </w:pPr>
          </w:p>
        </w:tc>
        <w:tc>
          <w:tcPr>
            <w:tcW w:w="1134" w:type="dxa"/>
            <w:shd w:val="clear" w:color="auto" w:fill="FFCC99"/>
          </w:tcPr>
          <w:p w14:paraId="43274034" w14:textId="77777777" w:rsidR="0099313F" w:rsidRDefault="0099313F">
            <w:pPr>
              <w:spacing w:after="0"/>
              <w:rPr>
                <w:rFonts w:ascii="Arial" w:hAnsi="Arial" w:cs="Arial"/>
                <w:color w:val="000000" w:themeColor="text1"/>
                <w:lang w:val="en-US"/>
              </w:rPr>
            </w:pPr>
          </w:p>
        </w:tc>
        <w:tc>
          <w:tcPr>
            <w:tcW w:w="6662" w:type="dxa"/>
            <w:shd w:val="clear" w:color="auto" w:fill="FFCC99"/>
          </w:tcPr>
          <w:p w14:paraId="53D6E8C6" w14:textId="77777777" w:rsidR="0099313F" w:rsidRDefault="0099313F">
            <w:pPr>
              <w:spacing w:after="0"/>
              <w:rPr>
                <w:rFonts w:ascii="Arial" w:hAnsi="Arial" w:cs="Arial"/>
                <w:color w:val="000000" w:themeColor="text1"/>
                <w:lang w:val="en-US"/>
              </w:rPr>
            </w:pPr>
          </w:p>
        </w:tc>
      </w:tr>
      <w:tr w:rsidR="0099313F" w14:paraId="3628A7E8" w14:textId="77777777">
        <w:trPr>
          <w:cantSplit/>
        </w:trPr>
        <w:tc>
          <w:tcPr>
            <w:tcW w:w="974" w:type="dxa"/>
            <w:shd w:val="clear" w:color="auto" w:fill="D9D9D9" w:themeFill="background1" w:themeFillShade="D9"/>
          </w:tcPr>
          <w:p w14:paraId="61CB88C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584BB64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6B9C962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3990F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7B272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798D6E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D796BC7" w14:textId="77777777" w:rsidR="0099313F" w:rsidRDefault="0099313F">
            <w:pPr>
              <w:spacing w:after="0"/>
              <w:rPr>
                <w:rFonts w:ascii="Arial" w:hAnsi="Arial" w:cs="Arial"/>
                <w:color w:val="000000" w:themeColor="text1"/>
                <w:lang w:val="en-US"/>
              </w:rPr>
            </w:pPr>
          </w:p>
        </w:tc>
      </w:tr>
      <w:tr w:rsidR="0099313F" w14:paraId="0629541A" w14:textId="77777777">
        <w:trPr>
          <w:cantSplit/>
        </w:trPr>
        <w:tc>
          <w:tcPr>
            <w:tcW w:w="974" w:type="dxa"/>
            <w:shd w:val="clear" w:color="auto" w:fill="D9D9D9" w:themeFill="background1" w:themeFillShade="D9"/>
          </w:tcPr>
          <w:p w14:paraId="50BE37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2C619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376F3B0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37F15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32EEE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04BCC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CB37D2" w14:textId="77777777" w:rsidR="0099313F" w:rsidRDefault="0099313F">
            <w:pPr>
              <w:spacing w:after="0"/>
              <w:rPr>
                <w:rFonts w:ascii="Arial" w:hAnsi="Arial" w:cs="Arial"/>
                <w:color w:val="000000" w:themeColor="text1"/>
                <w:lang w:val="en-US"/>
              </w:rPr>
            </w:pPr>
          </w:p>
        </w:tc>
      </w:tr>
      <w:tr w:rsidR="0099313F" w14:paraId="4F638914" w14:textId="77777777">
        <w:trPr>
          <w:cantSplit/>
        </w:trPr>
        <w:tc>
          <w:tcPr>
            <w:tcW w:w="974" w:type="dxa"/>
            <w:shd w:val="clear" w:color="auto" w:fill="D9D9D9" w:themeFill="background1" w:themeFillShade="D9"/>
          </w:tcPr>
          <w:p w14:paraId="7A8C10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w:t>
            </w:r>
          </w:p>
        </w:tc>
        <w:tc>
          <w:tcPr>
            <w:tcW w:w="2527" w:type="dxa"/>
            <w:shd w:val="clear" w:color="auto" w:fill="D9D9D9" w:themeFill="background1" w:themeFillShade="D9"/>
          </w:tcPr>
          <w:p w14:paraId="6A66F0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A29A84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B288AB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D5DBAA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CDCF5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971092" w14:textId="77777777" w:rsidR="0099313F" w:rsidRDefault="0099313F">
            <w:pPr>
              <w:spacing w:after="0"/>
              <w:rPr>
                <w:rFonts w:ascii="Arial" w:hAnsi="Arial" w:cs="Arial"/>
                <w:color w:val="000000" w:themeColor="text1"/>
                <w:lang w:val="en-US"/>
              </w:rPr>
            </w:pPr>
          </w:p>
        </w:tc>
      </w:tr>
      <w:tr w:rsidR="0099313F" w14:paraId="175668C8" w14:textId="77777777">
        <w:trPr>
          <w:cantSplit/>
        </w:trPr>
        <w:tc>
          <w:tcPr>
            <w:tcW w:w="974" w:type="dxa"/>
            <w:shd w:val="clear" w:color="auto" w:fill="FDE9D9" w:themeFill="accent6" w:themeFillTint="33"/>
          </w:tcPr>
          <w:p w14:paraId="388EAE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54C9C72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5BEA3520"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305068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2D87D8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56483"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FDCAB6" w14:textId="77777777" w:rsidR="0099313F" w:rsidRDefault="0099313F">
            <w:pPr>
              <w:spacing w:after="0"/>
              <w:rPr>
                <w:rFonts w:ascii="Arial" w:hAnsi="Arial" w:cs="Arial"/>
                <w:color w:val="000000" w:themeColor="text1"/>
                <w:lang w:val="en-US"/>
              </w:rPr>
            </w:pPr>
          </w:p>
        </w:tc>
      </w:tr>
      <w:tr w:rsidR="0099313F" w14:paraId="54E5864B" w14:textId="77777777">
        <w:trPr>
          <w:cantSplit/>
        </w:trPr>
        <w:tc>
          <w:tcPr>
            <w:tcW w:w="974" w:type="dxa"/>
          </w:tcPr>
          <w:p w14:paraId="68FE9121" w14:textId="77777777" w:rsidR="0099313F" w:rsidRDefault="0099313F">
            <w:pPr>
              <w:spacing w:after="0"/>
              <w:rPr>
                <w:rFonts w:ascii="Arial" w:hAnsi="Arial" w:cs="Arial"/>
                <w:b/>
                <w:bCs/>
                <w:color w:val="000000" w:themeColor="text1"/>
              </w:rPr>
            </w:pPr>
          </w:p>
        </w:tc>
        <w:tc>
          <w:tcPr>
            <w:tcW w:w="2527" w:type="dxa"/>
          </w:tcPr>
          <w:p w14:paraId="09127BFA" w14:textId="77777777" w:rsidR="0099313F" w:rsidRDefault="0099313F">
            <w:pPr>
              <w:spacing w:after="0"/>
              <w:rPr>
                <w:rFonts w:ascii="Arial" w:eastAsia="MS Mincho" w:hAnsi="Arial" w:cs="Arial"/>
                <w:b/>
                <w:color w:val="000000" w:themeColor="text1"/>
              </w:rPr>
            </w:pPr>
          </w:p>
        </w:tc>
        <w:tc>
          <w:tcPr>
            <w:tcW w:w="1240" w:type="dxa"/>
          </w:tcPr>
          <w:p w14:paraId="252AE942"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7A434EBB" w14:textId="77777777" w:rsidR="0099313F" w:rsidRDefault="0099313F">
            <w:pPr>
              <w:spacing w:after="0"/>
              <w:rPr>
                <w:rFonts w:ascii="Arial" w:eastAsia="SimSun" w:hAnsi="Arial" w:cs="Arial"/>
                <w:bCs/>
                <w:color w:val="000000" w:themeColor="text1"/>
                <w:lang w:eastAsia="zh-CN"/>
              </w:rPr>
            </w:pPr>
          </w:p>
        </w:tc>
        <w:tc>
          <w:tcPr>
            <w:tcW w:w="1589" w:type="dxa"/>
          </w:tcPr>
          <w:p w14:paraId="03306043" w14:textId="77777777" w:rsidR="0099313F" w:rsidRDefault="0099313F">
            <w:pPr>
              <w:spacing w:after="0"/>
              <w:rPr>
                <w:rFonts w:ascii="Arial" w:eastAsia="SimSun" w:hAnsi="Arial" w:cs="Arial"/>
                <w:color w:val="000000" w:themeColor="text1"/>
                <w:lang w:eastAsia="zh-CN"/>
              </w:rPr>
            </w:pPr>
          </w:p>
        </w:tc>
        <w:tc>
          <w:tcPr>
            <w:tcW w:w="1134" w:type="dxa"/>
          </w:tcPr>
          <w:p w14:paraId="71E9956C" w14:textId="77777777" w:rsidR="0099313F" w:rsidRDefault="0099313F">
            <w:pPr>
              <w:spacing w:after="0"/>
              <w:rPr>
                <w:rFonts w:ascii="Arial" w:hAnsi="Arial" w:cs="Arial"/>
                <w:color w:val="000000" w:themeColor="text1"/>
                <w:lang w:val="en-US"/>
              </w:rPr>
            </w:pPr>
          </w:p>
        </w:tc>
        <w:tc>
          <w:tcPr>
            <w:tcW w:w="6662" w:type="dxa"/>
          </w:tcPr>
          <w:p w14:paraId="29163B16" w14:textId="77777777" w:rsidR="0099313F" w:rsidRDefault="0099313F">
            <w:pPr>
              <w:spacing w:after="0"/>
              <w:rPr>
                <w:rFonts w:ascii="Arial" w:eastAsia="SimSun" w:hAnsi="Arial" w:cs="Arial"/>
                <w:color w:val="000000" w:themeColor="text1"/>
                <w:lang w:val="en-US" w:eastAsia="zh-CN"/>
              </w:rPr>
            </w:pPr>
          </w:p>
        </w:tc>
      </w:tr>
      <w:tr w:rsidR="0099313F" w14:paraId="591EADC7" w14:textId="77777777">
        <w:trPr>
          <w:cantSplit/>
        </w:trPr>
        <w:tc>
          <w:tcPr>
            <w:tcW w:w="974" w:type="dxa"/>
            <w:shd w:val="clear" w:color="auto" w:fill="D9D9D9" w:themeFill="background1" w:themeFillShade="D9"/>
          </w:tcPr>
          <w:p w14:paraId="045DDA2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1F866A5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02A9C46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E14E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7A76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1B1A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2C48B3E" w14:textId="77777777" w:rsidR="0099313F" w:rsidRDefault="0099313F">
            <w:pPr>
              <w:spacing w:after="0"/>
              <w:rPr>
                <w:rFonts w:ascii="Arial" w:hAnsi="Arial" w:cs="Arial"/>
                <w:color w:val="000000" w:themeColor="text1"/>
                <w:lang w:val="en-US"/>
              </w:rPr>
            </w:pPr>
          </w:p>
        </w:tc>
      </w:tr>
      <w:tr w:rsidR="0099313F" w14:paraId="1587AED6" w14:textId="77777777">
        <w:trPr>
          <w:cantSplit/>
        </w:trPr>
        <w:tc>
          <w:tcPr>
            <w:tcW w:w="974" w:type="dxa"/>
          </w:tcPr>
          <w:p w14:paraId="08FD867C" w14:textId="77777777" w:rsidR="0099313F" w:rsidRDefault="0099313F">
            <w:pPr>
              <w:spacing w:after="0"/>
              <w:rPr>
                <w:rFonts w:ascii="Arial" w:hAnsi="Arial" w:cs="Arial"/>
                <w:b/>
                <w:bCs/>
                <w:color w:val="000000" w:themeColor="text1"/>
              </w:rPr>
            </w:pPr>
          </w:p>
        </w:tc>
        <w:tc>
          <w:tcPr>
            <w:tcW w:w="2527" w:type="dxa"/>
          </w:tcPr>
          <w:p w14:paraId="011CF8B3" w14:textId="77777777" w:rsidR="0099313F" w:rsidRDefault="0099313F">
            <w:pPr>
              <w:spacing w:after="0"/>
              <w:rPr>
                <w:rFonts w:ascii="Arial" w:eastAsia="MS Mincho" w:hAnsi="Arial" w:cs="Arial"/>
                <w:b/>
                <w:color w:val="000000" w:themeColor="text1"/>
              </w:rPr>
            </w:pPr>
          </w:p>
        </w:tc>
        <w:tc>
          <w:tcPr>
            <w:tcW w:w="1240" w:type="dxa"/>
          </w:tcPr>
          <w:p w14:paraId="4F7DA09A" w14:textId="77777777" w:rsidR="0099313F" w:rsidRDefault="0099313F">
            <w:pPr>
              <w:spacing w:after="0"/>
              <w:jc w:val="center"/>
              <w:rPr>
                <w:rFonts w:ascii="Arial" w:eastAsia="MS Mincho" w:hAnsi="Arial" w:cs="Arial"/>
                <w:bCs/>
                <w:color w:val="000000" w:themeColor="text1"/>
              </w:rPr>
            </w:pPr>
          </w:p>
        </w:tc>
        <w:tc>
          <w:tcPr>
            <w:tcW w:w="3674" w:type="dxa"/>
          </w:tcPr>
          <w:p w14:paraId="218708EB" w14:textId="77777777" w:rsidR="0099313F" w:rsidRDefault="0099313F">
            <w:pPr>
              <w:spacing w:after="0"/>
              <w:rPr>
                <w:rFonts w:ascii="Arial" w:eastAsia="MS Mincho" w:hAnsi="Arial" w:cs="Arial"/>
                <w:bCs/>
                <w:color w:val="000000" w:themeColor="text1"/>
              </w:rPr>
            </w:pPr>
          </w:p>
        </w:tc>
        <w:tc>
          <w:tcPr>
            <w:tcW w:w="1589" w:type="dxa"/>
          </w:tcPr>
          <w:p w14:paraId="546DDD90" w14:textId="77777777" w:rsidR="0099313F" w:rsidRDefault="0099313F">
            <w:pPr>
              <w:spacing w:after="0"/>
              <w:rPr>
                <w:rFonts w:ascii="Arial" w:eastAsia="MS Mincho" w:hAnsi="Arial" w:cs="Arial"/>
                <w:color w:val="000000" w:themeColor="text1"/>
              </w:rPr>
            </w:pPr>
          </w:p>
        </w:tc>
        <w:tc>
          <w:tcPr>
            <w:tcW w:w="1134" w:type="dxa"/>
          </w:tcPr>
          <w:p w14:paraId="15D9AE03" w14:textId="77777777" w:rsidR="0099313F" w:rsidRDefault="0099313F">
            <w:pPr>
              <w:spacing w:after="0"/>
              <w:rPr>
                <w:rFonts w:ascii="Arial" w:hAnsi="Arial" w:cs="Arial"/>
                <w:color w:val="000000" w:themeColor="text1"/>
                <w:lang w:val="en-US"/>
              </w:rPr>
            </w:pPr>
          </w:p>
        </w:tc>
        <w:tc>
          <w:tcPr>
            <w:tcW w:w="6662" w:type="dxa"/>
          </w:tcPr>
          <w:p w14:paraId="5AF5749E" w14:textId="77777777" w:rsidR="0099313F" w:rsidRDefault="0099313F">
            <w:pPr>
              <w:spacing w:after="0"/>
              <w:rPr>
                <w:rFonts w:ascii="Arial" w:hAnsi="Arial" w:cs="Arial"/>
                <w:color w:val="000000" w:themeColor="text1"/>
                <w:lang w:val="en-US"/>
              </w:rPr>
            </w:pPr>
          </w:p>
        </w:tc>
      </w:tr>
      <w:tr w:rsidR="0099313F" w14:paraId="6D790415" w14:textId="77777777">
        <w:trPr>
          <w:cantSplit/>
        </w:trPr>
        <w:tc>
          <w:tcPr>
            <w:tcW w:w="974" w:type="dxa"/>
            <w:shd w:val="clear" w:color="auto" w:fill="FDE9D9" w:themeFill="accent6" w:themeFillTint="33"/>
          </w:tcPr>
          <w:p w14:paraId="114B0EA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077CE3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5D31458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4508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58D3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C9589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5978B7" w14:textId="77777777" w:rsidR="0099313F" w:rsidRDefault="0099313F">
            <w:pPr>
              <w:spacing w:after="0"/>
              <w:rPr>
                <w:rFonts w:ascii="Arial" w:hAnsi="Arial" w:cs="Arial"/>
                <w:color w:val="000000" w:themeColor="text1"/>
                <w:lang w:val="en-US"/>
              </w:rPr>
            </w:pPr>
          </w:p>
        </w:tc>
      </w:tr>
      <w:tr w:rsidR="0099313F" w14:paraId="38317D0D" w14:textId="77777777">
        <w:trPr>
          <w:cantSplit/>
        </w:trPr>
        <w:tc>
          <w:tcPr>
            <w:tcW w:w="974" w:type="dxa"/>
            <w:shd w:val="clear" w:color="auto" w:fill="FFFFFF" w:themeFill="background1"/>
          </w:tcPr>
          <w:p w14:paraId="569E805B" w14:textId="77777777" w:rsidR="0099313F" w:rsidRDefault="0099313F">
            <w:pPr>
              <w:spacing w:after="0"/>
              <w:rPr>
                <w:rFonts w:ascii="Arial" w:hAnsi="Arial" w:cs="Arial"/>
                <w:b/>
                <w:bCs/>
                <w:color w:val="000000" w:themeColor="text1"/>
              </w:rPr>
            </w:pPr>
          </w:p>
        </w:tc>
        <w:tc>
          <w:tcPr>
            <w:tcW w:w="2527" w:type="dxa"/>
          </w:tcPr>
          <w:p w14:paraId="19AEFE19" w14:textId="77777777" w:rsidR="0099313F" w:rsidRDefault="0099313F">
            <w:pPr>
              <w:spacing w:after="0"/>
              <w:rPr>
                <w:rFonts w:ascii="Arial" w:eastAsia="MS Mincho" w:hAnsi="Arial" w:cs="Arial"/>
                <w:b/>
                <w:color w:val="000000" w:themeColor="text1"/>
              </w:rPr>
            </w:pPr>
          </w:p>
        </w:tc>
        <w:tc>
          <w:tcPr>
            <w:tcW w:w="1240" w:type="dxa"/>
          </w:tcPr>
          <w:p w14:paraId="6956D328" w14:textId="77777777" w:rsidR="0099313F" w:rsidRDefault="0099313F">
            <w:pPr>
              <w:spacing w:after="0"/>
              <w:jc w:val="center"/>
              <w:rPr>
                <w:rFonts w:ascii="Arial" w:eastAsia="MS Mincho" w:hAnsi="Arial" w:cs="Arial"/>
                <w:bCs/>
                <w:color w:val="000000" w:themeColor="text1"/>
              </w:rPr>
            </w:pPr>
          </w:p>
        </w:tc>
        <w:tc>
          <w:tcPr>
            <w:tcW w:w="3674" w:type="dxa"/>
          </w:tcPr>
          <w:p w14:paraId="42EF89B6" w14:textId="77777777" w:rsidR="0099313F" w:rsidRDefault="0099313F">
            <w:pPr>
              <w:spacing w:after="0"/>
              <w:rPr>
                <w:rFonts w:ascii="Arial" w:eastAsia="MS Mincho" w:hAnsi="Arial" w:cs="Arial"/>
                <w:bCs/>
                <w:color w:val="000000" w:themeColor="text1"/>
              </w:rPr>
            </w:pPr>
          </w:p>
        </w:tc>
        <w:tc>
          <w:tcPr>
            <w:tcW w:w="1589" w:type="dxa"/>
          </w:tcPr>
          <w:p w14:paraId="7A82DF55" w14:textId="77777777" w:rsidR="0099313F" w:rsidRDefault="0099313F">
            <w:pPr>
              <w:spacing w:after="0"/>
              <w:rPr>
                <w:rFonts w:ascii="Arial" w:eastAsia="MS Mincho" w:hAnsi="Arial" w:cs="Arial"/>
                <w:color w:val="000000" w:themeColor="text1"/>
              </w:rPr>
            </w:pPr>
          </w:p>
        </w:tc>
        <w:tc>
          <w:tcPr>
            <w:tcW w:w="1134" w:type="dxa"/>
          </w:tcPr>
          <w:p w14:paraId="09BEC661" w14:textId="77777777" w:rsidR="0099313F" w:rsidRDefault="0099313F">
            <w:pPr>
              <w:spacing w:after="0"/>
              <w:rPr>
                <w:rFonts w:ascii="Arial" w:hAnsi="Arial" w:cs="Arial"/>
                <w:color w:val="000000" w:themeColor="text1"/>
                <w:lang w:val="en-US"/>
              </w:rPr>
            </w:pPr>
          </w:p>
        </w:tc>
        <w:tc>
          <w:tcPr>
            <w:tcW w:w="6662" w:type="dxa"/>
          </w:tcPr>
          <w:p w14:paraId="76CD2C82" w14:textId="77777777" w:rsidR="0099313F" w:rsidRDefault="0099313F">
            <w:pPr>
              <w:spacing w:after="0"/>
              <w:rPr>
                <w:rFonts w:ascii="Arial" w:hAnsi="Arial" w:cs="Arial"/>
                <w:color w:val="000000" w:themeColor="text1"/>
                <w:lang w:val="en-US"/>
              </w:rPr>
            </w:pPr>
          </w:p>
        </w:tc>
      </w:tr>
      <w:tr w:rsidR="0099313F" w14:paraId="4362E30F" w14:textId="77777777">
        <w:trPr>
          <w:cantSplit/>
        </w:trPr>
        <w:tc>
          <w:tcPr>
            <w:tcW w:w="974" w:type="dxa"/>
            <w:shd w:val="clear" w:color="auto" w:fill="D9D9D9" w:themeFill="background1" w:themeFillShade="D9"/>
          </w:tcPr>
          <w:p w14:paraId="5D971F1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09904DC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0004D3B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43BCA9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D796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B7F1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4AEDD0D" w14:textId="77777777" w:rsidR="0099313F" w:rsidRDefault="0099313F">
            <w:pPr>
              <w:spacing w:after="0"/>
              <w:rPr>
                <w:rFonts w:ascii="Arial" w:hAnsi="Arial" w:cs="Arial"/>
                <w:color w:val="000000" w:themeColor="text1"/>
                <w:lang w:val="en-US"/>
              </w:rPr>
            </w:pPr>
          </w:p>
        </w:tc>
      </w:tr>
      <w:tr w:rsidR="0099313F" w14:paraId="41497EFD" w14:textId="77777777">
        <w:trPr>
          <w:cantSplit/>
        </w:trPr>
        <w:tc>
          <w:tcPr>
            <w:tcW w:w="974" w:type="dxa"/>
          </w:tcPr>
          <w:p w14:paraId="43AD9E26" w14:textId="77777777" w:rsidR="0099313F" w:rsidRDefault="0099313F">
            <w:pPr>
              <w:spacing w:after="0"/>
              <w:rPr>
                <w:rFonts w:ascii="Arial" w:hAnsi="Arial" w:cs="Arial"/>
                <w:b/>
                <w:bCs/>
                <w:color w:val="000000" w:themeColor="text1"/>
              </w:rPr>
            </w:pPr>
          </w:p>
        </w:tc>
        <w:tc>
          <w:tcPr>
            <w:tcW w:w="2527" w:type="dxa"/>
          </w:tcPr>
          <w:p w14:paraId="769900A0" w14:textId="77777777" w:rsidR="0099313F" w:rsidRDefault="0099313F">
            <w:pPr>
              <w:spacing w:after="0"/>
              <w:rPr>
                <w:rFonts w:ascii="Arial" w:eastAsia="MS Mincho" w:hAnsi="Arial" w:cs="Arial"/>
                <w:b/>
                <w:color w:val="000000" w:themeColor="text1"/>
              </w:rPr>
            </w:pPr>
          </w:p>
        </w:tc>
        <w:tc>
          <w:tcPr>
            <w:tcW w:w="1240" w:type="dxa"/>
          </w:tcPr>
          <w:p w14:paraId="66B9FEBF" w14:textId="77777777" w:rsidR="0099313F" w:rsidRDefault="0099313F">
            <w:pPr>
              <w:spacing w:after="0"/>
              <w:jc w:val="center"/>
              <w:rPr>
                <w:rFonts w:ascii="Arial" w:hAnsi="Arial" w:cs="Arial"/>
                <w:bCs/>
                <w:color w:val="000000" w:themeColor="text1"/>
              </w:rPr>
            </w:pPr>
          </w:p>
        </w:tc>
        <w:tc>
          <w:tcPr>
            <w:tcW w:w="3674" w:type="dxa"/>
          </w:tcPr>
          <w:p w14:paraId="086ED2B6" w14:textId="77777777" w:rsidR="0099313F" w:rsidRDefault="0099313F">
            <w:pPr>
              <w:spacing w:after="0"/>
              <w:rPr>
                <w:rFonts w:ascii="Arial" w:hAnsi="Arial" w:cs="Arial"/>
                <w:bCs/>
                <w:color w:val="000000" w:themeColor="text1"/>
              </w:rPr>
            </w:pPr>
          </w:p>
        </w:tc>
        <w:tc>
          <w:tcPr>
            <w:tcW w:w="1589" w:type="dxa"/>
          </w:tcPr>
          <w:p w14:paraId="1E96441F" w14:textId="77777777" w:rsidR="0099313F" w:rsidRDefault="0099313F">
            <w:pPr>
              <w:spacing w:after="0"/>
              <w:rPr>
                <w:rFonts w:ascii="Arial" w:hAnsi="Arial" w:cs="Arial"/>
                <w:color w:val="000000" w:themeColor="text1"/>
              </w:rPr>
            </w:pPr>
          </w:p>
        </w:tc>
        <w:tc>
          <w:tcPr>
            <w:tcW w:w="1134" w:type="dxa"/>
          </w:tcPr>
          <w:p w14:paraId="05C00EFD" w14:textId="77777777" w:rsidR="0099313F" w:rsidRDefault="0099313F">
            <w:pPr>
              <w:spacing w:after="0"/>
              <w:rPr>
                <w:rFonts w:ascii="Arial" w:hAnsi="Arial" w:cs="Arial"/>
                <w:color w:val="000000" w:themeColor="text1"/>
                <w:lang w:val="en-US"/>
              </w:rPr>
            </w:pPr>
          </w:p>
        </w:tc>
        <w:tc>
          <w:tcPr>
            <w:tcW w:w="6662" w:type="dxa"/>
          </w:tcPr>
          <w:p w14:paraId="340BBC74" w14:textId="77777777" w:rsidR="0099313F" w:rsidRDefault="0099313F">
            <w:pPr>
              <w:spacing w:after="0"/>
              <w:rPr>
                <w:rFonts w:ascii="Arial" w:hAnsi="Arial" w:cs="Arial"/>
                <w:color w:val="000000" w:themeColor="text1"/>
                <w:lang w:val="en-US"/>
              </w:rPr>
            </w:pPr>
          </w:p>
        </w:tc>
      </w:tr>
      <w:tr w:rsidR="0099313F" w14:paraId="24492D53" w14:textId="77777777">
        <w:trPr>
          <w:cantSplit/>
        </w:trPr>
        <w:tc>
          <w:tcPr>
            <w:tcW w:w="974" w:type="dxa"/>
            <w:shd w:val="clear" w:color="auto" w:fill="D9D9D9" w:themeFill="background1" w:themeFillShade="D9"/>
          </w:tcPr>
          <w:p w14:paraId="3B9989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0C37FD1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5AF4632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8D5B55"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F5CF9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22A2D5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1B7AF6" w14:textId="77777777" w:rsidR="0099313F" w:rsidRDefault="0099313F">
            <w:pPr>
              <w:spacing w:after="0"/>
              <w:rPr>
                <w:rFonts w:ascii="Arial" w:hAnsi="Arial" w:cs="Arial"/>
                <w:color w:val="000000" w:themeColor="text1"/>
                <w:lang w:val="en-US"/>
              </w:rPr>
            </w:pPr>
          </w:p>
        </w:tc>
      </w:tr>
      <w:tr w:rsidR="0099313F" w14:paraId="5D13F14F" w14:textId="77777777">
        <w:trPr>
          <w:cantSplit/>
        </w:trPr>
        <w:tc>
          <w:tcPr>
            <w:tcW w:w="974" w:type="dxa"/>
          </w:tcPr>
          <w:p w14:paraId="265C8998" w14:textId="77777777" w:rsidR="0099313F" w:rsidRDefault="0099313F">
            <w:pPr>
              <w:spacing w:after="0"/>
              <w:rPr>
                <w:rFonts w:ascii="Arial" w:hAnsi="Arial" w:cs="Arial"/>
                <w:b/>
                <w:bCs/>
                <w:color w:val="000000" w:themeColor="text1"/>
              </w:rPr>
            </w:pPr>
          </w:p>
        </w:tc>
        <w:tc>
          <w:tcPr>
            <w:tcW w:w="2527" w:type="dxa"/>
          </w:tcPr>
          <w:p w14:paraId="471747C9" w14:textId="77777777" w:rsidR="0099313F" w:rsidRDefault="0099313F">
            <w:pPr>
              <w:spacing w:after="0"/>
              <w:rPr>
                <w:rFonts w:ascii="Arial" w:eastAsia="MS Mincho" w:hAnsi="Arial" w:cs="Arial"/>
                <w:b/>
                <w:color w:val="000000" w:themeColor="text1"/>
              </w:rPr>
            </w:pPr>
          </w:p>
        </w:tc>
        <w:tc>
          <w:tcPr>
            <w:tcW w:w="1240" w:type="dxa"/>
          </w:tcPr>
          <w:p w14:paraId="6329D35E" w14:textId="77777777" w:rsidR="0099313F" w:rsidRDefault="0099313F">
            <w:pPr>
              <w:spacing w:after="0"/>
              <w:jc w:val="center"/>
              <w:rPr>
                <w:rFonts w:ascii="Arial" w:eastAsia="MS Mincho" w:hAnsi="Arial" w:cs="Arial"/>
                <w:bCs/>
                <w:color w:val="000000" w:themeColor="text1"/>
              </w:rPr>
            </w:pPr>
          </w:p>
        </w:tc>
        <w:tc>
          <w:tcPr>
            <w:tcW w:w="3674" w:type="dxa"/>
          </w:tcPr>
          <w:p w14:paraId="569EA5D2" w14:textId="77777777" w:rsidR="0099313F" w:rsidRDefault="0099313F">
            <w:pPr>
              <w:spacing w:after="0"/>
              <w:rPr>
                <w:rFonts w:ascii="Arial" w:eastAsia="MS Mincho" w:hAnsi="Arial" w:cs="Arial"/>
                <w:bCs/>
                <w:color w:val="000000" w:themeColor="text1"/>
              </w:rPr>
            </w:pPr>
          </w:p>
        </w:tc>
        <w:tc>
          <w:tcPr>
            <w:tcW w:w="1589" w:type="dxa"/>
          </w:tcPr>
          <w:p w14:paraId="1F4C5FFA" w14:textId="77777777" w:rsidR="0099313F" w:rsidRDefault="0099313F">
            <w:pPr>
              <w:spacing w:after="0"/>
              <w:rPr>
                <w:rFonts w:ascii="Arial" w:eastAsia="MS Mincho" w:hAnsi="Arial" w:cs="Arial"/>
                <w:color w:val="000000" w:themeColor="text1"/>
              </w:rPr>
            </w:pPr>
          </w:p>
        </w:tc>
        <w:tc>
          <w:tcPr>
            <w:tcW w:w="1134" w:type="dxa"/>
          </w:tcPr>
          <w:p w14:paraId="500AC8DE" w14:textId="77777777" w:rsidR="0099313F" w:rsidRDefault="0099313F">
            <w:pPr>
              <w:spacing w:after="0"/>
              <w:rPr>
                <w:rFonts w:ascii="Arial" w:hAnsi="Arial" w:cs="Arial"/>
                <w:color w:val="000000" w:themeColor="text1"/>
                <w:lang w:val="en-US"/>
              </w:rPr>
            </w:pPr>
          </w:p>
        </w:tc>
        <w:tc>
          <w:tcPr>
            <w:tcW w:w="6662" w:type="dxa"/>
          </w:tcPr>
          <w:p w14:paraId="48C8DEB0" w14:textId="77777777" w:rsidR="0099313F" w:rsidRDefault="0099313F">
            <w:pPr>
              <w:spacing w:after="0"/>
              <w:rPr>
                <w:rFonts w:ascii="Arial" w:hAnsi="Arial" w:cs="Arial"/>
                <w:color w:val="000000" w:themeColor="text1"/>
                <w:lang w:val="en-US"/>
              </w:rPr>
            </w:pPr>
          </w:p>
        </w:tc>
      </w:tr>
      <w:tr w:rsidR="0099313F" w14:paraId="69BFC578" w14:textId="77777777">
        <w:trPr>
          <w:cantSplit/>
        </w:trPr>
        <w:tc>
          <w:tcPr>
            <w:tcW w:w="974" w:type="dxa"/>
            <w:shd w:val="clear" w:color="auto" w:fill="D9D9D9" w:themeFill="background1" w:themeFillShade="D9"/>
          </w:tcPr>
          <w:p w14:paraId="611D48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3B7AF5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72A61E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FBED8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D36C6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F316B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BA6BA0" w14:textId="77777777" w:rsidR="0099313F" w:rsidRDefault="0099313F">
            <w:pPr>
              <w:spacing w:after="0"/>
              <w:rPr>
                <w:rFonts w:ascii="Arial" w:hAnsi="Arial" w:cs="Arial"/>
                <w:color w:val="000000" w:themeColor="text1"/>
                <w:lang w:val="en-US"/>
              </w:rPr>
            </w:pPr>
          </w:p>
        </w:tc>
      </w:tr>
      <w:tr w:rsidR="0099313F" w14:paraId="7807517C" w14:textId="77777777">
        <w:trPr>
          <w:cantSplit/>
        </w:trPr>
        <w:tc>
          <w:tcPr>
            <w:tcW w:w="974" w:type="dxa"/>
          </w:tcPr>
          <w:p w14:paraId="7D077F9B" w14:textId="77777777" w:rsidR="0099313F" w:rsidRDefault="0099313F">
            <w:pPr>
              <w:spacing w:after="0"/>
              <w:rPr>
                <w:rFonts w:ascii="Arial" w:hAnsi="Arial" w:cs="Arial"/>
                <w:b/>
                <w:bCs/>
                <w:color w:val="000000" w:themeColor="text1"/>
              </w:rPr>
            </w:pPr>
          </w:p>
        </w:tc>
        <w:tc>
          <w:tcPr>
            <w:tcW w:w="2527" w:type="dxa"/>
          </w:tcPr>
          <w:p w14:paraId="23B7568B" w14:textId="77777777" w:rsidR="0099313F" w:rsidRDefault="0099313F">
            <w:pPr>
              <w:spacing w:after="0"/>
              <w:rPr>
                <w:rFonts w:ascii="Arial" w:eastAsia="MS Mincho" w:hAnsi="Arial" w:cs="Arial"/>
                <w:b/>
                <w:color w:val="000000" w:themeColor="text1"/>
              </w:rPr>
            </w:pPr>
          </w:p>
        </w:tc>
        <w:tc>
          <w:tcPr>
            <w:tcW w:w="1240" w:type="dxa"/>
          </w:tcPr>
          <w:p w14:paraId="4B7FE870" w14:textId="77777777" w:rsidR="0099313F" w:rsidRDefault="0099313F">
            <w:pPr>
              <w:spacing w:after="0"/>
              <w:jc w:val="center"/>
              <w:rPr>
                <w:rFonts w:ascii="Arial" w:eastAsia="MS Mincho" w:hAnsi="Arial" w:cs="Arial"/>
                <w:bCs/>
                <w:color w:val="000000" w:themeColor="text1"/>
              </w:rPr>
            </w:pPr>
          </w:p>
        </w:tc>
        <w:tc>
          <w:tcPr>
            <w:tcW w:w="3674" w:type="dxa"/>
          </w:tcPr>
          <w:p w14:paraId="0504F7A5" w14:textId="77777777" w:rsidR="0099313F" w:rsidRDefault="0099313F">
            <w:pPr>
              <w:spacing w:after="0"/>
              <w:rPr>
                <w:rFonts w:ascii="Arial" w:eastAsia="MS Mincho" w:hAnsi="Arial" w:cs="Arial"/>
                <w:bCs/>
                <w:color w:val="000000" w:themeColor="text1"/>
              </w:rPr>
            </w:pPr>
          </w:p>
        </w:tc>
        <w:tc>
          <w:tcPr>
            <w:tcW w:w="1589" w:type="dxa"/>
          </w:tcPr>
          <w:p w14:paraId="2A9D1816" w14:textId="77777777" w:rsidR="0099313F" w:rsidRDefault="0099313F">
            <w:pPr>
              <w:spacing w:after="0"/>
              <w:rPr>
                <w:rFonts w:ascii="Arial" w:eastAsia="MS Mincho" w:hAnsi="Arial" w:cs="Arial"/>
                <w:color w:val="000000" w:themeColor="text1"/>
              </w:rPr>
            </w:pPr>
          </w:p>
        </w:tc>
        <w:tc>
          <w:tcPr>
            <w:tcW w:w="1134" w:type="dxa"/>
          </w:tcPr>
          <w:p w14:paraId="67B1BEBC" w14:textId="77777777" w:rsidR="0099313F" w:rsidRDefault="0099313F">
            <w:pPr>
              <w:spacing w:after="0"/>
              <w:rPr>
                <w:rFonts w:ascii="Arial" w:hAnsi="Arial" w:cs="Arial"/>
                <w:color w:val="000000" w:themeColor="text1"/>
                <w:lang w:val="en-US"/>
              </w:rPr>
            </w:pPr>
          </w:p>
        </w:tc>
        <w:tc>
          <w:tcPr>
            <w:tcW w:w="6662" w:type="dxa"/>
          </w:tcPr>
          <w:p w14:paraId="28EF1BB9" w14:textId="77777777" w:rsidR="0099313F" w:rsidRDefault="0099313F">
            <w:pPr>
              <w:spacing w:after="0"/>
              <w:rPr>
                <w:rFonts w:ascii="Arial" w:hAnsi="Arial" w:cs="Arial"/>
                <w:color w:val="000000" w:themeColor="text1"/>
                <w:lang w:val="en-US"/>
              </w:rPr>
            </w:pPr>
          </w:p>
        </w:tc>
      </w:tr>
      <w:tr w:rsidR="0099313F" w14:paraId="25C43D03" w14:textId="77777777">
        <w:trPr>
          <w:cantSplit/>
        </w:trPr>
        <w:tc>
          <w:tcPr>
            <w:tcW w:w="974" w:type="dxa"/>
            <w:shd w:val="clear" w:color="auto" w:fill="D9D9D9" w:themeFill="background1" w:themeFillShade="D9"/>
          </w:tcPr>
          <w:p w14:paraId="4BCDF49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372DFA8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79F128E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BAABD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B5F181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A2B308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1512E" w14:textId="77777777" w:rsidR="0099313F" w:rsidRDefault="0099313F">
            <w:pPr>
              <w:spacing w:after="0"/>
              <w:rPr>
                <w:rFonts w:ascii="Arial" w:hAnsi="Arial" w:cs="Arial"/>
                <w:color w:val="000000" w:themeColor="text1"/>
                <w:lang w:val="en-US"/>
              </w:rPr>
            </w:pPr>
          </w:p>
        </w:tc>
      </w:tr>
      <w:tr w:rsidR="0099313F" w14:paraId="2E28A42D" w14:textId="77777777">
        <w:trPr>
          <w:cantSplit/>
        </w:trPr>
        <w:tc>
          <w:tcPr>
            <w:tcW w:w="974" w:type="dxa"/>
          </w:tcPr>
          <w:p w14:paraId="746553C2" w14:textId="77777777" w:rsidR="0099313F" w:rsidRDefault="0099313F">
            <w:pPr>
              <w:spacing w:after="0"/>
              <w:rPr>
                <w:rFonts w:ascii="Arial" w:hAnsi="Arial" w:cs="Arial"/>
                <w:b/>
                <w:bCs/>
                <w:color w:val="000000" w:themeColor="text1"/>
              </w:rPr>
            </w:pPr>
          </w:p>
        </w:tc>
        <w:tc>
          <w:tcPr>
            <w:tcW w:w="2527" w:type="dxa"/>
          </w:tcPr>
          <w:p w14:paraId="6E4B381A" w14:textId="77777777" w:rsidR="0099313F" w:rsidRDefault="0099313F">
            <w:pPr>
              <w:spacing w:after="0"/>
              <w:rPr>
                <w:rFonts w:ascii="Arial" w:eastAsia="MS Mincho" w:hAnsi="Arial" w:cs="Arial"/>
                <w:b/>
                <w:color w:val="000000" w:themeColor="text1"/>
              </w:rPr>
            </w:pPr>
          </w:p>
        </w:tc>
        <w:tc>
          <w:tcPr>
            <w:tcW w:w="1240" w:type="dxa"/>
          </w:tcPr>
          <w:p w14:paraId="56B43CBF" w14:textId="77777777" w:rsidR="0099313F" w:rsidRDefault="0099313F">
            <w:pPr>
              <w:spacing w:after="0"/>
              <w:jc w:val="center"/>
              <w:rPr>
                <w:rFonts w:ascii="Arial" w:eastAsia="MS Mincho" w:hAnsi="Arial" w:cs="Arial"/>
                <w:bCs/>
                <w:color w:val="000000" w:themeColor="text1"/>
              </w:rPr>
            </w:pPr>
          </w:p>
        </w:tc>
        <w:tc>
          <w:tcPr>
            <w:tcW w:w="3674" w:type="dxa"/>
          </w:tcPr>
          <w:p w14:paraId="5B8B5C9A" w14:textId="77777777" w:rsidR="0099313F" w:rsidRDefault="0099313F">
            <w:pPr>
              <w:spacing w:after="0"/>
              <w:rPr>
                <w:rFonts w:ascii="Arial" w:eastAsia="MS Mincho" w:hAnsi="Arial" w:cs="Arial"/>
                <w:bCs/>
                <w:color w:val="000000" w:themeColor="text1"/>
              </w:rPr>
            </w:pPr>
          </w:p>
        </w:tc>
        <w:tc>
          <w:tcPr>
            <w:tcW w:w="1589" w:type="dxa"/>
          </w:tcPr>
          <w:p w14:paraId="0C6C6B65" w14:textId="77777777" w:rsidR="0099313F" w:rsidRDefault="0099313F">
            <w:pPr>
              <w:spacing w:after="0"/>
              <w:rPr>
                <w:rFonts w:ascii="Arial" w:eastAsia="MS Mincho" w:hAnsi="Arial" w:cs="Arial"/>
                <w:color w:val="000000" w:themeColor="text1"/>
              </w:rPr>
            </w:pPr>
          </w:p>
        </w:tc>
        <w:tc>
          <w:tcPr>
            <w:tcW w:w="1134" w:type="dxa"/>
          </w:tcPr>
          <w:p w14:paraId="3660C74D" w14:textId="77777777" w:rsidR="0099313F" w:rsidRDefault="0099313F">
            <w:pPr>
              <w:spacing w:after="0"/>
              <w:rPr>
                <w:rFonts w:ascii="Arial" w:hAnsi="Arial" w:cs="Arial"/>
                <w:color w:val="000000" w:themeColor="text1"/>
                <w:lang w:val="en-US"/>
              </w:rPr>
            </w:pPr>
          </w:p>
        </w:tc>
        <w:tc>
          <w:tcPr>
            <w:tcW w:w="6662" w:type="dxa"/>
          </w:tcPr>
          <w:p w14:paraId="39CAA4FF" w14:textId="77777777" w:rsidR="0099313F" w:rsidRDefault="0099313F">
            <w:pPr>
              <w:spacing w:after="0"/>
              <w:rPr>
                <w:rFonts w:ascii="Arial" w:hAnsi="Arial" w:cs="Arial"/>
                <w:color w:val="000000" w:themeColor="text1"/>
                <w:lang w:val="en-US"/>
              </w:rPr>
            </w:pPr>
          </w:p>
        </w:tc>
      </w:tr>
      <w:tr w:rsidR="0099313F" w14:paraId="53578DF5" w14:textId="77777777">
        <w:trPr>
          <w:cantSplit/>
        </w:trPr>
        <w:tc>
          <w:tcPr>
            <w:tcW w:w="974" w:type="dxa"/>
            <w:shd w:val="clear" w:color="auto" w:fill="D9D9D9" w:themeFill="background1" w:themeFillShade="D9"/>
          </w:tcPr>
          <w:p w14:paraId="682F2E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75181B19"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38D4812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6C4ED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18C65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7D37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8C89DB9" w14:textId="77777777" w:rsidR="0099313F" w:rsidRDefault="0099313F">
            <w:pPr>
              <w:spacing w:after="0"/>
              <w:rPr>
                <w:rFonts w:ascii="Arial" w:hAnsi="Arial" w:cs="Arial"/>
                <w:color w:val="000000" w:themeColor="text1"/>
                <w:lang w:val="en-US"/>
              </w:rPr>
            </w:pPr>
          </w:p>
        </w:tc>
      </w:tr>
      <w:tr w:rsidR="0099313F" w14:paraId="13C145FB" w14:textId="77777777">
        <w:trPr>
          <w:cantSplit/>
        </w:trPr>
        <w:tc>
          <w:tcPr>
            <w:tcW w:w="974" w:type="dxa"/>
          </w:tcPr>
          <w:p w14:paraId="60EDE258" w14:textId="77777777" w:rsidR="0099313F" w:rsidRDefault="0099313F">
            <w:pPr>
              <w:spacing w:after="0"/>
              <w:rPr>
                <w:rFonts w:ascii="Arial" w:hAnsi="Arial" w:cs="Arial"/>
                <w:b/>
                <w:bCs/>
                <w:color w:val="000000" w:themeColor="text1"/>
              </w:rPr>
            </w:pPr>
          </w:p>
        </w:tc>
        <w:tc>
          <w:tcPr>
            <w:tcW w:w="2527" w:type="dxa"/>
          </w:tcPr>
          <w:p w14:paraId="21112ADA" w14:textId="77777777" w:rsidR="0099313F" w:rsidRDefault="0099313F">
            <w:pPr>
              <w:spacing w:after="0"/>
              <w:rPr>
                <w:rFonts w:ascii="Arial" w:eastAsia="MS Mincho" w:hAnsi="Arial" w:cs="Arial"/>
                <w:b/>
                <w:color w:val="000000" w:themeColor="text1"/>
              </w:rPr>
            </w:pPr>
          </w:p>
        </w:tc>
        <w:tc>
          <w:tcPr>
            <w:tcW w:w="1240" w:type="dxa"/>
          </w:tcPr>
          <w:p w14:paraId="2AA5C1B7" w14:textId="77777777" w:rsidR="0099313F" w:rsidRDefault="0099313F">
            <w:pPr>
              <w:spacing w:after="0"/>
              <w:jc w:val="center"/>
              <w:rPr>
                <w:rFonts w:ascii="Arial" w:eastAsia="MS Mincho" w:hAnsi="Arial" w:cs="Arial"/>
                <w:bCs/>
                <w:color w:val="000000" w:themeColor="text1"/>
              </w:rPr>
            </w:pPr>
          </w:p>
        </w:tc>
        <w:tc>
          <w:tcPr>
            <w:tcW w:w="3674" w:type="dxa"/>
          </w:tcPr>
          <w:p w14:paraId="34055F20" w14:textId="77777777" w:rsidR="0099313F" w:rsidRDefault="0099313F">
            <w:pPr>
              <w:spacing w:after="0"/>
              <w:rPr>
                <w:rFonts w:ascii="Arial" w:eastAsia="MS Mincho" w:hAnsi="Arial" w:cs="Arial"/>
                <w:bCs/>
                <w:color w:val="000000" w:themeColor="text1"/>
              </w:rPr>
            </w:pPr>
          </w:p>
        </w:tc>
        <w:tc>
          <w:tcPr>
            <w:tcW w:w="1589" w:type="dxa"/>
          </w:tcPr>
          <w:p w14:paraId="4D1F19B4" w14:textId="77777777" w:rsidR="0099313F" w:rsidRDefault="0099313F">
            <w:pPr>
              <w:spacing w:after="0"/>
              <w:rPr>
                <w:rFonts w:ascii="Arial" w:eastAsia="MS Mincho" w:hAnsi="Arial" w:cs="Arial"/>
                <w:color w:val="000000" w:themeColor="text1"/>
              </w:rPr>
            </w:pPr>
          </w:p>
        </w:tc>
        <w:tc>
          <w:tcPr>
            <w:tcW w:w="1134" w:type="dxa"/>
          </w:tcPr>
          <w:p w14:paraId="3D29E861" w14:textId="77777777" w:rsidR="0099313F" w:rsidRDefault="0099313F">
            <w:pPr>
              <w:spacing w:after="0"/>
              <w:rPr>
                <w:rFonts w:ascii="Arial" w:hAnsi="Arial" w:cs="Arial"/>
                <w:color w:val="000000" w:themeColor="text1"/>
                <w:lang w:val="en-US"/>
              </w:rPr>
            </w:pPr>
          </w:p>
        </w:tc>
        <w:tc>
          <w:tcPr>
            <w:tcW w:w="6662" w:type="dxa"/>
          </w:tcPr>
          <w:p w14:paraId="0BC4B0DA" w14:textId="77777777" w:rsidR="0099313F" w:rsidRDefault="0099313F">
            <w:pPr>
              <w:spacing w:after="0"/>
              <w:rPr>
                <w:rFonts w:ascii="Arial" w:hAnsi="Arial" w:cs="Arial"/>
                <w:color w:val="000000" w:themeColor="text1"/>
                <w:lang w:val="en-US"/>
              </w:rPr>
            </w:pPr>
          </w:p>
        </w:tc>
      </w:tr>
      <w:tr w:rsidR="0099313F" w14:paraId="611880F4" w14:textId="77777777">
        <w:trPr>
          <w:cantSplit/>
        </w:trPr>
        <w:tc>
          <w:tcPr>
            <w:tcW w:w="974" w:type="dxa"/>
            <w:shd w:val="clear" w:color="auto" w:fill="FDE9D9" w:themeFill="accent6" w:themeFillTint="33"/>
          </w:tcPr>
          <w:p w14:paraId="78A67D2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261C529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2799CD8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6E063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F032F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6E0B5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9931CF" w14:textId="77777777" w:rsidR="0099313F" w:rsidRDefault="0099313F">
            <w:pPr>
              <w:spacing w:after="0"/>
              <w:rPr>
                <w:rFonts w:ascii="Arial" w:hAnsi="Arial" w:cs="Arial"/>
                <w:color w:val="000000" w:themeColor="text1"/>
                <w:lang w:val="en-US"/>
              </w:rPr>
            </w:pPr>
          </w:p>
        </w:tc>
      </w:tr>
      <w:tr w:rsidR="0099313F" w14:paraId="1C8940F7" w14:textId="77777777">
        <w:trPr>
          <w:cantSplit/>
        </w:trPr>
        <w:tc>
          <w:tcPr>
            <w:tcW w:w="974" w:type="dxa"/>
          </w:tcPr>
          <w:p w14:paraId="0417F7AC" w14:textId="77777777" w:rsidR="0099313F" w:rsidRDefault="0099313F">
            <w:pPr>
              <w:spacing w:after="0"/>
              <w:rPr>
                <w:rFonts w:ascii="Arial" w:hAnsi="Arial" w:cs="Arial"/>
                <w:b/>
                <w:bCs/>
                <w:color w:val="000000" w:themeColor="text1"/>
              </w:rPr>
            </w:pPr>
          </w:p>
        </w:tc>
        <w:tc>
          <w:tcPr>
            <w:tcW w:w="2527" w:type="dxa"/>
          </w:tcPr>
          <w:p w14:paraId="26852B99" w14:textId="77777777" w:rsidR="0099313F" w:rsidRDefault="0099313F">
            <w:pPr>
              <w:spacing w:after="0"/>
              <w:rPr>
                <w:rFonts w:ascii="Arial" w:eastAsia="MS Mincho" w:hAnsi="Arial" w:cs="Arial"/>
                <w:b/>
                <w:color w:val="000000" w:themeColor="text1"/>
              </w:rPr>
            </w:pPr>
          </w:p>
        </w:tc>
        <w:tc>
          <w:tcPr>
            <w:tcW w:w="1240" w:type="dxa"/>
          </w:tcPr>
          <w:p w14:paraId="5DE64334" w14:textId="77777777" w:rsidR="0099313F" w:rsidRDefault="0099313F">
            <w:pPr>
              <w:spacing w:after="0"/>
              <w:jc w:val="center"/>
              <w:rPr>
                <w:rFonts w:ascii="Arial" w:eastAsia="MS Mincho" w:hAnsi="Arial" w:cs="Arial"/>
                <w:bCs/>
                <w:color w:val="000000" w:themeColor="text1"/>
              </w:rPr>
            </w:pPr>
          </w:p>
        </w:tc>
        <w:tc>
          <w:tcPr>
            <w:tcW w:w="3674" w:type="dxa"/>
          </w:tcPr>
          <w:p w14:paraId="65AD0BB0" w14:textId="77777777" w:rsidR="0099313F" w:rsidRDefault="0099313F">
            <w:pPr>
              <w:spacing w:after="0"/>
              <w:rPr>
                <w:rFonts w:ascii="Arial" w:eastAsia="MS Mincho" w:hAnsi="Arial" w:cs="Arial"/>
                <w:bCs/>
                <w:color w:val="000000" w:themeColor="text1"/>
              </w:rPr>
            </w:pPr>
          </w:p>
        </w:tc>
        <w:tc>
          <w:tcPr>
            <w:tcW w:w="1589" w:type="dxa"/>
          </w:tcPr>
          <w:p w14:paraId="3AA64B0F" w14:textId="77777777" w:rsidR="0099313F" w:rsidRDefault="0099313F">
            <w:pPr>
              <w:spacing w:after="0"/>
              <w:rPr>
                <w:rFonts w:ascii="Arial" w:eastAsia="MS Mincho" w:hAnsi="Arial" w:cs="Arial"/>
                <w:color w:val="000000" w:themeColor="text1"/>
              </w:rPr>
            </w:pPr>
          </w:p>
        </w:tc>
        <w:tc>
          <w:tcPr>
            <w:tcW w:w="1134" w:type="dxa"/>
          </w:tcPr>
          <w:p w14:paraId="189A5C69" w14:textId="77777777" w:rsidR="0099313F" w:rsidRDefault="0099313F">
            <w:pPr>
              <w:spacing w:after="0"/>
              <w:rPr>
                <w:rFonts w:ascii="Arial" w:hAnsi="Arial" w:cs="Arial"/>
                <w:color w:val="000000" w:themeColor="text1"/>
                <w:lang w:val="en-US"/>
              </w:rPr>
            </w:pPr>
          </w:p>
        </w:tc>
        <w:tc>
          <w:tcPr>
            <w:tcW w:w="6662" w:type="dxa"/>
          </w:tcPr>
          <w:p w14:paraId="74D7F970" w14:textId="77777777" w:rsidR="0099313F" w:rsidRDefault="0099313F">
            <w:pPr>
              <w:spacing w:after="0"/>
              <w:rPr>
                <w:rFonts w:ascii="Arial" w:hAnsi="Arial" w:cs="Arial"/>
                <w:color w:val="000000" w:themeColor="text1"/>
                <w:lang w:val="en-US"/>
              </w:rPr>
            </w:pPr>
          </w:p>
        </w:tc>
      </w:tr>
      <w:tr w:rsidR="0099313F" w14:paraId="33B7DE87" w14:textId="77777777">
        <w:trPr>
          <w:cantSplit/>
        </w:trPr>
        <w:tc>
          <w:tcPr>
            <w:tcW w:w="974" w:type="dxa"/>
            <w:shd w:val="clear" w:color="auto" w:fill="D9D9D9" w:themeFill="background1" w:themeFillShade="D9"/>
          </w:tcPr>
          <w:p w14:paraId="588E003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5AAA6E6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w:t>
            </w:r>
            <w:proofErr w:type="spellStart"/>
            <w:r>
              <w:rPr>
                <w:rFonts w:ascii="Arial" w:hAnsi="Arial" w:cs="Arial"/>
                <w:b/>
                <w:color w:val="000000" w:themeColor="text1"/>
              </w:rPr>
              <w:t>MPSSupServ</w:t>
            </w:r>
            <w:proofErr w:type="spellEnd"/>
            <w:r>
              <w:rPr>
                <w:rFonts w:ascii="Arial" w:hAnsi="Arial" w:cs="Arial"/>
                <w:b/>
                <w:color w:val="000000" w:themeColor="text1"/>
              </w:rPr>
              <w:t>]</w:t>
            </w:r>
          </w:p>
        </w:tc>
        <w:tc>
          <w:tcPr>
            <w:tcW w:w="1240" w:type="dxa"/>
            <w:shd w:val="clear" w:color="auto" w:fill="D9D9D9" w:themeFill="background1" w:themeFillShade="D9"/>
          </w:tcPr>
          <w:p w14:paraId="575A695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890FF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F36684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54A19D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CE4EF6" w14:textId="77777777" w:rsidR="0099313F" w:rsidRDefault="0099313F">
            <w:pPr>
              <w:spacing w:after="0"/>
              <w:rPr>
                <w:rFonts w:ascii="Arial" w:hAnsi="Arial" w:cs="Arial"/>
                <w:color w:val="000000" w:themeColor="text1"/>
                <w:lang w:val="en-US"/>
              </w:rPr>
            </w:pPr>
          </w:p>
        </w:tc>
      </w:tr>
      <w:tr w:rsidR="0099313F" w14:paraId="668FF899" w14:textId="77777777">
        <w:trPr>
          <w:cantSplit/>
        </w:trPr>
        <w:tc>
          <w:tcPr>
            <w:tcW w:w="974" w:type="dxa"/>
          </w:tcPr>
          <w:p w14:paraId="2FE0AC7F" w14:textId="77777777" w:rsidR="0099313F" w:rsidRDefault="0099313F">
            <w:pPr>
              <w:spacing w:after="0"/>
              <w:rPr>
                <w:rFonts w:ascii="Arial" w:hAnsi="Arial" w:cs="Arial"/>
                <w:b/>
                <w:bCs/>
                <w:color w:val="000000" w:themeColor="text1"/>
              </w:rPr>
            </w:pPr>
          </w:p>
        </w:tc>
        <w:tc>
          <w:tcPr>
            <w:tcW w:w="2527" w:type="dxa"/>
          </w:tcPr>
          <w:p w14:paraId="59465A9A" w14:textId="77777777" w:rsidR="0099313F" w:rsidRDefault="0099313F">
            <w:pPr>
              <w:spacing w:after="0"/>
              <w:rPr>
                <w:rFonts w:ascii="Arial" w:eastAsia="MS Mincho" w:hAnsi="Arial" w:cs="Arial"/>
                <w:b/>
                <w:color w:val="000000" w:themeColor="text1"/>
              </w:rPr>
            </w:pPr>
          </w:p>
        </w:tc>
        <w:tc>
          <w:tcPr>
            <w:tcW w:w="1240" w:type="dxa"/>
          </w:tcPr>
          <w:p w14:paraId="7B0EB74F" w14:textId="77777777" w:rsidR="0099313F" w:rsidRDefault="0099313F">
            <w:pPr>
              <w:spacing w:after="0"/>
              <w:jc w:val="center"/>
              <w:rPr>
                <w:rFonts w:ascii="Arial" w:eastAsia="MS Mincho" w:hAnsi="Arial" w:cs="Arial"/>
                <w:bCs/>
                <w:color w:val="000000" w:themeColor="text1"/>
              </w:rPr>
            </w:pPr>
          </w:p>
        </w:tc>
        <w:tc>
          <w:tcPr>
            <w:tcW w:w="3674" w:type="dxa"/>
          </w:tcPr>
          <w:p w14:paraId="7E9B4B14" w14:textId="77777777" w:rsidR="0099313F" w:rsidRDefault="0099313F">
            <w:pPr>
              <w:spacing w:after="0"/>
              <w:rPr>
                <w:rFonts w:ascii="Arial" w:eastAsia="MS Mincho" w:hAnsi="Arial" w:cs="Arial"/>
                <w:bCs/>
                <w:color w:val="000000" w:themeColor="text1"/>
              </w:rPr>
            </w:pPr>
          </w:p>
        </w:tc>
        <w:tc>
          <w:tcPr>
            <w:tcW w:w="1589" w:type="dxa"/>
          </w:tcPr>
          <w:p w14:paraId="269C485C" w14:textId="77777777" w:rsidR="0099313F" w:rsidRDefault="0099313F">
            <w:pPr>
              <w:spacing w:after="0"/>
              <w:rPr>
                <w:rFonts w:ascii="Arial" w:eastAsia="MS Mincho" w:hAnsi="Arial" w:cs="Arial"/>
                <w:color w:val="000000" w:themeColor="text1"/>
              </w:rPr>
            </w:pPr>
          </w:p>
        </w:tc>
        <w:tc>
          <w:tcPr>
            <w:tcW w:w="1134" w:type="dxa"/>
          </w:tcPr>
          <w:p w14:paraId="5490C245" w14:textId="77777777" w:rsidR="0099313F" w:rsidRDefault="0099313F">
            <w:pPr>
              <w:spacing w:after="0"/>
              <w:rPr>
                <w:rFonts w:ascii="Arial" w:hAnsi="Arial" w:cs="Arial"/>
                <w:color w:val="000000" w:themeColor="text1"/>
                <w:lang w:val="en-US"/>
              </w:rPr>
            </w:pPr>
          </w:p>
        </w:tc>
        <w:tc>
          <w:tcPr>
            <w:tcW w:w="6662" w:type="dxa"/>
          </w:tcPr>
          <w:p w14:paraId="5079AA88" w14:textId="77777777" w:rsidR="0099313F" w:rsidRDefault="0099313F">
            <w:pPr>
              <w:spacing w:after="0"/>
              <w:rPr>
                <w:rFonts w:ascii="Arial" w:hAnsi="Arial" w:cs="Arial"/>
                <w:color w:val="000000" w:themeColor="text1"/>
                <w:lang w:val="en-US"/>
              </w:rPr>
            </w:pPr>
          </w:p>
        </w:tc>
      </w:tr>
      <w:tr w:rsidR="0099313F" w14:paraId="31AD8995" w14:textId="77777777">
        <w:trPr>
          <w:cantSplit/>
        </w:trPr>
        <w:tc>
          <w:tcPr>
            <w:tcW w:w="974" w:type="dxa"/>
            <w:shd w:val="clear" w:color="auto" w:fill="D9D9D9" w:themeFill="background1" w:themeFillShade="D9"/>
          </w:tcPr>
          <w:p w14:paraId="3C40F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18.14</w:t>
            </w:r>
          </w:p>
        </w:tc>
        <w:tc>
          <w:tcPr>
            <w:tcW w:w="2527" w:type="dxa"/>
            <w:shd w:val="clear" w:color="auto" w:fill="D9D9D9" w:themeFill="background1" w:themeFillShade="D9"/>
          </w:tcPr>
          <w:p w14:paraId="22CD411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3747F94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323F4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B178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5A69D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9A8358" w14:textId="77777777" w:rsidR="0099313F" w:rsidRDefault="0099313F">
            <w:pPr>
              <w:spacing w:after="0"/>
              <w:rPr>
                <w:rFonts w:ascii="Arial" w:hAnsi="Arial" w:cs="Arial"/>
                <w:color w:val="000000" w:themeColor="text1"/>
                <w:lang w:val="en-US"/>
              </w:rPr>
            </w:pPr>
          </w:p>
        </w:tc>
      </w:tr>
      <w:tr w:rsidR="0099313F" w14:paraId="072EE16D" w14:textId="77777777">
        <w:trPr>
          <w:cantSplit/>
        </w:trPr>
        <w:tc>
          <w:tcPr>
            <w:tcW w:w="974" w:type="dxa"/>
          </w:tcPr>
          <w:p w14:paraId="6983DEF6" w14:textId="77777777" w:rsidR="0099313F" w:rsidRDefault="0099313F">
            <w:pPr>
              <w:spacing w:after="0"/>
              <w:rPr>
                <w:rFonts w:ascii="Arial" w:hAnsi="Arial" w:cs="Arial"/>
                <w:b/>
                <w:bCs/>
                <w:color w:val="000000" w:themeColor="text1"/>
              </w:rPr>
            </w:pPr>
          </w:p>
        </w:tc>
        <w:tc>
          <w:tcPr>
            <w:tcW w:w="2527" w:type="dxa"/>
          </w:tcPr>
          <w:p w14:paraId="030D684D" w14:textId="77777777" w:rsidR="0099313F" w:rsidRDefault="0099313F">
            <w:pPr>
              <w:spacing w:after="0"/>
              <w:rPr>
                <w:rFonts w:ascii="Arial" w:eastAsia="MS Mincho" w:hAnsi="Arial" w:cs="Arial"/>
                <w:b/>
                <w:color w:val="000000" w:themeColor="text1"/>
              </w:rPr>
            </w:pPr>
          </w:p>
        </w:tc>
        <w:tc>
          <w:tcPr>
            <w:tcW w:w="1240" w:type="dxa"/>
          </w:tcPr>
          <w:p w14:paraId="3466F8C9" w14:textId="77777777" w:rsidR="0099313F" w:rsidRDefault="0099313F">
            <w:pPr>
              <w:spacing w:after="0"/>
              <w:jc w:val="center"/>
              <w:rPr>
                <w:rFonts w:ascii="Arial" w:eastAsia="MS Mincho" w:hAnsi="Arial" w:cs="Arial"/>
                <w:bCs/>
                <w:color w:val="000000" w:themeColor="text1"/>
              </w:rPr>
            </w:pPr>
          </w:p>
        </w:tc>
        <w:tc>
          <w:tcPr>
            <w:tcW w:w="3674" w:type="dxa"/>
          </w:tcPr>
          <w:p w14:paraId="6D63144E" w14:textId="77777777" w:rsidR="0099313F" w:rsidRDefault="0099313F">
            <w:pPr>
              <w:spacing w:after="0"/>
              <w:rPr>
                <w:rFonts w:ascii="Arial" w:eastAsia="MS Mincho" w:hAnsi="Arial" w:cs="Arial"/>
                <w:bCs/>
                <w:color w:val="000000" w:themeColor="text1"/>
              </w:rPr>
            </w:pPr>
          </w:p>
        </w:tc>
        <w:tc>
          <w:tcPr>
            <w:tcW w:w="1589" w:type="dxa"/>
          </w:tcPr>
          <w:p w14:paraId="0D0EEAA7" w14:textId="77777777" w:rsidR="0099313F" w:rsidRDefault="0099313F">
            <w:pPr>
              <w:spacing w:after="0"/>
              <w:rPr>
                <w:rFonts w:ascii="Arial" w:eastAsia="MS Mincho" w:hAnsi="Arial" w:cs="Arial"/>
                <w:color w:val="000000" w:themeColor="text1"/>
              </w:rPr>
            </w:pPr>
          </w:p>
        </w:tc>
        <w:tc>
          <w:tcPr>
            <w:tcW w:w="1134" w:type="dxa"/>
          </w:tcPr>
          <w:p w14:paraId="104CB4F4" w14:textId="77777777" w:rsidR="0099313F" w:rsidRDefault="0099313F">
            <w:pPr>
              <w:spacing w:after="0"/>
              <w:rPr>
                <w:rFonts w:ascii="Arial" w:hAnsi="Arial" w:cs="Arial"/>
                <w:color w:val="000000" w:themeColor="text1"/>
                <w:lang w:val="en-US"/>
              </w:rPr>
            </w:pPr>
          </w:p>
        </w:tc>
        <w:tc>
          <w:tcPr>
            <w:tcW w:w="6662" w:type="dxa"/>
          </w:tcPr>
          <w:p w14:paraId="69C6B587" w14:textId="77777777" w:rsidR="0099313F" w:rsidRDefault="0099313F">
            <w:pPr>
              <w:spacing w:after="0"/>
              <w:rPr>
                <w:rFonts w:ascii="Arial" w:hAnsi="Arial" w:cs="Arial"/>
                <w:color w:val="000000" w:themeColor="text1"/>
                <w:lang w:val="en-US"/>
              </w:rPr>
            </w:pPr>
          </w:p>
        </w:tc>
      </w:tr>
      <w:tr w:rsidR="0099313F" w14:paraId="5BB684A0" w14:textId="77777777">
        <w:trPr>
          <w:cantSplit/>
        </w:trPr>
        <w:tc>
          <w:tcPr>
            <w:tcW w:w="974" w:type="dxa"/>
            <w:shd w:val="clear" w:color="auto" w:fill="D9D9D9" w:themeFill="background1" w:themeFillShade="D9"/>
          </w:tcPr>
          <w:p w14:paraId="2C8ABCD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617C087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E5E383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A069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EA2EE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E1602F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D7CE6FF" w14:textId="77777777" w:rsidR="0099313F" w:rsidRDefault="0099313F">
            <w:pPr>
              <w:spacing w:after="0"/>
              <w:rPr>
                <w:rFonts w:ascii="Arial" w:hAnsi="Arial" w:cs="Arial"/>
                <w:color w:val="000000" w:themeColor="text1"/>
                <w:lang w:val="en-US"/>
              </w:rPr>
            </w:pPr>
          </w:p>
        </w:tc>
      </w:tr>
      <w:tr w:rsidR="0099313F" w14:paraId="3AD3BA67" w14:textId="77777777">
        <w:trPr>
          <w:cantSplit/>
        </w:trPr>
        <w:tc>
          <w:tcPr>
            <w:tcW w:w="974" w:type="dxa"/>
          </w:tcPr>
          <w:p w14:paraId="040ACC9D" w14:textId="77777777" w:rsidR="0099313F" w:rsidRDefault="0099313F">
            <w:pPr>
              <w:spacing w:after="0"/>
              <w:rPr>
                <w:rFonts w:ascii="Arial" w:hAnsi="Arial" w:cs="Arial"/>
                <w:b/>
                <w:bCs/>
                <w:color w:val="000000" w:themeColor="text1"/>
              </w:rPr>
            </w:pPr>
          </w:p>
        </w:tc>
        <w:tc>
          <w:tcPr>
            <w:tcW w:w="2527" w:type="dxa"/>
          </w:tcPr>
          <w:p w14:paraId="2D585863" w14:textId="77777777" w:rsidR="0099313F" w:rsidRDefault="0099313F">
            <w:pPr>
              <w:spacing w:after="0"/>
              <w:rPr>
                <w:rFonts w:ascii="Arial" w:eastAsia="MS Mincho" w:hAnsi="Arial" w:cs="Arial"/>
                <w:b/>
                <w:color w:val="000000" w:themeColor="text1"/>
              </w:rPr>
            </w:pPr>
          </w:p>
        </w:tc>
        <w:tc>
          <w:tcPr>
            <w:tcW w:w="1240" w:type="dxa"/>
          </w:tcPr>
          <w:p w14:paraId="31438E08" w14:textId="77777777" w:rsidR="0099313F" w:rsidRDefault="0099313F">
            <w:pPr>
              <w:spacing w:after="0"/>
              <w:jc w:val="center"/>
              <w:rPr>
                <w:rFonts w:ascii="Arial" w:eastAsia="MS Mincho" w:hAnsi="Arial" w:cs="Arial"/>
                <w:bCs/>
                <w:color w:val="000000" w:themeColor="text1"/>
              </w:rPr>
            </w:pPr>
          </w:p>
        </w:tc>
        <w:tc>
          <w:tcPr>
            <w:tcW w:w="3674" w:type="dxa"/>
          </w:tcPr>
          <w:p w14:paraId="07AC8800" w14:textId="77777777" w:rsidR="0099313F" w:rsidRDefault="0099313F">
            <w:pPr>
              <w:spacing w:after="0"/>
              <w:rPr>
                <w:rFonts w:ascii="Arial" w:eastAsia="MS Mincho" w:hAnsi="Arial" w:cs="Arial"/>
                <w:bCs/>
                <w:color w:val="000000" w:themeColor="text1"/>
              </w:rPr>
            </w:pPr>
          </w:p>
        </w:tc>
        <w:tc>
          <w:tcPr>
            <w:tcW w:w="1589" w:type="dxa"/>
          </w:tcPr>
          <w:p w14:paraId="00EA193B" w14:textId="77777777" w:rsidR="0099313F" w:rsidRDefault="0099313F">
            <w:pPr>
              <w:spacing w:after="0"/>
              <w:rPr>
                <w:rFonts w:ascii="Arial" w:eastAsia="MS Mincho" w:hAnsi="Arial" w:cs="Arial"/>
                <w:color w:val="000000" w:themeColor="text1"/>
              </w:rPr>
            </w:pPr>
          </w:p>
        </w:tc>
        <w:tc>
          <w:tcPr>
            <w:tcW w:w="1134" w:type="dxa"/>
          </w:tcPr>
          <w:p w14:paraId="2FD6ACE0" w14:textId="77777777" w:rsidR="0099313F" w:rsidRDefault="0099313F">
            <w:pPr>
              <w:spacing w:after="0"/>
              <w:rPr>
                <w:rFonts w:ascii="Arial" w:hAnsi="Arial" w:cs="Arial"/>
                <w:color w:val="000000" w:themeColor="text1"/>
                <w:lang w:val="en-US"/>
              </w:rPr>
            </w:pPr>
          </w:p>
        </w:tc>
        <w:tc>
          <w:tcPr>
            <w:tcW w:w="6662" w:type="dxa"/>
          </w:tcPr>
          <w:p w14:paraId="59B2C8F1" w14:textId="77777777" w:rsidR="0099313F" w:rsidRDefault="0099313F">
            <w:pPr>
              <w:spacing w:after="0"/>
              <w:rPr>
                <w:rFonts w:ascii="Arial" w:hAnsi="Arial" w:cs="Arial"/>
                <w:color w:val="000000" w:themeColor="text1"/>
                <w:lang w:val="en-US"/>
              </w:rPr>
            </w:pPr>
          </w:p>
        </w:tc>
      </w:tr>
      <w:tr w:rsidR="0099313F" w14:paraId="77EDD4B5" w14:textId="77777777">
        <w:trPr>
          <w:cantSplit/>
        </w:trPr>
        <w:tc>
          <w:tcPr>
            <w:tcW w:w="974" w:type="dxa"/>
            <w:shd w:val="clear" w:color="auto" w:fill="D9D9D9" w:themeFill="background1" w:themeFillShade="D9"/>
          </w:tcPr>
          <w:p w14:paraId="67A2D25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6C6C3409" w14:textId="77777777" w:rsidR="0099313F"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E1534B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93CBE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02806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0523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E1D5FB7" w14:textId="77777777" w:rsidR="0099313F" w:rsidRDefault="0099313F">
            <w:pPr>
              <w:spacing w:after="0"/>
              <w:rPr>
                <w:rFonts w:ascii="Arial" w:hAnsi="Arial" w:cs="Arial"/>
                <w:color w:val="000000" w:themeColor="text1"/>
                <w:lang w:val="en-US"/>
              </w:rPr>
            </w:pPr>
          </w:p>
        </w:tc>
      </w:tr>
      <w:tr w:rsidR="0099313F" w14:paraId="6DA8B252" w14:textId="77777777">
        <w:trPr>
          <w:cantSplit/>
        </w:trPr>
        <w:tc>
          <w:tcPr>
            <w:tcW w:w="974" w:type="dxa"/>
          </w:tcPr>
          <w:p w14:paraId="7A060CE0" w14:textId="77777777" w:rsidR="0099313F" w:rsidRDefault="0099313F">
            <w:pPr>
              <w:spacing w:after="0"/>
              <w:rPr>
                <w:rFonts w:ascii="Arial" w:hAnsi="Arial" w:cs="Arial"/>
                <w:b/>
                <w:bCs/>
                <w:color w:val="000000" w:themeColor="text1"/>
              </w:rPr>
            </w:pPr>
          </w:p>
        </w:tc>
        <w:tc>
          <w:tcPr>
            <w:tcW w:w="2527" w:type="dxa"/>
          </w:tcPr>
          <w:p w14:paraId="5528E795" w14:textId="77777777" w:rsidR="0099313F" w:rsidRDefault="0099313F">
            <w:pPr>
              <w:spacing w:after="0"/>
              <w:rPr>
                <w:rFonts w:ascii="Arial" w:eastAsia="MS Mincho" w:hAnsi="Arial" w:cs="Arial"/>
                <w:b/>
                <w:color w:val="000000" w:themeColor="text1"/>
              </w:rPr>
            </w:pPr>
          </w:p>
        </w:tc>
        <w:tc>
          <w:tcPr>
            <w:tcW w:w="1240" w:type="dxa"/>
          </w:tcPr>
          <w:p w14:paraId="1D4922DC" w14:textId="77777777" w:rsidR="0099313F" w:rsidRDefault="0099313F">
            <w:pPr>
              <w:spacing w:after="0"/>
              <w:jc w:val="center"/>
              <w:rPr>
                <w:rFonts w:ascii="Arial" w:eastAsia="MS Mincho" w:hAnsi="Arial" w:cs="Arial"/>
                <w:bCs/>
                <w:color w:val="000000" w:themeColor="text1"/>
              </w:rPr>
            </w:pPr>
          </w:p>
        </w:tc>
        <w:tc>
          <w:tcPr>
            <w:tcW w:w="3674" w:type="dxa"/>
          </w:tcPr>
          <w:p w14:paraId="19CB22B2" w14:textId="77777777" w:rsidR="0099313F" w:rsidRDefault="0099313F">
            <w:pPr>
              <w:spacing w:after="0"/>
              <w:rPr>
                <w:rFonts w:ascii="Arial" w:eastAsia="MS Mincho" w:hAnsi="Arial" w:cs="Arial"/>
                <w:bCs/>
                <w:color w:val="000000" w:themeColor="text1"/>
              </w:rPr>
            </w:pPr>
          </w:p>
        </w:tc>
        <w:tc>
          <w:tcPr>
            <w:tcW w:w="1589" w:type="dxa"/>
          </w:tcPr>
          <w:p w14:paraId="20FED92A" w14:textId="77777777" w:rsidR="0099313F" w:rsidRDefault="0099313F">
            <w:pPr>
              <w:spacing w:after="0"/>
              <w:rPr>
                <w:rFonts w:ascii="Arial" w:eastAsia="MS Mincho" w:hAnsi="Arial" w:cs="Arial"/>
                <w:color w:val="000000" w:themeColor="text1"/>
              </w:rPr>
            </w:pPr>
          </w:p>
        </w:tc>
        <w:tc>
          <w:tcPr>
            <w:tcW w:w="1134" w:type="dxa"/>
          </w:tcPr>
          <w:p w14:paraId="6BDDD335" w14:textId="77777777" w:rsidR="0099313F" w:rsidRDefault="0099313F">
            <w:pPr>
              <w:spacing w:after="0"/>
              <w:rPr>
                <w:rFonts w:ascii="Arial" w:hAnsi="Arial" w:cs="Arial"/>
                <w:color w:val="000000" w:themeColor="text1"/>
                <w:lang w:val="en-US"/>
              </w:rPr>
            </w:pPr>
          </w:p>
        </w:tc>
        <w:tc>
          <w:tcPr>
            <w:tcW w:w="6662" w:type="dxa"/>
          </w:tcPr>
          <w:p w14:paraId="37FC85E0" w14:textId="77777777" w:rsidR="0099313F" w:rsidRDefault="0099313F">
            <w:pPr>
              <w:spacing w:after="0"/>
              <w:rPr>
                <w:rFonts w:ascii="Arial" w:hAnsi="Arial" w:cs="Arial"/>
                <w:color w:val="000000" w:themeColor="text1"/>
                <w:lang w:val="en-US"/>
              </w:rPr>
            </w:pPr>
          </w:p>
        </w:tc>
      </w:tr>
      <w:tr w:rsidR="0099313F" w14:paraId="0ABFD0EB" w14:textId="77777777">
        <w:trPr>
          <w:cantSplit/>
        </w:trPr>
        <w:tc>
          <w:tcPr>
            <w:tcW w:w="974" w:type="dxa"/>
            <w:shd w:val="clear" w:color="auto" w:fill="D9D9D9" w:themeFill="background1" w:themeFillShade="D9"/>
          </w:tcPr>
          <w:p w14:paraId="7BCDEC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FF55A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4F8545B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D0BF8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151229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A8042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8B4CA40" w14:textId="77777777" w:rsidR="0099313F" w:rsidRDefault="0099313F">
            <w:pPr>
              <w:spacing w:after="0"/>
              <w:rPr>
                <w:rFonts w:ascii="Arial" w:hAnsi="Arial" w:cs="Arial"/>
                <w:color w:val="000000" w:themeColor="text1"/>
                <w:lang w:val="en-US"/>
              </w:rPr>
            </w:pPr>
          </w:p>
        </w:tc>
      </w:tr>
      <w:tr w:rsidR="0099313F" w14:paraId="62894FA4" w14:textId="77777777">
        <w:trPr>
          <w:cantSplit/>
        </w:trPr>
        <w:tc>
          <w:tcPr>
            <w:tcW w:w="974" w:type="dxa"/>
          </w:tcPr>
          <w:p w14:paraId="7BBE8EC6" w14:textId="77777777" w:rsidR="0099313F" w:rsidRDefault="0099313F">
            <w:pPr>
              <w:spacing w:after="0"/>
              <w:rPr>
                <w:rFonts w:ascii="Arial" w:hAnsi="Arial" w:cs="Arial"/>
                <w:b/>
                <w:bCs/>
                <w:color w:val="000000" w:themeColor="text1"/>
              </w:rPr>
            </w:pPr>
          </w:p>
        </w:tc>
        <w:tc>
          <w:tcPr>
            <w:tcW w:w="2527" w:type="dxa"/>
          </w:tcPr>
          <w:p w14:paraId="5878461A" w14:textId="77777777" w:rsidR="0099313F" w:rsidRDefault="0099313F">
            <w:pPr>
              <w:spacing w:after="0"/>
              <w:rPr>
                <w:rFonts w:ascii="Arial" w:eastAsia="MS Mincho" w:hAnsi="Arial" w:cs="Arial"/>
                <w:b/>
                <w:color w:val="000000" w:themeColor="text1"/>
              </w:rPr>
            </w:pPr>
          </w:p>
        </w:tc>
        <w:tc>
          <w:tcPr>
            <w:tcW w:w="1240" w:type="dxa"/>
          </w:tcPr>
          <w:p w14:paraId="19263D2C" w14:textId="77777777" w:rsidR="0099313F" w:rsidRDefault="0099313F">
            <w:pPr>
              <w:spacing w:after="0"/>
              <w:jc w:val="center"/>
              <w:rPr>
                <w:rFonts w:ascii="Arial" w:eastAsia="MS Mincho" w:hAnsi="Arial" w:cs="Arial"/>
                <w:bCs/>
                <w:color w:val="000000" w:themeColor="text1"/>
              </w:rPr>
            </w:pPr>
          </w:p>
        </w:tc>
        <w:tc>
          <w:tcPr>
            <w:tcW w:w="3674" w:type="dxa"/>
          </w:tcPr>
          <w:p w14:paraId="6B057FC6" w14:textId="77777777" w:rsidR="0099313F" w:rsidRDefault="0099313F">
            <w:pPr>
              <w:spacing w:after="0"/>
              <w:rPr>
                <w:rFonts w:ascii="Arial" w:eastAsia="MS Mincho" w:hAnsi="Arial" w:cs="Arial"/>
                <w:bCs/>
                <w:color w:val="000000" w:themeColor="text1"/>
              </w:rPr>
            </w:pPr>
          </w:p>
        </w:tc>
        <w:tc>
          <w:tcPr>
            <w:tcW w:w="1589" w:type="dxa"/>
          </w:tcPr>
          <w:p w14:paraId="4D03B103" w14:textId="77777777" w:rsidR="0099313F" w:rsidRDefault="0099313F">
            <w:pPr>
              <w:spacing w:after="0"/>
              <w:rPr>
                <w:rFonts w:ascii="Arial" w:eastAsia="MS Mincho" w:hAnsi="Arial" w:cs="Arial"/>
                <w:color w:val="000000" w:themeColor="text1"/>
              </w:rPr>
            </w:pPr>
          </w:p>
        </w:tc>
        <w:tc>
          <w:tcPr>
            <w:tcW w:w="1134" w:type="dxa"/>
          </w:tcPr>
          <w:p w14:paraId="21AA9117" w14:textId="77777777" w:rsidR="0099313F" w:rsidRDefault="0099313F">
            <w:pPr>
              <w:spacing w:after="0"/>
              <w:rPr>
                <w:rFonts w:ascii="Arial" w:hAnsi="Arial" w:cs="Arial"/>
                <w:color w:val="000000" w:themeColor="text1"/>
                <w:lang w:val="en-US"/>
              </w:rPr>
            </w:pPr>
          </w:p>
        </w:tc>
        <w:tc>
          <w:tcPr>
            <w:tcW w:w="6662" w:type="dxa"/>
          </w:tcPr>
          <w:p w14:paraId="278CE065" w14:textId="77777777" w:rsidR="0099313F" w:rsidRDefault="0099313F">
            <w:pPr>
              <w:spacing w:after="0"/>
              <w:rPr>
                <w:rFonts w:ascii="Arial" w:hAnsi="Arial" w:cs="Arial"/>
                <w:color w:val="000000" w:themeColor="text1"/>
                <w:lang w:val="en-US"/>
              </w:rPr>
            </w:pPr>
          </w:p>
        </w:tc>
      </w:tr>
      <w:tr w:rsidR="0099313F" w14:paraId="02F10AD4" w14:textId="77777777">
        <w:trPr>
          <w:cantSplit/>
        </w:trPr>
        <w:tc>
          <w:tcPr>
            <w:tcW w:w="974" w:type="dxa"/>
            <w:shd w:val="clear" w:color="auto" w:fill="FDE9D9" w:themeFill="accent6" w:themeFillTint="33"/>
          </w:tcPr>
          <w:p w14:paraId="48C1355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727767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7FF8676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A2DE4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E358B1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72556E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E83D78C" w14:textId="77777777" w:rsidR="0099313F" w:rsidRDefault="0099313F">
            <w:pPr>
              <w:spacing w:after="0"/>
              <w:rPr>
                <w:rFonts w:ascii="Arial" w:hAnsi="Arial" w:cs="Arial"/>
                <w:color w:val="000000" w:themeColor="text1"/>
                <w:lang w:val="en-US"/>
              </w:rPr>
            </w:pPr>
          </w:p>
        </w:tc>
      </w:tr>
      <w:tr w:rsidR="0099313F" w14:paraId="485124FB" w14:textId="77777777">
        <w:trPr>
          <w:cantSplit/>
        </w:trPr>
        <w:tc>
          <w:tcPr>
            <w:tcW w:w="974" w:type="dxa"/>
          </w:tcPr>
          <w:p w14:paraId="743908E1" w14:textId="77777777" w:rsidR="0099313F" w:rsidRDefault="0099313F">
            <w:pPr>
              <w:spacing w:after="0"/>
              <w:rPr>
                <w:rFonts w:ascii="Arial" w:hAnsi="Arial" w:cs="Arial"/>
                <w:b/>
                <w:bCs/>
                <w:color w:val="000000" w:themeColor="text1"/>
              </w:rPr>
            </w:pPr>
          </w:p>
        </w:tc>
        <w:tc>
          <w:tcPr>
            <w:tcW w:w="2527" w:type="dxa"/>
          </w:tcPr>
          <w:p w14:paraId="4B16A3D7" w14:textId="77777777" w:rsidR="0099313F" w:rsidRDefault="0099313F">
            <w:pPr>
              <w:spacing w:after="0"/>
              <w:rPr>
                <w:rFonts w:ascii="Arial" w:eastAsia="MS Mincho" w:hAnsi="Arial" w:cs="Arial"/>
                <w:b/>
                <w:color w:val="000000" w:themeColor="text1"/>
              </w:rPr>
            </w:pPr>
          </w:p>
        </w:tc>
        <w:tc>
          <w:tcPr>
            <w:tcW w:w="1240" w:type="dxa"/>
          </w:tcPr>
          <w:p w14:paraId="3E984280" w14:textId="77777777" w:rsidR="0099313F" w:rsidRDefault="0099313F">
            <w:pPr>
              <w:spacing w:after="0"/>
              <w:jc w:val="center"/>
              <w:rPr>
                <w:rFonts w:ascii="Arial" w:eastAsia="MS Mincho" w:hAnsi="Arial" w:cs="Arial"/>
                <w:bCs/>
                <w:color w:val="000000" w:themeColor="text1"/>
              </w:rPr>
            </w:pPr>
          </w:p>
        </w:tc>
        <w:tc>
          <w:tcPr>
            <w:tcW w:w="3674" w:type="dxa"/>
          </w:tcPr>
          <w:p w14:paraId="723C08B5" w14:textId="77777777" w:rsidR="0099313F" w:rsidRDefault="0099313F">
            <w:pPr>
              <w:spacing w:after="0"/>
              <w:rPr>
                <w:rFonts w:ascii="Arial" w:eastAsia="MS Mincho" w:hAnsi="Arial" w:cs="Arial"/>
                <w:bCs/>
                <w:color w:val="000000" w:themeColor="text1"/>
              </w:rPr>
            </w:pPr>
          </w:p>
        </w:tc>
        <w:tc>
          <w:tcPr>
            <w:tcW w:w="1589" w:type="dxa"/>
          </w:tcPr>
          <w:p w14:paraId="0426EA4A" w14:textId="77777777" w:rsidR="0099313F" w:rsidRDefault="0099313F">
            <w:pPr>
              <w:spacing w:after="0"/>
              <w:rPr>
                <w:rFonts w:ascii="Arial" w:eastAsia="MS Mincho" w:hAnsi="Arial" w:cs="Arial"/>
                <w:color w:val="000000" w:themeColor="text1"/>
              </w:rPr>
            </w:pPr>
          </w:p>
        </w:tc>
        <w:tc>
          <w:tcPr>
            <w:tcW w:w="1134" w:type="dxa"/>
          </w:tcPr>
          <w:p w14:paraId="63F6C6F6" w14:textId="77777777" w:rsidR="0099313F" w:rsidRDefault="0099313F">
            <w:pPr>
              <w:spacing w:after="0"/>
              <w:rPr>
                <w:rFonts w:ascii="Arial" w:hAnsi="Arial" w:cs="Arial"/>
                <w:color w:val="000000" w:themeColor="text1"/>
                <w:lang w:val="en-US"/>
              </w:rPr>
            </w:pPr>
          </w:p>
        </w:tc>
        <w:tc>
          <w:tcPr>
            <w:tcW w:w="6662" w:type="dxa"/>
          </w:tcPr>
          <w:p w14:paraId="0D3BC069" w14:textId="77777777" w:rsidR="0099313F" w:rsidRDefault="0099313F">
            <w:pPr>
              <w:spacing w:after="0"/>
              <w:rPr>
                <w:rFonts w:ascii="Arial" w:hAnsi="Arial" w:cs="Arial"/>
                <w:color w:val="000000" w:themeColor="text1"/>
                <w:lang w:val="en-US"/>
              </w:rPr>
            </w:pPr>
          </w:p>
        </w:tc>
      </w:tr>
      <w:tr w:rsidR="0099313F" w14:paraId="7D6DAB08" w14:textId="77777777">
        <w:trPr>
          <w:cantSplit/>
        </w:trPr>
        <w:tc>
          <w:tcPr>
            <w:tcW w:w="974" w:type="dxa"/>
            <w:shd w:val="clear" w:color="auto" w:fill="FDE9D9" w:themeFill="accent6" w:themeFillTint="33"/>
          </w:tcPr>
          <w:p w14:paraId="6C048A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tcBorders>
              <w:bottom w:val="single" w:sz="4" w:space="0" w:color="auto"/>
            </w:tcBorders>
            <w:shd w:val="clear" w:color="auto" w:fill="FDE9D9" w:themeFill="accent6" w:themeFillTint="33"/>
          </w:tcPr>
          <w:p w14:paraId="054D973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5GS support of NR </w:t>
            </w:r>
            <w:proofErr w:type="spellStart"/>
            <w:r>
              <w:rPr>
                <w:rFonts w:ascii="Arial" w:hAnsi="Arial" w:cs="Arial"/>
                <w:b/>
                <w:color w:val="000000" w:themeColor="text1"/>
              </w:rPr>
              <w:t>RedCap</w:t>
            </w:r>
            <w:proofErr w:type="spellEnd"/>
            <w:r>
              <w:rPr>
                <w:rFonts w:ascii="Arial" w:hAnsi="Arial" w:cs="Arial"/>
                <w:b/>
                <w:color w:val="000000" w:themeColor="text1"/>
              </w:rPr>
              <w:t xml:space="preserve"> UE with long </w:t>
            </w:r>
            <w:proofErr w:type="spellStart"/>
            <w:r>
              <w:rPr>
                <w:rFonts w:ascii="Arial" w:hAnsi="Arial" w:cs="Arial"/>
                <w:b/>
                <w:color w:val="000000" w:themeColor="text1"/>
              </w:rPr>
              <w:t>eDRX</w:t>
            </w:r>
            <w:proofErr w:type="spellEnd"/>
            <w:r>
              <w:rPr>
                <w:rFonts w:ascii="Arial" w:hAnsi="Arial" w:cs="Arial"/>
                <w:b/>
                <w:color w:val="000000" w:themeColor="text1"/>
              </w:rPr>
              <w:t xml:space="preserve"> for RRC_INACTIVE State [NR_REDCAP_Ph2]</w:t>
            </w:r>
          </w:p>
        </w:tc>
        <w:tc>
          <w:tcPr>
            <w:tcW w:w="1240" w:type="dxa"/>
            <w:shd w:val="clear" w:color="auto" w:fill="FDE9D9" w:themeFill="accent6" w:themeFillTint="33"/>
          </w:tcPr>
          <w:p w14:paraId="0CAFE4F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2F091F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1D1C6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D6990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0BA12BE" w14:textId="77777777" w:rsidR="0099313F" w:rsidRDefault="0099313F">
            <w:pPr>
              <w:spacing w:after="0"/>
              <w:rPr>
                <w:rFonts w:ascii="Arial" w:hAnsi="Arial" w:cs="Arial"/>
                <w:color w:val="000000" w:themeColor="text1"/>
                <w:lang w:val="en-US"/>
              </w:rPr>
            </w:pPr>
          </w:p>
        </w:tc>
      </w:tr>
      <w:tr w:rsidR="0099313F" w14:paraId="55035E69" w14:textId="77777777">
        <w:trPr>
          <w:cantSplit/>
        </w:trPr>
        <w:tc>
          <w:tcPr>
            <w:tcW w:w="974" w:type="dxa"/>
          </w:tcPr>
          <w:p w14:paraId="734751F5"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122019B8"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7487691A" w14:textId="77777777" w:rsidR="0099313F" w:rsidRDefault="0099313F">
            <w:pPr>
              <w:spacing w:after="0"/>
              <w:jc w:val="center"/>
              <w:rPr>
                <w:rFonts w:ascii="Arial" w:eastAsia="SimSun" w:hAnsi="Arial" w:cs="Arial"/>
                <w:bCs/>
                <w:color w:val="0000FF"/>
                <w:lang w:eastAsia="zh-CN"/>
              </w:rPr>
            </w:pPr>
            <w:hyperlink r:id="rId50" w:history="1">
              <w:r>
                <w:rPr>
                  <w:rStyle w:val="Hyperlink"/>
                  <w:rFonts w:ascii="Arial" w:eastAsia="SimSun" w:hAnsi="Arial" w:cs="Arial" w:hint="eastAsia"/>
                  <w:bCs/>
                  <w:lang w:eastAsia="zh-CN"/>
                </w:rPr>
                <w:t>5015</w:t>
              </w:r>
            </w:hyperlink>
          </w:p>
        </w:tc>
        <w:tc>
          <w:tcPr>
            <w:tcW w:w="3674" w:type="dxa"/>
            <w:shd w:val="clear" w:color="auto" w:fill="FFFF00"/>
          </w:tcPr>
          <w:p w14:paraId="09D812AB"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29.503 1510 Rel-18 EDRX and PTW for </w:t>
            </w:r>
            <w:proofErr w:type="spellStart"/>
            <w:r>
              <w:rPr>
                <w:rFonts w:ascii="Arial" w:eastAsia="SimSun" w:hAnsi="Arial" w:cs="Arial" w:hint="eastAsia"/>
                <w:bCs/>
                <w:color w:val="000000" w:themeColor="text1"/>
                <w:lang w:eastAsia="zh-CN"/>
              </w:rPr>
              <w:t>eRedcap</w:t>
            </w:r>
            <w:proofErr w:type="spellEnd"/>
            <w:r>
              <w:rPr>
                <w:rFonts w:ascii="Arial" w:eastAsia="SimSun" w:hAnsi="Arial" w:cs="Arial" w:hint="eastAsia"/>
                <w:bCs/>
                <w:color w:val="000000" w:themeColor="text1"/>
                <w:lang w:eastAsia="zh-CN"/>
              </w:rPr>
              <w:t xml:space="preserve"> subscriptions</w:t>
            </w:r>
          </w:p>
        </w:tc>
        <w:tc>
          <w:tcPr>
            <w:tcW w:w="1589" w:type="dxa"/>
            <w:shd w:val="clear" w:color="auto" w:fill="FFFF00"/>
          </w:tcPr>
          <w:p w14:paraId="4150E64A"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579F79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1BFB7A5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NR_REDCAP_Ph2</w:t>
            </w:r>
          </w:p>
          <w:p w14:paraId="19906F1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FC4DD7F" w14:textId="77777777">
        <w:trPr>
          <w:cantSplit/>
        </w:trPr>
        <w:tc>
          <w:tcPr>
            <w:tcW w:w="974" w:type="dxa"/>
          </w:tcPr>
          <w:p w14:paraId="7D49C8C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12A90E1B"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A8EED1C" w14:textId="77777777" w:rsidR="0099313F" w:rsidRDefault="0099313F">
            <w:pPr>
              <w:spacing w:after="0"/>
              <w:jc w:val="center"/>
              <w:rPr>
                <w:rFonts w:ascii="Arial" w:eastAsia="SimSun" w:hAnsi="Arial" w:cs="Arial"/>
                <w:bCs/>
                <w:color w:val="0000FF"/>
                <w:lang w:val="en-US" w:eastAsia="zh-CN"/>
              </w:rPr>
            </w:pPr>
            <w:hyperlink r:id="rId51" w:history="1">
              <w:r>
                <w:rPr>
                  <w:rStyle w:val="Hyperlink"/>
                  <w:rFonts w:ascii="Arial" w:eastAsia="SimSun" w:hAnsi="Arial" w:cs="Arial" w:hint="eastAsia"/>
                  <w:bCs/>
                  <w:lang w:val="en-US" w:eastAsia="zh-CN"/>
                </w:rPr>
                <w:t>5016</w:t>
              </w:r>
            </w:hyperlink>
          </w:p>
        </w:tc>
        <w:tc>
          <w:tcPr>
            <w:tcW w:w="3674" w:type="dxa"/>
            <w:shd w:val="clear" w:color="auto" w:fill="FFFF00"/>
          </w:tcPr>
          <w:p w14:paraId="582B3A1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1511 Rel-19 EDRX and PTW for </w:t>
            </w:r>
            <w:proofErr w:type="spellStart"/>
            <w:r>
              <w:rPr>
                <w:rFonts w:ascii="Arial" w:eastAsia="SimSun" w:hAnsi="Arial" w:cs="Arial" w:hint="eastAsia"/>
                <w:bCs/>
                <w:snapToGrid w:val="0"/>
                <w:color w:val="000000" w:themeColor="text1"/>
                <w:lang w:val="en-US" w:eastAsia="zh-CN"/>
              </w:rPr>
              <w:t>eRedcap</w:t>
            </w:r>
            <w:proofErr w:type="spellEnd"/>
            <w:r>
              <w:rPr>
                <w:rFonts w:ascii="Arial" w:eastAsia="SimSun" w:hAnsi="Arial" w:cs="Arial" w:hint="eastAsia"/>
                <w:bCs/>
                <w:snapToGrid w:val="0"/>
                <w:color w:val="000000" w:themeColor="text1"/>
                <w:lang w:val="en-US" w:eastAsia="zh-CN"/>
              </w:rPr>
              <w:t xml:space="preserve"> subscriptions</w:t>
            </w:r>
          </w:p>
        </w:tc>
        <w:tc>
          <w:tcPr>
            <w:tcW w:w="1589" w:type="dxa"/>
            <w:shd w:val="clear" w:color="auto" w:fill="FFFF00"/>
          </w:tcPr>
          <w:p w14:paraId="0D5F716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18F0E82" w14:textId="77777777" w:rsidR="0099313F" w:rsidRDefault="0099313F">
            <w:pPr>
              <w:spacing w:after="0"/>
              <w:rPr>
                <w:rFonts w:ascii="Arial" w:hAnsi="Arial" w:cs="Arial"/>
                <w:color w:val="000000" w:themeColor="text1"/>
                <w:lang w:val="en-US"/>
              </w:rPr>
            </w:pPr>
          </w:p>
        </w:tc>
        <w:tc>
          <w:tcPr>
            <w:tcW w:w="6662" w:type="dxa"/>
            <w:shd w:val="clear" w:color="auto" w:fill="FFFF00"/>
          </w:tcPr>
          <w:p w14:paraId="082C55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NR_REDCAP_Ph2</w:t>
            </w:r>
          </w:p>
          <w:p w14:paraId="27DE21D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E36E80D" w14:textId="77777777">
        <w:trPr>
          <w:cantSplit/>
        </w:trPr>
        <w:tc>
          <w:tcPr>
            <w:tcW w:w="974" w:type="dxa"/>
            <w:shd w:val="clear" w:color="auto" w:fill="FDE9D9" w:themeFill="accent6" w:themeFillTint="33"/>
          </w:tcPr>
          <w:p w14:paraId="0E7200F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9AF30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416AD08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CDA0B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09C04C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70B7F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4D4403" w14:textId="77777777" w:rsidR="0099313F" w:rsidRDefault="0099313F">
            <w:pPr>
              <w:spacing w:after="0"/>
              <w:rPr>
                <w:rFonts w:ascii="Arial" w:hAnsi="Arial" w:cs="Arial"/>
                <w:color w:val="000000" w:themeColor="text1"/>
                <w:lang w:val="en-US"/>
              </w:rPr>
            </w:pPr>
          </w:p>
        </w:tc>
      </w:tr>
      <w:tr w:rsidR="0099313F" w14:paraId="16FB756E" w14:textId="77777777">
        <w:trPr>
          <w:cantSplit/>
        </w:trPr>
        <w:tc>
          <w:tcPr>
            <w:tcW w:w="974" w:type="dxa"/>
          </w:tcPr>
          <w:p w14:paraId="2B712712" w14:textId="77777777" w:rsidR="0099313F" w:rsidRDefault="0099313F">
            <w:pPr>
              <w:spacing w:after="0"/>
              <w:rPr>
                <w:rFonts w:ascii="Arial" w:hAnsi="Arial" w:cs="Arial"/>
                <w:b/>
                <w:bCs/>
                <w:color w:val="000000" w:themeColor="text1"/>
              </w:rPr>
            </w:pPr>
          </w:p>
        </w:tc>
        <w:tc>
          <w:tcPr>
            <w:tcW w:w="2527" w:type="dxa"/>
          </w:tcPr>
          <w:p w14:paraId="2EF4AA0B" w14:textId="77777777" w:rsidR="0099313F" w:rsidRDefault="0099313F">
            <w:pPr>
              <w:spacing w:after="0"/>
              <w:rPr>
                <w:rFonts w:ascii="Arial" w:eastAsia="MS Mincho" w:hAnsi="Arial" w:cs="Arial"/>
                <w:b/>
                <w:color w:val="000000" w:themeColor="text1"/>
              </w:rPr>
            </w:pPr>
          </w:p>
        </w:tc>
        <w:tc>
          <w:tcPr>
            <w:tcW w:w="1240" w:type="dxa"/>
          </w:tcPr>
          <w:p w14:paraId="7B2C2CED" w14:textId="77777777" w:rsidR="0099313F" w:rsidRDefault="0099313F">
            <w:pPr>
              <w:spacing w:after="0"/>
              <w:jc w:val="center"/>
              <w:rPr>
                <w:rFonts w:ascii="Arial" w:eastAsia="MS Mincho" w:hAnsi="Arial" w:cs="Arial"/>
                <w:bCs/>
                <w:color w:val="000000" w:themeColor="text1"/>
              </w:rPr>
            </w:pPr>
          </w:p>
        </w:tc>
        <w:tc>
          <w:tcPr>
            <w:tcW w:w="3674" w:type="dxa"/>
          </w:tcPr>
          <w:p w14:paraId="68C4847E" w14:textId="77777777" w:rsidR="0099313F" w:rsidRDefault="0099313F">
            <w:pPr>
              <w:spacing w:after="0"/>
              <w:rPr>
                <w:rFonts w:ascii="Arial" w:eastAsia="MS Mincho" w:hAnsi="Arial" w:cs="Arial"/>
                <w:bCs/>
                <w:color w:val="000000" w:themeColor="text1"/>
              </w:rPr>
            </w:pPr>
          </w:p>
        </w:tc>
        <w:tc>
          <w:tcPr>
            <w:tcW w:w="1589" w:type="dxa"/>
          </w:tcPr>
          <w:p w14:paraId="561BD47A" w14:textId="77777777" w:rsidR="0099313F" w:rsidRDefault="0099313F">
            <w:pPr>
              <w:spacing w:after="0"/>
              <w:rPr>
                <w:rFonts w:ascii="Arial" w:eastAsia="MS Mincho" w:hAnsi="Arial" w:cs="Arial"/>
                <w:color w:val="000000" w:themeColor="text1"/>
              </w:rPr>
            </w:pPr>
          </w:p>
        </w:tc>
        <w:tc>
          <w:tcPr>
            <w:tcW w:w="1134" w:type="dxa"/>
          </w:tcPr>
          <w:p w14:paraId="04B32C15" w14:textId="77777777" w:rsidR="0099313F" w:rsidRDefault="0099313F">
            <w:pPr>
              <w:spacing w:after="0"/>
              <w:rPr>
                <w:rFonts w:ascii="Arial" w:hAnsi="Arial" w:cs="Arial"/>
                <w:color w:val="000000" w:themeColor="text1"/>
                <w:lang w:val="en-US"/>
              </w:rPr>
            </w:pPr>
          </w:p>
        </w:tc>
        <w:tc>
          <w:tcPr>
            <w:tcW w:w="6662" w:type="dxa"/>
          </w:tcPr>
          <w:p w14:paraId="68AEDA59" w14:textId="77777777" w:rsidR="0099313F" w:rsidRDefault="0099313F">
            <w:pPr>
              <w:spacing w:after="0"/>
              <w:rPr>
                <w:rFonts w:ascii="Arial" w:hAnsi="Arial" w:cs="Arial"/>
                <w:color w:val="000000" w:themeColor="text1"/>
                <w:lang w:val="en-US"/>
              </w:rPr>
            </w:pPr>
          </w:p>
        </w:tc>
      </w:tr>
      <w:tr w:rsidR="0099313F" w14:paraId="67875423" w14:textId="77777777">
        <w:trPr>
          <w:cantSplit/>
        </w:trPr>
        <w:tc>
          <w:tcPr>
            <w:tcW w:w="974" w:type="dxa"/>
            <w:shd w:val="clear" w:color="auto" w:fill="FDE9D9" w:themeFill="accent6" w:themeFillTint="33"/>
          </w:tcPr>
          <w:p w14:paraId="47D4C2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48336B5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w:t>
            </w:r>
            <w:proofErr w:type="spellStart"/>
            <w:r>
              <w:rPr>
                <w:rFonts w:ascii="Arial" w:hAnsi="Arial" w:cs="Arial"/>
                <w:b/>
                <w:color w:val="000000" w:themeColor="text1"/>
              </w:rPr>
              <w:t>ShDatID_H</w:t>
            </w:r>
            <w:proofErr w:type="spellEnd"/>
            <w:r>
              <w:rPr>
                <w:rFonts w:ascii="Arial" w:hAnsi="Arial" w:cs="Arial"/>
                <w:b/>
                <w:color w:val="000000" w:themeColor="text1"/>
              </w:rPr>
              <w:t>]</w:t>
            </w:r>
          </w:p>
        </w:tc>
        <w:tc>
          <w:tcPr>
            <w:tcW w:w="1240" w:type="dxa"/>
            <w:shd w:val="clear" w:color="auto" w:fill="FDE9D9" w:themeFill="accent6" w:themeFillTint="33"/>
          </w:tcPr>
          <w:p w14:paraId="77A90A9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B075E7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BF52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AD4463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976841" w14:textId="77777777" w:rsidR="0099313F" w:rsidRDefault="0099313F">
            <w:pPr>
              <w:spacing w:after="0"/>
              <w:rPr>
                <w:rFonts w:ascii="Arial" w:hAnsi="Arial" w:cs="Arial"/>
                <w:color w:val="000000" w:themeColor="text1"/>
                <w:lang w:val="en-US"/>
              </w:rPr>
            </w:pPr>
          </w:p>
        </w:tc>
      </w:tr>
      <w:tr w:rsidR="0099313F" w14:paraId="17DC0FEE" w14:textId="77777777">
        <w:trPr>
          <w:cantSplit/>
        </w:trPr>
        <w:tc>
          <w:tcPr>
            <w:tcW w:w="974" w:type="dxa"/>
          </w:tcPr>
          <w:p w14:paraId="4DB3AA57" w14:textId="77777777" w:rsidR="0099313F" w:rsidRDefault="0099313F">
            <w:pPr>
              <w:spacing w:after="0"/>
              <w:rPr>
                <w:rFonts w:ascii="Arial" w:hAnsi="Arial" w:cs="Arial"/>
                <w:b/>
                <w:bCs/>
                <w:color w:val="000000" w:themeColor="text1"/>
              </w:rPr>
            </w:pPr>
          </w:p>
        </w:tc>
        <w:tc>
          <w:tcPr>
            <w:tcW w:w="2527" w:type="dxa"/>
          </w:tcPr>
          <w:p w14:paraId="009AAD77" w14:textId="77777777" w:rsidR="0099313F" w:rsidRDefault="0099313F">
            <w:pPr>
              <w:spacing w:after="0"/>
              <w:rPr>
                <w:rFonts w:ascii="Arial" w:eastAsia="MS Mincho" w:hAnsi="Arial" w:cs="Arial"/>
                <w:b/>
                <w:color w:val="000000" w:themeColor="text1"/>
              </w:rPr>
            </w:pPr>
          </w:p>
        </w:tc>
        <w:tc>
          <w:tcPr>
            <w:tcW w:w="1240" w:type="dxa"/>
          </w:tcPr>
          <w:p w14:paraId="48FD6A3F" w14:textId="77777777" w:rsidR="0099313F" w:rsidRDefault="0099313F">
            <w:pPr>
              <w:spacing w:after="0"/>
              <w:jc w:val="center"/>
              <w:rPr>
                <w:rFonts w:ascii="Arial" w:eastAsia="MS Mincho" w:hAnsi="Arial" w:cs="Arial"/>
                <w:bCs/>
                <w:color w:val="000000" w:themeColor="text1"/>
              </w:rPr>
            </w:pPr>
          </w:p>
        </w:tc>
        <w:tc>
          <w:tcPr>
            <w:tcW w:w="3674" w:type="dxa"/>
          </w:tcPr>
          <w:p w14:paraId="3CE1DFAF" w14:textId="77777777" w:rsidR="0099313F" w:rsidRDefault="0099313F">
            <w:pPr>
              <w:spacing w:after="0"/>
              <w:rPr>
                <w:rFonts w:ascii="Arial" w:eastAsia="MS Mincho" w:hAnsi="Arial" w:cs="Arial"/>
                <w:bCs/>
                <w:color w:val="000000" w:themeColor="text1"/>
              </w:rPr>
            </w:pPr>
          </w:p>
        </w:tc>
        <w:tc>
          <w:tcPr>
            <w:tcW w:w="1589" w:type="dxa"/>
          </w:tcPr>
          <w:p w14:paraId="404F17FD" w14:textId="77777777" w:rsidR="0099313F" w:rsidRDefault="0099313F">
            <w:pPr>
              <w:spacing w:after="0"/>
              <w:rPr>
                <w:rFonts w:ascii="Arial" w:eastAsia="MS Mincho" w:hAnsi="Arial" w:cs="Arial"/>
                <w:color w:val="000000" w:themeColor="text1"/>
              </w:rPr>
            </w:pPr>
          </w:p>
        </w:tc>
        <w:tc>
          <w:tcPr>
            <w:tcW w:w="1134" w:type="dxa"/>
          </w:tcPr>
          <w:p w14:paraId="35580F77" w14:textId="77777777" w:rsidR="0099313F" w:rsidRDefault="0099313F">
            <w:pPr>
              <w:spacing w:after="0"/>
              <w:rPr>
                <w:rFonts w:ascii="Arial" w:hAnsi="Arial" w:cs="Arial"/>
                <w:color w:val="000000" w:themeColor="text1"/>
                <w:lang w:val="en-US"/>
              </w:rPr>
            </w:pPr>
          </w:p>
        </w:tc>
        <w:tc>
          <w:tcPr>
            <w:tcW w:w="6662" w:type="dxa"/>
          </w:tcPr>
          <w:p w14:paraId="0E5617CF" w14:textId="77777777" w:rsidR="0099313F" w:rsidRDefault="0099313F">
            <w:pPr>
              <w:spacing w:after="0"/>
              <w:rPr>
                <w:rFonts w:ascii="Arial" w:hAnsi="Arial" w:cs="Arial"/>
                <w:color w:val="000000" w:themeColor="text1"/>
                <w:lang w:val="en-US"/>
              </w:rPr>
            </w:pPr>
          </w:p>
        </w:tc>
      </w:tr>
      <w:tr w:rsidR="0099313F" w14:paraId="770C1DA4" w14:textId="77777777">
        <w:trPr>
          <w:cantSplit/>
        </w:trPr>
        <w:tc>
          <w:tcPr>
            <w:tcW w:w="974" w:type="dxa"/>
            <w:shd w:val="clear" w:color="auto" w:fill="FDE9D9" w:themeFill="accent6" w:themeFillTint="33"/>
          </w:tcPr>
          <w:p w14:paraId="705BEBF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shd w:val="clear" w:color="auto" w:fill="FDE9D9" w:themeFill="accent6" w:themeFillTint="33"/>
          </w:tcPr>
          <w:p w14:paraId="11790A2D"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6B881BE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A3C9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7090E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730C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E1297" w14:textId="77777777" w:rsidR="0099313F" w:rsidRDefault="0099313F">
            <w:pPr>
              <w:spacing w:after="0"/>
              <w:rPr>
                <w:rFonts w:ascii="Arial" w:hAnsi="Arial" w:cs="Arial"/>
                <w:color w:val="000000" w:themeColor="text1"/>
                <w:lang w:val="en-US"/>
              </w:rPr>
            </w:pPr>
          </w:p>
        </w:tc>
      </w:tr>
      <w:tr w:rsidR="0099313F" w14:paraId="4C607325" w14:textId="77777777">
        <w:trPr>
          <w:cantSplit/>
        </w:trPr>
        <w:tc>
          <w:tcPr>
            <w:tcW w:w="974" w:type="dxa"/>
          </w:tcPr>
          <w:p w14:paraId="26DA2746" w14:textId="77777777" w:rsidR="0099313F" w:rsidRDefault="0099313F">
            <w:pPr>
              <w:spacing w:after="0"/>
              <w:rPr>
                <w:rFonts w:ascii="Arial" w:hAnsi="Arial" w:cs="Arial"/>
                <w:b/>
                <w:bCs/>
                <w:color w:val="000000" w:themeColor="text1"/>
              </w:rPr>
            </w:pPr>
          </w:p>
        </w:tc>
        <w:tc>
          <w:tcPr>
            <w:tcW w:w="2527" w:type="dxa"/>
          </w:tcPr>
          <w:p w14:paraId="1A21644D" w14:textId="77777777" w:rsidR="0099313F" w:rsidRDefault="0099313F">
            <w:pPr>
              <w:spacing w:after="0"/>
              <w:rPr>
                <w:rFonts w:ascii="Arial" w:eastAsia="MS Mincho" w:hAnsi="Arial" w:cs="Arial"/>
                <w:b/>
                <w:color w:val="000000" w:themeColor="text1"/>
              </w:rPr>
            </w:pPr>
          </w:p>
        </w:tc>
        <w:tc>
          <w:tcPr>
            <w:tcW w:w="1240" w:type="dxa"/>
          </w:tcPr>
          <w:p w14:paraId="0E119679" w14:textId="77777777" w:rsidR="0099313F" w:rsidRDefault="0099313F">
            <w:pPr>
              <w:spacing w:after="0"/>
              <w:jc w:val="center"/>
              <w:rPr>
                <w:rFonts w:ascii="Arial" w:eastAsia="MS Mincho" w:hAnsi="Arial" w:cs="Arial"/>
                <w:bCs/>
                <w:color w:val="000000" w:themeColor="text1"/>
              </w:rPr>
            </w:pPr>
          </w:p>
        </w:tc>
        <w:tc>
          <w:tcPr>
            <w:tcW w:w="3674" w:type="dxa"/>
          </w:tcPr>
          <w:p w14:paraId="53C651C9" w14:textId="77777777" w:rsidR="0099313F" w:rsidRDefault="0099313F">
            <w:pPr>
              <w:spacing w:after="0"/>
              <w:rPr>
                <w:rFonts w:ascii="Arial" w:eastAsia="MS Mincho" w:hAnsi="Arial" w:cs="Arial"/>
                <w:bCs/>
                <w:color w:val="000000" w:themeColor="text1"/>
              </w:rPr>
            </w:pPr>
          </w:p>
        </w:tc>
        <w:tc>
          <w:tcPr>
            <w:tcW w:w="1589" w:type="dxa"/>
          </w:tcPr>
          <w:p w14:paraId="7A3C5DD7" w14:textId="77777777" w:rsidR="0099313F" w:rsidRDefault="0099313F">
            <w:pPr>
              <w:spacing w:after="0"/>
              <w:rPr>
                <w:rFonts w:ascii="Arial" w:eastAsia="MS Mincho" w:hAnsi="Arial" w:cs="Arial"/>
                <w:color w:val="000000" w:themeColor="text1"/>
              </w:rPr>
            </w:pPr>
          </w:p>
        </w:tc>
        <w:tc>
          <w:tcPr>
            <w:tcW w:w="1134" w:type="dxa"/>
          </w:tcPr>
          <w:p w14:paraId="78E8E86E" w14:textId="77777777" w:rsidR="0099313F" w:rsidRDefault="0099313F">
            <w:pPr>
              <w:spacing w:after="0"/>
              <w:rPr>
                <w:rFonts w:ascii="Arial" w:hAnsi="Arial" w:cs="Arial"/>
                <w:color w:val="000000" w:themeColor="text1"/>
                <w:lang w:val="en-US"/>
              </w:rPr>
            </w:pPr>
          </w:p>
        </w:tc>
        <w:tc>
          <w:tcPr>
            <w:tcW w:w="6662" w:type="dxa"/>
          </w:tcPr>
          <w:p w14:paraId="1A29B063" w14:textId="77777777" w:rsidR="0099313F" w:rsidRDefault="0099313F">
            <w:pPr>
              <w:spacing w:after="0"/>
              <w:rPr>
                <w:rFonts w:ascii="Arial" w:hAnsi="Arial" w:cs="Arial"/>
                <w:color w:val="000000" w:themeColor="text1"/>
                <w:lang w:val="en-US"/>
              </w:rPr>
            </w:pPr>
          </w:p>
        </w:tc>
      </w:tr>
      <w:tr w:rsidR="0099313F" w14:paraId="046D11E9" w14:textId="77777777">
        <w:trPr>
          <w:cantSplit/>
        </w:trPr>
        <w:tc>
          <w:tcPr>
            <w:tcW w:w="974" w:type="dxa"/>
            <w:shd w:val="clear" w:color="auto" w:fill="FDE9D9" w:themeFill="accent6" w:themeFillTint="33"/>
          </w:tcPr>
          <w:p w14:paraId="2B2E40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287094C8"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w:t>
            </w:r>
            <w:proofErr w:type="spellStart"/>
            <w:r>
              <w:rPr>
                <w:rFonts w:ascii="Arial" w:hAnsi="Arial" w:cs="Arial"/>
                <w:b/>
                <w:color w:val="000000" w:themeColor="text1"/>
              </w:rPr>
              <w:t>eNSAC</w:t>
            </w:r>
            <w:proofErr w:type="spellEnd"/>
            <w:r>
              <w:rPr>
                <w:rFonts w:ascii="Arial" w:hAnsi="Arial" w:cs="Arial"/>
                <w:b/>
                <w:color w:val="000000" w:themeColor="text1"/>
              </w:rPr>
              <w:t>]</w:t>
            </w:r>
          </w:p>
        </w:tc>
        <w:tc>
          <w:tcPr>
            <w:tcW w:w="1240" w:type="dxa"/>
            <w:shd w:val="clear" w:color="auto" w:fill="FDE9D9" w:themeFill="accent6" w:themeFillTint="33"/>
          </w:tcPr>
          <w:p w14:paraId="020891C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DCD3FF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1B6A7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D0BE4F"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721BD6F" w14:textId="77777777" w:rsidR="0099313F" w:rsidRDefault="0099313F">
            <w:pPr>
              <w:spacing w:after="0"/>
              <w:rPr>
                <w:rFonts w:ascii="Arial" w:hAnsi="Arial" w:cs="Arial"/>
                <w:color w:val="000000" w:themeColor="text1"/>
                <w:lang w:val="en-US"/>
              </w:rPr>
            </w:pPr>
          </w:p>
        </w:tc>
      </w:tr>
      <w:tr w:rsidR="0099313F" w14:paraId="60FA8246" w14:textId="77777777">
        <w:trPr>
          <w:cantSplit/>
        </w:trPr>
        <w:tc>
          <w:tcPr>
            <w:tcW w:w="974" w:type="dxa"/>
          </w:tcPr>
          <w:p w14:paraId="6754CF2A" w14:textId="77777777" w:rsidR="0099313F" w:rsidRDefault="0099313F">
            <w:pPr>
              <w:spacing w:after="0"/>
              <w:rPr>
                <w:rFonts w:ascii="Arial" w:hAnsi="Arial" w:cs="Arial"/>
                <w:b/>
                <w:bCs/>
                <w:color w:val="000000" w:themeColor="text1"/>
              </w:rPr>
            </w:pPr>
          </w:p>
        </w:tc>
        <w:tc>
          <w:tcPr>
            <w:tcW w:w="2527" w:type="dxa"/>
          </w:tcPr>
          <w:p w14:paraId="3B9C6EF3" w14:textId="77777777" w:rsidR="0099313F" w:rsidRDefault="0099313F">
            <w:pPr>
              <w:spacing w:after="0"/>
              <w:rPr>
                <w:rFonts w:ascii="Arial" w:eastAsia="MS Mincho" w:hAnsi="Arial" w:cs="Arial"/>
                <w:b/>
                <w:color w:val="000000" w:themeColor="text1"/>
              </w:rPr>
            </w:pPr>
          </w:p>
        </w:tc>
        <w:tc>
          <w:tcPr>
            <w:tcW w:w="1240" w:type="dxa"/>
          </w:tcPr>
          <w:p w14:paraId="7B59414E" w14:textId="77777777" w:rsidR="0099313F" w:rsidRDefault="0099313F">
            <w:pPr>
              <w:spacing w:after="0"/>
              <w:jc w:val="center"/>
              <w:rPr>
                <w:rFonts w:ascii="Arial" w:eastAsia="MS Mincho" w:hAnsi="Arial" w:cs="Arial"/>
                <w:bCs/>
                <w:color w:val="000000" w:themeColor="text1"/>
              </w:rPr>
            </w:pPr>
          </w:p>
        </w:tc>
        <w:tc>
          <w:tcPr>
            <w:tcW w:w="3674" w:type="dxa"/>
          </w:tcPr>
          <w:p w14:paraId="2A2B5628" w14:textId="77777777" w:rsidR="0099313F" w:rsidRDefault="0099313F">
            <w:pPr>
              <w:spacing w:after="0"/>
              <w:rPr>
                <w:rFonts w:ascii="Arial" w:eastAsia="MS Mincho" w:hAnsi="Arial" w:cs="Arial"/>
                <w:bCs/>
                <w:color w:val="000000" w:themeColor="text1"/>
              </w:rPr>
            </w:pPr>
          </w:p>
        </w:tc>
        <w:tc>
          <w:tcPr>
            <w:tcW w:w="1589" w:type="dxa"/>
          </w:tcPr>
          <w:p w14:paraId="5B950A15" w14:textId="77777777" w:rsidR="0099313F" w:rsidRDefault="0099313F">
            <w:pPr>
              <w:spacing w:after="0"/>
              <w:rPr>
                <w:rFonts w:ascii="Arial" w:eastAsia="MS Mincho" w:hAnsi="Arial" w:cs="Arial"/>
                <w:color w:val="000000" w:themeColor="text1"/>
              </w:rPr>
            </w:pPr>
          </w:p>
        </w:tc>
        <w:tc>
          <w:tcPr>
            <w:tcW w:w="1134" w:type="dxa"/>
          </w:tcPr>
          <w:p w14:paraId="7FB0A164" w14:textId="77777777" w:rsidR="0099313F" w:rsidRDefault="0099313F">
            <w:pPr>
              <w:spacing w:after="0"/>
              <w:rPr>
                <w:rFonts w:ascii="Arial" w:hAnsi="Arial" w:cs="Arial"/>
                <w:color w:val="000000" w:themeColor="text1"/>
                <w:lang w:val="en-US"/>
              </w:rPr>
            </w:pPr>
          </w:p>
        </w:tc>
        <w:tc>
          <w:tcPr>
            <w:tcW w:w="6662" w:type="dxa"/>
          </w:tcPr>
          <w:p w14:paraId="362C6A65" w14:textId="77777777" w:rsidR="0099313F" w:rsidRDefault="0099313F">
            <w:pPr>
              <w:spacing w:after="0"/>
              <w:rPr>
                <w:rFonts w:ascii="Arial" w:hAnsi="Arial" w:cs="Arial"/>
                <w:color w:val="000000" w:themeColor="text1"/>
                <w:lang w:val="en-US"/>
              </w:rPr>
            </w:pPr>
          </w:p>
        </w:tc>
      </w:tr>
      <w:tr w:rsidR="0099313F" w14:paraId="72482818" w14:textId="77777777">
        <w:trPr>
          <w:cantSplit/>
        </w:trPr>
        <w:tc>
          <w:tcPr>
            <w:tcW w:w="974" w:type="dxa"/>
            <w:shd w:val="clear" w:color="auto" w:fill="D9D9D9" w:themeFill="background1" w:themeFillShade="D9"/>
          </w:tcPr>
          <w:p w14:paraId="0564B29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0324FC31"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lang w:val="en-US"/>
              </w:rPr>
              <w:t>M</w:t>
            </w:r>
            <w:proofErr w:type="spellStart"/>
            <w:r>
              <w:rPr>
                <w:rFonts w:ascii="Arial" w:hAnsi="Arial" w:cs="Arial"/>
                <w:b/>
                <w:color w:val="000000" w:themeColor="text1"/>
              </w:rPr>
              <w:t>ission</w:t>
            </w:r>
            <w:proofErr w:type="spellEnd"/>
            <w:r>
              <w:rPr>
                <w:rFonts w:ascii="Arial" w:hAnsi="Arial" w:cs="Arial"/>
                <w:b/>
                <w:color w:val="000000" w:themeColor="text1"/>
              </w:rPr>
              <w:t xml:space="preserve"> critical system migration and interconnection enhancements [</w:t>
            </w:r>
            <w:proofErr w:type="spellStart"/>
            <w:r>
              <w:rPr>
                <w:rFonts w:ascii="Arial" w:hAnsi="Arial" w:cs="Arial"/>
                <w:b/>
                <w:color w:val="000000" w:themeColor="text1"/>
              </w:rPr>
              <w:t>eMCSMI_IRail</w:t>
            </w:r>
            <w:proofErr w:type="spellEnd"/>
            <w:r>
              <w:rPr>
                <w:rFonts w:ascii="Arial" w:hAnsi="Arial" w:cs="Arial"/>
                <w:b/>
                <w:color w:val="000000" w:themeColor="text1"/>
              </w:rPr>
              <w:t>]</w:t>
            </w:r>
          </w:p>
        </w:tc>
        <w:tc>
          <w:tcPr>
            <w:tcW w:w="1240" w:type="dxa"/>
            <w:shd w:val="clear" w:color="auto" w:fill="D9D9D9" w:themeFill="background1" w:themeFillShade="D9"/>
          </w:tcPr>
          <w:p w14:paraId="3CEB9E6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28642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98213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FE38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F094927" w14:textId="77777777" w:rsidR="0099313F" w:rsidRDefault="0099313F">
            <w:pPr>
              <w:spacing w:after="0"/>
              <w:rPr>
                <w:rFonts w:ascii="Arial" w:hAnsi="Arial" w:cs="Arial"/>
                <w:color w:val="000000" w:themeColor="text1"/>
                <w:lang w:val="en-US"/>
              </w:rPr>
            </w:pPr>
          </w:p>
        </w:tc>
      </w:tr>
      <w:tr w:rsidR="0099313F" w14:paraId="246F2B12" w14:textId="77777777">
        <w:trPr>
          <w:cantSplit/>
        </w:trPr>
        <w:tc>
          <w:tcPr>
            <w:tcW w:w="974" w:type="dxa"/>
          </w:tcPr>
          <w:p w14:paraId="55371322" w14:textId="77777777" w:rsidR="0099313F" w:rsidRDefault="0099313F">
            <w:pPr>
              <w:spacing w:after="0"/>
              <w:rPr>
                <w:rFonts w:ascii="Arial" w:hAnsi="Arial" w:cs="Arial"/>
                <w:b/>
                <w:bCs/>
                <w:color w:val="000000" w:themeColor="text1"/>
              </w:rPr>
            </w:pPr>
          </w:p>
        </w:tc>
        <w:tc>
          <w:tcPr>
            <w:tcW w:w="2527" w:type="dxa"/>
          </w:tcPr>
          <w:p w14:paraId="3CE5E747" w14:textId="77777777" w:rsidR="0099313F" w:rsidRDefault="0099313F">
            <w:pPr>
              <w:spacing w:after="0"/>
              <w:rPr>
                <w:rFonts w:ascii="Arial" w:eastAsia="MS Mincho" w:hAnsi="Arial" w:cs="Arial"/>
                <w:b/>
                <w:color w:val="000000" w:themeColor="text1"/>
              </w:rPr>
            </w:pPr>
          </w:p>
        </w:tc>
        <w:tc>
          <w:tcPr>
            <w:tcW w:w="1240" w:type="dxa"/>
          </w:tcPr>
          <w:p w14:paraId="5AE66628" w14:textId="77777777" w:rsidR="0099313F" w:rsidRDefault="0099313F">
            <w:pPr>
              <w:spacing w:after="0"/>
              <w:jc w:val="center"/>
              <w:rPr>
                <w:rFonts w:ascii="Arial" w:eastAsia="MS Mincho" w:hAnsi="Arial" w:cs="Arial"/>
                <w:bCs/>
                <w:color w:val="000000" w:themeColor="text1"/>
              </w:rPr>
            </w:pPr>
          </w:p>
        </w:tc>
        <w:tc>
          <w:tcPr>
            <w:tcW w:w="3674" w:type="dxa"/>
          </w:tcPr>
          <w:p w14:paraId="53EA04CA" w14:textId="77777777" w:rsidR="0099313F" w:rsidRDefault="0099313F">
            <w:pPr>
              <w:spacing w:after="0"/>
              <w:rPr>
                <w:rFonts w:ascii="Arial" w:eastAsia="MS Mincho" w:hAnsi="Arial" w:cs="Arial"/>
                <w:bCs/>
                <w:color w:val="000000" w:themeColor="text1"/>
              </w:rPr>
            </w:pPr>
          </w:p>
        </w:tc>
        <w:tc>
          <w:tcPr>
            <w:tcW w:w="1589" w:type="dxa"/>
          </w:tcPr>
          <w:p w14:paraId="53C6A7AD" w14:textId="77777777" w:rsidR="0099313F" w:rsidRDefault="0099313F">
            <w:pPr>
              <w:spacing w:after="0"/>
              <w:rPr>
                <w:rFonts w:ascii="Arial" w:eastAsia="MS Mincho" w:hAnsi="Arial" w:cs="Arial"/>
                <w:color w:val="000000" w:themeColor="text1"/>
              </w:rPr>
            </w:pPr>
          </w:p>
        </w:tc>
        <w:tc>
          <w:tcPr>
            <w:tcW w:w="1134" w:type="dxa"/>
          </w:tcPr>
          <w:p w14:paraId="071B8014" w14:textId="77777777" w:rsidR="0099313F" w:rsidRDefault="0099313F">
            <w:pPr>
              <w:spacing w:after="0"/>
              <w:rPr>
                <w:rFonts w:ascii="Arial" w:hAnsi="Arial" w:cs="Arial"/>
                <w:color w:val="000000" w:themeColor="text1"/>
                <w:lang w:val="en-US"/>
              </w:rPr>
            </w:pPr>
          </w:p>
        </w:tc>
        <w:tc>
          <w:tcPr>
            <w:tcW w:w="6662" w:type="dxa"/>
          </w:tcPr>
          <w:p w14:paraId="450D25C7" w14:textId="77777777" w:rsidR="0099313F" w:rsidRDefault="0099313F">
            <w:pPr>
              <w:spacing w:after="0"/>
              <w:rPr>
                <w:rFonts w:ascii="Arial" w:hAnsi="Arial" w:cs="Arial"/>
                <w:color w:val="000000" w:themeColor="text1"/>
                <w:lang w:val="en-US"/>
              </w:rPr>
            </w:pPr>
          </w:p>
        </w:tc>
      </w:tr>
      <w:tr w:rsidR="0099313F" w14:paraId="18136BF2" w14:textId="77777777">
        <w:trPr>
          <w:cantSplit/>
        </w:trPr>
        <w:tc>
          <w:tcPr>
            <w:tcW w:w="974" w:type="dxa"/>
            <w:shd w:val="clear" w:color="auto" w:fill="D9D9D9" w:themeFill="background1" w:themeFillShade="D9"/>
          </w:tcPr>
          <w:p w14:paraId="57D41AF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7F1B763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5B93A2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E0403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0D41D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6A2F11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407534C" w14:textId="77777777" w:rsidR="0099313F" w:rsidRDefault="0099313F">
            <w:pPr>
              <w:spacing w:after="0"/>
              <w:rPr>
                <w:rFonts w:ascii="Arial" w:hAnsi="Arial" w:cs="Arial"/>
                <w:color w:val="000000" w:themeColor="text1"/>
                <w:lang w:val="en-US"/>
              </w:rPr>
            </w:pPr>
          </w:p>
        </w:tc>
      </w:tr>
      <w:tr w:rsidR="0099313F" w14:paraId="4F8F0CBC" w14:textId="77777777">
        <w:trPr>
          <w:cantSplit/>
        </w:trPr>
        <w:tc>
          <w:tcPr>
            <w:tcW w:w="974" w:type="dxa"/>
          </w:tcPr>
          <w:p w14:paraId="3C20D484" w14:textId="77777777" w:rsidR="0099313F" w:rsidRDefault="0099313F">
            <w:pPr>
              <w:spacing w:after="0"/>
              <w:rPr>
                <w:rFonts w:ascii="Arial" w:hAnsi="Arial" w:cs="Arial"/>
                <w:b/>
                <w:bCs/>
                <w:color w:val="000000" w:themeColor="text1"/>
              </w:rPr>
            </w:pPr>
          </w:p>
        </w:tc>
        <w:tc>
          <w:tcPr>
            <w:tcW w:w="2527" w:type="dxa"/>
          </w:tcPr>
          <w:p w14:paraId="5285AF3B" w14:textId="77777777" w:rsidR="0099313F" w:rsidRDefault="0099313F">
            <w:pPr>
              <w:spacing w:after="0"/>
              <w:rPr>
                <w:rFonts w:ascii="Arial" w:eastAsia="MS Mincho" w:hAnsi="Arial" w:cs="Arial"/>
                <w:b/>
                <w:color w:val="000000" w:themeColor="text1"/>
              </w:rPr>
            </w:pPr>
          </w:p>
        </w:tc>
        <w:tc>
          <w:tcPr>
            <w:tcW w:w="1240" w:type="dxa"/>
          </w:tcPr>
          <w:p w14:paraId="6DA05E1F" w14:textId="77777777" w:rsidR="0099313F" w:rsidRDefault="0099313F">
            <w:pPr>
              <w:spacing w:after="0"/>
              <w:jc w:val="center"/>
              <w:rPr>
                <w:rFonts w:ascii="Arial" w:eastAsia="MS Mincho" w:hAnsi="Arial" w:cs="Arial"/>
                <w:bCs/>
                <w:color w:val="000000" w:themeColor="text1"/>
              </w:rPr>
            </w:pPr>
          </w:p>
        </w:tc>
        <w:tc>
          <w:tcPr>
            <w:tcW w:w="3674" w:type="dxa"/>
          </w:tcPr>
          <w:p w14:paraId="3C47B67C" w14:textId="77777777" w:rsidR="0099313F" w:rsidRDefault="0099313F">
            <w:pPr>
              <w:spacing w:after="0"/>
              <w:rPr>
                <w:rFonts w:ascii="Arial" w:eastAsia="MS Mincho" w:hAnsi="Arial" w:cs="Arial"/>
                <w:bCs/>
                <w:color w:val="000000" w:themeColor="text1"/>
              </w:rPr>
            </w:pPr>
          </w:p>
        </w:tc>
        <w:tc>
          <w:tcPr>
            <w:tcW w:w="1589" w:type="dxa"/>
          </w:tcPr>
          <w:p w14:paraId="26308A31" w14:textId="77777777" w:rsidR="0099313F" w:rsidRDefault="0099313F">
            <w:pPr>
              <w:spacing w:after="0"/>
              <w:rPr>
                <w:rFonts w:ascii="Arial" w:eastAsia="MS Mincho" w:hAnsi="Arial" w:cs="Arial"/>
                <w:color w:val="000000" w:themeColor="text1"/>
              </w:rPr>
            </w:pPr>
          </w:p>
        </w:tc>
        <w:tc>
          <w:tcPr>
            <w:tcW w:w="1134" w:type="dxa"/>
          </w:tcPr>
          <w:p w14:paraId="2F3236CB" w14:textId="77777777" w:rsidR="0099313F" w:rsidRDefault="0099313F">
            <w:pPr>
              <w:spacing w:after="0"/>
              <w:rPr>
                <w:rFonts w:ascii="Arial" w:hAnsi="Arial" w:cs="Arial"/>
                <w:color w:val="000000" w:themeColor="text1"/>
                <w:lang w:val="en-US"/>
              </w:rPr>
            </w:pPr>
          </w:p>
        </w:tc>
        <w:tc>
          <w:tcPr>
            <w:tcW w:w="6662" w:type="dxa"/>
          </w:tcPr>
          <w:p w14:paraId="346CDE0B" w14:textId="77777777" w:rsidR="0099313F" w:rsidRDefault="0099313F">
            <w:pPr>
              <w:spacing w:after="0"/>
              <w:rPr>
                <w:rFonts w:ascii="Arial" w:hAnsi="Arial" w:cs="Arial"/>
                <w:color w:val="000000" w:themeColor="text1"/>
                <w:lang w:val="en-US"/>
              </w:rPr>
            </w:pPr>
          </w:p>
        </w:tc>
      </w:tr>
      <w:tr w:rsidR="0099313F" w14:paraId="6ED9297A" w14:textId="77777777">
        <w:trPr>
          <w:cantSplit/>
        </w:trPr>
        <w:tc>
          <w:tcPr>
            <w:tcW w:w="974" w:type="dxa"/>
            <w:shd w:val="clear" w:color="auto" w:fill="FDE9D9" w:themeFill="accent6" w:themeFillTint="33"/>
          </w:tcPr>
          <w:p w14:paraId="3DE85FB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16ADAE8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200D34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B177C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44D967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F9226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4D808E0" w14:textId="77777777" w:rsidR="0099313F" w:rsidRDefault="0099313F">
            <w:pPr>
              <w:spacing w:after="0"/>
              <w:rPr>
                <w:rFonts w:ascii="Arial" w:hAnsi="Arial" w:cs="Arial"/>
                <w:color w:val="000000" w:themeColor="text1"/>
                <w:lang w:val="en-US"/>
              </w:rPr>
            </w:pPr>
          </w:p>
        </w:tc>
      </w:tr>
      <w:tr w:rsidR="0099313F" w14:paraId="130244C8" w14:textId="77777777">
        <w:trPr>
          <w:cantSplit/>
        </w:trPr>
        <w:tc>
          <w:tcPr>
            <w:tcW w:w="974" w:type="dxa"/>
          </w:tcPr>
          <w:p w14:paraId="1C191EB0" w14:textId="77777777" w:rsidR="0099313F" w:rsidRDefault="0099313F">
            <w:pPr>
              <w:spacing w:after="0"/>
              <w:rPr>
                <w:rFonts w:ascii="Arial" w:hAnsi="Arial" w:cs="Arial"/>
                <w:b/>
                <w:bCs/>
                <w:color w:val="000000" w:themeColor="text1"/>
              </w:rPr>
            </w:pPr>
          </w:p>
        </w:tc>
        <w:tc>
          <w:tcPr>
            <w:tcW w:w="2527" w:type="dxa"/>
          </w:tcPr>
          <w:p w14:paraId="0ABB1909" w14:textId="77777777" w:rsidR="0099313F" w:rsidRDefault="0099313F">
            <w:pPr>
              <w:spacing w:after="0"/>
              <w:rPr>
                <w:rFonts w:ascii="Arial" w:eastAsia="MS Mincho" w:hAnsi="Arial" w:cs="Arial"/>
                <w:b/>
                <w:color w:val="000000" w:themeColor="text1"/>
              </w:rPr>
            </w:pPr>
          </w:p>
        </w:tc>
        <w:tc>
          <w:tcPr>
            <w:tcW w:w="1240" w:type="dxa"/>
          </w:tcPr>
          <w:p w14:paraId="46BC329B" w14:textId="77777777" w:rsidR="0099313F" w:rsidRDefault="0099313F">
            <w:pPr>
              <w:spacing w:after="0"/>
              <w:jc w:val="center"/>
              <w:rPr>
                <w:rFonts w:ascii="Arial" w:eastAsia="MS Mincho" w:hAnsi="Arial" w:cs="Arial"/>
                <w:bCs/>
                <w:color w:val="000000" w:themeColor="text1"/>
              </w:rPr>
            </w:pPr>
          </w:p>
        </w:tc>
        <w:tc>
          <w:tcPr>
            <w:tcW w:w="3674" w:type="dxa"/>
          </w:tcPr>
          <w:p w14:paraId="3CEE30F6" w14:textId="77777777" w:rsidR="0099313F" w:rsidRDefault="0099313F">
            <w:pPr>
              <w:spacing w:after="0"/>
              <w:rPr>
                <w:rFonts w:ascii="Arial" w:eastAsia="MS Mincho" w:hAnsi="Arial" w:cs="Arial"/>
                <w:bCs/>
                <w:color w:val="000000" w:themeColor="text1"/>
              </w:rPr>
            </w:pPr>
          </w:p>
        </w:tc>
        <w:tc>
          <w:tcPr>
            <w:tcW w:w="1589" w:type="dxa"/>
          </w:tcPr>
          <w:p w14:paraId="18D9203E" w14:textId="77777777" w:rsidR="0099313F" w:rsidRDefault="0099313F">
            <w:pPr>
              <w:spacing w:after="0"/>
              <w:rPr>
                <w:rFonts w:ascii="Arial" w:eastAsia="MS Mincho" w:hAnsi="Arial" w:cs="Arial"/>
                <w:color w:val="000000" w:themeColor="text1"/>
              </w:rPr>
            </w:pPr>
          </w:p>
        </w:tc>
        <w:tc>
          <w:tcPr>
            <w:tcW w:w="1134" w:type="dxa"/>
          </w:tcPr>
          <w:p w14:paraId="5CB699F4" w14:textId="77777777" w:rsidR="0099313F" w:rsidRDefault="0099313F">
            <w:pPr>
              <w:spacing w:after="0"/>
              <w:rPr>
                <w:rFonts w:ascii="Arial" w:hAnsi="Arial" w:cs="Arial"/>
                <w:color w:val="000000" w:themeColor="text1"/>
                <w:lang w:val="en-US"/>
              </w:rPr>
            </w:pPr>
          </w:p>
        </w:tc>
        <w:tc>
          <w:tcPr>
            <w:tcW w:w="6662" w:type="dxa"/>
          </w:tcPr>
          <w:p w14:paraId="643CFEA7" w14:textId="77777777" w:rsidR="0099313F" w:rsidRDefault="0099313F">
            <w:pPr>
              <w:spacing w:after="0"/>
              <w:rPr>
                <w:rFonts w:ascii="Arial" w:hAnsi="Arial" w:cs="Arial"/>
                <w:color w:val="000000" w:themeColor="text1"/>
                <w:lang w:val="en-US"/>
              </w:rPr>
            </w:pPr>
          </w:p>
        </w:tc>
      </w:tr>
      <w:tr w:rsidR="0099313F" w14:paraId="4A016273" w14:textId="77777777">
        <w:trPr>
          <w:cantSplit/>
        </w:trPr>
        <w:tc>
          <w:tcPr>
            <w:tcW w:w="974" w:type="dxa"/>
            <w:shd w:val="clear" w:color="auto" w:fill="FDE9D9" w:themeFill="accent6" w:themeFillTint="33"/>
          </w:tcPr>
          <w:p w14:paraId="591566A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250FDEC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6CE21E0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9A7ED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A5EA9A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C9E893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902C30C" w14:textId="77777777" w:rsidR="0099313F" w:rsidRDefault="0099313F">
            <w:pPr>
              <w:spacing w:after="0"/>
              <w:rPr>
                <w:rFonts w:ascii="Arial" w:hAnsi="Arial" w:cs="Arial"/>
                <w:color w:val="000000" w:themeColor="text1"/>
                <w:lang w:val="en-US"/>
              </w:rPr>
            </w:pPr>
          </w:p>
        </w:tc>
      </w:tr>
      <w:tr w:rsidR="0099313F" w14:paraId="69AB1DF8" w14:textId="77777777">
        <w:trPr>
          <w:cantSplit/>
        </w:trPr>
        <w:tc>
          <w:tcPr>
            <w:tcW w:w="974" w:type="dxa"/>
          </w:tcPr>
          <w:p w14:paraId="322AAD5F" w14:textId="77777777" w:rsidR="0099313F" w:rsidRDefault="0099313F">
            <w:pPr>
              <w:spacing w:after="0"/>
              <w:rPr>
                <w:rFonts w:ascii="Arial" w:hAnsi="Arial" w:cs="Arial"/>
                <w:b/>
                <w:bCs/>
                <w:color w:val="000000" w:themeColor="text1"/>
              </w:rPr>
            </w:pPr>
          </w:p>
        </w:tc>
        <w:tc>
          <w:tcPr>
            <w:tcW w:w="2527" w:type="dxa"/>
          </w:tcPr>
          <w:p w14:paraId="2A49D5F4" w14:textId="77777777" w:rsidR="0099313F" w:rsidRDefault="0099313F">
            <w:pPr>
              <w:spacing w:after="0"/>
              <w:rPr>
                <w:rFonts w:ascii="Arial" w:eastAsia="MS Mincho" w:hAnsi="Arial" w:cs="Arial"/>
                <w:b/>
                <w:color w:val="000000" w:themeColor="text1"/>
              </w:rPr>
            </w:pPr>
          </w:p>
        </w:tc>
        <w:tc>
          <w:tcPr>
            <w:tcW w:w="1240" w:type="dxa"/>
          </w:tcPr>
          <w:p w14:paraId="6DA1AD35" w14:textId="77777777" w:rsidR="0099313F" w:rsidRDefault="0099313F">
            <w:pPr>
              <w:spacing w:after="0"/>
              <w:jc w:val="center"/>
              <w:rPr>
                <w:rFonts w:ascii="Arial" w:eastAsia="MS Mincho" w:hAnsi="Arial" w:cs="Arial"/>
                <w:bCs/>
                <w:color w:val="000000" w:themeColor="text1"/>
              </w:rPr>
            </w:pPr>
          </w:p>
        </w:tc>
        <w:tc>
          <w:tcPr>
            <w:tcW w:w="3674" w:type="dxa"/>
          </w:tcPr>
          <w:p w14:paraId="6E7EB39A" w14:textId="77777777" w:rsidR="0099313F" w:rsidRDefault="0099313F">
            <w:pPr>
              <w:spacing w:after="0"/>
              <w:rPr>
                <w:rFonts w:ascii="Arial" w:eastAsia="MS Mincho" w:hAnsi="Arial" w:cs="Arial"/>
                <w:bCs/>
                <w:color w:val="000000" w:themeColor="text1"/>
              </w:rPr>
            </w:pPr>
          </w:p>
        </w:tc>
        <w:tc>
          <w:tcPr>
            <w:tcW w:w="1589" w:type="dxa"/>
          </w:tcPr>
          <w:p w14:paraId="0DBD03C6" w14:textId="77777777" w:rsidR="0099313F" w:rsidRDefault="0099313F">
            <w:pPr>
              <w:spacing w:after="0"/>
              <w:rPr>
                <w:rFonts w:ascii="Arial" w:eastAsia="MS Mincho" w:hAnsi="Arial" w:cs="Arial"/>
                <w:color w:val="000000" w:themeColor="text1"/>
              </w:rPr>
            </w:pPr>
          </w:p>
        </w:tc>
        <w:tc>
          <w:tcPr>
            <w:tcW w:w="1134" w:type="dxa"/>
          </w:tcPr>
          <w:p w14:paraId="27467AE7" w14:textId="77777777" w:rsidR="0099313F" w:rsidRDefault="0099313F">
            <w:pPr>
              <w:spacing w:after="0"/>
              <w:rPr>
                <w:rFonts w:ascii="Arial" w:hAnsi="Arial" w:cs="Arial"/>
                <w:color w:val="000000" w:themeColor="text1"/>
                <w:lang w:val="en-US"/>
              </w:rPr>
            </w:pPr>
          </w:p>
        </w:tc>
        <w:tc>
          <w:tcPr>
            <w:tcW w:w="6662" w:type="dxa"/>
          </w:tcPr>
          <w:p w14:paraId="55E5BDB1" w14:textId="77777777" w:rsidR="0099313F" w:rsidRDefault="0099313F">
            <w:pPr>
              <w:spacing w:after="0"/>
              <w:rPr>
                <w:rFonts w:ascii="Arial" w:hAnsi="Arial" w:cs="Arial"/>
                <w:color w:val="000000" w:themeColor="text1"/>
                <w:lang w:val="en-US"/>
              </w:rPr>
            </w:pPr>
          </w:p>
        </w:tc>
      </w:tr>
      <w:tr w:rsidR="0099313F" w14:paraId="30B76FDD" w14:textId="77777777">
        <w:trPr>
          <w:cantSplit/>
        </w:trPr>
        <w:tc>
          <w:tcPr>
            <w:tcW w:w="974" w:type="dxa"/>
            <w:shd w:val="clear" w:color="auto" w:fill="D9D9D9" w:themeFill="background1" w:themeFillShade="D9"/>
          </w:tcPr>
          <w:p w14:paraId="64A997C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59314BB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5333A1A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E21A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4EE83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D30D7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5CFD1FC" w14:textId="77777777" w:rsidR="0099313F" w:rsidRDefault="0099313F">
            <w:pPr>
              <w:spacing w:after="0"/>
              <w:rPr>
                <w:rFonts w:ascii="Arial" w:hAnsi="Arial" w:cs="Arial"/>
                <w:color w:val="000000" w:themeColor="text1"/>
                <w:lang w:val="en-US"/>
              </w:rPr>
            </w:pPr>
          </w:p>
        </w:tc>
      </w:tr>
      <w:tr w:rsidR="0099313F" w14:paraId="57319041" w14:textId="77777777">
        <w:trPr>
          <w:cantSplit/>
        </w:trPr>
        <w:tc>
          <w:tcPr>
            <w:tcW w:w="974" w:type="dxa"/>
          </w:tcPr>
          <w:p w14:paraId="084B376C" w14:textId="77777777" w:rsidR="0099313F" w:rsidRDefault="0099313F">
            <w:pPr>
              <w:spacing w:after="0"/>
              <w:rPr>
                <w:rFonts w:ascii="Arial" w:hAnsi="Arial" w:cs="Arial"/>
                <w:b/>
                <w:bCs/>
                <w:color w:val="000000" w:themeColor="text1"/>
              </w:rPr>
            </w:pPr>
          </w:p>
        </w:tc>
        <w:tc>
          <w:tcPr>
            <w:tcW w:w="2527" w:type="dxa"/>
          </w:tcPr>
          <w:p w14:paraId="4899DE4F" w14:textId="77777777" w:rsidR="0099313F" w:rsidRDefault="0099313F">
            <w:pPr>
              <w:spacing w:after="0"/>
              <w:rPr>
                <w:rFonts w:ascii="Arial" w:eastAsia="MS Mincho" w:hAnsi="Arial" w:cs="Arial"/>
                <w:b/>
                <w:color w:val="000000" w:themeColor="text1"/>
              </w:rPr>
            </w:pPr>
          </w:p>
        </w:tc>
        <w:tc>
          <w:tcPr>
            <w:tcW w:w="1240" w:type="dxa"/>
          </w:tcPr>
          <w:p w14:paraId="51F25FC1" w14:textId="77777777" w:rsidR="0099313F" w:rsidRDefault="0099313F">
            <w:pPr>
              <w:spacing w:after="0"/>
              <w:jc w:val="center"/>
              <w:rPr>
                <w:rFonts w:ascii="Arial" w:eastAsia="MS Mincho" w:hAnsi="Arial" w:cs="Arial"/>
                <w:bCs/>
                <w:color w:val="000000" w:themeColor="text1"/>
              </w:rPr>
            </w:pPr>
          </w:p>
        </w:tc>
        <w:tc>
          <w:tcPr>
            <w:tcW w:w="3674" w:type="dxa"/>
          </w:tcPr>
          <w:p w14:paraId="5A504DE5" w14:textId="77777777" w:rsidR="0099313F" w:rsidRDefault="0099313F">
            <w:pPr>
              <w:spacing w:after="0"/>
              <w:rPr>
                <w:rFonts w:ascii="Arial" w:eastAsia="MS Mincho" w:hAnsi="Arial" w:cs="Arial"/>
                <w:bCs/>
                <w:color w:val="000000" w:themeColor="text1"/>
              </w:rPr>
            </w:pPr>
          </w:p>
        </w:tc>
        <w:tc>
          <w:tcPr>
            <w:tcW w:w="1589" w:type="dxa"/>
          </w:tcPr>
          <w:p w14:paraId="55C941C7" w14:textId="77777777" w:rsidR="0099313F" w:rsidRDefault="0099313F">
            <w:pPr>
              <w:spacing w:after="0"/>
              <w:rPr>
                <w:rFonts w:ascii="Arial" w:eastAsia="MS Mincho" w:hAnsi="Arial" w:cs="Arial"/>
                <w:color w:val="000000" w:themeColor="text1"/>
              </w:rPr>
            </w:pPr>
          </w:p>
        </w:tc>
        <w:tc>
          <w:tcPr>
            <w:tcW w:w="1134" w:type="dxa"/>
          </w:tcPr>
          <w:p w14:paraId="24ED453D" w14:textId="77777777" w:rsidR="0099313F" w:rsidRDefault="0099313F">
            <w:pPr>
              <w:spacing w:after="0"/>
              <w:rPr>
                <w:rFonts w:ascii="Arial" w:hAnsi="Arial" w:cs="Arial"/>
                <w:color w:val="000000" w:themeColor="text1"/>
                <w:lang w:val="en-US"/>
              </w:rPr>
            </w:pPr>
          </w:p>
        </w:tc>
        <w:tc>
          <w:tcPr>
            <w:tcW w:w="6662" w:type="dxa"/>
          </w:tcPr>
          <w:p w14:paraId="3D85F5C0" w14:textId="77777777" w:rsidR="0099313F" w:rsidRDefault="0099313F">
            <w:pPr>
              <w:spacing w:after="0"/>
              <w:rPr>
                <w:rFonts w:ascii="Arial" w:hAnsi="Arial" w:cs="Arial"/>
                <w:color w:val="000000" w:themeColor="text1"/>
                <w:lang w:val="en-US"/>
              </w:rPr>
            </w:pPr>
          </w:p>
        </w:tc>
      </w:tr>
      <w:tr w:rsidR="0099313F" w14:paraId="056FCBBE" w14:textId="77777777">
        <w:trPr>
          <w:cantSplit/>
        </w:trPr>
        <w:tc>
          <w:tcPr>
            <w:tcW w:w="974" w:type="dxa"/>
            <w:shd w:val="clear" w:color="auto" w:fill="FDE9D9" w:themeFill="accent6" w:themeFillTint="33"/>
          </w:tcPr>
          <w:p w14:paraId="2377E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18.29</w:t>
            </w:r>
          </w:p>
        </w:tc>
        <w:tc>
          <w:tcPr>
            <w:tcW w:w="2527" w:type="dxa"/>
            <w:shd w:val="clear" w:color="auto" w:fill="FDE9D9" w:themeFill="accent6" w:themeFillTint="33"/>
          </w:tcPr>
          <w:p w14:paraId="4B0DF244"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71140A5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DDC48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EC98B4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4F0A53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FE1B72" w14:textId="77777777" w:rsidR="0099313F" w:rsidRDefault="0099313F">
            <w:pPr>
              <w:spacing w:after="0"/>
              <w:rPr>
                <w:rFonts w:ascii="Arial" w:hAnsi="Arial" w:cs="Arial"/>
                <w:color w:val="000000" w:themeColor="text1"/>
                <w:lang w:val="en-US"/>
              </w:rPr>
            </w:pPr>
          </w:p>
        </w:tc>
      </w:tr>
      <w:tr w:rsidR="0099313F" w14:paraId="4A0F271D" w14:textId="77777777">
        <w:trPr>
          <w:cantSplit/>
        </w:trPr>
        <w:tc>
          <w:tcPr>
            <w:tcW w:w="974" w:type="dxa"/>
          </w:tcPr>
          <w:p w14:paraId="2CE7FE02" w14:textId="77777777" w:rsidR="0099313F" w:rsidRDefault="0099313F">
            <w:pPr>
              <w:spacing w:after="0"/>
              <w:rPr>
                <w:rFonts w:ascii="Arial" w:hAnsi="Arial" w:cs="Arial"/>
                <w:b/>
                <w:bCs/>
                <w:color w:val="000000" w:themeColor="text1"/>
              </w:rPr>
            </w:pPr>
          </w:p>
        </w:tc>
        <w:tc>
          <w:tcPr>
            <w:tcW w:w="2527" w:type="dxa"/>
          </w:tcPr>
          <w:p w14:paraId="5B085F3A" w14:textId="77777777" w:rsidR="0099313F" w:rsidRDefault="0099313F">
            <w:pPr>
              <w:spacing w:after="0"/>
              <w:rPr>
                <w:rFonts w:ascii="Arial" w:eastAsia="MS Mincho" w:hAnsi="Arial" w:cs="Arial"/>
                <w:b/>
                <w:color w:val="000000" w:themeColor="text1"/>
              </w:rPr>
            </w:pPr>
          </w:p>
        </w:tc>
        <w:tc>
          <w:tcPr>
            <w:tcW w:w="1240" w:type="dxa"/>
          </w:tcPr>
          <w:p w14:paraId="6B3A1F5E" w14:textId="77777777" w:rsidR="0099313F" w:rsidRDefault="0099313F">
            <w:pPr>
              <w:spacing w:after="0"/>
              <w:jc w:val="center"/>
              <w:rPr>
                <w:rFonts w:ascii="Arial" w:eastAsia="MS Mincho" w:hAnsi="Arial" w:cs="Arial"/>
                <w:bCs/>
                <w:color w:val="000000" w:themeColor="text1"/>
              </w:rPr>
            </w:pPr>
          </w:p>
        </w:tc>
        <w:tc>
          <w:tcPr>
            <w:tcW w:w="3674" w:type="dxa"/>
          </w:tcPr>
          <w:p w14:paraId="2FD2372F" w14:textId="77777777" w:rsidR="0099313F" w:rsidRDefault="0099313F">
            <w:pPr>
              <w:spacing w:after="0"/>
              <w:rPr>
                <w:rFonts w:ascii="Arial" w:eastAsia="MS Mincho" w:hAnsi="Arial" w:cs="Arial"/>
                <w:bCs/>
                <w:color w:val="000000" w:themeColor="text1"/>
              </w:rPr>
            </w:pPr>
          </w:p>
        </w:tc>
        <w:tc>
          <w:tcPr>
            <w:tcW w:w="1589" w:type="dxa"/>
          </w:tcPr>
          <w:p w14:paraId="2E9BDE6B" w14:textId="77777777" w:rsidR="0099313F" w:rsidRDefault="0099313F">
            <w:pPr>
              <w:spacing w:after="0"/>
              <w:rPr>
                <w:rFonts w:ascii="Arial" w:eastAsia="MS Mincho" w:hAnsi="Arial" w:cs="Arial"/>
                <w:color w:val="000000" w:themeColor="text1"/>
              </w:rPr>
            </w:pPr>
          </w:p>
        </w:tc>
        <w:tc>
          <w:tcPr>
            <w:tcW w:w="1134" w:type="dxa"/>
          </w:tcPr>
          <w:p w14:paraId="2CB06845" w14:textId="77777777" w:rsidR="0099313F" w:rsidRDefault="0099313F">
            <w:pPr>
              <w:spacing w:after="0"/>
              <w:rPr>
                <w:rFonts w:ascii="Arial" w:hAnsi="Arial" w:cs="Arial"/>
                <w:color w:val="000000" w:themeColor="text1"/>
                <w:lang w:val="en-US"/>
              </w:rPr>
            </w:pPr>
          </w:p>
        </w:tc>
        <w:tc>
          <w:tcPr>
            <w:tcW w:w="6662" w:type="dxa"/>
          </w:tcPr>
          <w:p w14:paraId="069CD7CA" w14:textId="77777777" w:rsidR="0099313F" w:rsidRDefault="0099313F">
            <w:pPr>
              <w:spacing w:after="0"/>
              <w:rPr>
                <w:rFonts w:ascii="Arial" w:hAnsi="Arial" w:cs="Arial"/>
                <w:color w:val="000000" w:themeColor="text1"/>
                <w:lang w:val="en-US"/>
              </w:rPr>
            </w:pPr>
          </w:p>
        </w:tc>
      </w:tr>
      <w:tr w:rsidR="0099313F" w14:paraId="41A76B32" w14:textId="77777777">
        <w:trPr>
          <w:cantSplit/>
        </w:trPr>
        <w:tc>
          <w:tcPr>
            <w:tcW w:w="974" w:type="dxa"/>
            <w:shd w:val="clear" w:color="auto" w:fill="FDE9D9" w:themeFill="accent6" w:themeFillTint="33"/>
          </w:tcPr>
          <w:p w14:paraId="425C6F5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6F28DE82"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0DED030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8993F3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1AF28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6D60A5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569BE5" w14:textId="77777777" w:rsidR="0099313F" w:rsidRDefault="0099313F">
            <w:pPr>
              <w:spacing w:after="0"/>
              <w:rPr>
                <w:rFonts w:ascii="Arial" w:hAnsi="Arial" w:cs="Arial"/>
                <w:color w:val="000000" w:themeColor="text1"/>
                <w:lang w:val="en-US"/>
              </w:rPr>
            </w:pPr>
          </w:p>
        </w:tc>
      </w:tr>
      <w:tr w:rsidR="0099313F" w14:paraId="233E7260" w14:textId="77777777">
        <w:trPr>
          <w:cantSplit/>
        </w:trPr>
        <w:tc>
          <w:tcPr>
            <w:tcW w:w="974" w:type="dxa"/>
          </w:tcPr>
          <w:p w14:paraId="4EC8302F" w14:textId="77777777" w:rsidR="0099313F" w:rsidRDefault="0099313F">
            <w:pPr>
              <w:spacing w:after="0"/>
              <w:rPr>
                <w:rFonts w:ascii="Arial" w:hAnsi="Arial" w:cs="Arial"/>
                <w:b/>
                <w:bCs/>
                <w:color w:val="000000" w:themeColor="text1"/>
              </w:rPr>
            </w:pPr>
          </w:p>
        </w:tc>
        <w:tc>
          <w:tcPr>
            <w:tcW w:w="2527" w:type="dxa"/>
          </w:tcPr>
          <w:p w14:paraId="70ED5ECD" w14:textId="77777777" w:rsidR="0099313F" w:rsidRDefault="0099313F">
            <w:pPr>
              <w:spacing w:after="0"/>
              <w:rPr>
                <w:rFonts w:ascii="Arial" w:eastAsia="MS Mincho" w:hAnsi="Arial" w:cs="Arial"/>
                <w:b/>
                <w:color w:val="000000" w:themeColor="text1"/>
              </w:rPr>
            </w:pPr>
          </w:p>
        </w:tc>
        <w:tc>
          <w:tcPr>
            <w:tcW w:w="1240" w:type="dxa"/>
          </w:tcPr>
          <w:p w14:paraId="5D5AD59B" w14:textId="77777777" w:rsidR="0099313F" w:rsidRDefault="0099313F">
            <w:pPr>
              <w:spacing w:after="0"/>
              <w:jc w:val="center"/>
              <w:rPr>
                <w:rFonts w:ascii="Arial" w:eastAsia="MS Mincho" w:hAnsi="Arial" w:cs="Arial"/>
                <w:bCs/>
                <w:color w:val="000000" w:themeColor="text1"/>
              </w:rPr>
            </w:pPr>
          </w:p>
        </w:tc>
        <w:tc>
          <w:tcPr>
            <w:tcW w:w="3674" w:type="dxa"/>
          </w:tcPr>
          <w:p w14:paraId="00C19452" w14:textId="77777777" w:rsidR="0099313F" w:rsidRDefault="0099313F">
            <w:pPr>
              <w:spacing w:after="0"/>
              <w:rPr>
                <w:rFonts w:ascii="Arial" w:eastAsia="MS Mincho" w:hAnsi="Arial" w:cs="Arial"/>
                <w:bCs/>
                <w:color w:val="000000" w:themeColor="text1"/>
              </w:rPr>
            </w:pPr>
          </w:p>
        </w:tc>
        <w:tc>
          <w:tcPr>
            <w:tcW w:w="1589" w:type="dxa"/>
          </w:tcPr>
          <w:p w14:paraId="1D63CEAE" w14:textId="77777777" w:rsidR="0099313F" w:rsidRDefault="0099313F">
            <w:pPr>
              <w:spacing w:after="0"/>
              <w:rPr>
                <w:rFonts w:ascii="Arial" w:eastAsia="MS Mincho" w:hAnsi="Arial" w:cs="Arial"/>
                <w:color w:val="000000" w:themeColor="text1"/>
              </w:rPr>
            </w:pPr>
          </w:p>
        </w:tc>
        <w:tc>
          <w:tcPr>
            <w:tcW w:w="1134" w:type="dxa"/>
          </w:tcPr>
          <w:p w14:paraId="18FCA83B" w14:textId="77777777" w:rsidR="0099313F" w:rsidRDefault="0099313F">
            <w:pPr>
              <w:spacing w:after="0"/>
              <w:rPr>
                <w:rFonts w:ascii="Arial" w:hAnsi="Arial" w:cs="Arial"/>
                <w:color w:val="000000" w:themeColor="text1"/>
                <w:lang w:val="en-US"/>
              </w:rPr>
            </w:pPr>
          </w:p>
        </w:tc>
        <w:tc>
          <w:tcPr>
            <w:tcW w:w="6662" w:type="dxa"/>
          </w:tcPr>
          <w:p w14:paraId="2FCE9532" w14:textId="77777777" w:rsidR="0099313F" w:rsidRDefault="0099313F">
            <w:pPr>
              <w:spacing w:after="0"/>
              <w:rPr>
                <w:rFonts w:ascii="Arial" w:hAnsi="Arial" w:cs="Arial"/>
                <w:color w:val="000000" w:themeColor="text1"/>
                <w:lang w:val="en-US"/>
              </w:rPr>
            </w:pPr>
          </w:p>
        </w:tc>
      </w:tr>
      <w:tr w:rsidR="0099313F" w14:paraId="7D9F4326" w14:textId="77777777">
        <w:trPr>
          <w:cantSplit/>
        </w:trPr>
        <w:tc>
          <w:tcPr>
            <w:tcW w:w="974" w:type="dxa"/>
            <w:shd w:val="clear" w:color="auto" w:fill="FDE9D9" w:themeFill="accent6" w:themeFillTint="33"/>
          </w:tcPr>
          <w:p w14:paraId="2DB6887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4E9EB05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38DFA6A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0A0B5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76125C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4F306C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58D990" w14:textId="77777777" w:rsidR="0099313F" w:rsidRDefault="0099313F">
            <w:pPr>
              <w:spacing w:after="0"/>
              <w:rPr>
                <w:rFonts w:ascii="Arial" w:hAnsi="Arial" w:cs="Arial"/>
                <w:color w:val="000000" w:themeColor="text1"/>
                <w:lang w:val="en-US"/>
              </w:rPr>
            </w:pPr>
          </w:p>
        </w:tc>
      </w:tr>
      <w:tr w:rsidR="0099313F" w14:paraId="57956842" w14:textId="77777777">
        <w:trPr>
          <w:cantSplit/>
        </w:trPr>
        <w:tc>
          <w:tcPr>
            <w:tcW w:w="974" w:type="dxa"/>
          </w:tcPr>
          <w:p w14:paraId="61E000D7" w14:textId="77777777" w:rsidR="0099313F" w:rsidRDefault="0099313F">
            <w:pPr>
              <w:spacing w:after="0"/>
              <w:rPr>
                <w:rFonts w:ascii="Arial" w:hAnsi="Arial" w:cs="Arial"/>
                <w:b/>
                <w:bCs/>
                <w:color w:val="000000" w:themeColor="text1"/>
              </w:rPr>
            </w:pPr>
          </w:p>
        </w:tc>
        <w:tc>
          <w:tcPr>
            <w:tcW w:w="2527" w:type="dxa"/>
          </w:tcPr>
          <w:p w14:paraId="698D11A4" w14:textId="77777777" w:rsidR="0099313F" w:rsidRDefault="0099313F">
            <w:pPr>
              <w:spacing w:after="0"/>
              <w:rPr>
                <w:rFonts w:ascii="Arial" w:eastAsia="MS Mincho" w:hAnsi="Arial" w:cs="Arial"/>
                <w:b/>
                <w:color w:val="000000" w:themeColor="text1"/>
              </w:rPr>
            </w:pPr>
          </w:p>
        </w:tc>
        <w:tc>
          <w:tcPr>
            <w:tcW w:w="1240" w:type="dxa"/>
          </w:tcPr>
          <w:p w14:paraId="63EAC31A" w14:textId="77777777" w:rsidR="0099313F" w:rsidRDefault="0099313F">
            <w:pPr>
              <w:spacing w:after="0"/>
              <w:jc w:val="center"/>
              <w:rPr>
                <w:rFonts w:ascii="Arial" w:eastAsia="MS Mincho" w:hAnsi="Arial" w:cs="Arial"/>
                <w:bCs/>
                <w:color w:val="000000" w:themeColor="text1"/>
              </w:rPr>
            </w:pPr>
          </w:p>
        </w:tc>
        <w:tc>
          <w:tcPr>
            <w:tcW w:w="3674" w:type="dxa"/>
          </w:tcPr>
          <w:p w14:paraId="404BA652" w14:textId="77777777" w:rsidR="0099313F" w:rsidRDefault="0099313F">
            <w:pPr>
              <w:spacing w:after="0"/>
              <w:rPr>
                <w:rFonts w:ascii="Arial" w:eastAsia="MS Mincho" w:hAnsi="Arial" w:cs="Arial"/>
                <w:bCs/>
                <w:color w:val="000000" w:themeColor="text1"/>
              </w:rPr>
            </w:pPr>
          </w:p>
        </w:tc>
        <w:tc>
          <w:tcPr>
            <w:tcW w:w="1589" w:type="dxa"/>
          </w:tcPr>
          <w:p w14:paraId="31386484" w14:textId="77777777" w:rsidR="0099313F" w:rsidRDefault="0099313F">
            <w:pPr>
              <w:spacing w:after="0"/>
              <w:rPr>
                <w:rFonts w:ascii="Arial" w:eastAsia="MS Mincho" w:hAnsi="Arial" w:cs="Arial"/>
                <w:color w:val="000000" w:themeColor="text1"/>
              </w:rPr>
            </w:pPr>
          </w:p>
        </w:tc>
        <w:tc>
          <w:tcPr>
            <w:tcW w:w="1134" w:type="dxa"/>
          </w:tcPr>
          <w:p w14:paraId="5B74F5CA" w14:textId="77777777" w:rsidR="0099313F" w:rsidRDefault="0099313F">
            <w:pPr>
              <w:spacing w:after="0"/>
              <w:rPr>
                <w:rFonts w:ascii="Arial" w:hAnsi="Arial" w:cs="Arial"/>
                <w:color w:val="000000" w:themeColor="text1"/>
                <w:lang w:val="en-US"/>
              </w:rPr>
            </w:pPr>
          </w:p>
        </w:tc>
        <w:tc>
          <w:tcPr>
            <w:tcW w:w="6662" w:type="dxa"/>
          </w:tcPr>
          <w:p w14:paraId="31063E6B" w14:textId="77777777" w:rsidR="0099313F" w:rsidRDefault="0099313F">
            <w:pPr>
              <w:spacing w:after="0"/>
              <w:rPr>
                <w:rFonts w:ascii="Arial" w:hAnsi="Arial" w:cs="Arial"/>
                <w:color w:val="000000" w:themeColor="text1"/>
              </w:rPr>
            </w:pPr>
          </w:p>
        </w:tc>
      </w:tr>
      <w:tr w:rsidR="0099313F" w14:paraId="2CB75329" w14:textId="77777777">
        <w:trPr>
          <w:cantSplit/>
        </w:trPr>
        <w:tc>
          <w:tcPr>
            <w:tcW w:w="974" w:type="dxa"/>
            <w:shd w:val="clear" w:color="auto" w:fill="FDE9D9" w:themeFill="accent6" w:themeFillTint="33"/>
          </w:tcPr>
          <w:p w14:paraId="19CDA09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0095A66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Extensions to the TSC Framework to support </w:t>
            </w:r>
            <w:proofErr w:type="spellStart"/>
            <w:r>
              <w:rPr>
                <w:rFonts w:ascii="Arial" w:hAnsi="Arial" w:cs="Arial"/>
                <w:b/>
                <w:color w:val="000000" w:themeColor="text1"/>
              </w:rPr>
              <w:t>DetNet</w:t>
            </w:r>
            <w:proofErr w:type="spellEnd"/>
            <w:r>
              <w:rPr>
                <w:rFonts w:ascii="Arial" w:hAnsi="Arial" w:cs="Arial"/>
                <w:b/>
                <w:color w:val="000000" w:themeColor="text1"/>
              </w:rPr>
              <w:t xml:space="preserve"> [</w:t>
            </w:r>
            <w:proofErr w:type="spellStart"/>
            <w:r>
              <w:rPr>
                <w:rFonts w:ascii="Arial" w:hAnsi="Arial" w:cs="Arial"/>
                <w:b/>
                <w:color w:val="000000" w:themeColor="text1"/>
              </w:rPr>
              <w:t>DetNet</w:t>
            </w:r>
            <w:proofErr w:type="spellEnd"/>
            <w:r>
              <w:rPr>
                <w:rFonts w:ascii="Arial" w:hAnsi="Arial" w:cs="Arial"/>
                <w:b/>
                <w:color w:val="000000" w:themeColor="text1"/>
              </w:rPr>
              <w:t>]</w:t>
            </w:r>
          </w:p>
        </w:tc>
        <w:tc>
          <w:tcPr>
            <w:tcW w:w="1240" w:type="dxa"/>
            <w:shd w:val="clear" w:color="auto" w:fill="FDE9D9" w:themeFill="accent6" w:themeFillTint="33"/>
          </w:tcPr>
          <w:p w14:paraId="081E95F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6AF91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E2078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C48DD3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5C5F0E" w14:textId="77777777" w:rsidR="0099313F" w:rsidRDefault="0099313F">
            <w:pPr>
              <w:spacing w:after="0"/>
              <w:rPr>
                <w:rFonts w:ascii="Arial" w:hAnsi="Arial" w:cs="Arial"/>
                <w:color w:val="000000" w:themeColor="text1"/>
                <w:lang w:val="en-US"/>
              </w:rPr>
            </w:pPr>
          </w:p>
        </w:tc>
      </w:tr>
      <w:tr w:rsidR="0099313F" w14:paraId="7CD2D3B3" w14:textId="77777777">
        <w:trPr>
          <w:cantSplit/>
        </w:trPr>
        <w:tc>
          <w:tcPr>
            <w:tcW w:w="974" w:type="dxa"/>
          </w:tcPr>
          <w:p w14:paraId="0FFE12C8" w14:textId="77777777" w:rsidR="0099313F" w:rsidRDefault="0099313F">
            <w:pPr>
              <w:spacing w:after="0"/>
              <w:rPr>
                <w:rFonts w:ascii="Arial" w:hAnsi="Arial" w:cs="Arial"/>
                <w:b/>
                <w:bCs/>
                <w:color w:val="000000" w:themeColor="text1"/>
              </w:rPr>
            </w:pPr>
          </w:p>
        </w:tc>
        <w:tc>
          <w:tcPr>
            <w:tcW w:w="2527" w:type="dxa"/>
          </w:tcPr>
          <w:p w14:paraId="212346B1" w14:textId="77777777" w:rsidR="0099313F" w:rsidRDefault="0099313F">
            <w:pPr>
              <w:spacing w:after="0"/>
              <w:rPr>
                <w:rFonts w:ascii="Arial" w:eastAsia="MS Mincho" w:hAnsi="Arial" w:cs="Arial"/>
                <w:b/>
                <w:color w:val="000000" w:themeColor="text1"/>
              </w:rPr>
            </w:pPr>
          </w:p>
        </w:tc>
        <w:tc>
          <w:tcPr>
            <w:tcW w:w="1240" w:type="dxa"/>
          </w:tcPr>
          <w:p w14:paraId="615BCB71" w14:textId="77777777" w:rsidR="0099313F" w:rsidRDefault="0099313F">
            <w:pPr>
              <w:spacing w:after="0"/>
              <w:jc w:val="center"/>
              <w:rPr>
                <w:rFonts w:ascii="Arial" w:eastAsia="MS Mincho" w:hAnsi="Arial" w:cs="Arial"/>
                <w:bCs/>
                <w:color w:val="000000" w:themeColor="text1"/>
              </w:rPr>
            </w:pPr>
          </w:p>
        </w:tc>
        <w:tc>
          <w:tcPr>
            <w:tcW w:w="3674" w:type="dxa"/>
          </w:tcPr>
          <w:p w14:paraId="19989169" w14:textId="77777777" w:rsidR="0099313F" w:rsidRDefault="0099313F">
            <w:pPr>
              <w:spacing w:after="0"/>
              <w:rPr>
                <w:rFonts w:ascii="Arial" w:eastAsia="MS Mincho" w:hAnsi="Arial" w:cs="Arial"/>
                <w:bCs/>
                <w:color w:val="000000" w:themeColor="text1"/>
              </w:rPr>
            </w:pPr>
          </w:p>
        </w:tc>
        <w:tc>
          <w:tcPr>
            <w:tcW w:w="1589" w:type="dxa"/>
          </w:tcPr>
          <w:p w14:paraId="0D0F1714" w14:textId="77777777" w:rsidR="0099313F" w:rsidRDefault="0099313F">
            <w:pPr>
              <w:spacing w:after="0"/>
              <w:rPr>
                <w:rFonts w:ascii="Arial" w:eastAsia="MS Mincho" w:hAnsi="Arial" w:cs="Arial"/>
                <w:color w:val="000000" w:themeColor="text1"/>
              </w:rPr>
            </w:pPr>
          </w:p>
        </w:tc>
        <w:tc>
          <w:tcPr>
            <w:tcW w:w="1134" w:type="dxa"/>
          </w:tcPr>
          <w:p w14:paraId="16F51B02" w14:textId="77777777" w:rsidR="0099313F" w:rsidRDefault="0099313F">
            <w:pPr>
              <w:spacing w:after="0"/>
              <w:rPr>
                <w:rFonts w:ascii="Arial" w:hAnsi="Arial" w:cs="Arial"/>
                <w:color w:val="000000" w:themeColor="text1"/>
                <w:lang w:val="en-US"/>
              </w:rPr>
            </w:pPr>
          </w:p>
        </w:tc>
        <w:tc>
          <w:tcPr>
            <w:tcW w:w="6662" w:type="dxa"/>
          </w:tcPr>
          <w:p w14:paraId="5419CCCE" w14:textId="77777777" w:rsidR="0099313F" w:rsidRDefault="0099313F">
            <w:pPr>
              <w:spacing w:after="0"/>
              <w:rPr>
                <w:rFonts w:ascii="Arial" w:hAnsi="Arial" w:cs="Arial"/>
                <w:color w:val="000000" w:themeColor="text1"/>
                <w:lang w:val="en-US"/>
              </w:rPr>
            </w:pPr>
          </w:p>
        </w:tc>
      </w:tr>
      <w:tr w:rsidR="0099313F" w14:paraId="73969201" w14:textId="77777777">
        <w:trPr>
          <w:cantSplit/>
        </w:trPr>
        <w:tc>
          <w:tcPr>
            <w:tcW w:w="974" w:type="dxa"/>
            <w:shd w:val="clear" w:color="auto" w:fill="D9D9D9" w:themeFill="background1" w:themeFillShade="D9"/>
          </w:tcPr>
          <w:p w14:paraId="3F10643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72E0E133"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382C583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41050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6ACF9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9AA72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AF77D81" w14:textId="77777777" w:rsidR="0099313F" w:rsidRDefault="0099313F">
            <w:pPr>
              <w:spacing w:after="0"/>
              <w:rPr>
                <w:rFonts w:ascii="Arial" w:hAnsi="Arial" w:cs="Arial"/>
                <w:color w:val="000000" w:themeColor="text1"/>
                <w:lang w:val="en-US"/>
              </w:rPr>
            </w:pPr>
          </w:p>
        </w:tc>
      </w:tr>
      <w:tr w:rsidR="0099313F" w14:paraId="3C4F9735" w14:textId="77777777">
        <w:trPr>
          <w:cantSplit/>
        </w:trPr>
        <w:tc>
          <w:tcPr>
            <w:tcW w:w="974" w:type="dxa"/>
          </w:tcPr>
          <w:p w14:paraId="726C2FE3" w14:textId="77777777" w:rsidR="0099313F" w:rsidRDefault="0099313F">
            <w:pPr>
              <w:spacing w:after="0"/>
              <w:rPr>
                <w:rFonts w:ascii="Arial" w:hAnsi="Arial" w:cs="Arial"/>
                <w:b/>
                <w:bCs/>
                <w:color w:val="000000" w:themeColor="text1"/>
              </w:rPr>
            </w:pPr>
          </w:p>
        </w:tc>
        <w:tc>
          <w:tcPr>
            <w:tcW w:w="2527" w:type="dxa"/>
          </w:tcPr>
          <w:p w14:paraId="3B761DA9" w14:textId="77777777" w:rsidR="0099313F" w:rsidRDefault="0099313F">
            <w:pPr>
              <w:spacing w:after="0"/>
              <w:rPr>
                <w:rFonts w:ascii="Arial" w:eastAsia="MS Mincho" w:hAnsi="Arial" w:cs="Arial"/>
                <w:b/>
                <w:color w:val="000000" w:themeColor="text1"/>
              </w:rPr>
            </w:pPr>
          </w:p>
        </w:tc>
        <w:tc>
          <w:tcPr>
            <w:tcW w:w="1240" w:type="dxa"/>
          </w:tcPr>
          <w:p w14:paraId="3D5CC286" w14:textId="77777777" w:rsidR="0099313F" w:rsidRDefault="0099313F">
            <w:pPr>
              <w:spacing w:after="0"/>
              <w:jc w:val="center"/>
              <w:rPr>
                <w:rFonts w:ascii="Arial" w:eastAsia="MS Mincho" w:hAnsi="Arial" w:cs="Arial"/>
                <w:bCs/>
                <w:color w:val="000000" w:themeColor="text1"/>
              </w:rPr>
            </w:pPr>
          </w:p>
        </w:tc>
        <w:tc>
          <w:tcPr>
            <w:tcW w:w="3674" w:type="dxa"/>
          </w:tcPr>
          <w:p w14:paraId="2A9F5843" w14:textId="77777777" w:rsidR="0099313F" w:rsidRDefault="0099313F">
            <w:pPr>
              <w:spacing w:after="0"/>
              <w:rPr>
                <w:rFonts w:ascii="Arial" w:eastAsia="MS Mincho" w:hAnsi="Arial" w:cs="Arial"/>
                <w:bCs/>
                <w:color w:val="000000" w:themeColor="text1"/>
              </w:rPr>
            </w:pPr>
          </w:p>
        </w:tc>
        <w:tc>
          <w:tcPr>
            <w:tcW w:w="1589" w:type="dxa"/>
          </w:tcPr>
          <w:p w14:paraId="3E09C40D" w14:textId="77777777" w:rsidR="0099313F" w:rsidRDefault="0099313F">
            <w:pPr>
              <w:spacing w:after="0"/>
              <w:rPr>
                <w:rFonts w:ascii="Arial" w:eastAsia="MS Mincho" w:hAnsi="Arial" w:cs="Arial"/>
                <w:color w:val="000000" w:themeColor="text1"/>
              </w:rPr>
            </w:pPr>
          </w:p>
        </w:tc>
        <w:tc>
          <w:tcPr>
            <w:tcW w:w="1134" w:type="dxa"/>
          </w:tcPr>
          <w:p w14:paraId="17B30C07" w14:textId="77777777" w:rsidR="0099313F" w:rsidRDefault="0099313F">
            <w:pPr>
              <w:spacing w:after="0"/>
              <w:rPr>
                <w:rFonts w:ascii="Arial" w:hAnsi="Arial" w:cs="Arial"/>
                <w:color w:val="000000" w:themeColor="text1"/>
                <w:lang w:val="en-US"/>
              </w:rPr>
            </w:pPr>
          </w:p>
        </w:tc>
        <w:tc>
          <w:tcPr>
            <w:tcW w:w="6662" w:type="dxa"/>
          </w:tcPr>
          <w:p w14:paraId="4AE13232" w14:textId="77777777" w:rsidR="0099313F" w:rsidRDefault="0099313F">
            <w:pPr>
              <w:spacing w:after="0"/>
              <w:rPr>
                <w:rFonts w:ascii="Arial" w:hAnsi="Arial" w:cs="Arial"/>
                <w:color w:val="000000" w:themeColor="text1"/>
                <w:lang w:val="en-US"/>
              </w:rPr>
            </w:pPr>
          </w:p>
        </w:tc>
      </w:tr>
      <w:tr w:rsidR="0099313F" w14:paraId="3860083F" w14:textId="77777777">
        <w:trPr>
          <w:cantSplit/>
        </w:trPr>
        <w:tc>
          <w:tcPr>
            <w:tcW w:w="974" w:type="dxa"/>
            <w:shd w:val="clear" w:color="auto" w:fill="D9D9D9" w:themeFill="background1" w:themeFillShade="D9"/>
          </w:tcPr>
          <w:p w14:paraId="5468AD6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4ED26BB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797B370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6F9EDF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2A029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B2B5C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5F52382" w14:textId="77777777" w:rsidR="0099313F" w:rsidRDefault="0099313F">
            <w:pPr>
              <w:spacing w:after="0"/>
              <w:rPr>
                <w:rFonts w:ascii="Arial" w:hAnsi="Arial" w:cs="Arial"/>
                <w:color w:val="000000" w:themeColor="text1"/>
                <w:lang w:val="en-US"/>
              </w:rPr>
            </w:pPr>
          </w:p>
        </w:tc>
      </w:tr>
      <w:tr w:rsidR="0099313F" w14:paraId="5307EB6E" w14:textId="77777777">
        <w:trPr>
          <w:cantSplit/>
        </w:trPr>
        <w:tc>
          <w:tcPr>
            <w:tcW w:w="974" w:type="dxa"/>
          </w:tcPr>
          <w:p w14:paraId="57292071" w14:textId="77777777" w:rsidR="0099313F" w:rsidRDefault="0099313F">
            <w:pPr>
              <w:spacing w:after="0"/>
              <w:rPr>
                <w:rFonts w:ascii="Arial" w:hAnsi="Arial" w:cs="Arial"/>
                <w:b/>
                <w:bCs/>
                <w:color w:val="000000" w:themeColor="text1"/>
              </w:rPr>
            </w:pPr>
          </w:p>
        </w:tc>
        <w:tc>
          <w:tcPr>
            <w:tcW w:w="2527" w:type="dxa"/>
          </w:tcPr>
          <w:p w14:paraId="5FCE7ACC" w14:textId="77777777" w:rsidR="0099313F" w:rsidRDefault="0099313F">
            <w:pPr>
              <w:spacing w:after="0"/>
              <w:rPr>
                <w:rFonts w:ascii="Arial" w:eastAsia="MS Mincho" w:hAnsi="Arial" w:cs="Arial"/>
                <w:b/>
                <w:color w:val="000000" w:themeColor="text1"/>
              </w:rPr>
            </w:pPr>
          </w:p>
        </w:tc>
        <w:tc>
          <w:tcPr>
            <w:tcW w:w="1240" w:type="dxa"/>
          </w:tcPr>
          <w:p w14:paraId="0F49C598" w14:textId="77777777" w:rsidR="0099313F" w:rsidRDefault="0099313F">
            <w:pPr>
              <w:spacing w:after="0"/>
              <w:jc w:val="center"/>
              <w:rPr>
                <w:rFonts w:ascii="Arial" w:eastAsia="MS Mincho" w:hAnsi="Arial" w:cs="Arial"/>
                <w:bCs/>
                <w:color w:val="000000" w:themeColor="text1"/>
              </w:rPr>
            </w:pPr>
          </w:p>
        </w:tc>
        <w:tc>
          <w:tcPr>
            <w:tcW w:w="3674" w:type="dxa"/>
          </w:tcPr>
          <w:p w14:paraId="1C2E17C3" w14:textId="77777777" w:rsidR="0099313F" w:rsidRDefault="0099313F">
            <w:pPr>
              <w:spacing w:after="0"/>
              <w:rPr>
                <w:rFonts w:ascii="Arial" w:eastAsia="MS Mincho" w:hAnsi="Arial" w:cs="Arial"/>
                <w:bCs/>
                <w:color w:val="000000" w:themeColor="text1"/>
              </w:rPr>
            </w:pPr>
          </w:p>
        </w:tc>
        <w:tc>
          <w:tcPr>
            <w:tcW w:w="1589" w:type="dxa"/>
          </w:tcPr>
          <w:p w14:paraId="2F524884" w14:textId="77777777" w:rsidR="0099313F" w:rsidRDefault="0099313F">
            <w:pPr>
              <w:spacing w:after="0"/>
              <w:rPr>
                <w:rFonts w:ascii="Arial" w:eastAsia="MS Mincho" w:hAnsi="Arial" w:cs="Arial"/>
                <w:color w:val="000000" w:themeColor="text1"/>
              </w:rPr>
            </w:pPr>
          </w:p>
        </w:tc>
        <w:tc>
          <w:tcPr>
            <w:tcW w:w="1134" w:type="dxa"/>
          </w:tcPr>
          <w:p w14:paraId="02B4BE08" w14:textId="77777777" w:rsidR="0099313F" w:rsidRDefault="0099313F">
            <w:pPr>
              <w:spacing w:after="0"/>
              <w:rPr>
                <w:rFonts w:ascii="Arial" w:hAnsi="Arial" w:cs="Arial"/>
                <w:color w:val="000000" w:themeColor="text1"/>
                <w:lang w:val="en-US"/>
              </w:rPr>
            </w:pPr>
          </w:p>
        </w:tc>
        <w:tc>
          <w:tcPr>
            <w:tcW w:w="6662" w:type="dxa"/>
          </w:tcPr>
          <w:p w14:paraId="6AEAF6B8" w14:textId="77777777" w:rsidR="0099313F" w:rsidRDefault="0099313F">
            <w:pPr>
              <w:spacing w:after="0"/>
              <w:rPr>
                <w:rFonts w:ascii="Arial" w:hAnsi="Arial" w:cs="Arial"/>
                <w:color w:val="000000" w:themeColor="text1"/>
                <w:lang w:val="en-US"/>
              </w:rPr>
            </w:pPr>
          </w:p>
        </w:tc>
      </w:tr>
      <w:tr w:rsidR="0099313F" w14:paraId="5708BC43" w14:textId="77777777">
        <w:trPr>
          <w:cantSplit/>
        </w:trPr>
        <w:tc>
          <w:tcPr>
            <w:tcW w:w="974" w:type="dxa"/>
            <w:shd w:val="clear" w:color="auto" w:fill="FDE9D9" w:themeFill="accent6" w:themeFillTint="33"/>
          </w:tcPr>
          <w:p w14:paraId="71DFABC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2CCEFDA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1BE6381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03130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2FD4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3C266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9ADC78" w14:textId="77777777" w:rsidR="0099313F" w:rsidRDefault="0099313F">
            <w:pPr>
              <w:spacing w:after="0"/>
              <w:rPr>
                <w:rFonts w:ascii="Arial" w:hAnsi="Arial" w:cs="Arial"/>
                <w:color w:val="000000" w:themeColor="text1"/>
                <w:lang w:val="en-US"/>
              </w:rPr>
            </w:pPr>
          </w:p>
        </w:tc>
      </w:tr>
      <w:tr w:rsidR="0099313F" w14:paraId="2D4F232F" w14:textId="77777777">
        <w:trPr>
          <w:cantSplit/>
        </w:trPr>
        <w:tc>
          <w:tcPr>
            <w:tcW w:w="974" w:type="dxa"/>
          </w:tcPr>
          <w:p w14:paraId="052B39EC" w14:textId="77777777" w:rsidR="0099313F" w:rsidRDefault="0099313F">
            <w:pPr>
              <w:spacing w:after="0"/>
              <w:rPr>
                <w:rFonts w:ascii="Arial" w:hAnsi="Arial" w:cs="Arial"/>
                <w:b/>
                <w:bCs/>
                <w:color w:val="000000" w:themeColor="text1"/>
              </w:rPr>
            </w:pPr>
          </w:p>
        </w:tc>
        <w:tc>
          <w:tcPr>
            <w:tcW w:w="2527" w:type="dxa"/>
          </w:tcPr>
          <w:p w14:paraId="6659D592" w14:textId="77777777" w:rsidR="0099313F" w:rsidRDefault="0099313F">
            <w:pPr>
              <w:spacing w:after="0"/>
              <w:rPr>
                <w:rFonts w:ascii="Arial" w:eastAsia="MS Mincho" w:hAnsi="Arial" w:cs="Arial"/>
                <w:b/>
                <w:color w:val="000000" w:themeColor="text1"/>
              </w:rPr>
            </w:pPr>
          </w:p>
        </w:tc>
        <w:tc>
          <w:tcPr>
            <w:tcW w:w="1240" w:type="dxa"/>
          </w:tcPr>
          <w:p w14:paraId="1F631CC8" w14:textId="77777777" w:rsidR="0099313F" w:rsidRDefault="0099313F">
            <w:pPr>
              <w:spacing w:after="0"/>
              <w:jc w:val="center"/>
              <w:rPr>
                <w:rFonts w:ascii="Arial" w:eastAsia="MS Mincho" w:hAnsi="Arial" w:cs="Arial"/>
                <w:bCs/>
                <w:color w:val="000000" w:themeColor="text1"/>
              </w:rPr>
            </w:pPr>
          </w:p>
        </w:tc>
        <w:tc>
          <w:tcPr>
            <w:tcW w:w="3674" w:type="dxa"/>
          </w:tcPr>
          <w:p w14:paraId="3853D6DC" w14:textId="77777777" w:rsidR="0099313F" w:rsidRDefault="0099313F">
            <w:pPr>
              <w:spacing w:after="0"/>
              <w:rPr>
                <w:rFonts w:ascii="Arial" w:eastAsia="MS Mincho" w:hAnsi="Arial" w:cs="Arial"/>
                <w:bCs/>
                <w:color w:val="000000" w:themeColor="text1"/>
              </w:rPr>
            </w:pPr>
          </w:p>
        </w:tc>
        <w:tc>
          <w:tcPr>
            <w:tcW w:w="1589" w:type="dxa"/>
          </w:tcPr>
          <w:p w14:paraId="0366843A" w14:textId="77777777" w:rsidR="0099313F" w:rsidRDefault="0099313F">
            <w:pPr>
              <w:spacing w:after="0"/>
              <w:rPr>
                <w:rFonts w:ascii="Arial" w:eastAsia="MS Mincho" w:hAnsi="Arial" w:cs="Arial"/>
                <w:color w:val="000000" w:themeColor="text1"/>
              </w:rPr>
            </w:pPr>
          </w:p>
        </w:tc>
        <w:tc>
          <w:tcPr>
            <w:tcW w:w="1134" w:type="dxa"/>
          </w:tcPr>
          <w:p w14:paraId="0EEB516E" w14:textId="77777777" w:rsidR="0099313F" w:rsidRDefault="0099313F">
            <w:pPr>
              <w:spacing w:after="0"/>
              <w:rPr>
                <w:rFonts w:ascii="Arial" w:hAnsi="Arial" w:cs="Arial"/>
                <w:color w:val="000000" w:themeColor="text1"/>
                <w:lang w:val="en-US"/>
              </w:rPr>
            </w:pPr>
          </w:p>
        </w:tc>
        <w:tc>
          <w:tcPr>
            <w:tcW w:w="6662" w:type="dxa"/>
          </w:tcPr>
          <w:p w14:paraId="749FB0D0" w14:textId="77777777" w:rsidR="0099313F" w:rsidRDefault="0099313F">
            <w:pPr>
              <w:spacing w:after="0"/>
              <w:rPr>
                <w:rFonts w:ascii="Arial" w:hAnsi="Arial" w:cs="Arial"/>
                <w:color w:val="000000" w:themeColor="text1"/>
                <w:lang w:val="en-US"/>
              </w:rPr>
            </w:pPr>
          </w:p>
        </w:tc>
      </w:tr>
      <w:tr w:rsidR="0099313F" w14:paraId="0A04C18C" w14:textId="77777777">
        <w:trPr>
          <w:cantSplit/>
        </w:trPr>
        <w:tc>
          <w:tcPr>
            <w:tcW w:w="974" w:type="dxa"/>
            <w:shd w:val="clear" w:color="auto" w:fill="D9D9D9" w:themeFill="background1" w:themeFillShade="D9"/>
          </w:tcPr>
          <w:p w14:paraId="5005933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00EDC0B0"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w:t>
            </w:r>
            <w:proofErr w:type="spellStart"/>
            <w:r>
              <w:rPr>
                <w:rFonts w:ascii="Arial" w:hAnsi="Arial" w:cs="Arial"/>
                <w:b/>
                <w:color w:val="000000" w:themeColor="text1"/>
              </w:rPr>
              <w:t>eNetAE</w:t>
            </w:r>
            <w:proofErr w:type="spellEnd"/>
            <w:r>
              <w:rPr>
                <w:rFonts w:ascii="Arial" w:hAnsi="Arial" w:cs="Arial"/>
                <w:b/>
                <w:color w:val="000000" w:themeColor="text1"/>
              </w:rPr>
              <w:t>]</w:t>
            </w:r>
          </w:p>
        </w:tc>
        <w:tc>
          <w:tcPr>
            <w:tcW w:w="1240" w:type="dxa"/>
            <w:shd w:val="clear" w:color="auto" w:fill="D9D9D9" w:themeFill="background1" w:themeFillShade="D9"/>
          </w:tcPr>
          <w:p w14:paraId="3C05BE4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61BFA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02336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77A9FB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64D9974" w14:textId="77777777" w:rsidR="0099313F" w:rsidRDefault="0099313F">
            <w:pPr>
              <w:spacing w:after="0"/>
              <w:rPr>
                <w:rFonts w:ascii="Arial" w:hAnsi="Arial" w:cs="Arial"/>
                <w:color w:val="000000" w:themeColor="text1"/>
                <w:lang w:val="en-US"/>
              </w:rPr>
            </w:pPr>
          </w:p>
        </w:tc>
      </w:tr>
      <w:tr w:rsidR="0099313F" w14:paraId="054E52D6" w14:textId="77777777">
        <w:trPr>
          <w:cantSplit/>
        </w:trPr>
        <w:tc>
          <w:tcPr>
            <w:tcW w:w="974" w:type="dxa"/>
          </w:tcPr>
          <w:p w14:paraId="7381D97E" w14:textId="77777777" w:rsidR="0099313F" w:rsidRDefault="0099313F">
            <w:pPr>
              <w:spacing w:after="0"/>
              <w:rPr>
                <w:rFonts w:ascii="Arial" w:hAnsi="Arial" w:cs="Arial"/>
                <w:b/>
                <w:bCs/>
                <w:color w:val="000000" w:themeColor="text1"/>
              </w:rPr>
            </w:pPr>
          </w:p>
        </w:tc>
        <w:tc>
          <w:tcPr>
            <w:tcW w:w="2527" w:type="dxa"/>
          </w:tcPr>
          <w:p w14:paraId="5781BB78" w14:textId="77777777" w:rsidR="0099313F" w:rsidRDefault="0099313F">
            <w:pPr>
              <w:spacing w:after="0"/>
              <w:rPr>
                <w:rFonts w:ascii="Arial" w:eastAsia="MS Mincho" w:hAnsi="Arial" w:cs="Arial"/>
                <w:b/>
                <w:color w:val="000000" w:themeColor="text1"/>
              </w:rPr>
            </w:pPr>
          </w:p>
        </w:tc>
        <w:tc>
          <w:tcPr>
            <w:tcW w:w="1240" w:type="dxa"/>
          </w:tcPr>
          <w:p w14:paraId="2701DECF" w14:textId="77777777" w:rsidR="0099313F" w:rsidRDefault="0099313F">
            <w:pPr>
              <w:spacing w:after="0"/>
              <w:jc w:val="center"/>
              <w:rPr>
                <w:rFonts w:ascii="Arial" w:eastAsia="MS Mincho" w:hAnsi="Arial" w:cs="Arial"/>
                <w:bCs/>
                <w:color w:val="000000" w:themeColor="text1"/>
              </w:rPr>
            </w:pPr>
          </w:p>
        </w:tc>
        <w:tc>
          <w:tcPr>
            <w:tcW w:w="3674" w:type="dxa"/>
          </w:tcPr>
          <w:p w14:paraId="0DCD7A7A" w14:textId="77777777" w:rsidR="0099313F" w:rsidRDefault="0099313F">
            <w:pPr>
              <w:spacing w:after="0"/>
              <w:rPr>
                <w:rFonts w:ascii="Arial" w:eastAsia="MS Mincho" w:hAnsi="Arial" w:cs="Arial"/>
                <w:bCs/>
                <w:color w:val="000000" w:themeColor="text1"/>
              </w:rPr>
            </w:pPr>
          </w:p>
        </w:tc>
        <w:tc>
          <w:tcPr>
            <w:tcW w:w="1589" w:type="dxa"/>
          </w:tcPr>
          <w:p w14:paraId="1EE0548B" w14:textId="77777777" w:rsidR="0099313F" w:rsidRDefault="0099313F">
            <w:pPr>
              <w:spacing w:after="0"/>
              <w:rPr>
                <w:rFonts w:ascii="Arial" w:eastAsia="MS Mincho" w:hAnsi="Arial" w:cs="Arial"/>
                <w:color w:val="000000" w:themeColor="text1"/>
              </w:rPr>
            </w:pPr>
          </w:p>
        </w:tc>
        <w:tc>
          <w:tcPr>
            <w:tcW w:w="1134" w:type="dxa"/>
          </w:tcPr>
          <w:p w14:paraId="1F181125" w14:textId="77777777" w:rsidR="0099313F" w:rsidRDefault="0099313F">
            <w:pPr>
              <w:spacing w:after="0"/>
              <w:rPr>
                <w:rFonts w:ascii="Arial" w:hAnsi="Arial" w:cs="Arial"/>
                <w:color w:val="000000" w:themeColor="text1"/>
                <w:lang w:val="en-US"/>
              </w:rPr>
            </w:pPr>
          </w:p>
        </w:tc>
        <w:tc>
          <w:tcPr>
            <w:tcW w:w="6662" w:type="dxa"/>
          </w:tcPr>
          <w:p w14:paraId="79567834" w14:textId="77777777" w:rsidR="0099313F" w:rsidRDefault="0099313F">
            <w:pPr>
              <w:spacing w:after="0"/>
              <w:rPr>
                <w:rFonts w:ascii="Arial" w:hAnsi="Arial" w:cs="Arial"/>
                <w:color w:val="000000" w:themeColor="text1"/>
                <w:lang w:val="en-US"/>
              </w:rPr>
            </w:pPr>
          </w:p>
        </w:tc>
      </w:tr>
      <w:tr w:rsidR="0099313F" w14:paraId="32B1A5FA" w14:textId="77777777">
        <w:trPr>
          <w:cantSplit/>
        </w:trPr>
        <w:tc>
          <w:tcPr>
            <w:tcW w:w="974" w:type="dxa"/>
            <w:shd w:val="clear" w:color="auto" w:fill="FDE9D9" w:themeFill="accent6" w:themeFillTint="33"/>
          </w:tcPr>
          <w:p w14:paraId="28CC9D9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4CC7102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w:t>
            </w:r>
            <w:proofErr w:type="spellStart"/>
            <w:r>
              <w:rPr>
                <w:rFonts w:ascii="Arial" w:hAnsi="Arial" w:cs="Arial"/>
                <w:b/>
                <w:color w:val="000000" w:themeColor="text1"/>
              </w:rPr>
              <w:t>eUEPO</w:t>
            </w:r>
            <w:proofErr w:type="spellEnd"/>
            <w:r>
              <w:rPr>
                <w:rFonts w:ascii="Arial" w:hAnsi="Arial" w:cs="Arial"/>
                <w:b/>
                <w:color w:val="000000" w:themeColor="text1"/>
              </w:rPr>
              <w:t>]</w:t>
            </w:r>
          </w:p>
        </w:tc>
        <w:tc>
          <w:tcPr>
            <w:tcW w:w="1240" w:type="dxa"/>
            <w:shd w:val="clear" w:color="auto" w:fill="FDE9D9" w:themeFill="accent6" w:themeFillTint="33"/>
          </w:tcPr>
          <w:p w14:paraId="0BC4C2DA"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73EEA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964A4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8ABD9E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3D2A285" w14:textId="77777777" w:rsidR="0099313F" w:rsidRDefault="0099313F">
            <w:pPr>
              <w:spacing w:after="0"/>
              <w:rPr>
                <w:rFonts w:ascii="Arial" w:hAnsi="Arial" w:cs="Arial"/>
                <w:color w:val="000000" w:themeColor="text1"/>
                <w:lang w:val="en-US"/>
              </w:rPr>
            </w:pPr>
          </w:p>
        </w:tc>
      </w:tr>
      <w:tr w:rsidR="0099313F" w14:paraId="42FD4745" w14:textId="77777777">
        <w:trPr>
          <w:cantSplit/>
        </w:trPr>
        <w:tc>
          <w:tcPr>
            <w:tcW w:w="974" w:type="dxa"/>
          </w:tcPr>
          <w:p w14:paraId="6439439B" w14:textId="77777777" w:rsidR="0099313F" w:rsidRDefault="0099313F">
            <w:pPr>
              <w:spacing w:after="0"/>
              <w:rPr>
                <w:rFonts w:ascii="Arial" w:hAnsi="Arial" w:cs="Arial"/>
                <w:b/>
                <w:bCs/>
                <w:color w:val="000000" w:themeColor="text1"/>
              </w:rPr>
            </w:pPr>
          </w:p>
        </w:tc>
        <w:tc>
          <w:tcPr>
            <w:tcW w:w="2527" w:type="dxa"/>
          </w:tcPr>
          <w:p w14:paraId="03E37EB5" w14:textId="77777777" w:rsidR="0099313F" w:rsidRDefault="0099313F">
            <w:pPr>
              <w:spacing w:after="0"/>
              <w:rPr>
                <w:rFonts w:ascii="Arial" w:eastAsia="MS Mincho" w:hAnsi="Arial" w:cs="Arial"/>
                <w:b/>
                <w:color w:val="000000" w:themeColor="text1"/>
              </w:rPr>
            </w:pPr>
          </w:p>
        </w:tc>
        <w:tc>
          <w:tcPr>
            <w:tcW w:w="1240" w:type="dxa"/>
          </w:tcPr>
          <w:p w14:paraId="4980A0B9" w14:textId="77777777" w:rsidR="0099313F" w:rsidRDefault="0099313F">
            <w:pPr>
              <w:spacing w:after="0"/>
              <w:jc w:val="center"/>
              <w:rPr>
                <w:rFonts w:ascii="Arial" w:eastAsia="MS Mincho" w:hAnsi="Arial" w:cs="Arial"/>
                <w:bCs/>
                <w:color w:val="000000" w:themeColor="text1"/>
              </w:rPr>
            </w:pPr>
          </w:p>
        </w:tc>
        <w:tc>
          <w:tcPr>
            <w:tcW w:w="3674" w:type="dxa"/>
          </w:tcPr>
          <w:p w14:paraId="66A2B12C" w14:textId="77777777" w:rsidR="0099313F" w:rsidRDefault="0099313F">
            <w:pPr>
              <w:spacing w:after="0"/>
              <w:rPr>
                <w:rFonts w:ascii="Arial" w:eastAsia="MS Mincho" w:hAnsi="Arial" w:cs="Arial"/>
                <w:bCs/>
                <w:color w:val="000000" w:themeColor="text1"/>
              </w:rPr>
            </w:pPr>
          </w:p>
        </w:tc>
        <w:tc>
          <w:tcPr>
            <w:tcW w:w="1589" w:type="dxa"/>
          </w:tcPr>
          <w:p w14:paraId="0A73C845" w14:textId="77777777" w:rsidR="0099313F" w:rsidRDefault="0099313F">
            <w:pPr>
              <w:spacing w:after="0"/>
              <w:rPr>
                <w:rFonts w:ascii="Arial" w:eastAsia="MS Mincho" w:hAnsi="Arial" w:cs="Arial"/>
                <w:color w:val="000000" w:themeColor="text1"/>
              </w:rPr>
            </w:pPr>
          </w:p>
        </w:tc>
        <w:tc>
          <w:tcPr>
            <w:tcW w:w="1134" w:type="dxa"/>
          </w:tcPr>
          <w:p w14:paraId="16D6A608" w14:textId="77777777" w:rsidR="0099313F" w:rsidRDefault="0099313F">
            <w:pPr>
              <w:spacing w:after="0"/>
              <w:rPr>
                <w:rFonts w:ascii="Arial" w:hAnsi="Arial" w:cs="Arial"/>
                <w:color w:val="000000" w:themeColor="text1"/>
                <w:lang w:val="en-US"/>
              </w:rPr>
            </w:pPr>
          </w:p>
        </w:tc>
        <w:tc>
          <w:tcPr>
            <w:tcW w:w="6662" w:type="dxa"/>
          </w:tcPr>
          <w:p w14:paraId="43AC45C4" w14:textId="77777777" w:rsidR="0099313F" w:rsidRDefault="0099313F">
            <w:pPr>
              <w:spacing w:after="0"/>
              <w:rPr>
                <w:rFonts w:ascii="Arial" w:hAnsi="Arial" w:cs="Arial"/>
                <w:color w:val="000000" w:themeColor="text1"/>
                <w:lang w:val="en-US"/>
              </w:rPr>
            </w:pPr>
          </w:p>
        </w:tc>
      </w:tr>
      <w:tr w:rsidR="0099313F" w14:paraId="59D63E31" w14:textId="77777777">
        <w:trPr>
          <w:cantSplit/>
        </w:trPr>
        <w:tc>
          <w:tcPr>
            <w:tcW w:w="974" w:type="dxa"/>
            <w:shd w:val="clear" w:color="auto" w:fill="FDE9D9" w:themeFill="accent6" w:themeFillTint="33"/>
          </w:tcPr>
          <w:p w14:paraId="09A3FE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7365808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801AE5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890E1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EEC986"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B5D77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518F75A" w14:textId="77777777" w:rsidR="0099313F" w:rsidRDefault="0099313F">
            <w:pPr>
              <w:spacing w:after="0"/>
              <w:rPr>
                <w:rFonts w:ascii="Arial" w:hAnsi="Arial" w:cs="Arial"/>
                <w:color w:val="000000" w:themeColor="text1"/>
                <w:lang w:val="en-US"/>
              </w:rPr>
            </w:pPr>
          </w:p>
        </w:tc>
      </w:tr>
      <w:tr w:rsidR="0099313F" w14:paraId="3F6F1017" w14:textId="77777777">
        <w:trPr>
          <w:cantSplit/>
        </w:trPr>
        <w:tc>
          <w:tcPr>
            <w:tcW w:w="974" w:type="dxa"/>
          </w:tcPr>
          <w:p w14:paraId="0B1CB971" w14:textId="77777777" w:rsidR="0099313F" w:rsidRDefault="0099313F">
            <w:pPr>
              <w:spacing w:after="0"/>
              <w:rPr>
                <w:rFonts w:ascii="Arial" w:hAnsi="Arial" w:cs="Arial"/>
                <w:b/>
                <w:bCs/>
                <w:color w:val="000000" w:themeColor="text1"/>
              </w:rPr>
            </w:pPr>
          </w:p>
        </w:tc>
        <w:tc>
          <w:tcPr>
            <w:tcW w:w="2527" w:type="dxa"/>
          </w:tcPr>
          <w:p w14:paraId="6802DD25" w14:textId="77777777" w:rsidR="0099313F" w:rsidRDefault="0099313F">
            <w:pPr>
              <w:spacing w:after="0"/>
              <w:rPr>
                <w:rFonts w:ascii="Arial" w:eastAsia="MS Mincho" w:hAnsi="Arial" w:cs="Arial"/>
                <w:b/>
                <w:color w:val="000000" w:themeColor="text1"/>
              </w:rPr>
            </w:pPr>
          </w:p>
        </w:tc>
        <w:tc>
          <w:tcPr>
            <w:tcW w:w="1240" w:type="dxa"/>
          </w:tcPr>
          <w:p w14:paraId="50EABE04" w14:textId="77777777" w:rsidR="0099313F" w:rsidRDefault="0099313F">
            <w:pPr>
              <w:spacing w:after="0"/>
              <w:jc w:val="center"/>
              <w:rPr>
                <w:rFonts w:ascii="Arial" w:eastAsia="MS Mincho" w:hAnsi="Arial" w:cs="Arial"/>
                <w:bCs/>
                <w:color w:val="000000" w:themeColor="text1"/>
              </w:rPr>
            </w:pPr>
          </w:p>
        </w:tc>
        <w:tc>
          <w:tcPr>
            <w:tcW w:w="3674" w:type="dxa"/>
          </w:tcPr>
          <w:p w14:paraId="588876AB" w14:textId="77777777" w:rsidR="0099313F" w:rsidRDefault="0099313F">
            <w:pPr>
              <w:spacing w:after="0"/>
              <w:rPr>
                <w:rFonts w:ascii="Arial" w:eastAsia="MS Mincho" w:hAnsi="Arial" w:cs="Arial"/>
                <w:bCs/>
                <w:color w:val="000000" w:themeColor="text1"/>
              </w:rPr>
            </w:pPr>
          </w:p>
        </w:tc>
        <w:tc>
          <w:tcPr>
            <w:tcW w:w="1589" w:type="dxa"/>
          </w:tcPr>
          <w:p w14:paraId="063D6873" w14:textId="77777777" w:rsidR="0099313F" w:rsidRDefault="0099313F">
            <w:pPr>
              <w:spacing w:after="0"/>
              <w:rPr>
                <w:rFonts w:ascii="Arial" w:eastAsia="MS Mincho" w:hAnsi="Arial" w:cs="Arial"/>
                <w:color w:val="000000" w:themeColor="text1"/>
              </w:rPr>
            </w:pPr>
          </w:p>
        </w:tc>
        <w:tc>
          <w:tcPr>
            <w:tcW w:w="1134" w:type="dxa"/>
          </w:tcPr>
          <w:p w14:paraId="7CDCAD95" w14:textId="77777777" w:rsidR="0099313F" w:rsidRDefault="0099313F">
            <w:pPr>
              <w:spacing w:after="0"/>
              <w:rPr>
                <w:rFonts w:ascii="Arial" w:hAnsi="Arial" w:cs="Arial"/>
                <w:color w:val="000000" w:themeColor="text1"/>
                <w:lang w:val="en-US"/>
              </w:rPr>
            </w:pPr>
          </w:p>
        </w:tc>
        <w:tc>
          <w:tcPr>
            <w:tcW w:w="6662" w:type="dxa"/>
          </w:tcPr>
          <w:p w14:paraId="38FC3AF8" w14:textId="77777777" w:rsidR="0099313F" w:rsidRDefault="0099313F">
            <w:pPr>
              <w:spacing w:after="0"/>
              <w:rPr>
                <w:rFonts w:ascii="Arial" w:hAnsi="Arial" w:cs="Arial"/>
                <w:color w:val="000000" w:themeColor="text1"/>
                <w:lang w:val="en-US"/>
              </w:rPr>
            </w:pPr>
          </w:p>
        </w:tc>
      </w:tr>
      <w:tr w:rsidR="0099313F" w14:paraId="323233A7" w14:textId="77777777">
        <w:trPr>
          <w:cantSplit/>
        </w:trPr>
        <w:tc>
          <w:tcPr>
            <w:tcW w:w="974" w:type="dxa"/>
            <w:shd w:val="clear" w:color="auto" w:fill="FDE9D9" w:themeFill="accent6" w:themeFillTint="33"/>
          </w:tcPr>
          <w:p w14:paraId="22C90D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161AF50F"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2337F17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436C10A"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398649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56D08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8B0B03" w14:textId="77777777" w:rsidR="0099313F" w:rsidRDefault="0099313F">
            <w:pPr>
              <w:spacing w:after="0"/>
              <w:rPr>
                <w:rFonts w:ascii="Arial" w:hAnsi="Arial" w:cs="Arial"/>
                <w:color w:val="000000" w:themeColor="text1"/>
                <w:lang w:val="en-US"/>
              </w:rPr>
            </w:pPr>
          </w:p>
        </w:tc>
      </w:tr>
      <w:tr w:rsidR="0099313F" w14:paraId="51E87E9B" w14:textId="77777777">
        <w:trPr>
          <w:cantSplit/>
        </w:trPr>
        <w:tc>
          <w:tcPr>
            <w:tcW w:w="974" w:type="dxa"/>
          </w:tcPr>
          <w:p w14:paraId="4AF46509" w14:textId="77777777" w:rsidR="0099313F" w:rsidRDefault="0099313F">
            <w:pPr>
              <w:spacing w:after="0"/>
              <w:rPr>
                <w:rFonts w:ascii="Arial" w:hAnsi="Arial" w:cs="Arial"/>
                <w:b/>
                <w:bCs/>
                <w:color w:val="000000" w:themeColor="text1"/>
              </w:rPr>
            </w:pPr>
          </w:p>
        </w:tc>
        <w:tc>
          <w:tcPr>
            <w:tcW w:w="2527" w:type="dxa"/>
          </w:tcPr>
          <w:p w14:paraId="1CD4DC2B" w14:textId="77777777" w:rsidR="0099313F" w:rsidRDefault="0099313F">
            <w:pPr>
              <w:spacing w:after="0"/>
              <w:rPr>
                <w:rFonts w:ascii="Arial" w:eastAsia="MS Mincho" w:hAnsi="Arial" w:cs="Arial"/>
                <w:b/>
                <w:color w:val="000000" w:themeColor="text1"/>
              </w:rPr>
            </w:pPr>
          </w:p>
        </w:tc>
        <w:tc>
          <w:tcPr>
            <w:tcW w:w="1240" w:type="dxa"/>
          </w:tcPr>
          <w:p w14:paraId="2D0F258E" w14:textId="77777777" w:rsidR="0099313F" w:rsidRDefault="0099313F">
            <w:pPr>
              <w:spacing w:after="0"/>
              <w:jc w:val="center"/>
              <w:rPr>
                <w:rFonts w:ascii="Arial" w:eastAsia="MS Mincho" w:hAnsi="Arial" w:cs="Arial"/>
                <w:bCs/>
                <w:color w:val="000000" w:themeColor="text1"/>
              </w:rPr>
            </w:pPr>
          </w:p>
        </w:tc>
        <w:tc>
          <w:tcPr>
            <w:tcW w:w="3674" w:type="dxa"/>
          </w:tcPr>
          <w:p w14:paraId="39207A73" w14:textId="77777777" w:rsidR="0099313F" w:rsidRDefault="0099313F">
            <w:pPr>
              <w:spacing w:after="0"/>
              <w:rPr>
                <w:rFonts w:ascii="Arial" w:eastAsia="MS Mincho" w:hAnsi="Arial" w:cs="Arial"/>
                <w:bCs/>
                <w:color w:val="000000" w:themeColor="text1"/>
              </w:rPr>
            </w:pPr>
          </w:p>
        </w:tc>
        <w:tc>
          <w:tcPr>
            <w:tcW w:w="1589" w:type="dxa"/>
          </w:tcPr>
          <w:p w14:paraId="2E065AA8" w14:textId="77777777" w:rsidR="0099313F" w:rsidRDefault="0099313F">
            <w:pPr>
              <w:spacing w:after="0"/>
              <w:rPr>
                <w:rFonts w:ascii="Arial" w:eastAsia="MS Mincho" w:hAnsi="Arial" w:cs="Arial"/>
                <w:color w:val="000000" w:themeColor="text1"/>
              </w:rPr>
            </w:pPr>
          </w:p>
        </w:tc>
        <w:tc>
          <w:tcPr>
            <w:tcW w:w="1134" w:type="dxa"/>
          </w:tcPr>
          <w:p w14:paraId="44D0A072" w14:textId="77777777" w:rsidR="0099313F" w:rsidRDefault="0099313F">
            <w:pPr>
              <w:spacing w:after="0"/>
              <w:rPr>
                <w:rFonts w:ascii="Arial" w:hAnsi="Arial" w:cs="Arial"/>
                <w:color w:val="000000" w:themeColor="text1"/>
                <w:lang w:val="en-US"/>
              </w:rPr>
            </w:pPr>
          </w:p>
        </w:tc>
        <w:tc>
          <w:tcPr>
            <w:tcW w:w="6662" w:type="dxa"/>
          </w:tcPr>
          <w:p w14:paraId="12A7FED9" w14:textId="77777777" w:rsidR="0099313F" w:rsidRDefault="0099313F">
            <w:pPr>
              <w:spacing w:after="0"/>
              <w:rPr>
                <w:rFonts w:ascii="Arial" w:hAnsi="Arial" w:cs="Arial"/>
                <w:color w:val="000000" w:themeColor="text1"/>
                <w:lang w:val="en-US"/>
              </w:rPr>
            </w:pPr>
          </w:p>
        </w:tc>
      </w:tr>
      <w:tr w:rsidR="0099313F" w14:paraId="69550D43" w14:textId="77777777">
        <w:trPr>
          <w:cantSplit/>
        </w:trPr>
        <w:tc>
          <w:tcPr>
            <w:tcW w:w="974" w:type="dxa"/>
            <w:shd w:val="clear" w:color="auto" w:fill="FDE9D9" w:themeFill="accent6" w:themeFillTint="33"/>
          </w:tcPr>
          <w:p w14:paraId="5F4DED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4BAAB37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6EB3ABF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D893A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8A5F3D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1886E8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04E86A" w14:textId="77777777" w:rsidR="0099313F" w:rsidRDefault="0099313F">
            <w:pPr>
              <w:spacing w:after="0"/>
              <w:rPr>
                <w:rFonts w:ascii="Arial" w:hAnsi="Arial" w:cs="Arial"/>
                <w:color w:val="000000" w:themeColor="text1"/>
                <w:lang w:val="en-US"/>
              </w:rPr>
            </w:pPr>
          </w:p>
        </w:tc>
      </w:tr>
      <w:tr w:rsidR="0099313F" w14:paraId="0941A8EA" w14:textId="77777777">
        <w:trPr>
          <w:cantSplit/>
        </w:trPr>
        <w:tc>
          <w:tcPr>
            <w:tcW w:w="974" w:type="dxa"/>
          </w:tcPr>
          <w:p w14:paraId="7EEAAC9C" w14:textId="77777777" w:rsidR="0099313F" w:rsidRDefault="0099313F">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0BECE4BF" w14:textId="77777777" w:rsidR="0099313F" w:rsidRDefault="00000000">
            <w:pPr>
              <w:spacing w:after="0"/>
              <w:rPr>
                <w:rFonts w:ascii="Arial" w:eastAsia="MS Mincho" w:hAnsi="Arial" w:cs="Arial"/>
                <w:b/>
                <w:bCs/>
                <w:color w:val="000000" w:themeColor="text1"/>
              </w:rPr>
            </w:pPr>
            <w:r>
              <w:rPr>
                <w:rFonts w:ascii="Arial" w:eastAsia="MS Mincho" w:hAnsi="Arial" w:cs="Arial"/>
                <w:b/>
                <w:bCs/>
                <w:color w:val="000000" w:themeColor="text1"/>
              </w:rPr>
              <w:t>Plenary</w:t>
            </w:r>
          </w:p>
        </w:tc>
        <w:tc>
          <w:tcPr>
            <w:tcW w:w="1240" w:type="dxa"/>
            <w:shd w:val="clear" w:color="auto" w:fill="FFFF00"/>
          </w:tcPr>
          <w:p w14:paraId="1A102178" w14:textId="77777777" w:rsidR="0099313F" w:rsidRDefault="0099313F">
            <w:pPr>
              <w:spacing w:after="0"/>
              <w:jc w:val="center"/>
              <w:rPr>
                <w:rFonts w:ascii="Arial" w:eastAsia="SimSun" w:hAnsi="Arial" w:cs="Arial"/>
                <w:bCs/>
                <w:color w:val="0000FF"/>
                <w:lang w:eastAsia="zh-CN"/>
              </w:rPr>
            </w:pPr>
            <w:hyperlink r:id="rId52" w:history="1">
              <w:r>
                <w:rPr>
                  <w:rStyle w:val="Hyperlink"/>
                  <w:rFonts w:ascii="Arial" w:eastAsia="SimSun" w:hAnsi="Arial" w:cs="Arial" w:hint="eastAsia"/>
                  <w:bCs/>
                  <w:lang w:eastAsia="zh-CN"/>
                </w:rPr>
                <w:t>5093</w:t>
              </w:r>
            </w:hyperlink>
          </w:p>
        </w:tc>
        <w:tc>
          <w:tcPr>
            <w:tcW w:w="3674" w:type="dxa"/>
            <w:shd w:val="clear" w:color="auto" w:fill="FFFF00"/>
          </w:tcPr>
          <w:p w14:paraId="77E0C744"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29.572 0385 Rel-18 Transfer UE UP Positioning capabilities in </w:t>
            </w:r>
            <w:proofErr w:type="spellStart"/>
            <w:r>
              <w:rPr>
                <w:rFonts w:ascii="Arial" w:eastAsia="SimSun" w:hAnsi="Arial" w:cs="Arial" w:hint="eastAsia"/>
                <w:bCs/>
                <w:color w:val="000000" w:themeColor="text1"/>
                <w:lang w:eastAsia="zh-CN"/>
              </w:rPr>
              <w:t>LocContextData</w:t>
            </w:r>
            <w:proofErr w:type="spellEnd"/>
          </w:p>
        </w:tc>
        <w:tc>
          <w:tcPr>
            <w:tcW w:w="1589" w:type="dxa"/>
            <w:shd w:val="clear" w:color="auto" w:fill="FFFF00"/>
          </w:tcPr>
          <w:p w14:paraId="0549714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shd w:val="clear" w:color="auto" w:fill="FFFF00"/>
          </w:tcPr>
          <w:p w14:paraId="6D8B1764"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0D416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393D43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F666903" w14:textId="77777777">
        <w:trPr>
          <w:cantSplit/>
        </w:trPr>
        <w:tc>
          <w:tcPr>
            <w:tcW w:w="974" w:type="dxa"/>
          </w:tcPr>
          <w:p w14:paraId="36F9C59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71E0E9E"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723984B" w14:textId="77777777" w:rsidR="0099313F" w:rsidRDefault="0099313F">
            <w:pPr>
              <w:spacing w:after="0"/>
              <w:jc w:val="center"/>
              <w:rPr>
                <w:rFonts w:ascii="Arial" w:eastAsia="SimSun" w:hAnsi="Arial" w:cs="Arial"/>
                <w:bCs/>
                <w:color w:val="0000FF"/>
                <w:lang w:val="en-US" w:eastAsia="zh-CN"/>
              </w:rPr>
            </w:pPr>
            <w:hyperlink r:id="rId53" w:history="1">
              <w:r>
                <w:rPr>
                  <w:rStyle w:val="Hyperlink"/>
                  <w:rFonts w:ascii="Arial" w:eastAsia="SimSun" w:hAnsi="Arial" w:cs="Arial" w:hint="eastAsia"/>
                  <w:bCs/>
                  <w:lang w:val="en-US" w:eastAsia="zh-CN"/>
                </w:rPr>
                <w:t>5094</w:t>
              </w:r>
            </w:hyperlink>
          </w:p>
        </w:tc>
        <w:tc>
          <w:tcPr>
            <w:tcW w:w="3674" w:type="dxa"/>
            <w:shd w:val="clear" w:color="auto" w:fill="FFFF00"/>
          </w:tcPr>
          <w:p w14:paraId="3B96475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0386 Rel-19 Transfer UE User Plane Positioning in </w:t>
            </w:r>
            <w:proofErr w:type="spellStart"/>
            <w:r>
              <w:rPr>
                <w:rFonts w:ascii="Arial" w:eastAsia="SimSun" w:hAnsi="Arial" w:cs="Arial" w:hint="eastAsia"/>
                <w:bCs/>
                <w:snapToGrid w:val="0"/>
                <w:color w:val="000000" w:themeColor="text1"/>
                <w:lang w:val="en-US" w:eastAsia="zh-CN"/>
              </w:rPr>
              <w:t>LocContextData</w:t>
            </w:r>
            <w:proofErr w:type="spellEnd"/>
          </w:p>
        </w:tc>
        <w:tc>
          <w:tcPr>
            <w:tcW w:w="1589" w:type="dxa"/>
            <w:shd w:val="clear" w:color="auto" w:fill="FFFF00"/>
          </w:tcPr>
          <w:p w14:paraId="0F3CBD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8514869" w14:textId="77777777" w:rsidR="0099313F" w:rsidRDefault="0099313F">
            <w:pPr>
              <w:spacing w:after="0"/>
              <w:rPr>
                <w:rFonts w:ascii="Arial" w:hAnsi="Arial" w:cs="Arial"/>
                <w:color w:val="000000" w:themeColor="text1"/>
                <w:lang w:val="en-US"/>
              </w:rPr>
            </w:pPr>
          </w:p>
        </w:tc>
        <w:tc>
          <w:tcPr>
            <w:tcW w:w="6662" w:type="dxa"/>
            <w:shd w:val="clear" w:color="auto" w:fill="FFFF00"/>
          </w:tcPr>
          <w:p w14:paraId="5153B22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12E612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6C478CA4" w14:textId="77777777">
        <w:trPr>
          <w:cantSplit/>
        </w:trPr>
        <w:tc>
          <w:tcPr>
            <w:tcW w:w="974" w:type="dxa"/>
          </w:tcPr>
          <w:p w14:paraId="36D7517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D5DE121"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15929C16" w14:textId="77777777" w:rsidR="0099313F" w:rsidRDefault="0099313F">
            <w:pPr>
              <w:spacing w:after="0"/>
              <w:jc w:val="center"/>
              <w:rPr>
                <w:rFonts w:ascii="Arial" w:eastAsia="SimSun" w:hAnsi="Arial" w:cs="Arial"/>
                <w:bCs/>
                <w:color w:val="0000FF"/>
                <w:lang w:val="en-US" w:eastAsia="zh-CN"/>
              </w:rPr>
            </w:pPr>
            <w:hyperlink r:id="rId54" w:history="1">
              <w:r>
                <w:rPr>
                  <w:rStyle w:val="Hyperlink"/>
                  <w:rFonts w:ascii="Arial" w:eastAsia="SimSun" w:hAnsi="Arial" w:cs="Arial" w:hint="eastAsia"/>
                  <w:bCs/>
                  <w:lang w:val="en-US" w:eastAsia="zh-CN"/>
                </w:rPr>
                <w:t>5095</w:t>
              </w:r>
            </w:hyperlink>
          </w:p>
        </w:tc>
        <w:tc>
          <w:tcPr>
            <w:tcW w:w="3674" w:type="dxa"/>
            <w:shd w:val="clear" w:color="auto" w:fill="FFFF00"/>
          </w:tcPr>
          <w:p w14:paraId="347ABD7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0387 Rel-18 Convey the updated UE user plane positioning capabilities in UP Configuration</w:t>
            </w:r>
          </w:p>
        </w:tc>
        <w:tc>
          <w:tcPr>
            <w:tcW w:w="1589" w:type="dxa"/>
            <w:shd w:val="clear" w:color="auto" w:fill="FFFF00"/>
          </w:tcPr>
          <w:p w14:paraId="63C2CD3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43480BDA" w14:textId="77777777" w:rsidR="0099313F" w:rsidRDefault="0099313F">
            <w:pPr>
              <w:spacing w:after="0"/>
              <w:rPr>
                <w:rFonts w:ascii="Arial" w:hAnsi="Arial" w:cs="Arial"/>
                <w:color w:val="000000" w:themeColor="text1"/>
                <w:lang w:val="en-US"/>
              </w:rPr>
            </w:pPr>
          </w:p>
        </w:tc>
        <w:tc>
          <w:tcPr>
            <w:tcW w:w="6662" w:type="dxa"/>
            <w:shd w:val="clear" w:color="auto" w:fill="FFFF00"/>
          </w:tcPr>
          <w:p w14:paraId="3DFB859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75417C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59967D5" w14:textId="77777777">
        <w:trPr>
          <w:cantSplit/>
        </w:trPr>
        <w:tc>
          <w:tcPr>
            <w:tcW w:w="974" w:type="dxa"/>
          </w:tcPr>
          <w:p w14:paraId="0FEB6C3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A2239C"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483CFE06" w14:textId="77777777" w:rsidR="0099313F" w:rsidRDefault="0099313F">
            <w:pPr>
              <w:spacing w:after="0"/>
              <w:jc w:val="center"/>
              <w:rPr>
                <w:rFonts w:ascii="Arial" w:eastAsia="SimSun" w:hAnsi="Arial" w:cs="Arial"/>
                <w:bCs/>
                <w:color w:val="0000FF"/>
                <w:lang w:val="en-US" w:eastAsia="zh-CN"/>
              </w:rPr>
            </w:pPr>
            <w:hyperlink r:id="rId55" w:history="1">
              <w:r>
                <w:rPr>
                  <w:rStyle w:val="Hyperlink"/>
                  <w:rFonts w:ascii="Arial" w:eastAsia="SimSun" w:hAnsi="Arial" w:cs="Arial" w:hint="eastAsia"/>
                  <w:bCs/>
                  <w:lang w:val="en-US" w:eastAsia="zh-CN"/>
                </w:rPr>
                <w:t>5096</w:t>
              </w:r>
            </w:hyperlink>
          </w:p>
        </w:tc>
        <w:tc>
          <w:tcPr>
            <w:tcW w:w="3674" w:type="dxa"/>
            <w:shd w:val="clear" w:color="auto" w:fill="FFFF00"/>
          </w:tcPr>
          <w:p w14:paraId="66EA0AA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0388 Rel-19 Convey the updated UE user plane positioning capabilities in UP Configuration</w:t>
            </w:r>
          </w:p>
        </w:tc>
        <w:tc>
          <w:tcPr>
            <w:tcW w:w="1589" w:type="dxa"/>
            <w:shd w:val="clear" w:color="auto" w:fill="FFFF00"/>
          </w:tcPr>
          <w:p w14:paraId="3BA7F7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5CD9D06"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0DAE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3E364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454020DC" w14:textId="77777777">
        <w:trPr>
          <w:cantSplit/>
        </w:trPr>
        <w:tc>
          <w:tcPr>
            <w:tcW w:w="974" w:type="dxa"/>
          </w:tcPr>
          <w:p w14:paraId="4931384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4A180D"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5896D09" w14:textId="77777777" w:rsidR="0099313F" w:rsidRDefault="0099313F">
            <w:pPr>
              <w:spacing w:after="0"/>
              <w:jc w:val="center"/>
              <w:rPr>
                <w:rFonts w:ascii="Arial" w:eastAsia="SimSun" w:hAnsi="Arial" w:cs="Arial"/>
                <w:bCs/>
                <w:color w:val="0000FF"/>
                <w:lang w:val="en-US" w:eastAsia="zh-CN"/>
              </w:rPr>
            </w:pPr>
            <w:hyperlink r:id="rId56" w:history="1">
              <w:r>
                <w:rPr>
                  <w:rStyle w:val="Hyperlink"/>
                  <w:rFonts w:ascii="Arial" w:eastAsia="SimSun" w:hAnsi="Arial" w:cs="Arial" w:hint="eastAsia"/>
                  <w:bCs/>
                  <w:lang w:val="en-US" w:eastAsia="zh-CN"/>
                </w:rPr>
                <w:t>5136</w:t>
              </w:r>
            </w:hyperlink>
          </w:p>
        </w:tc>
        <w:tc>
          <w:tcPr>
            <w:tcW w:w="3674" w:type="dxa"/>
            <w:shd w:val="clear" w:color="auto" w:fill="FFFF00"/>
          </w:tcPr>
          <w:p w14:paraId="7428C297"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0380 Rel-18 UE ID with LCS User Plane Connection</w:t>
            </w:r>
          </w:p>
        </w:tc>
        <w:tc>
          <w:tcPr>
            <w:tcW w:w="1589" w:type="dxa"/>
            <w:shd w:val="clear" w:color="auto" w:fill="FFFF00"/>
          </w:tcPr>
          <w:p w14:paraId="5ABE1EA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FFFF00"/>
          </w:tcPr>
          <w:p w14:paraId="4AAAD9FD" w14:textId="77777777" w:rsidR="0099313F" w:rsidRDefault="0099313F">
            <w:pPr>
              <w:spacing w:after="0"/>
              <w:rPr>
                <w:rFonts w:ascii="Arial" w:hAnsi="Arial" w:cs="Arial"/>
                <w:color w:val="000000" w:themeColor="text1"/>
                <w:lang w:val="en-US"/>
              </w:rPr>
            </w:pPr>
          </w:p>
        </w:tc>
        <w:tc>
          <w:tcPr>
            <w:tcW w:w="6662" w:type="dxa"/>
            <w:shd w:val="clear" w:color="auto" w:fill="FFFF00"/>
          </w:tcPr>
          <w:p w14:paraId="1779994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2EF9EE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1F9DA6B" w14:textId="77777777">
        <w:trPr>
          <w:cantSplit/>
        </w:trPr>
        <w:tc>
          <w:tcPr>
            <w:tcW w:w="974" w:type="dxa"/>
          </w:tcPr>
          <w:p w14:paraId="483968C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D752708" w14:textId="77777777" w:rsidR="0099313F" w:rsidRDefault="00000000">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72673319" w14:textId="77777777" w:rsidR="0099313F" w:rsidRDefault="0099313F">
            <w:pPr>
              <w:spacing w:after="0"/>
              <w:jc w:val="center"/>
              <w:rPr>
                <w:rFonts w:ascii="Arial" w:eastAsia="SimSun" w:hAnsi="Arial" w:cs="Arial"/>
                <w:bCs/>
                <w:color w:val="0000FF"/>
                <w:lang w:val="en-US" w:eastAsia="zh-CN"/>
              </w:rPr>
            </w:pPr>
            <w:hyperlink r:id="rId57" w:history="1">
              <w:r>
                <w:rPr>
                  <w:rStyle w:val="Hyperlink"/>
                  <w:rFonts w:ascii="Arial" w:eastAsia="SimSun" w:hAnsi="Arial" w:cs="Arial" w:hint="eastAsia"/>
                  <w:bCs/>
                  <w:lang w:val="en-US" w:eastAsia="zh-CN"/>
                </w:rPr>
                <w:t>5137</w:t>
              </w:r>
            </w:hyperlink>
          </w:p>
        </w:tc>
        <w:tc>
          <w:tcPr>
            <w:tcW w:w="3674" w:type="dxa"/>
            <w:shd w:val="clear" w:color="auto" w:fill="FFFF00"/>
          </w:tcPr>
          <w:p w14:paraId="7C20341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0381 Rel-19 UE ID with LCS User Plane Connection</w:t>
            </w:r>
          </w:p>
        </w:tc>
        <w:tc>
          <w:tcPr>
            <w:tcW w:w="1589" w:type="dxa"/>
            <w:shd w:val="clear" w:color="auto" w:fill="FFFF00"/>
          </w:tcPr>
          <w:p w14:paraId="7A7AAF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Nokia</w:t>
            </w:r>
          </w:p>
        </w:tc>
        <w:tc>
          <w:tcPr>
            <w:tcW w:w="1134" w:type="dxa"/>
            <w:shd w:val="clear" w:color="auto" w:fill="FFFF00"/>
          </w:tcPr>
          <w:p w14:paraId="4FB01DD5" w14:textId="77777777" w:rsidR="0099313F" w:rsidRDefault="0099313F">
            <w:pPr>
              <w:spacing w:after="0"/>
              <w:rPr>
                <w:rFonts w:ascii="Arial" w:hAnsi="Arial" w:cs="Arial"/>
                <w:color w:val="000000" w:themeColor="text1"/>
                <w:lang w:val="en-US"/>
              </w:rPr>
            </w:pPr>
          </w:p>
        </w:tc>
        <w:tc>
          <w:tcPr>
            <w:tcW w:w="6662" w:type="dxa"/>
            <w:shd w:val="clear" w:color="auto" w:fill="FFFF00"/>
          </w:tcPr>
          <w:p w14:paraId="327561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w:t>
            </w:r>
          </w:p>
          <w:p w14:paraId="5C31EA6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040829AF" w14:textId="77777777">
        <w:trPr>
          <w:cantSplit/>
        </w:trPr>
        <w:tc>
          <w:tcPr>
            <w:tcW w:w="974" w:type="dxa"/>
            <w:shd w:val="clear" w:color="auto" w:fill="FDE9D9" w:themeFill="accent6" w:themeFillTint="33"/>
          </w:tcPr>
          <w:p w14:paraId="693CF7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62EC6E5B"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2352898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072CC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0F7C7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25C7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45CB7E8" w14:textId="77777777" w:rsidR="0099313F" w:rsidRDefault="0099313F">
            <w:pPr>
              <w:spacing w:after="0"/>
              <w:rPr>
                <w:rFonts w:ascii="Arial" w:hAnsi="Arial" w:cs="Arial"/>
                <w:color w:val="000000" w:themeColor="text1"/>
                <w:lang w:val="en-US"/>
              </w:rPr>
            </w:pPr>
          </w:p>
        </w:tc>
      </w:tr>
      <w:tr w:rsidR="0099313F" w14:paraId="5308C653" w14:textId="77777777">
        <w:trPr>
          <w:cantSplit/>
        </w:trPr>
        <w:tc>
          <w:tcPr>
            <w:tcW w:w="974" w:type="dxa"/>
          </w:tcPr>
          <w:p w14:paraId="4833CF5A" w14:textId="77777777" w:rsidR="0099313F" w:rsidRDefault="0099313F">
            <w:pPr>
              <w:spacing w:after="0"/>
              <w:rPr>
                <w:rFonts w:ascii="Arial" w:hAnsi="Arial" w:cs="Arial"/>
                <w:b/>
                <w:bCs/>
                <w:color w:val="000000" w:themeColor="text1"/>
              </w:rPr>
            </w:pPr>
          </w:p>
        </w:tc>
        <w:tc>
          <w:tcPr>
            <w:tcW w:w="2527" w:type="dxa"/>
          </w:tcPr>
          <w:p w14:paraId="06A6930E" w14:textId="77777777" w:rsidR="0099313F" w:rsidRDefault="0099313F">
            <w:pPr>
              <w:spacing w:after="0"/>
              <w:rPr>
                <w:rFonts w:ascii="Arial" w:eastAsia="MS Mincho" w:hAnsi="Arial" w:cs="Arial"/>
                <w:b/>
                <w:color w:val="000000" w:themeColor="text1"/>
              </w:rPr>
            </w:pPr>
          </w:p>
        </w:tc>
        <w:tc>
          <w:tcPr>
            <w:tcW w:w="1240" w:type="dxa"/>
          </w:tcPr>
          <w:p w14:paraId="3F642E04" w14:textId="77777777" w:rsidR="0099313F" w:rsidRDefault="0099313F">
            <w:pPr>
              <w:spacing w:after="0"/>
              <w:jc w:val="center"/>
              <w:rPr>
                <w:rFonts w:ascii="Arial" w:eastAsia="MS Mincho" w:hAnsi="Arial" w:cs="Arial"/>
                <w:bCs/>
                <w:color w:val="000000" w:themeColor="text1"/>
              </w:rPr>
            </w:pPr>
          </w:p>
        </w:tc>
        <w:tc>
          <w:tcPr>
            <w:tcW w:w="3674" w:type="dxa"/>
          </w:tcPr>
          <w:p w14:paraId="0146368F" w14:textId="77777777" w:rsidR="0099313F" w:rsidRDefault="0099313F">
            <w:pPr>
              <w:spacing w:after="0"/>
              <w:rPr>
                <w:rFonts w:ascii="Arial" w:eastAsia="MS Mincho" w:hAnsi="Arial" w:cs="Arial"/>
                <w:bCs/>
                <w:color w:val="000000" w:themeColor="text1"/>
              </w:rPr>
            </w:pPr>
          </w:p>
        </w:tc>
        <w:tc>
          <w:tcPr>
            <w:tcW w:w="1589" w:type="dxa"/>
          </w:tcPr>
          <w:p w14:paraId="7DA7BD06" w14:textId="77777777" w:rsidR="0099313F" w:rsidRDefault="0099313F">
            <w:pPr>
              <w:spacing w:after="0"/>
              <w:rPr>
                <w:rFonts w:ascii="Arial" w:eastAsia="MS Mincho" w:hAnsi="Arial" w:cs="Arial"/>
                <w:color w:val="000000" w:themeColor="text1"/>
              </w:rPr>
            </w:pPr>
          </w:p>
        </w:tc>
        <w:tc>
          <w:tcPr>
            <w:tcW w:w="1134" w:type="dxa"/>
          </w:tcPr>
          <w:p w14:paraId="270B8E69" w14:textId="77777777" w:rsidR="0099313F" w:rsidRDefault="0099313F">
            <w:pPr>
              <w:spacing w:after="0"/>
              <w:rPr>
                <w:rFonts w:ascii="Arial" w:hAnsi="Arial" w:cs="Arial"/>
                <w:color w:val="000000" w:themeColor="text1"/>
                <w:lang w:val="en-US"/>
              </w:rPr>
            </w:pPr>
          </w:p>
        </w:tc>
        <w:tc>
          <w:tcPr>
            <w:tcW w:w="6662" w:type="dxa"/>
          </w:tcPr>
          <w:p w14:paraId="0163217F" w14:textId="77777777" w:rsidR="0099313F" w:rsidRDefault="0099313F">
            <w:pPr>
              <w:spacing w:after="0"/>
              <w:rPr>
                <w:rFonts w:ascii="Arial" w:hAnsi="Arial" w:cs="Arial"/>
                <w:color w:val="000000" w:themeColor="text1"/>
                <w:lang w:val="en-US"/>
              </w:rPr>
            </w:pPr>
          </w:p>
        </w:tc>
      </w:tr>
      <w:tr w:rsidR="0099313F" w14:paraId="2DAF73CC" w14:textId="77777777">
        <w:trPr>
          <w:cantSplit/>
        </w:trPr>
        <w:tc>
          <w:tcPr>
            <w:tcW w:w="974" w:type="dxa"/>
            <w:shd w:val="clear" w:color="auto" w:fill="D9D9D9" w:themeFill="background1" w:themeFillShade="D9"/>
          </w:tcPr>
          <w:p w14:paraId="12AD390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1A72269A"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283F9FF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E96F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6DED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533B34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B725EE6" w14:textId="77777777" w:rsidR="0099313F" w:rsidRDefault="0099313F">
            <w:pPr>
              <w:spacing w:after="0"/>
              <w:rPr>
                <w:rFonts w:ascii="Arial" w:hAnsi="Arial" w:cs="Arial"/>
                <w:color w:val="000000" w:themeColor="text1"/>
                <w:lang w:val="en-US"/>
              </w:rPr>
            </w:pPr>
          </w:p>
        </w:tc>
      </w:tr>
      <w:tr w:rsidR="0099313F" w14:paraId="61D3FCA5" w14:textId="77777777">
        <w:trPr>
          <w:cantSplit/>
        </w:trPr>
        <w:tc>
          <w:tcPr>
            <w:tcW w:w="974" w:type="dxa"/>
          </w:tcPr>
          <w:p w14:paraId="3EFA3592" w14:textId="77777777" w:rsidR="0099313F" w:rsidRDefault="0099313F">
            <w:pPr>
              <w:spacing w:after="0"/>
              <w:rPr>
                <w:rFonts w:ascii="Arial" w:hAnsi="Arial" w:cs="Arial"/>
                <w:b/>
                <w:bCs/>
                <w:color w:val="000000" w:themeColor="text1"/>
              </w:rPr>
            </w:pPr>
          </w:p>
        </w:tc>
        <w:tc>
          <w:tcPr>
            <w:tcW w:w="2527" w:type="dxa"/>
          </w:tcPr>
          <w:p w14:paraId="1FE6016D" w14:textId="77777777" w:rsidR="0099313F" w:rsidRDefault="0099313F">
            <w:pPr>
              <w:spacing w:after="0"/>
              <w:rPr>
                <w:rFonts w:ascii="Arial" w:eastAsia="MS Mincho" w:hAnsi="Arial" w:cs="Arial"/>
                <w:b/>
                <w:color w:val="000000" w:themeColor="text1"/>
              </w:rPr>
            </w:pPr>
          </w:p>
        </w:tc>
        <w:tc>
          <w:tcPr>
            <w:tcW w:w="1240" w:type="dxa"/>
          </w:tcPr>
          <w:p w14:paraId="55D16ED7" w14:textId="77777777" w:rsidR="0099313F" w:rsidRDefault="0099313F">
            <w:pPr>
              <w:spacing w:after="0"/>
              <w:jc w:val="center"/>
              <w:rPr>
                <w:rFonts w:ascii="Arial" w:eastAsia="MS Mincho" w:hAnsi="Arial" w:cs="Arial"/>
                <w:bCs/>
                <w:color w:val="000000" w:themeColor="text1"/>
              </w:rPr>
            </w:pPr>
          </w:p>
        </w:tc>
        <w:tc>
          <w:tcPr>
            <w:tcW w:w="3674" w:type="dxa"/>
          </w:tcPr>
          <w:p w14:paraId="5E960971" w14:textId="77777777" w:rsidR="0099313F" w:rsidRDefault="0099313F">
            <w:pPr>
              <w:spacing w:after="0"/>
              <w:rPr>
                <w:rFonts w:ascii="Arial" w:eastAsia="MS Mincho" w:hAnsi="Arial" w:cs="Arial"/>
                <w:bCs/>
                <w:color w:val="000000" w:themeColor="text1"/>
              </w:rPr>
            </w:pPr>
          </w:p>
        </w:tc>
        <w:tc>
          <w:tcPr>
            <w:tcW w:w="1589" w:type="dxa"/>
          </w:tcPr>
          <w:p w14:paraId="3CF51E00" w14:textId="77777777" w:rsidR="0099313F" w:rsidRDefault="0099313F">
            <w:pPr>
              <w:spacing w:after="0"/>
              <w:rPr>
                <w:rFonts w:ascii="Arial" w:eastAsia="MS Mincho" w:hAnsi="Arial" w:cs="Arial"/>
                <w:color w:val="000000" w:themeColor="text1"/>
              </w:rPr>
            </w:pPr>
          </w:p>
        </w:tc>
        <w:tc>
          <w:tcPr>
            <w:tcW w:w="1134" w:type="dxa"/>
          </w:tcPr>
          <w:p w14:paraId="228CB9B2" w14:textId="77777777" w:rsidR="0099313F" w:rsidRDefault="0099313F">
            <w:pPr>
              <w:spacing w:after="0"/>
              <w:rPr>
                <w:rFonts w:ascii="Arial" w:hAnsi="Arial" w:cs="Arial"/>
                <w:color w:val="000000" w:themeColor="text1"/>
                <w:lang w:val="en-US"/>
              </w:rPr>
            </w:pPr>
          </w:p>
        </w:tc>
        <w:tc>
          <w:tcPr>
            <w:tcW w:w="6662" w:type="dxa"/>
          </w:tcPr>
          <w:p w14:paraId="0BBCB763" w14:textId="77777777" w:rsidR="0099313F" w:rsidRDefault="0099313F">
            <w:pPr>
              <w:spacing w:after="0"/>
              <w:rPr>
                <w:rFonts w:ascii="Arial" w:hAnsi="Arial" w:cs="Arial"/>
                <w:color w:val="000000" w:themeColor="text1"/>
                <w:lang w:val="en-US"/>
              </w:rPr>
            </w:pPr>
          </w:p>
        </w:tc>
      </w:tr>
      <w:tr w:rsidR="0099313F" w14:paraId="030B1F8E" w14:textId="77777777">
        <w:trPr>
          <w:cantSplit/>
        </w:trPr>
        <w:tc>
          <w:tcPr>
            <w:tcW w:w="974" w:type="dxa"/>
            <w:shd w:val="clear" w:color="auto" w:fill="D9D9D9" w:themeFill="background1" w:themeFillShade="D9"/>
          </w:tcPr>
          <w:p w14:paraId="1C9042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654771F7"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00EC04B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7DE793"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29DF5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76A42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8FD5D5" w14:textId="77777777" w:rsidR="0099313F" w:rsidRDefault="0099313F">
            <w:pPr>
              <w:spacing w:after="0"/>
              <w:rPr>
                <w:rFonts w:ascii="Arial" w:hAnsi="Arial" w:cs="Arial"/>
                <w:color w:val="000000" w:themeColor="text1"/>
                <w:lang w:val="en-US"/>
              </w:rPr>
            </w:pPr>
          </w:p>
        </w:tc>
      </w:tr>
      <w:tr w:rsidR="0099313F" w14:paraId="2C1B65EA" w14:textId="77777777">
        <w:trPr>
          <w:cantSplit/>
        </w:trPr>
        <w:tc>
          <w:tcPr>
            <w:tcW w:w="974" w:type="dxa"/>
          </w:tcPr>
          <w:p w14:paraId="5CC62F86" w14:textId="77777777" w:rsidR="0099313F" w:rsidRDefault="0099313F">
            <w:pPr>
              <w:spacing w:after="0"/>
              <w:rPr>
                <w:rFonts w:ascii="Arial" w:hAnsi="Arial" w:cs="Arial"/>
                <w:b/>
                <w:bCs/>
                <w:color w:val="000000" w:themeColor="text1"/>
              </w:rPr>
            </w:pPr>
          </w:p>
        </w:tc>
        <w:tc>
          <w:tcPr>
            <w:tcW w:w="2527" w:type="dxa"/>
          </w:tcPr>
          <w:p w14:paraId="3A1A1694" w14:textId="77777777" w:rsidR="0099313F" w:rsidRDefault="0099313F">
            <w:pPr>
              <w:spacing w:after="0"/>
              <w:rPr>
                <w:rFonts w:ascii="Arial" w:eastAsia="MS Mincho" w:hAnsi="Arial" w:cs="Arial"/>
                <w:b/>
                <w:color w:val="000000" w:themeColor="text1"/>
              </w:rPr>
            </w:pPr>
          </w:p>
        </w:tc>
        <w:tc>
          <w:tcPr>
            <w:tcW w:w="1240" w:type="dxa"/>
          </w:tcPr>
          <w:p w14:paraId="15E0EFA7" w14:textId="77777777" w:rsidR="0099313F" w:rsidRDefault="0099313F">
            <w:pPr>
              <w:spacing w:after="0"/>
              <w:jc w:val="center"/>
              <w:rPr>
                <w:rFonts w:ascii="Arial" w:hAnsi="Arial" w:cs="Arial"/>
                <w:bCs/>
                <w:color w:val="000000" w:themeColor="text1"/>
              </w:rPr>
            </w:pPr>
          </w:p>
        </w:tc>
        <w:tc>
          <w:tcPr>
            <w:tcW w:w="3674" w:type="dxa"/>
          </w:tcPr>
          <w:p w14:paraId="7156A2DF" w14:textId="77777777" w:rsidR="0099313F" w:rsidRDefault="0099313F">
            <w:pPr>
              <w:spacing w:after="0"/>
              <w:rPr>
                <w:rFonts w:ascii="Arial" w:hAnsi="Arial" w:cs="Arial"/>
                <w:bCs/>
                <w:color w:val="000000" w:themeColor="text1"/>
              </w:rPr>
            </w:pPr>
          </w:p>
        </w:tc>
        <w:tc>
          <w:tcPr>
            <w:tcW w:w="1589" w:type="dxa"/>
          </w:tcPr>
          <w:p w14:paraId="23B3309C" w14:textId="77777777" w:rsidR="0099313F" w:rsidRDefault="0099313F">
            <w:pPr>
              <w:spacing w:after="0"/>
              <w:rPr>
                <w:rFonts w:ascii="Arial" w:hAnsi="Arial" w:cs="Arial"/>
                <w:color w:val="000000" w:themeColor="text1"/>
              </w:rPr>
            </w:pPr>
          </w:p>
        </w:tc>
        <w:tc>
          <w:tcPr>
            <w:tcW w:w="1134" w:type="dxa"/>
          </w:tcPr>
          <w:p w14:paraId="2C5CA438" w14:textId="77777777" w:rsidR="0099313F" w:rsidRDefault="0099313F">
            <w:pPr>
              <w:spacing w:after="0"/>
              <w:rPr>
                <w:rFonts w:ascii="Arial" w:hAnsi="Arial" w:cs="Arial"/>
                <w:color w:val="000000" w:themeColor="text1"/>
                <w:lang w:val="en-US"/>
              </w:rPr>
            </w:pPr>
          </w:p>
        </w:tc>
        <w:tc>
          <w:tcPr>
            <w:tcW w:w="6662" w:type="dxa"/>
          </w:tcPr>
          <w:p w14:paraId="7914C01F" w14:textId="77777777" w:rsidR="0099313F" w:rsidRDefault="0099313F">
            <w:pPr>
              <w:spacing w:after="0"/>
              <w:rPr>
                <w:rFonts w:ascii="Arial" w:hAnsi="Arial" w:cs="Arial"/>
                <w:color w:val="000000" w:themeColor="text1"/>
                <w:lang w:val="en-US"/>
              </w:rPr>
            </w:pPr>
          </w:p>
        </w:tc>
      </w:tr>
      <w:tr w:rsidR="0099313F" w14:paraId="557E0C0C" w14:textId="77777777">
        <w:trPr>
          <w:cantSplit/>
        </w:trPr>
        <w:tc>
          <w:tcPr>
            <w:tcW w:w="974" w:type="dxa"/>
            <w:shd w:val="clear" w:color="auto" w:fill="D9D9D9" w:themeFill="background1" w:themeFillShade="D9"/>
          </w:tcPr>
          <w:p w14:paraId="3221973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4DB26D86"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51207A08"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F662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824B0FB"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A664B2"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47206DC" w14:textId="77777777" w:rsidR="0099313F" w:rsidRDefault="0099313F">
            <w:pPr>
              <w:spacing w:after="0"/>
              <w:rPr>
                <w:rFonts w:ascii="Arial" w:hAnsi="Arial" w:cs="Arial"/>
                <w:color w:val="000000" w:themeColor="text1"/>
                <w:lang w:val="en-US"/>
              </w:rPr>
            </w:pPr>
          </w:p>
        </w:tc>
      </w:tr>
      <w:tr w:rsidR="0099313F" w14:paraId="73E5821F" w14:textId="77777777">
        <w:trPr>
          <w:cantSplit/>
        </w:trPr>
        <w:tc>
          <w:tcPr>
            <w:tcW w:w="974" w:type="dxa"/>
          </w:tcPr>
          <w:p w14:paraId="5FA11860" w14:textId="77777777" w:rsidR="0099313F" w:rsidRDefault="0099313F">
            <w:pPr>
              <w:spacing w:after="0"/>
              <w:rPr>
                <w:rFonts w:ascii="Arial" w:hAnsi="Arial" w:cs="Arial"/>
                <w:b/>
                <w:bCs/>
                <w:color w:val="000000" w:themeColor="text1"/>
              </w:rPr>
            </w:pPr>
          </w:p>
        </w:tc>
        <w:tc>
          <w:tcPr>
            <w:tcW w:w="2527" w:type="dxa"/>
          </w:tcPr>
          <w:p w14:paraId="423109EB" w14:textId="77777777" w:rsidR="0099313F" w:rsidRDefault="0099313F">
            <w:pPr>
              <w:spacing w:after="0"/>
              <w:rPr>
                <w:rFonts w:ascii="Arial" w:eastAsia="MS Mincho" w:hAnsi="Arial" w:cs="Arial"/>
                <w:b/>
                <w:color w:val="000000" w:themeColor="text1"/>
              </w:rPr>
            </w:pPr>
          </w:p>
        </w:tc>
        <w:tc>
          <w:tcPr>
            <w:tcW w:w="1240" w:type="dxa"/>
          </w:tcPr>
          <w:p w14:paraId="6E565D8D" w14:textId="77777777" w:rsidR="0099313F" w:rsidRDefault="0099313F">
            <w:pPr>
              <w:spacing w:after="0"/>
              <w:jc w:val="center"/>
              <w:rPr>
                <w:rFonts w:ascii="Arial" w:eastAsia="MS Mincho" w:hAnsi="Arial" w:cs="Arial"/>
                <w:bCs/>
                <w:color w:val="000000" w:themeColor="text1"/>
              </w:rPr>
            </w:pPr>
          </w:p>
        </w:tc>
        <w:tc>
          <w:tcPr>
            <w:tcW w:w="3674" w:type="dxa"/>
          </w:tcPr>
          <w:p w14:paraId="024FDA9F" w14:textId="77777777" w:rsidR="0099313F" w:rsidRDefault="0099313F">
            <w:pPr>
              <w:spacing w:after="0"/>
              <w:rPr>
                <w:rFonts w:ascii="Arial" w:eastAsia="MS Mincho" w:hAnsi="Arial" w:cs="Arial"/>
                <w:bCs/>
                <w:color w:val="000000" w:themeColor="text1"/>
              </w:rPr>
            </w:pPr>
          </w:p>
        </w:tc>
        <w:tc>
          <w:tcPr>
            <w:tcW w:w="1589" w:type="dxa"/>
          </w:tcPr>
          <w:p w14:paraId="4C82A48F" w14:textId="77777777" w:rsidR="0099313F" w:rsidRDefault="0099313F">
            <w:pPr>
              <w:spacing w:after="0"/>
              <w:rPr>
                <w:rFonts w:ascii="Arial" w:eastAsia="MS Mincho" w:hAnsi="Arial" w:cs="Arial"/>
                <w:color w:val="000000" w:themeColor="text1"/>
              </w:rPr>
            </w:pPr>
          </w:p>
        </w:tc>
        <w:tc>
          <w:tcPr>
            <w:tcW w:w="1134" w:type="dxa"/>
          </w:tcPr>
          <w:p w14:paraId="4AEFCE87" w14:textId="77777777" w:rsidR="0099313F" w:rsidRDefault="0099313F">
            <w:pPr>
              <w:spacing w:after="0"/>
              <w:rPr>
                <w:rFonts w:ascii="Arial" w:hAnsi="Arial" w:cs="Arial"/>
                <w:color w:val="000000" w:themeColor="text1"/>
              </w:rPr>
            </w:pPr>
          </w:p>
        </w:tc>
        <w:tc>
          <w:tcPr>
            <w:tcW w:w="6662" w:type="dxa"/>
          </w:tcPr>
          <w:p w14:paraId="6CD2F3F2" w14:textId="77777777" w:rsidR="0099313F" w:rsidRDefault="0099313F">
            <w:pPr>
              <w:spacing w:after="0"/>
              <w:rPr>
                <w:rFonts w:ascii="Arial" w:hAnsi="Arial" w:cs="Arial"/>
                <w:color w:val="000000" w:themeColor="text1"/>
              </w:rPr>
            </w:pPr>
          </w:p>
        </w:tc>
      </w:tr>
      <w:tr w:rsidR="0099313F" w14:paraId="661101DE" w14:textId="77777777">
        <w:trPr>
          <w:cantSplit/>
        </w:trPr>
        <w:tc>
          <w:tcPr>
            <w:tcW w:w="974" w:type="dxa"/>
            <w:shd w:val="clear" w:color="auto" w:fill="D9D9D9" w:themeFill="background1" w:themeFillShade="D9"/>
          </w:tcPr>
          <w:p w14:paraId="46BDDF2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7D272A7E" w14:textId="77777777" w:rsidR="0099313F" w:rsidRDefault="00000000">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6296149D"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A1BA28"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6F525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6B5D9B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96D6D90" w14:textId="77777777" w:rsidR="0099313F" w:rsidRDefault="0099313F">
            <w:pPr>
              <w:spacing w:after="0"/>
              <w:rPr>
                <w:rFonts w:ascii="Arial" w:hAnsi="Arial" w:cs="Arial"/>
                <w:color w:val="000000" w:themeColor="text1"/>
                <w:lang w:val="en-US"/>
              </w:rPr>
            </w:pPr>
          </w:p>
        </w:tc>
      </w:tr>
      <w:tr w:rsidR="0099313F" w14:paraId="3F3E42DF" w14:textId="77777777">
        <w:trPr>
          <w:cantSplit/>
        </w:trPr>
        <w:tc>
          <w:tcPr>
            <w:tcW w:w="974" w:type="dxa"/>
          </w:tcPr>
          <w:p w14:paraId="35818DF5" w14:textId="77777777" w:rsidR="0099313F" w:rsidRDefault="0099313F">
            <w:pPr>
              <w:spacing w:after="0"/>
              <w:rPr>
                <w:rFonts w:ascii="Arial" w:hAnsi="Arial" w:cs="Arial"/>
                <w:b/>
                <w:bCs/>
                <w:color w:val="000000" w:themeColor="text1"/>
              </w:rPr>
            </w:pPr>
          </w:p>
        </w:tc>
        <w:tc>
          <w:tcPr>
            <w:tcW w:w="2527" w:type="dxa"/>
          </w:tcPr>
          <w:p w14:paraId="462FCC2A" w14:textId="77777777" w:rsidR="0099313F" w:rsidRDefault="0099313F">
            <w:pPr>
              <w:spacing w:after="0"/>
              <w:rPr>
                <w:rFonts w:ascii="Arial" w:eastAsia="MS Mincho" w:hAnsi="Arial" w:cs="Arial"/>
                <w:b/>
                <w:color w:val="000000" w:themeColor="text1"/>
              </w:rPr>
            </w:pPr>
          </w:p>
        </w:tc>
        <w:tc>
          <w:tcPr>
            <w:tcW w:w="1240" w:type="dxa"/>
          </w:tcPr>
          <w:p w14:paraId="32B85122" w14:textId="77777777" w:rsidR="0099313F" w:rsidRDefault="0099313F">
            <w:pPr>
              <w:spacing w:after="0"/>
              <w:jc w:val="center"/>
              <w:rPr>
                <w:rFonts w:ascii="Arial" w:eastAsia="MS Mincho" w:hAnsi="Arial" w:cs="Arial"/>
                <w:bCs/>
                <w:color w:val="000000" w:themeColor="text1"/>
              </w:rPr>
            </w:pPr>
          </w:p>
        </w:tc>
        <w:tc>
          <w:tcPr>
            <w:tcW w:w="3674" w:type="dxa"/>
          </w:tcPr>
          <w:p w14:paraId="640D5214" w14:textId="77777777" w:rsidR="0099313F" w:rsidRDefault="0099313F">
            <w:pPr>
              <w:spacing w:after="0"/>
              <w:rPr>
                <w:rFonts w:ascii="Arial" w:eastAsia="MS Mincho" w:hAnsi="Arial" w:cs="Arial"/>
                <w:bCs/>
                <w:color w:val="000000" w:themeColor="text1"/>
              </w:rPr>
            </w:pPr>
          </w:p>
        </w:tc>
        <w:tc>
          <w:tcPr>
            <w:tcW w:w="1589" w:type="dxa"/>
          </w:tcPr>
          <w:p w14:paraId="6E12A31A" w14:textId="77777777" w:rsidR="0099313F" w:rsidRDefault="0099313F">
            <w:pPr>
              <w:spacing w:after="0"/>
              <w:rPr>
                <w:rFonts w:ascii="Arial" w:eastAsia="MS Mincho" w:hAnsi="Arial" w:cs="Arial"/>
                <w:color w:val="000000" w:themeColor="text1"/>
              </w:rPr>
            </w:pPr>
          </w:p>
        </w:tc>
        <w:tc>
          <w:tcPr>
            <w:tcW w:w="1134" w:type="dxa"/>
          </w:tcPr>
          <w:p w14:paraId="5C08147B" w14:textId="77777777" w:rsidR="0099313F" w:rsidRDefault="0099313F">
            <w:pPr>
              <w:spacing w:after="0"/>
              <w:rPr>
                <w:rFonts w:ascii="Arial" w:hAnsi="Arial" w:cs="Arial"/>
                <w:color w:val="000000" w:themeColor="text1"/>
                <w:lang w:val="en-US"/>
              </w:rPr>
            </w:pPr>
          </w:p>
        </w:tc>
        <w:tc>
          <w:tcPr>
            <w:tcW w:w="6662" w:type="dxa"/>
          </w:tcPr>
          <w:p w14:paraId="3D068C39" w14:textId="77777777" w:rsidR="0099313F" w:rsidRDefault="0099313F">
            <w:pPr>
              <w:spacing w:after="0"/>
              <w:rPr>
                <w:rFonts w:ascii="Arial" w:hAnsi="Arial" w:cs="Arial"/>
                <w:color w:val="000000" w:themeColor="text1"/>
                <w:lang w:val="en-US"/>
              </w:rPr>
            </w:pPr>
          </w:p>
        </w:tc>
      </w:tr>
      <w:tr w:rsidR="0099313F" w14:paraId="12935048" w14:textId="77777777">
        <w:trPr>
          <w:cantSplit/>
        </w:trPr>
        <w:tc>
          <w:tcPr>
            <w:tcW w:w="974" w:type="dxa"/>
            <w:shd w:val="clear" w:color="auto" w:fill="FDE9D9" w:themeFill="accent6" w:themeFillTint="33"/>
          </w:tcPr>
          <w:p w14:paraId="5298288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32576968" w14:textId="77777777" w:rsidR="0099313F" w:rsidRDefault="00000000">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5E73949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19697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EEA0B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D985AB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8DC9D83" w14:textId="77777777" w:rsidR="0099313F" w:rsidRDefault="0099313F">
            <w:pPr>
              <w:spacing w:after="0"/>
              <w:rPr>
                <w:rFonts w:ascii="Arial" w:hAnsi="Arial" w:cs="Arial"/>
                <w:color w:val="000000" w:themeColor="text1"/>
                <w:lang w:val="en-US"/>
              </w:rPr>
            </w:pPr>
          </w:p>
        </w:tc>
      </w:tr>
      <w:tr w:rsidR="0099313F" w14:paraId="343DFA30" w14:textId="77777777">
        <w:trPr>
          <w:cantSplit/>
        </w:trPr>
        <w:tc>
          <w:tcPr>
            <w:tcW w:w="974" w:type="dxa"/>
          </w:tcPr>
          <w:p w14:paraId="387B9BA5" w14:textId="77777777" w:rsidR="0099313F" w:rsidRDefault="0099313F">
            <w:pPr>
              <w:spacing w:after="0"/>
              <w:rPr>
                <w:rFonts w:ascii="Arial" w:hAnsi="Arial" w:cs="Arial"/>
                <w:b/>
                <w:bCs/>
                <w:color w:val="000000" w:themeColor="text1"/>
              </w:rPr>
            </w:pPr>
          </w:p>
        </w:tc>
        <w:tc>
          <w:tcPr>
            <w:tcW w:w="2527" w:type="dxa"/>
          </w:tcPr>
          <w:p w14:paraId="790ED956" w14:textId="77777777" w:rsidR="0099313F" w:rsidRDefault="0099313F">
            <w:pPr>
              <w:spacing w:after="0"/>
              <w:rPr>
                <w:rFonts w:ascii="Arial" w:eastAsia="MS Mincho" w:hAnsi="Arial" w:cs="Arial"/>
                <w:b/>
                <w:color w:val="000000" w:themeColor="text1"/>
              </w:rPr>
            </w:pPr>
          </w:p>
        </w:tc>
        <w:tc>
          <w:tcPr>
            <w:tcW w:w="1240" w:type="dxa"/>
          </w:tcPr>
          <w:p w14:paraId="49B4B49F" w14:textId="77777777" w:rsidR="0099313F" w:rsidRDefault="0099313F">
            <w:pPr>
              <w:spacing w:after="0"/>
              <w:jc w:val="center"/>
              <w:rPr>
                <w:rFonts w:ascii="Arial" w:hAnsi="Arial" w:cs="Arial"/>
                <w:bCs/>
                <w:color w:val="000000" w:themeColor="text1"/>
              </w:rPr>
            </w:pPr>
          </w:p>
        </w:tc>
        <w:tc>
          <w:tcPr>
            <w:tcW w:w="3674" w:type="dxa"/>
          </w:tcPr>
          <w:p w14:paraId="348225AF" w14:textId="77777777" w:rsidR="0099313F" w:rsidRDefault="0099313F">
            <w:pPr>
              <w:spacing w:after="0"/>
              <w:rPr>
                <w:rFonts w:ascii="Arial" w:hAnsi="Arial" w:cs="Arial"/>
                <w:bCs/>
                <w:color w:val="000000" w:themeColor="text1"/>
              </w:rPr>
            </w:pPr>
          </w:p>
        </w:tc>
        <w:tc>
          <w:tcPr>
            <w:tcW w:w="1589" w:type="dxa"/>
          </w:tcPr>
          <w:p w14:paraId="7FEC6FF4" w14:textId="77777777" w:rsidR="0099313F" w:rsidRDefault="0099313F">
            <w:pPr>
              <w:spacing w:after="0"/>
              <w:rPr>
                <w:rFonts w:ascii="Arial" w:hAnsi="Arial" w:cs="Arial"/>
                <w:color w:val="000000" w:themeColor="text1"/>
              </w:rPr>
            </w:pPr>
          </w:p>
        </w:tc>
        <w:tc>
          <w:tcPr>
            <w:tcW w:w="1134" w:type="dxa"/>
          </w:tcPr>
          <w:p w14:paraId="2C8FEB7D" w14:textId="77777777" w:rsidR="0099313F" w:rsidRDefault="0099313F">
            <w:pPr>
              <w:spacing w:after="0"/>
              <w:rPr>
                <w:rFonts w:ascii="Arial" w:hAnsi="Arial" w:cs="Arial"/>
                <w:color w:val="000000" w:themeColor="text1"/>
                <w:lang w:val="en-US"/>
              </w:rPr>
            </w:pPr>
          </w:p>
        </w:tc>
        <w:tc>
          <w:tcPr>
            <w:tcW w:w="6662" w:type="dxa"/>
          </w:tcPr>
          <w:p w14:paraId="2849DA07" w14:textId="77777777" w:rsidR="0099313F" w:rsidRDefault="0099313F">
            <w:pPr>
              <w:spacing w:after="0"/>
              <w:rPr>
                <w:rFonts w:ascii="Arial" w:hAnsi="Arial" w:cs="Arial"/>
                <w:color w:val="000000" w:themeColor="text1"/>
                <w:lang w:val="en-US"/>
              </w:rPr>
            </w:pPr>
          </w:p>
        </w:tc>
      </w:tr>
      <w:tr w:rsidR="0099313F" w14:paraId="2B7F0989" w14:textId="77777777">
        <w:trPr>
          <w:cantSplit/>
        </w:trPr>
        <w:tc>
          <w:tcPr>
            <w:tcW w:w="974" w:type="dxa"/>
            <w:shd w:val="clear" w:color="auto" w:fill="FDE9D9" w:themeFill="accent6" w:themeFillTint="33"/>
          </w:tcPr>
          <w:p w14:paraId="48B3CD6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34DB59E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Ranging_SL</w:t>
            </w:r>
            <w:proofErr w:type="spellEnd"/>
            <w:r>
              <w:rPr>
                <w:rFonts w:ascii="Arial" w:hAnsi="Arial" w:cs="Arial"/>
                <w:b/>
                <w:bCs/>
                <w:color w:val="000000" w:themeColor="text1"/>
              </w:rPr>
              <w:t xml:space="preserve"> [</w:t>
            </w:r>
            <w:proofErr w:type="spellStart"/>
            <w:r>
              <w:rPr>
                <w:rFonts w:ascii="Arial" w:hAnsi="Arial" w:cs="Arial"/>
                <w:b/>
                <w:bCs/>
                <w:color w:val="000000" w:themeColor="text1"/>
              </w:rPr>
              <w:t>Ranging_SL</w:t>
            </w:r>
            <w:proofErr w:type="spellEnd"/>
            <w:r>
              <w:rPr>
                <w:rFonts w:ascii="Arial" w:hAnsi="Arial" w:cs="Arial"/>
                <w:b/>
                <w:bCs/>
                <w:color w:val="000000" w:themeColor="text1"/>
              </w:rPr>
              <w:t>]</w:t>
            </w:r>
          </w:p>
        </w:tc>
        <w:tc>
          <w:tcPr>
            <w:tcW w:w="1240" w:type="dxa"/>
            <w:shd w:val="clear" w:color="auto" w:fill="FDE9D9" w:themeFill="accent6" w:themeFillTint="33"/>
          </w:tcPr>
          <w:p w14:paraId="5E1403C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0E29B0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0612C6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F28B9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5E13370" w14:textId="77777777" w:rsidR="0099313F" w:rsidRDefault="0099313F">
            <w:pPr>
              <w:spacing w:after="0"/>
              <w:rPr>
                <w:rFonts w:ascii="Arial" w:hAnsi="Arial" w:cs="Arial"/>
                <w:color w:val="000000" w:themeColor="text1"/>
                <w:lang w:val="en-US"/>
              </w:rPr>
            </w:pPr>
          </w:p>
        </w:tc>
      </w:tr>
      <w:tr w:rsidR="0099313F" w14:paraId="3A097EA8" w14:textId="77777777">
        <w:trPr>
          <w:cantSplit/>
        </w:trPr>
        <w:tc>
          <w:tcPr>
            <w:tcW w:w="974" w:type="dxa"/>
          </w:tcPr>
          <w:p w14:paraId="439D88F0" w14:textId="77777777" w:rsidR="0099313F" w:rsidRDefault="0099313F">
            <w:pPr>
              <w:spacing w:after="0"/>
              <w:rPr>
                <w:rFonts w:ascii="Arial" w:hAnsi="Arial" w:cs="Arial"/>
                <w:b/>
                <w:bCs/>
                <w:color w:val="000000" w:themeColor="text1"/>
              </w:rPr>
            </w:pPr>
          </w:p>
        </w:tc>
        <w:tc>
          <w:tcPr>
            <w:tcW w:w="2527" w:type="dxa"/>
          </w:tcPr>
          <w:p w14:paraId="0D9B338F" w14:textId="77777777" w:rsidR="0099313F" w:rsidRDefault="0099313F">
            <w:pPr>
              <w:spacing w:after="0"/>
              <w:rPr>
                <w:rFonts w:ascii="Arial" w:eastAsia="MS Mincho" w:hAnsi="Arial" w:cs="Arial"/>
                <w:b/>
                <w:color w:val="000000" w:themeColor="text1"/>
              </w:rPr>
            </w:pPr>
          </w:p>
        </w:tc>
        <w:tc>
          <w:tcPr>
            <w:tcW w:w="1240" w:type="dxa"/>
          </w:tcPr>
          <w:p w14:paraId="1615BCA9" w14:textId="77777777" w:rsidR="0099313F" w:rsidRDefault="0099313F">
            <w:pPr>
              <w:spacing w:after="0"/>
              <w:jc w:val="center"/>
              <w:rPr>
                <w:rFonts w:ascii="Arial" w:eastAsia="MS Mincho" w:hAnsi="Arial" w:cs="Arial"/>
                <w:bCs/>
                <w:color w:val="000000" w:themeColor="text1"/>
              </w:rPr>
            </w:pPr>
          </w:p>
        </w:tc>
        <w:tc>
          <w:tcPr>
            <w:tcW w:w="3674" w:type="dxa"/>
          </w:tcPr>
          <w:p w14:paraId="5AF34C5A" w14:textId="77777777" w:rsidR="0099313F" w:rsidRDefault="0099313F">
            <w:pPr>
              <w:spacing w:after="0"/>
              <w:rPr>
                <w:rFonts w:ascii="Arial" w:eastAsia="MS Mincho" w:hAnsi="Arial" w:cs="Arial"/>
                <w:bCs/>
                <w:color w:val="000000" w:themeColor="text1"/>
              </w:rPr>
            </w:pPr>
          </w:p>
        </w:tc>
        <w:tc>
          <w:tcPr>
            <w:tcW w:w="1589" w:type="dxa"/>
          </w:tcPr>
          <w:p w14:paraId="42C4F1EF" w14:textId="77777777" w:rsidR="0099313F" w:rsidRDefault="0099313F">
            <w:pPr>
              <w:spacing w:after="0"/>
              <w:rPr>
                <w:rFonts w:ascii="Arial" w:eastAsia="MS Mincho" w:hAnsi="Arial" w:cs="Arial"/>
                <w:color w:val="000000" w:themeColor="text1"/>
              </w:rPr>
            </w:pPr>
          </w:p>
        </w:tc>
        <w:tc>
          <w:tcPr>
            <w:tcW w:w="1134" w:type="dxa"/>
          </w:tcPr>
          <w:p w14:paraId="1882447B" w14:textId="77777777" w:rsidR="0099313F" w:rsidRDefault="0099313F">
            <w:pPr>
              <w:spacing w:after="0"/>
              <w:rPr>
                <w:rFonts w:ascii="Arial" w:hAnsi="Arial" w:cs="Arial"/>
                <w:color w:val="000000" w:themeColor="text1"/>
                <w:lang w:val="en-US"/>
              </w:rPr>
            </w:pPr>
          </w:p>
        </w:tc>
        <w:tc>
          <w:tcPr>
            <w:tcW w:w="6662" w:type="dxa"/>
          </w:tcPr>
          <w:p w14:paraId="5889D050" w14:textId="77777777" w:rsidR="0099313F" w:rsidRDefault="0099313F">
            <w:pPr>
              <w:spacing w:after="0"/>
              <w:rPr>
                <w:rFonts w:ascii="Arial" w:hAnsi="Arial" w:cs="Arial"/>
                <w:color w:val="000000" w:themeColor="text1"/>
              </w:rPr>
            </w:pPr>
          </w:p>
        </w:tc>
      </w:tr>
      <w:tr w:rsidR="0099313F" w14:paraId="35655BA8" w14:textId="77777777">
        <w:trPr>
          <w:cantSplit/>
        </w:trPr>
        <w:tc>
          <w:tcPr>
            <w:tcW w:w="974" w:type="dxa"/>
            <w:shd w:val="clear" w:color="auto" w:fill="D9D9D9" w:themeFill="background1" w:themeFillShade="D9"/>
          </w:tcPr>
          <w:p w14:paraId="194CB49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48</w:t>
            </w:r>
          </w:p>
        </w:tc>
        <w:tc>
          <w:tcPr>
            <w:tcW w:w="2527" w:type="dxa"/>
            <w:shd w:val="clear" w:color="auto" w:fill="D9D9D9" w:themeFill="background1" w:themeFillShade="D9"/>
          </w:tcPr>
          <w:p w14:paraId="2EB902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0AA5066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F2F24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4B6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D0EB5D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862E7D9" w14:textId="77777777" w:rsidR="0099313F" w:rsidRDefault="0099313F">
            <w:pPr>
              <w:spacing w:after="0"/>
              <w:rPr>
                <w:rFonts w:ascii="Arial" w:hAnsi="Arial" w:cs="Arial"/>
                <w:color w:val="000000" w:themeColor="text1"/>
                <w:lang w:val="en-US"/>
              </w:rPr>
            </w:pPr>
          </w:p>
        </w:tc>
      </w:tr>
      <w:tr w:rsidR="0099313F" w14:paraId="40CAA913" w14:textId="77777777">
        <w:trPr>
          <w:cantSplit/>
        </w:trPr>
        <w:tc>
          <w:tcPr>
            <w:tcW w:w="974" w:type="dxa"/>
          </w:tcPr>
          <w:p w14:paraId="0C79FE1F" w14:textId="77777777" w:rsidR="0099313F" w:rsidRDefault="0099313F">
            <w:pPr>
              <w:spacing w:after="0"/>
              <w:rPr>
                <w:rFonts w:ascii="Arial" w:hAnsi="Arial" w:cs="Arial"/>
                <w:b/>
                <w:bCs/>
                <w:color w:val="000000" w:themeColor="text1"/>
              </w:rPr>
            </w:pPr>
          </w:p>
        </w:tc>
        <w:tc>
          <w:tcPr>
            <w:tcW w:w="2527" w:type="dxa"/>
          </w:tcPr>
          <w:p w14:paraId="3F16A6AE" w14:textId="77777777" w:rsidR="0099313F" w:rsidRDefault="0099313F">
            <w:pPr>
              <w:spacing w:after="0"/>
              <w:rPr>
                <w:rFonts w:ascii="Arial" w:eastAsia="MS Mincho" w:hAnsi="Arial" w:cs="Arial"/>
                <w:b/>
                <w:color w:val="000000" w:themeColor="text1"/>
              </w:rPr>
            </w:pPr>
          </w:p>
        </w:tc>
        <w:tc>
          <w:tcPr>
            <w:tcW w:w="1240" w:type="dxa"/>
          </w:tcPr>
          <w:p w14:paraId="63053C9F" w14:textId="77777777" w:rsidR="0099313F" w:rsidRDefault="0099313F">
            <w:pPr>
              <w:spacing w:after="0"/>
              <w:jc w:val="center"/>
              <w:rPr>
                <w:rFonts w:ascii="Arial" w:eastAsia="MS Mincho" w:hAnsi="Arial" w:cs="Arial"/>
                <w:bCs/>
                <w:color w:val="000000" w:themeColor="text1"/>
              </w:rPr>
            </w:pPr>
          </w:p>
        </w:tc>
        <w:tc>
          <w:tcPr>
            <w:tcW w:w="3674" w:type="dxa"/>
          </w:tcPr>
          <w:p w14:paraId="5AF390AD" w14:textId="77777777" w:rsidR="0099313F" w:rsidRDefault="0099313F">
            <w:pPr>
              <w:spacing w:after="0"/>
              <w:rPr>
                <w:rFonts w:ascii="Arial" w:eastAsia="MS Mincho" w:hAnsi="Arial" w:cs="Arial"/>
                <w:bCs/>
                <w:color w:val="000000" w:themeColor="text1"/>
              </w:rPr>
            </w:pPr>
          </w:p>
        </w:tc>
        <w:tc>
          <w:tcPr>
            <w:tcW w:w="1589" w:type="dxa"/>
          </w:tcPr>
          <w:p w14:paraId="4D0232C9" w14:textId="77777777" w:rsidR="0099313F" w:rsidRDefault="0099313F">
            <w:pPr>
              <w:spacing w:after="0"/>
              <w:rPr>
                <w:rFonts w:ascii="Arial" w:eastAsia="MS Mincho" w:hAnsi="Arial" w:cs="Arial"/>
                <w:color w:val="000000" w:themeColor="text1"/>
              </w:rPr>
            </w:pPr>
          </w:p>
        </w:tc>
        <w:tc>
          <w:tcPr>
            <w:tcW w:w="1134" w:type="dxa"/>
          </w:tcPr>
          <w:p w14:paraId="68631F1C" w14:textId="77777777" w:rsidR="0099313F" w:rsidRDefault="0099313F">
            <w:pPr>
              <w:spacing w:after="0"/>
              <w:rPr>
                <w:rFonts w:ascii="Arial" w:hAnsi="Arial" w:cs="Arial"/>
                <w:color w:val="000000" w:themeColor="text1"/>
                <w:lang w:val="en-US"/>
              </w:rPr>
            </w:pPr>
          </w:p>
        </w:tc>
        <w:tc>
          <w:tcPr>
            <w:tcW w:w="6662" w:type="dxa"/>
          </w:tcPr>
          <w:p w14:paraId="3DAD6A0F" w14:textId="77777777" w:rsidR="0099313F" w:rsidRDefault="0099313F">
            <w:pPr>
              <w:spacing w:after="0"/>
              <w:rPr>
                <w:rFonts w:ascii="Arial" w:hAnsi="Arial" w:cs="Arial"/>
                <w:color w:val="000000" w:themeColor="text1"/>
                <w:lang w:val="en-US"/>
              </w:rPr>
            </w:pPr>
          </w:p>
        </w:tc>
      </w:tr>
      <w:tr w:rsidR="0099313F" w14:paraId="15FC1FC5" w14:textId="77777777">
        <w:trPr>
          <w:cantSplit/>
        </w:trPr>
        <w:tc>
          <w:tcPr>
            <w:tcW w:w="974" w:type="dxa"/>
            <w:shd w:val="clear" w:color="auto" w:fill="D9D9D9" w:themeFill="background1" w:themeFillShade="D9"/>
          </w:tcPr>
          <w:p w14:paraId="39C51FC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5A603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384BB95B"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12A802"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C4274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A246EE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BF0A55" w14:textId="77777777" w:rsidR="0099313F" w:rsidRDefault="0099313F">
            <w:pPr>
              <w:spacing w:after="0"/>
              <w:rPr>
                <w:rFonts w:ascii="Arial" w:hAnsi="Arial" w:cs="Arial"/>
                <w:color w:val="000000" w:themeColor="text1"/>
                <w:lang w:val="en-US"/>
              </w:rPr>
            </w:pPr>
          </w:p>
        </w:tc>
      </w:tr>
      <w:tr w:rsidR="0099313F" w14:paraId="60A6C577" w14:textId="77777777">
        <w:trPr>
          <w:cantSplit/>
        </w:trPr>
        <w:tc>
          <w:tcPr>
            <w:tcW w:w="974" w:type="dxa"/>
          </w:tcPr>
          <w:p w14:paraId="045B8796" w14:textId="77777777" w:rsidR="0099313F" w:rsidRDefault="0099313F">
            <w:pPr>
              <w:spacing w:after="0"/>
              <w:rPr>
                <w:rFonts w:ascii="Arial" w:hAnsi="Arial" w:cs="Arial"/>
                <w:b/>
                <w:bCs/>
                <w:color w:val="000000" w:themeColor="text1"/>
              </w:rPr>
            </w:pPr>
          </w:p>
        </w:tc>
        <w:tc>
          <w:tcPr>
            <w:tcW w:w="2527" w:type="dxa"/>
          </w:tcPr>
          <w:p w14:paraId="466D2FC0" w14:textId="77777777" w:rsidR="0099313F" w:rsidRDefault="0099313F">
            <w:pPr>
              <w:spacing w:after="0"/>
              <w:rPr>
                <w:rFonts w:ascii="Arial" w:eastAsia="MS Mincho" w:hAnsi="Arial" w:cs="Arial"/>
                <w:b/>
                <w:color w:val="000000" w:themeColor="text1"/>
              </w:rPr>
            </w:pPr>
          </w:p>
        </w:tc>
        <w:tc>
          <w:tcPr>
            <w:tcW w:w="1240" w:type="dxa"/>
          </w:tcPr>
          <w:p w14:paraId="65CDC3AC" w14:textId="77777777" w:rsidR="0099313F" w:rsidRDefault="0099313F">
            <w:pPr>
              <w:spacing w:after="0"/>
              <w:jc w:val="center"/>
              <w:rPr>
                <w:rFonts w:ascii="Arial" w:eastAsia="MS Mincho" w:hAnsi="Arial" w:cs="Arial"/>
                <w:bCs/>
                <w:color w:val="000000" w:themeColor="text1"/>
              </w:rPr>
            </w:pPr>
          </w:p>
        </w:tc>
        <w:tc>
          <w:tcPr>
            <w:tcW w:w="3674" w:type="dxa"/>
          </w:tcPr>
          <w:p w14:paraId="21D87F0B" w14:textId="77777777" w:rsidR="0099313F" w:rsidRDefault="0099313F">
            <w:pPr>
              <w:spacing w:after="0"/>
              <w:rPr>
                <w:rFonts w:ascii="Arial" w:eastAsia="MS Mincho" w:hAnsi="Arial" w:cs="Arial"/>
                <w:bCs/>
                <w:color w:val="000000" w:themeColor="text1"/>
              </w:rPr>
            </w:pPr>
          </w:p>
        </w:tc>
        <w:tc>
          <w:tcPr>
            <w:tcW w:w="1589" w:type="dxa"/>
          </w:tcPr>
          <w:p w14:paraId="098E8F82" w14:textId="77777777" w:rsidR="0099313F" w:rsidRDefault="0099313F">
            <w:pPr>
              <w:spacing w:after="0"/>
              <w:rPr>
                <w:rFonts w:ascii="Arial" w:eastAsia="MS Mincho" w:hAnsi="Arial" w:cs="Arial"/>
                <w:color w:val="000000" w:themeColor="text1"/>
              </w:rPr>
            </w:pPr>
          </w:p>
        </w:tc>
        <w:tc>
          <w:tcPr>
            <w:tcW w:w="1134" w:type="dxa"/>
          </w:tcPr>
          <w:p w14:paraId="3D241EC8" w14:textId="77777777" w:rsidR="0099313F" w:rsidRDefault="0099313F">
            <w:pPr>
              <w:spacing w:after="0"/>
              <w:rPr>
                <w:rFonts w:ascii="Arial" w:hAnsi="Arial" w:cs="Arial"/>
                <w:color w:val="000000" w:themeColor="text1"/>
                <w:lang w:val="en-US"/>
              </w:rPr>
            </w:pPr>
          </w:p>
        </w:tc>
        <w:tc>
          <w:tcPr>
            <w:tcW w:w="6662" w:type="dxa"/>
          </w:tcPr>
          <w:p w14:paraId="2DBDAD1C" w14:textId="77777777" w:rsidR="0099313F" w:rsidRDefault="0099313F">
            <w:pPr>
              <w:spacing w:after="0"/>
              <w:rPr>
                <w:rFonts w:ascii="Arial" w:hAnsi="Arial" w:cs="Arial"/>
                <w:color w:val="000000" w:themeColor="text1"/>
                <w:lang w:val="en-US"/>
              </w:rPr>
            </w:pPr>
          </w:p>
        </w:tc>
      </w:tr>
      <w:tr w:rsidR="0099313F" w14:paraId="670498AC" w14:textId="77777777">
        <w:trPr>
          <w:cantSplit/>
        </w:trPr>
        <w:tc>
          <w:tcPr>
            <w:tcW w:w="974" w:type="dxa"/>
            <w:shd w:val="clear" w:color="auto" w:fill="D9D9D9" w:themeFill="background1" w:themeFillShade="D9"/>
          </w:tcPr>
          <w:p w14:paraId="78F24C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02626F4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1553274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174C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2EA3C2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F134CC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2767F76" w14:textId="77777777" w:rsidR="0099313F" w:rsidRDefault="0099313F">
            <w:pPr>
              <w:spacing w:after="0"/>
              <w:rPr>
                <w:rFonts w:ascii="Arial" w:hAnsi="Arial" w:cs="Arial"/>
                <w:color w:val="000000" w:themeColor="text1"/>
                <w:lang w:val="en-US"/>
              </w:rPr>
            </w:pPr>
          </w:p>
        </w:tc>
      </w:tr>
      <w:tr w:rsidR="0099313F" w14:paraId="199F587B" w14:textId="77777777">
        <w:trPr>
          <w:cantSplit/>
        </w:trPr>
        <w:tc>
          <w:tcPr>
            <w:tcW w:w="974" w:type="dxa"/>
          </w:tcPr>
          <w:p w14:paraId="3661F147" w14:textId="77777777" w:rsidR="0099313F" w:rsidRDefault="0099313F">
            <w:pPr>
              <w:spacing w:after="0"/>
              <w:rPr>
                <w:rFonts w:ascii="Arial" w:hAnsi="Arial" w:cs="Arial"/>
                <w:b/>
                <w:bCs/>
                <w:color w:val="000000" w:themeColor="text1"/>
              </w:rPr>
            </w:pPr>
          </w:p>
        </w:tc>
        <w:tc>
          <w:tcPr>
            <w:tcW w:w="2527" w:type="dxa"/>
          </w:tcPr>
          <w:p w14:paraId="6671EEC2" w14:textId="77777777" w:rsidR="0099313F" w:rsidRDefault="0099313F">
            <w:pPr>
              <w:spacing w:after="0"/>
              <w:rPr>
                <w:rFonts w:ascii="Arial" w:eastAsia="MS Mincho" w:hAnsi="Arial" w:cs="Arial"/>
                <w:b/>
                <w:color w:val="000000" w:themeColor="text1"/>
              </w:rPr>
            </w:pPr>
          </w:p>
        </w:tc>
        <w:tc>
          <w:tcPr>
            <w:tcW w:w="1240" w:type="dxa"/>
          </w:tcPr>
          <w:p w14:paraId="3BE16AA2" w14:textId="77777777" w:rsidR="0099313F" w:rsidRDefault="0099313F">
            <w:pPr>
              <w:spacing w:after="0"/>
              <w:jc w:val="center"/>
              <w:rPr>
                <w:rFonts w:ascii="Arial" w:eastAsia="MS Mincho" w:hAnsi="Arial" w:cs="Arial"/>
                <w:bCs/>
                <w:color w:val="000000" w:themeColor="text1"/>
              </w:rPr>
            </w:pPr>
          </w:p>
        </w:tc>
        <w:tc>
          <w:tcPr>
            <w:tcW w:w="3674" w:type="dxa"/>
          </w:tcPr>
          <w:p w14:paraId="51C4A0BE" w14:textId="77777777" w:rsidR="0099313F" w:rsidRDefault="0099313F">
            <w:pPr>
              <w:spacing w:after="0"/>
              <w:rPr>
                <w:rFonts w:ascii="Arial" w:eastAsia="MS Mincho" w:hAnsi="Arial" w:cs="Arial"/>
                <w:bCs/>
                <w:color w:val="000000" w:themeColor="text1"/>
              </w:rPr>
            </w:pPr>
          </w:p>
        </w:tc>
        <w:tc>
          <w:tcPr>
            <w:tcW w:w="1589" w:type="dxa"/>
          </w:tcPr>
          <w:p w14:paraId="7F577555" w14:textId="77777777" w:rsidR="0099313F" w:rsidRDefault="0099313F">
            <w:pPr>
              <w:spacing w:after="0"/>
              <w:rPr>
                <w:rFonts w:ascii="Arial" w:eastAsia="MS Mincho" w:hAnsi="Arial" w:cs="Arial"/>
                <w:color w:val="000000" w:themeColor="text1"/>
              </w:rPr>
            </w:pPr>
          </w:p>
        </w:tc>
        <w:tc>
          <w:tcPr>
            <w:tcW w:w="1134" w:type="dxa"/>
          </w:tcPr>
          <w:p w14:paraId="593D35B0" w14:textId="77777777" w:rsidR="0099313F" w:rsidRDefault="0099313F">
            <w:pPr>
              <w:spacing w:after="0"/>
              <w:rPr>
                <w:rFonts w:ascii="Arial" w:hAnsi="Arial" w:cs="Arial"/>
                <w:color w:val="000000" w:themeColor="text1"/>
                <w:lang w:val="en-US"/>
              </w:rPr>
            </w:pPr>
          </w:p>
        </w:tc>
        <w:tc>
          <w:tcPr>
            <w:tcW w:w="6662" w:type="dxa"/>
          </w:tcPr>
          <w:p w14:paraId="1C418BDD" w14:textId="77777777" w:rsidR="0099313F" w:rsidRDefault="0099313F">
            <w:pPr>
              <w:spacing w:after="0"/>
              <w:rPr>
                <w:rFonts w:ascii="Arial" w:hAnsi="Arial" w:cs="Arial"/>
                <w:color w:val="000000" w:themeColor="text1"/>
                <w:lang w:val="en-US"/>
              </w:rPr>
            </w:pPr>
          </w:p>
        </w:tc>
      </w:tr>
      <w:tr w:rsidR="0099313F" w14:paraId="6E287B42" w14:textId="77777777">
        <w:trPr>
          <w:cantSplit/>
        </w:trPr>
        <w:tc>
          <w:tcPr>
            <w:tcW w:w="974" w:type="dxa"/>
            <w:shd w:val="clear" w:color="auto" w:fill="FDE9D9" w:themeFill="accent6" w:themeFillTint="33"/>
          </w:tcPr>
          <w:p w14:paraId="11122D3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015C87B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w:t>
            </w:r>
            <w:proofErr w:type="spellStart"/>
            <w:r>
              <w:rPr>
                <w:rFonts w:ascii="Arial" w:hAnsi="Arial" w:cs="Arial"/>
                <w:b/>
                <w:bCs/>
                <w:color w:val="000000" w:themeColor="text1"/>
              </w:rPr>
              <w:t>AIMLsys</w:t>
            </w:r>
            <w:proofErr w:type="spellEnd"/>
            <w:r>
              <w:rPr>
                <w:rFonts w:ascii="Arial" w:hAnsi="Arial" w:cs="Arial"/>
                <w:b/>
                <w:bCs/>
                <w:color w:val="000000" w:themeColor="text1"/>
              </w:rPr>
              <w:t>]</w:t>
            </w:r>
          </w:p>
        </w:tc>
        <w:tc>
          <w:tcPr>
            <w:tcW w:w="1240" w:type="dxa"/>
            <w:shd w:val="clear" w:color="auto" w:fill="FDE9D9" w:themeFill="accent6" w:themeFillTint="33"/>
          </w:tcPr>
          <w:p w14:paraId="55CF6C4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7A59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7E4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E60776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5D1D6C1" w14:textId="77777777" w:rsidR="0099313F" w:rsidRDefault="0099313F">
            <w:pPr>
              <w:spacing w:after="0"/>
              <w:rPr>
                <w:rFonts w:ascii="Arial" w:hAnsi="Arial" w:cs="Arial"/>
                <w:color w:val="000000" w:themeColor="text1"/>
                <w:lang w:val="en-US"/>
              </w:rPr>
            </w:pPr>
          </w:p>
        </w:tc>
      </w:tr>
      <w:tr w:rsidR="0099313F" w14:paraId="4A058F52" w14:textId="77777777">
        <w:trPr>
          <w:cantSplit/>
        </w:trPr>
        <w:tc>
          <w:tcPr>
            <w:tcW w:w="974" w:type="dxa"/>
          </w:tcPr>
          <w:p w14:paraId="220D8851" w14:textId="77777777" w:rsidR="0099313F" w:rsidRDefault="0099313F">
            <w:pPr>
              <w:spacing w:after="0"/>
              <w:rPr>
                <w:rFonts w:ascii="Arial" w:hAnsi="Arial" w:cs="Arial"/>
                <w:b/>
                <w:bCs/>
                <w:color w:val="000000" w:themeColor="text1"/>
              </w:rPr>
            </w:pPr>
          </w:p>
        </w:tc>
        <w:tc>
          <w:tcPr>
            <w:tcW w:w="2527" w:type="dxa"/>
          </w:tcPr>
          <w:p w14:paraId="7C335048" w14:textId="77777777" w:rsidR="0099313F" w:rsidRDefault="0099313F">
            <w:pPr>
              <w:spacing w:after="0"/>
              <w:rPr>
                <w:rFonts w:ascii="Arial" w:eastAsia="MS Mincho" w:hAnsi="Arial" w:cs="Arial"/>
                <w:b/>
                <w:color w:val="000000" w:themeColor="text1"/>
              </w:rPr>
            </w:pPr>
          </w:p>
        </w:tc>
        <w:tc>
          <w:tcPr>
            <w:tcW w:w="1240" w:type="dxa"/>
          </w:tcPr>
          <w:p w14:paraId="579BD796" w14:textId="77777777" w:rsidR="0099313F" w:rsidRDefault="0099313F">
            <w:pPr>
              <w:spacing w:after="0"/>
              <w:jc w:val="center"/>
              <w:rPr>
                <w:rFonts w:ascii="Arial" w:eastAsia="MS Mincho" w:hAnsi="Arial" w:cs="Arial"/>
                <w:bCs/>
                <w:color w:val="000000" w:themeColor="text1"/>
              </w:rPr>
            </w:pPr>
          </w:p>
        </w:tc>
        <w:tc>
          <w:tcPr>
            <w:tcW w:w="3674" w:type="dxa"/>
          </w:tcPr>
          <w:p w14:paraId="10AA7208" w14:textId="77777777" w:rsidR="0099313F" w:rsidRDefault="0099313F">
            <w:pPr>
              <w:spacing w:after="0"/>
              <w:rPr>
                <w:rFonts w:ascii="Arial" w:eastAsia="MS Mincho" w:hAnsi="Arial" w:cs="Arial"/>
                <w:bCs/>
                <w:color w:val="000000" w:themeColor="text1"/>
              </w:rPr>
            </w:pPr>
          </w:p>
        </w:tc>
        <w:tc>
          <w:tcPr>
            <w:tcW w:w="1589" w:type="dxa"/>
          </w:tcPr>
          <w:p w14:paraId="75E55CE4" w14:textId="77777777" w:rsidR="0099313F" w:rsidRDefault="0099313F">
            <w:pPr>
              <w:spacing w:after="0"/>
              <w:rPr>
                <w:rFonts w:ascii="Arial" w:eastAsia="MS Mincho" w:hAnsi="Arial" w:cs="Arial"/>
                <w:color w:val="000000" w:themeColor="text1"/>
              </w:rPr>
            </w:pPr>
          </w:p>
        </w:tc>
        <w:tc>
          <w:tcPr>
            <w:tcW w:w="1134" w:type="dxa"/>
          </w:tcPr>
          <w:p w14:paraId="7B299BAC" w14:textId="77777777" w:rsidR="0099313F" w:rsidRDefault="0099313F">
            <w:pPr>
              <w:spacing w:after="0"/>
              <w:rPr>
                <w:rFonts w:ascii="Arial" w:hAnsi="Arial" w:cs="Arial"/>
                <w:color w:val="000000" w:themeColor="text1"/>
                <w:lang w:val="en-US"/>
              </w:rPr>
            </w:pPr>
          </w:p>
        </w:tc>
        <w:tc>
          <w:tcPr>
            <w:tcW w:w="6662" w:type="dxa"/>
          </w:tcPr>
          <w:p w14:paraId="064617A3" w14:textId="77777777" w:rsidR="0099313F" w:rsidRDefault="0099313F">
            <w:pPr>
              <w:spacing w:after="0"/>
              <w:rPr>
                <w:rFonts w:ascii="Arial" w:hAnsi="Arial" w:cs="Arial"/>
                <w:color w:val="000000" w:themeColor="text1"/>
                <w:lang w:val="en-US"/>
              </w:rPr>
            </w:pPr>
          </w:p>
        </w:tc>
      </w:tr>
      <w:tr w:rsidR="0099313F" w14:paraId="7A7715C5" w14:textId="77777777">
        <w:trPr>
          <w:cantSplit/>
        </w:trPr>
        <w:tc>
          <w:tcPr>
            <w:tcW w:w="974" w:type="dxa"/>
            <w:shd w:val="clear" w:color="auto" w:fill="FDE9D9" w:themeFill="accent6" w:themeFillTint="33"/>
          </w:tcPr>
          <w:p w14:paraId="525825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1A93B73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shd w:val="clear" w:color="auto" w:fill="FDE9D9" w:themeFill="accent6" w:themeFillTint="33"/>
          </w:tcPr>
          <w:p w14:paraId="2FE8032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2CEEBE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3BED5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10D950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119EBC8" w14:textId="77777777" w:rsidR="0099313F" w:rsidRDefault="0099313F">
            <w:pPr>
              <w:spacing w:after="0"/>
              <w:rPr>
                <w:rFonts w:ascii="Arial" w:hAnsi="Arial" w:cs="Arial"/>
                <w:color w:val="000000" w:themeColor="text1"/>
                <w:lang w:val="en-US"/>
              </w:rPr>
            </w:pPr>
          </w:p>
        </w:tc>
      </w:tr>
      <w:tr w:rsidR="0099313F" w14:paraId="72BC6B3F" w14:textId="77777777">
        <w:trPr>
          <w:cantSplit/>
        </w:trPr>
        <w:tc>
          <w:tcPr>
            <w:tcW w:w="974" w:type="dxa"/>
          </w:tcPr>
          <w:p w14:paraId="458B16A9" w14:textId="77777777" w:rsidR="0099313F" w:rsidRDefault="0099313F">
            <w:pPr>
              <w:spacing w:after="0"/>
              <w:rPr>
                <w:rFonts w:ascii="Arial" w:hAnsi="Arial" w:cs="Arial"/>
                <w:b/>
                <w:bCs/>
                <w:color w:val="000000" w:themeColor="text1"/>
              </w:rPr>
            </w:pPr>
          </w:p>
        </w:tc>
        <w:tc>
          <w:tcPr>
            <w:tcW w:w="2527" w:type="dxa"/>
            <w:shd w:val="clear" w:color="auto" w:fill="FFFFFF"/>
          </w:tcPr>
          <w:p w14:paraId="03F1210C" w14:textId="77777777" w:rsidR="0099313F" w:rsidRDefault="00000000">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548D800E" w14:textId="77777777" w:rsidR="0099313F" w:rsidRDefault="0099313F">
            <w:pPr>
              <w:spacing w:after="0"/>
              <w:jc w:val="center"/>
              <w:rPr>
                <w:rFonts w:ascii="Arial" w:eastAsia="SimSun" w:hAnsi="Arial" w:cs="Arial"/>
                <w:bCs/>
                <w:color w:val="0000FF"/>
                <w:lang w:eastAsia="zh-CN"/>
              </w:rPr>
            </w:pPr>
            <w:hyperlink r:id="rId58" w:history="1">
              <w:r>
                <w:rPr>
                  <w:rStyle w:val="Hyperlink"/>
                  <w:rFonts w:ascii="Arial" w:eastAsia="SimSun" w:hAnsi="Arial" w:cs="Arial" w:hint="eastAsia"/>
                  <w:bCs/>
                  <w:lang w:eastAsia="zh-CN"/>
                </w:rPr>
                <w:t>5075</w:t>
              </w:r>
            </w:hyperlink>
          </w:p>
        </w:tc>
        <w:tc>
          <w:tcPr>
            <w:tcW w:w="3674" w:type="dxa"/>
            <w:shd w:val="clear" w:color="auto" w:fill="FFFF00"/>
          </w:tcPr>
          <w:p w14:paraId="537689DA"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29.571 0686 Rel-19 Add new data type of </w:t>
            </w:r>
            <w:proofErr w:type="spellStart"/>
            <w:r>
              <w:rPr>
                <w:rFonts w:ascii="Arial" w:eastAsia="SimSun" w:hAnsi="Arial" w:cs="Arial" w:hint="eastAsia"/>
                <w:bCs/>
                <w:color w:val="000000" w:themeColor="text1"/>
                <w:lang w:eastAsia="zh-CN"/>
              </w:rPr>
              <w:t>MediaIdRm</w:t>
            </w:r>
            <w:proofErr w:type="spellEnd"/>
          </w:p>
        </w:tc>
        <w:tc>
          <w:tcPr>
            <w:tcW w:w="1589" w:type="dxa"/>
            <w:shd w:val="clear" w:color="auto" w:fill="FFFF00"/>
          </w:tcPr>
          <w:p w14:paraId="05935833"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China Mobile</w:t>
            </w:r>
          </w:p>
        </w:tc>
        <w:tc>
          <w:tcPr>
            <w:tcW w:w="1134" w:type="dxa"/>
            <w:shd w:val="clear" w:color="auto" w:fill="FFFF00"/>
          </w:tcPr>
          <w:p w14:paraId="00AB5481" w14:textId="77777777" w:rsidR="0099313F" w:rsidRDefault="0099313F">
            <w:pPr>
              <w:spacing w:after="0"/>
              <w:rPr>
                <w:rFonts w:ascii="Arial" w:hAnsi="Arial" w:cs="Arial"/>
                <w:color w:val="000000" w:themeColor="text1"/>
                <w:lang w:val="en-US"/>
              </w:rPr>
            </w:pPr>
          </w:p>
        </w:tc>
        <w:tc>
          <w:tcPr>
            <w:tcW w:w="6662" w:type="dxa"/>
            <w:shd w:val="clear" w:color="auto" w:fill="FFFF00"/>
          </w:tcPr>
          <w:p w14:paraId="47D5804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64A6EC1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277FF196" w14:textId="77777777">
        <w:trPr>
          <w:cantSplit/>
        </w:trPr>
        <w:tc>
          <w:tcPr>
            <w:tcW w:w="974" w:type="dxa"/>
          </w:tcPr>
          <w:p w14:paraId="416B4CD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4C70B996"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1B8CA0A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5076</w:t>
            </w:r>
          </w:p>
        </w:tc>
        <w:tc>
          <w:tcPr>
            <w:tcW w:w="3674" w:type="dxa"/>
            <w:shd w:val="clear" w:color="auto" w:fill="FFFFFF"/>
          </w:tcPr>
          <w:p w14:paraId="7CFB4B5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0686 Rel-19 Add new data type of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FF"/>
          </w:tcPr>
          <w:p w14:paraId="4F85C59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FF"/>
          </w:tcPr>
          <w:p w14:paraId="59FAC15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shd w:val="clear" w:color="auto" w:fill="FFFFFF"/>
          </w:tcPr>
          <w:p w14:paraId="03D743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7452CC9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0B0520DF" w14:textId="77777777">
        <w:trPr>
          <w:cantSplit/>
        </w:trPr>
        <w:tc>
          <w:tcPr>
            <w:tcW w:w="974" w:type="dxa"/>
          </w:tcPr>
          <w:p w14:paraId="7263BF7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B5060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6B4432E" w14:textId="77777777" w:rsidR="0099313F" w:rsidRDefault="0099313F">
            <w:pPr>
              <w:spacing w:after="0"/>
              <w:jc w:val="center"/>
              <w:rPr>
                <w:rFonts w:ascii="Arial" w:eastAsia="SimSun" w:hAnsi="Arial" w:cs="Arial"/>
                <w:bCs/>
                <w:color w:val="0000FF"/>
                <w:lang w:val="en-US" w:eastAsia="zh-CN"/>
              </w:rPr>
            </w:pPr>
            <w:hyperlink r:id="rId59" w:history="1">
              <w:r>
                <w:rPr>
                  <w:rStyle w:val="Hyperlink"/>
                  <w:rFonts w:ascii="Arial" w:eastAsia="SimSun" w:hAnsi="Arial" w:cs="Arial" w:hint="eastAsia"/>
                  <w:bCs/>
                  <w:lang w:val="en-US" w:eastAsia="zh-CN"/>
                </w:rPr>
                <w:t>5077</w:t>
              </w:r>
            </w:hyperlink>
          </w:p>
        </w:tc>
        <w:tc>
          <w:tcPr>
            <w:tcW w:w="3674" w:type="dxa"/>
            <w:shd w:val="clear" w:color="auto" w:fill="FFFF00"/>
          </w:tcPr>
          <w:p w14:paraId="7C822E6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0695 Rel-18 Add new data type of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00"/>
          </w:tcPr>
          <w:p w14:paraId="293BE90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A67C53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A061C6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577DAA8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5A7C5F9" w14:textId="77777777">
        <w:trPr>
          <w:cantSplit/>
        </w:trPr>
        <w:tc>
          <w:tcPr>
            <w:tcW w:w="974" w:type="dxa"/>
          </w:tcPr>
          <w:p w14:paraId="5ECAB43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70C4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3ABAFE" w14:textId="77777777" w:rsidR="0099313F" w:rsidRDefault="0099313F">
            <w:pPr>
              <w:spacing w:after="0"/>
              <w:jc w:val="center"/>
              <w:rPr>
                <w:rFonts w:ascii="Arial" w:eastAsia="SimSun" w:hAnsi="Arial" w:cs="Arial"/>
                <w:bCs/>
                <w:color w:val="0000FF"/>
                <w:lang w:val="en-US" w:eastAsia="zh-CN"/>
              </w:rPr>
            </w:pPr>
            <w:hyperlink r:id="rId60" w:history="1">
              <w:r>
                <w:rPr>
                  <w:rStyle w:val="Hyperlink"/>
                  <w:rFonts w:ascii="Arial" w:eastAsia="SimSun" w:hAnsi="Arial" w:cs="Arial" w:hint="eastAsia"/>
                  <w:bCs/>
                  <w:lang w:val="en-US" w:eastAsia="zh-CN"/>
                </w:rPr>
                <w:t>5078</w:t>
              </w:r>
            </w:hyperlink>
          </w:p>
        </w:tc>
        <w:tc>
          <w:tcPr>
            <w:tcW w:w="3674" w:type="dxa"/>
            <w:shd w:val="clear" w:color="auto" w:fill="FFFF00"/>
          </w:tcPr>
          <w:p w14:paraId="2E24B04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0103 Rel-18 Update the data type to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00"/>
          </w:tcPr>
          <w:p w14:paraId="508ADC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7A312C6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B81C72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4CC3267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E87C554" w14:textId="77777777">
        <w:trPr>
          <w:cantSplit/>
        </w:trPr>
        <w:tc>
          <w:tcPr>
            <w:tcW w:w="974" w:type="dxa"/>
          </w:tcPr>
          <w:p w14:paraId="4062CF6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29BA81B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30E721C" w14:textId="77777777" w:rsidR="0099313F" w:rsidRDefault="0099313F">
            <w:pPr>
              <w:spacing w:after="0"/>
              <w:jc w:val="center"/>
              <w:rPr>
                <w:rFonts w:ascii="Arial" w:eastAsia="SimSun" w:hAnsi="Arial" w:cs="Arial"/>
                <w:bCs/>
                <w:color w:val="0000FF"/>
                <w:lang w:val="en-US" w:eastAsia="zh-CN"/>
              </w:rPr>
            </w:pPr>
            <w:hyperlink r:id="rId61" w:history="1">
              <w:r>
                <w:rPr>
                  <w:rStyle w:val="Hyperlink"/>
                  <w:rFonts w:ascii="Arial" w:eastAsia="SimSun" w:hAnsi="Arial" w:cs="Arial" w:hint="eastAsia"/>
                  <w:bCs/>
                  <w:lang w:val="en-US" w:eastAsia="zh-CN"/>
                </w:rPr>
                <w:t>5079</w:t>
              </w:r>
            </w:hyperlink>
          </w:p>
        </w:tc>
        <w:tc>
          <w:tcPr>
            <w:tcW w:w="3674" w:type="dxa"/>
            <w:shd w:val="clear" w:color="auto" w:fill="FFFF00"/>
          </w:tcPr>
          <w:p w14:paraId="0C3CA45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29.175 0104 Rel-19 Update the data type to </w:t>
            </w:r>
            <w:proofErr w:type="spellStart"/>
            <w:r>
              <w:rPr>
                <w:rFonts w:ascii="Arial" w:eastAsia="SimSun" w:hAnsi="Arial" w:cs="Arial" w:hint="eastAsia"/>
                <w:bCs/>
                <w:snapToGrid w:val="0"/>
                <w:color w:val="000000" w:themeColor="text1"/>
                <w:lang w:val="en-US" w:eastAsia="zh-CN"/>
              </w:rPr>
              <w:t>MediaIdRm</w:t>
            </w:r>
            <w:proofErr w:type="spellEnd"/>
          </w:p>
        </w:tc>
        <w:tc>
          <w:tcPr>
            <w:tcW w:w="1589" w:type="dxa"/>
            <w:shd w:val="clear" w:color="auto" w:fill="FFFF00"/>
          </w:tcPr>
          <w:p w14:paraId="0D7892E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65A8EC87"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86E8D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w:t>
            </w:r>
          </w:p>
          <w:p w14:paraId="7EA0166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A</w:t>
            </w:r>
          </w:p>
        </w:tc>
      </w:tr>
      <w:tr w:rsidR="0099313F" w14:paraId="55EAD64F" w14:textId="77777777">
        <w:trPr>
          <w:cantSplit/>
        </w:trPr>
        <w:tc>
          <w:tcPr>
            <w:tcW w:w="974" w:type="dxa"/>
            <w:shd w:val="clear" w:color="auto" w:fill="FDE9D9" w:themeFill="accent6" w:themeFillTint="33"/>
          </w:tcPr>
          <w:p w14:paraId="19AA20F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2EBFDB2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11475A30"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5B8FF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8AE0CB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82A54D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B05BB2E" w14:textId="77777777" w:rsidR="0099313F" w:rsidRDefault="0099313F">
            <w:pPr>
              <w:spacing w:after="0"/>
              <w:rPr>
                <w:rFonts w:ascii="Arial" w:hAnsi="Arial" w:cs="Arial"/>
                <w:color w:val="000000" w:themeColor="text1"/>
                <w:lang w:val="en-US"/>
              </w:rPr>
            </w:pPr>
          </w:p>
        </w:tc>
      </w:tr>
      <w:tr w:rsidR="0099313F" w14:paraId="60D44AEE" w14:textId="77777777">
        <w:trPr>
          <w:cantSplit/>
        </w:trPr>
        <w:tc>
          <w:tcPr>
            <w:tcW w:w="974" w:type="dxa"/>
          </w:tcPr>
          <w:p w14:paraId="2D2C859E" w14:textId="77777777" w:rsidR="0099313F" w:rsidRDefault="0099313F">
            <w:pPr>
              <w:spacing w:after="0"/>
              <w:rPr>
                <w:rFonts w:ascii="Arial" w:hAnsi="Arial" w:cs="Arial"/>
                <w:b/>
                <w:bCs/>
                <w:color w:val="000000" w:themeColor="text1"/>
              </w:rPr>
            </w:pPr>
          </w:p>
        </w:tc>
        <w:tc>
          <w:tcPr>
            <w:tcW w:w="2527" w:type="dxa"/>
          </w:tcPr>
          <w:p w14:paraId="200ECDF9" w14:textId="77777777" w:rsidR="0099313F" w:rsidRDefault="0099313F">
            <w:pPr>
              <w:spacing w:after="0"/>
              <w:rPr>
                <w:rFonts w:ascii="Arial" w:eastAsia="MS Mincho" w:hAnsi="Arial" w:cs="Arial"/>
                <w:b/>
                <w:color w:val="000000" w:themeColor="text1"/>
              </w:rPr>
            </w:pPr>
          </w:p>
        </w:tc>
        <w:tc>
          <w:tcPr>
            <w:tcW w:w="1240" w:type="dxa"/>
          </w:tcPr>
          <w:p w14:paraId="73009F8C" w14:textId="77777777" w:rsidR="0099313F" w:rsidRDefault="0099313F">
            <w:pPr>
              <w:spacing w:after="0"/>
              <w:jc w:val="center"/>
              <w:rPr>
                <w:rFonts w:ascii="Arial" w:eastAsia="MS Mincho" w:hAnsi="Arial" w:cs="Arial"/>
                <w:bCs/>
                <w:color w:val="000000" w:themeColor="text1"/>
              </w:rPr>
            </w:pPr>
          </w:p>
        </w:tc>
        <w:tc>
          <w:tcPr>
            <w:tcW w:w="3674" w:type="dxa"/>
          </w:tcPr>
          <w:p w14:paraId="79F5B2BF" w14:textId="77777777" w:rsidR="0099313F" w:rsidRDefault="0099313F">
            <w:pPr>
              <w:spacing w:after="0"/>
              <w:rPr>
                <w:rFonts w:ascii="Arial" w:eastAsia="MS Mincho" w:hAnsi="Arial" w:cs="Arial"/>
                <w:bCs/>
                <w:color w:val="000000" w:themeColor="text1"/>
              </w:rPr>
            </w:pPr>
          </w:p>
        </w:tc>
        <w:tc>
          <w:tcPr>
            <w:tcW w:w="1589" w:type="dxa"/>
          </w:tcPr>
          <w:p w14:paraId="61D73103" w14:textId="77777777" w:rsidR="0099313F" w:rsidRDefault="0099313F">
            <w:pPr>
              <w:spacing w:after="0"/>
              <w:rPr>
                <w:rFonts w:ascii="Arial" w:eastAsia="MS Mincho" w:hAnsi="Arial" w:cs="Arial"/>
                <w:color w:val="000000" w:themeColor="text1"/>
              </w:rPr>
            </w:pPr>
          </w:p>
        </w:tc>
        <w:tc>
          <w:tcPr>
            <w:tcW w:w="1134" w:type="dxa"/>
          </w:tcPr>
          <w:p w14:paraId="17802206" w14:textId="77777777" w:rsidR="0099313F" w:rsidRDefault="0099313F">
            <w:pPr>
              <w:spacing w:after="0"/>
              <w:rPr>
                <w:rFonts w:ascii="Arial" w:hAnsi="Arial" w:cs="Arial"/>
                <w:color w:val="000000" w:themeColor="text1"/>
                <w:lang w:val="en-US"/>
              </w:rPr>
            </w:pPr>
          </w:p>
        </w:tc>
        <w:tc>
          <w:tcPr>
            <w:tcW w:w="6662" w:type="dxa"/>
          </w:tcPr>
          <w:p w14:paraId="29A6032B" w14:textId="77777777" w:rsidR="0099313F" w:rsidRDefault="0099313F">
            <w:pPr>
              <w:spacing w:after="0"/>
              <w:rPr>
                <w:rFonts w:ascii="Arial" w:hAnsi="Arial" w:cs="Arial"/>
                <w:color w:val="000000" w:themeColor="text1"/>
                <w:lang w:val="en-US"/>
              </w:rPr>
            </w:pPr>
          </w:p>
        </w:tc>
      </w:tr>
      <w:tr w:rsidR="0099313F" w14:paraId="29C4641E" w14:textId="77777777">
        <w:trPr>
          <w:cantSplit/>
        </w:trPr>
        <w:tc>
          <w:tcPr>
            <w:tcW w:w="974" w:type="dxa"/>
            <w:shd w:val="clear" w:color="auto" w:fill="D9D9D9" w:themeFill="background1" w:themeFillShade="D9"/>
          </w:tcPr>
          <w:p w14:paraId="4B4B832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2AF317D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4AE6F8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CE0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0FB3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86AD54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584913B" w14:textId="77777777" w:rsidR="0099313F" w:rsidRDefault="0099313F">
            <w:pPr>
              <w:spacing w:after="0"/>
              <w:rPr>
                <w:rFonts w:ascii="Arial" w:hAnsi="Arial" w:cs="Arial"/>
                <w:color w:val="000000" w:themeColor="text1"/>
                <w:lang w:val="en-US"/>
              </w:rPr>
            </w:pPr>
          </w:p>
        </w:tc>
      </w:tr>
      <w:tr w:rsidR="0099313F" w14:paraId="571F6595" w14:textId="77777777">
        <w:trPr>
          <w:cantSplit/>
        </w:trPr>
        <w:tc>
          <w:tcPr>
            <w:tcW w:w="974" w:type="dxa"/>
          </w:tcPr>
          <w:p w14:paraId="6E41AB03" w14:textId="77777777" w:rsidR="0099313F" w:rsidRDefault="0099313F">
            <w:pPr>
              <w:spacing w:after="0"/>
              <w:rPr>
                <w:rFonts w:ascii="Arial" w:hAnsi="Arial" w:cs="Arial"/>
                <w:b/>
                <w:bCs/>
                <w:color w:val="000000" w:themeColor="text1"/>
              </w:rPr>
            </w:pPr>
          </w:p>
        </w:tc>
        <w:tc>
          <w:tcPr>
            <w:tcW w:w="2527" w:type="dxa"/>
          </w:tcPr>
          <w:p w14:paraId="684A834E" w14:textId="77777777" w:rsidR="0099313F" w:rsidRDefault="0099313F">
            <w:pPr>
              <w:spacing w:after="0"/>
              <w:rPr>
                <w:rFonts w:ascii="Arial" w:eastAsia="MS Mincho" w:hAnsi="Arial" w:cs="Arial"/>
                <w:b/>
                <w:color w:val="000000" w:themeColor="text1"/>
              </w:rPr>
            </w:pPr>
          </w:p>
        </w:tc>
        <w:tc>
          <w:tcPr>
            <w:tcW w:w="1240" w:type="dxa"/>
          </w:tcPr>
          <w:p w14:paraId="0D9C32DD" w14:textId="77777777" w:rsidR="0099313F" w:rsidRDefault="0099313F">
            <w:pPr>
              <w:spacing w:after="0"/>
              <w:jc w:val="center"/>
              <w:rPr>
                <w:rFonts w:ascii="Arial" w:eastAsia="MS Mincho" w:hAnsi="Arial" w:cs="Arial"/>
                <w:bCs/>
                <w:color w:val="000000" w:themeColor="text1"/>
              </w:rPr>
            </w:pPr>
          </w:p>
        </w:tc>
        <w:tc>
          <w:tcPr>
            <w:tcW w:w="3674" w:type="dxa"/>
          </w:tcPr>
          <w:p w14:paraId="3C57EE80" w14:textId="77777777" w:rsidR="0099313F" w:rsidRDefault="0099313F">
            <w:pPr>
              <w:spacing w:after="0"/>
              <w:rPr>
                <w:rFonts w:ascii="Arial" w:eastAsia="MS Mincho" w:hAnsi="Arial" w:cs="Arial"/>
                <w:bCs/>
                <w:color w:val="000000" w:themeColor="text1"/>
              </w:rPr>
            </w:pPr>
          </w:p>
        </w:tc>
        <w:tc>
          <w:tcPr>
            <w:tcW w:w="1589" w:type="dxa"/>
          </w:tcPr>
          <w:p w14:paraId="14657068" w14:textId="77777777" w:rsidR="0099313F" w:rsidRDefault="0099313F">
            <w:pPr>
              <w:spacing w:after="0"/>
              <w:rPr>
                <w:rFonts w:ascii="Arial" w:eastAsia="MS Mincho" w:hAnsi="Arial" w:cs="Arial"/>
                <w:color w:val="000000" w:themeColor="text1"/>
              </w:rPr>
            </w:pPr>
          </w:p>
        </w:tc>
        <w:tc>
          <w:tcPr>
            <w:tcW w:w="1134" w:type="dxa"/>
          </w:tcPr>
          <w:p w14:paraId="1295F956" w14:textId="77777777" w:rsidR="0099313F" w:rsidRDefault="0099313F">
            <w:pPr>
              <w:spacing w:after="0"/>
              <w:rPr>
                <w:rFonts w:ascii="Arial" w:hAnsi="Arial" w:cs="Arial"/>
                <w:color w:val="000000" w:themeColor="text1"/>
                <w:lang w:val="en-US"/>
              </w:rPr>
            </w:pPr>
          </w:p>
        </w:tc>
        <w:tc>
          <w:tcPr>
            <w:tcW w:w="6662" w:type="dxa"/>
          </w:tcPr>
          <w:p w14:paraId="1E8B0A85" w14:textId="77777777" w:rsidR="0099313F" w:rsidRDefault="0099313F">
            <w:pPr>
              <w:spacing w:after="0"/>
              <w:rPr>
                <w:rFonts w:ascii="Arial" w:hAnsi="Arial" w:cs="Arial"/>
                <w:color w:val="000000" w:themeColor="text1"/>
                <w:lang w:val="en-US"/>
              </w:rPr>
            </w:pPr>
          </w:p>
        </w:tc>
      </w:tr>
      <w:tr w:rsidR="0099313F" w14:paraId="2C2385EA" w14:textId="77777777">
        <w:trPr>
          <w:cantSplit/>
        </w:trPr>
        <w:tc>
          <w:tcPr>
            <w:tcW w:w="974" w:type="dxa"/>
            <w:shd w:val="clear" w:color="auto" w:fill="FDE9D9" w:themeFill="accent6" w:themeFillTint="33"/>
          </w:tcPr>
          <w:p w14:paraId="6A88FA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23EF32F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2A827204"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5CBFD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38AABF"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6FB1CB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A8A0661" w14:textId="77777777" w:rsidR="0099313F" w:rsidRDefault="0099313F">
            <w:pPr>
              <w:spacing w:after="0"/>
              <w:rPr>
                <w:rFonts w:ascii="Arial" w:hAnsi="Arial" w:cs="Arial"/>
                <w:color w:val="000000" w:themeColor="text1"/>
                <w:lang w:val="en-US"/>
              </w:rPr>
            </w:pPr>
          </w:p>
        </w:tc>
      </w:tr>
      <w:tr w:rsidR="0099313F" w14:paraId="60B42220" w14:textId="77777777">
        <w:trPr>
          <w:cantSplit/>
        </w:trPr>
        <w:tc>
          <w:tcPr>
            <w:tcW w:w="974" w:type="dxa"/>
          </w:tcPr>
          <w:p w14:paraId="69D53134" w14:textId="77777777" w:rsidR="0099313F" w:rsidRDefault="0099313F">
            <w:pPr>
              <w:spacing w:after="0"/>
              <w:rPr>
                <w:rFonts w:ascii="Arial" w:hAnsi="Arial" w:cs="Arial"/>
                <w:b/>
                <w:bCs/>
                <w:color w:val="000000" w:themeColor="text1"/>
              </w:rPr>
            </w:pPr>
          </w:p>
        </w:tc>
        <w:tc>
          <w:tcPr>
            <w:tcW w:w="2527" w:type="dxa"/>
          </w:tcPr>
          <w:p w14:paraId="32CD97DF" w14:textId="77777777" w:rsidR="0099313F" w:rsidRDefault="0099313F">
            <w:pPr>
              <w:spacing w:after="0"/>
              <w:rPr>
                <w:rFonts w:ascii="Arial" w:eastAsia="MS Mincho" w:hAnsi="Arial" w:cs="Arial"/>
                <w:b/>
                <w:color w:val="000000" w:themeColor="text1"/>
              </w:rPr>
            </w:pPr>
          </w:p>
        </w:tc>
        <w:tc>
          <w:tcPr>
            <w:tcW w:w="1240" w:type="dxa"/>
          </w:tcPr>
          <w:p w14:paraId="144802C8" w14:textId="77777777" w:rsidR="0099313F" w:rsidRDefault="0099313F">
            <w:pPr>
              <w:spacing w:after="0"/>
              <w:jc w:val="center"/>
              <w:rPr>
                <w:rFonts w:ascii="Arial" w:eastAsia="MS Mincho" w:hAnsi="Arial" w:cs="Arial"/>
                <w:bCs/>
                <w:color w:val="000000" w:themeColor="text1"/>
              </w:rPr>
            </w:pPr>
          </w:p>
        </w:tc>
        <w:tc>
          <w:tcPr>
            <w:tcW w:w="3674" w:type="dxa"/>
          </w:tcPr>
          <w:p w14:paraId="299F720C" w14:textId="77777777" w:rsidR="0099313F" w:rsidRDefault="0099313F">
            <w:pPr>
              <w:spacing w:after="0"/>
              <w:rPr>
                <w:rFonts w:ascii="Arial" w:eastAsia="MS Mincho" w:hAnsi="Arial" w:cs="Arial"/>
                <w:bCs/>
                <w:color w:val="000000" w:themeColor="text1"/>
              </w:rPr>
            </w:pPr>
          </w:p>
        </w:tc>
        <w:tc>
          <w:tcPr>
            <w:tcW w:w="1589" w:type="dxa"/>
          </w:tcPr>
          <w:p w14:paraId="64E70375" w14:textId="77777777" w:rsidR="0099313F" w:rsidRDefault="0099313F">
            <w:pPr>
              <w:spacing w:after="0"/>
              <w:rPr>
                <w:rFonts w:ascii="Arial" w:eastAsia="MS Mincho" w:hAnsi="Arial" w:cs="Arial"/>
                <w:color w:val="000000" w:themeColor="text1"/>
              </w:rPr>
            </w:pPr>
          </w:p>
        </w:tc>
        <w:tc>
          <w:tcPr>
            <w:tcW w:w="1134" w:type="dxa"/>
          </w:tcPr>
          <w:p w14:paraId="0D7C9C30" w14:textId="77777777" w:rsidR="0099313F" w:rsidRDefault="0099313F">
            <w:pPr>
              <w:spacing w:after="0"/>
              <w:rPr>
                <w:rFonts w:ascii="Arial" w:hAnsi="Arial" w:cs="Arial"/>
                <w:color w:val="000000" w:themeColor="text1"/>
                <w:lang w:val="en-US"/>
              </w:rPr>
            </w:pPr>
          </w:p>
        </w:tc>
        <w:tc>
          <w:tcPr>
            <w:tcW w:w="6662" w:type="dxa"/>
          </w:tcPr>
          <w:p w14:paraId="00809A82" w14:textId="77777777" w:rsidR="0099313F" w:rsidRDefault="0099313F">
            <w:pPr>
              <w:spacing w:after="0"/>
              <w:rPr>
                <w:rFonts w:ascii="Arial" w:hAnsi="Arial" w:cs="Arial"/>
                <w:color w:val="000000" w:themeColor="text1"/>
                <w:lang w:val="en-US"/>
              </w:rPr>
            </w:pPr>
          </w:p>
        </w:tc>
      </w:tr>
      <w:tr w:rsidR="0099313F" w14:paraId="0C315E54" w14:textId="77777777">
        <w:trPr>
          <w:cantSplit/>
        </w:trPr>
        <w:tc>
          <w:tcPr>
            <w:tcW w:w="974" w:type="dxa"/>
            <w:shd w:val="clear" w:color="auto" w:fill="D9D9D9" w:themeFill="background1" w:themeFillShade="D9"/>
          </w:tcPr>
          <w:p w14:paraId="798E089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56</w:t>
            </w:r>
          </w:p>
        </w:tc>
        <w:tc>
          <w:tcPr>
            <w:tcW w:w="2527" w:type="dxa"/>
            <w:shd w:val="clear" w:color="auto" w:fill="D9D9D9" w:themeFill="background1" w:themeFillShade="D9"/>
          </w:tcPr>
          <w:p w14:paraId="58ED059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17FC3F4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31392C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0F3BB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177C4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AB711C3" w14:textId="77777777" w:rsidR="0099313F" w:rsidRDefault="0099313F">
            <w:pPr>
              <w:spacing w:after="0"/>
              <w:rPr>
                <w:rFonts w:ascii="Arial" w:hAnsi="Arial" w:cs="Arial"/>
                <w:color w:val="000000" w:themeColor="text1"/>
                <w:lang w:val="en-US"/>
              </w:rPr>
            </w:pPr>
          </w:p>
        </w:tc>
      </w:tr>
      <w:tr w:rsidR="0099313F" w14:paraId="25061D67" w14:textId="77777777">
        <w:trPr>
          <w:cantSplit/>
        </w:trPr>
        <w:tc>
          <w:tcPr>
            <w:tcW w:w="974" w:type="dxa"/>
          </w:tcPr>
          <w:p w14:paraId="5CFC7E73" w14:textId="77777777" w:rsidR="0099313F" w:rsidRDefault="0099313F">
            <w:pPr>
              <w:spacing w:after="0"/>
              <w:rPr>
                <w:rFonts w:ascii="Arial" w:hAnsi="Arial" w:cs="Arial"/>
                <w:b/>
                <w:bCs/>
                <w:color w:val="000000" w:themeColor="text1"/>
              </w:rPr>
            </w:pPr>
          </w:p>
        </w:tc>
        <w:tc>
          <w:tcPr>
            <w:tcW w:w="2527" w:type="dxa"/>
          </w:tcPr>
          <w:p w14:paraId="5D8BFBFC" w14:textId="77777777" w:rsidR="0099313F" w:rsidRDefault="0099313F">
            <w:pPr>
              <w:spacing w:after="0"/>
              <w:rPr>
                <w:rFonts w:ascii="Arial" w:eastAsia="MS Mincho" w:hAnsi="Arial" w:cs="Arial"/>
                <w:b/>
                <w:color w:val="000000" w:themeColor="text1"/>
              </w:rPr>
            </w:pPr>
          </w:p>
        </w:tc>
        <w:tc>
          <w:tcPr>
            <w:tcW w:w="1240" w:type="dxa"/>
          </w:tcPr>
          <w:p w14:paraId="5E4ED633" w14:textId="77777777" w:rsidR="0099313F" w:rsidRDefault="0099313F">
            <w:pPr>
              <w:spacing w:after="0"/>
              <w:jc w:val="center"/>
              <w:rPr>
                <w:rFonts w:ascii="Arial" w:eastAsia="MS Mincho" w:hAnsi="Arial" w:cs="Arial"/>
                <w:bCs/>
                <w:color w:val="000000" w:themeColor="text1"/>
              </w:rPr>
            </w:pPr>
          </w:p>
        </w:tc>
        <w:tc>
          <w:tcPr>
            <w:tcW w:w="3674" w:type="dxa"/>
          </w:tcPr>
          <w:p w14:paraId="117C52B3" w14:textId="77777777" w:rsidR="0099313F" w:rsidRDefault="0099313F">
            <w:pPr>
              <w:spacing w:after="0"/>
              <w:rPr>
                <w:rFonts w:ascii="Arial" w:eastAsia="MS Mincho" w:hAnsi="Arial" w:cs="Arial"/>
                <w:bCs/>
                <w:color w:val="000000" w:themeColor="text1"/>
              </w:rPr>
            </w:pPr>
          </w:p>
        </w:tc>
        <w:tc>
          <w:tcPr>
            <w:tcW w:w="1589" w:type="dxa"/>
          </w:tcPr>
          <w:p w14:paraId="697D4D47" w14:textId="77777777" w:rsidR="0099313F" w:rsidRDefault="0099313F">
            <w:pPr>
              <w:spacing w:after="0"/>
              <w:rPr>
                <w:rFonts w:ascii="Arial" w:eastAsia="MS Mincho" w:hAnsi="Arial" w:cs="Arial"/>
                <w:color w:val="000000" w:themeColor="text1"/>
              </w:rPr>
            </w:pPr>
          </w:p>
        </w:tc>
        <w:tc>
          <w:tcPr>
            <w:tcW w:w="1134" w:type="dxa"/>
          </w:tcPr>
          <w:p w14:paraId="070A9C1A" w14:textId="77777777" w:rsidR="0099313F" w:rsidRDefault="0099313F">
            <w:pPr>
              <w:spacing w:after="0"/>
              <w:rPr>
                <w:rFonts w:ascii="Arial" w:hAnsi="Arial" w:cs="Arial"/>
                <w:color w:val="000000" w:themeColor="text1"/>
                <w:lang w:val="en-US"/>
              </w:rPr>
            </w:pPr>
          </w:p>
        </w:tc>
        <w:tc>
          <w:tcPr>
            <w:tcW w:w="6662" w:type="dxa"/>
          </w:tcPr>
          <w:p w14:paraId="3D1335DC" w14:textId="77777777" w:rsidR="0099313F" w:rsidRDefault="0099313F">
            <w:pPr>
              <w:spacing w:after="0"/>
              <w:rPr>
                <w:rFonts w:ascii="Arial" w:hAnsi="Arial" w:cs="Arial"/>
                <w:color w:val="000000" w:themeColor="text1"/>
                <w:lang w:val="en-US"/>
              </w:rPr>
            </w:pPr>
          </w:p>
        </w:tc>
      </w:tr>
      <w:tr w:rsidR="0099313F" w14:paraId="33B31D06" w14:textId="77777777">
        <w:trPr>
          <w:cantSplit/>
        </w:trPr>
        <w:tc>
          <w:tcPr>
            <w:tcW w:w="974" w:type="dxa"/>
            <w:shd w:val="clear" w:color="auto" w:fill="D9D9D9" w:themeFill="background1" w:themeFillShade="D9"/>
          </w:tcPr>
          <w:p w14:paraId="76A2C22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5CFEFB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3D016E47"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F06B29"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4C0E2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4C733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0F86CD" w14:textId="77777777" w:rsidR="0099313F" w:rsidRDefault="0099313F">
            <w:pPr>
              <w:spacing w:after="0"/>
              <w:rPr>
                <w:rFonts w:ascii="Arial" w:hAnsi="Arial" w:cs="Arial"/>
                <w:color w:val="000000" w:themeColor="text1"/>
                <w:lang w:val="en-US"/>
              </w:rPr>
            </w:pPr>
          </w:p>
        </w:tc>
      </w:tr>
      <w:tr w:rsidR="0099313F" w14:paraId="5CE91CEC" w14:textId="77777777">
        <w:trPr>
          <w:cantSplit/>
        </w:trPr>
        <w:tc>
          <w:tcPr>
            <w:tcW w:w="974" w:type="dxa"/>
          </w:tcPr>
          <w:p w14:paraId="796D2BA5" w14:textId="77777777" w:rsidR="0099313F" w:rsidRDefault="0099313F">
            <w:pPr>
              <w:spacing w:after="0"/>
              <w:rPr>
                <w:rFonts w:ascii="Arial" w:hAnsi="Arial" w:cs="Arial"/>
                <w:b/>
                <w:bCs/>
                <w:color w:val="000000" w:themeColor="text1"/>
              </w:rPr>
            </w:pPr>
          </w:p>
        </w:tc>
        <w:tc>
          <w:tcPr>
            <w:tcW w:w="2527" w:type="dxa"/>
          </w:tcPr>
          <w:p w14:paraId="6C30492E" w14:textId="77777777" w:rsidR="0099313F" w:rsidRDefault="0099313F">
            <w:pPr>
              <w:spacing w:after="0"/>
              <w:rPr>
                <w:rFonts w:ascii="Arial" w:eastAsia="MS Mincho" w:hAnsi="Arial" w:cs="Arial"/>
                <w:b/>
                <w:color w:val="000000" w:themeColor="text1"/>
              </w:rPr>
            </w:pPr>
          </w:p>
        </w:tc>
        <w:tc>
          <w:tcPr>
            <w:tcW w:w="1240" w:type="dxa"/>
          </w:tcPr>
          <w:p w14:paraId="13746DD0" w14:textId="77777777" w:rsidR="0099313F" w:rsidRDefault="0099313F">
            <w:pPr>
              <w:spacing w:after="0"/>
              <w:jc w:val="center"/>
              <w:rPr>
                <w:rFonts w:ascii="Arial" w:eastAsia="MS Mincho" w:hAnsi="Arial" w:cs="Arial"/>
                <w:bCs/>
                <w:color w:val="000000" w:themeColor="text1"/>
              </w:rPr>
            </w:pPr>
          </w:p>
        </w:tc>
        <w:tc>
          <w:tcPr>
            <w:tcW w:w="3674" w:type="dxa"/>
          </w:tcPr>
          <w:p w14:paraId="74A58107" w14:textId="77777777" w:rsidR="0099313F" w:rsidRDefault="0099313F">
            <w:pPr>
              <w:spacing w:after="0"/>
              <w:rPr>
                <w:rFonts w:ascii="Arial" w:eastAsia="MS Mincho" w:hAnsi="Arial" w:cs="Arial"/>
                <w:bCs/>
                <w:color w:val="000000" w:themeColor="text1"/>
              </w:rPr>
            </w:pPr>
          </w:p>
        </w:tc>
        <w:tc>
          <w:tcPr>
            <w:tcW w:w="1589" w:type="dxa"/>
          </w:tcPr>
          <w:p w14:paraId="0C53D9CA" w14:textId="77777777" w:rsidR="0099313F" w:rsidRDefault="0099313F">
            <w:pPr>
              <w:spacing w:after="0"/>
              <w:rPr>
                <w:rFonts w:ascii="Arial" w:eastAsia="MS Mincho" w:hAnsi="Arial" w:cs="Arial"/>
                <w:color w:val="000000" w:themeColor="text1"/>
              </w:rPr>
            </w:pPr>
          </w:p>
        </w:tc>
        <w:tc>
          <w:tcPr>
            <w:tcW w:w="1134" w:type="dxa"/>
          </w:tcPr>
          <w:p w14:paraId="07D6D1C2" w14:textId="77777777" w:rsidR="0099313F" w:rsidRDefault="0099313F">
            <w:pPr>
              <w:spacing w:after="0"/>
              <w:rPr>
                <w:rFonts w:ascii="Arial" w:hAnsi="Arial" w:cs="Arial"/>
                <w:color w:val="000000" w:themeColor="text1"/>
                <w:lang w:val="en-US"/>
              </w:rPr>
            </w:pPr>
          </w:p>
        </w:tc>
        <w:tc>
          <w:tcPr>
            <w:tcW w:w="6662" w:type="dxa"/>
          </w:tcPr>
          <w:p w14:paraId="5739BBDE" w14:textId="77777777" w:rsidR="0099313F" w:rsidRDefault="0099313F">
            <w:pPr>
              <w:spacing w:after="0"/>
              <w:rPr>
                <w:rFonts w:ascii="Arial" w:hAnsi="Arial" w:cs="Arial"/>
                <w:color w:val="000000" w:themeColor="text1"/>
                <w:lang w:val="en-US"/>
              </w:rPr>
            </w:pPr>
          </w:p>
        </w:tc>
      </w:tr>
      <w:tr w:rsidR="0099313F" w14:paraId="3699E54C" w14:textId="77777777">
        <w:trPr>
          <w:cantSplit/>
        </w:trPr>
        <w:tc>
          <w:tcPr>
            <w:tcW w:w="974" w:type="dxa"/>
            <w:shd w:val="clear" w:color="auto" w:fill="FDE9D9" w:themeFill="accent6" w:themeFillTint="33"/>
          </w:tcPr>
          <w:p w14:paraId="76076B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15B1A27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AB3B0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A95CAA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B7E5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57AD979"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4F5D931" w14:textId="77777777" w:rsidR="0099313F" w:rsidRDefault="0099313F">
            <w:pPr>
              <w:spacing w:after="0"/>
              <w:rPr>
                <w:rFonts w:ascii="Arial" w:hAnsi="Arial" w:cs="Arial"/>
                <w:color w:val="000000" w:themeColor="text1"/>
                <w:lang w:val="en-US"/>
              </w:rPr>
            </w:pPr>
          </w:p>
        </w:tc>
      </w:tr>
      <w:tr w:rsidR="0099313F" w14:paraId="0C0BDD89" w14:textId="77777777">
        <w:trPr>
          <w:cantSplit/>
        </w:trPr>
        <w:tc>
          <w:tcPr>
            <w:tcW w:w="974" w:type="dxa"/>
          </w:tcPr>
          <w:p w14:paraId="48FE6CCD" w14:textId="77777777" w:rsidR="0099313F" w:rsidRDefault="0099313F">
            <w:pPr>
              <w:spacing w:after="0"/>
              <w:rPr>
                <w:rFonts w:ascii="Arial" w:hAnsi="Arial" w:cs="Arial"/>
                <w:b/>
                <w:bCs/>
                <w:color w:val="000000" w:themeColor="text1"/>
              </w:rPr>
            </w:pPr>
          </w:p>
        </w:tc>
        <w:tc>
          <w:tcPr>
            <w:tcW w:w="2527" w:type="dxa"/>
          </w:tcPr>
          <w:p w14:paraId="63A0C64B" w14:textId="77777777" w:rsidR="0099313F" w:rsidRDefault="0099313F">
            <w:pPr>
              <w:spacing w:after="0"/>
              <w:rPr>
                <w:rFonts w:ascii="Arial" w:eastAsia="MS Mincho" w:hAnsi="Arial" w:cs="Arial"/>
                <w:b/>
                <w:color w:val="000000" w:themeColor="text1"/>
              </w:rPr>
            </w:pPr>
          </w:p>
        </w:tc>
        <w:tc>
          <w:tcPr>
            <w:tcW w:w="1240" w:type="dxa"/>
          </w:tcPr>
          <w:p w14:paraId="29E41293" w14:textId="77777777" w:rsidR="0099313F" w:rsidRDefault="0099313F">
            <w:pPr>
              <w:spacing w:after="0"/>
              <w:jc w:val="center"/>
              <w:rPr>
                <w:rFonts w:ascii="Arial" w:eastAsia="MS Mincho" w:hAnsi="Arial" w:cs="Arial"/>
                <w:bCs/>
                <w:color w:val="000000" w:themeColor="text1"/>
              </w:rPr>
            </w:pPr>
          </w:p>
        </w:tc>
        <w:tc>
          <w:tcPr>
            <w:tcW w:w="3674" w:type="dxa"/>
          </w:tcPr>
          <w:p w14:paraId="2DA95763" w14:textId="77777777" w:rsidR="0099313F" w:rsidRDefault="0099313F">
            <w:pPr>
              <w:spacing w:after="0"/>
              <w:rPr>
                <w:rFonts w:ascii="Arial" w:eastAsia="MS Mincho" w:hAnsi="Arial" w:cs="Arial"/>
                <w:bCs/>
                <w:color w:val="000000" w:themeColor="text1"/>
              </w:rPr>
            </w:pPr>
          </w:p>
        </w:tc>
        <w:tc>
          <w:tcPr>
            <w:tcW w:w="1589" w:type="dxa"/>
          </w:tcPr>
          <w:p w14:paraId="548A3D77" w14:textId="77777777" w:rsidR="0099313F" w:rsidRDefault="0099313F">
            <w:pPr>
              <w:spacing w:after="0"/>
              <w:rPr>
                <w:rFonts w:ascii="Arial" w:eastAsia="MS Mincho" w:hAnsi="Arial" w:cs="Arial"/>
                <w:color w:val="000000" w:themeColor="text1"/>
              </w:rPr>
            </w:pPr>
          </w:p>
        </w:tc>
        <w:tc>
          <w:tcPr>
            <w:tcW w:w="1134" w:type="dxa"/>
          </w:tcPr>
          <w:p w14:paraId="5664E987" w14:textId="77777777" w:rsidR="0099313F" w:rsidRDefault="0099313F">
            <w:pPr>
              <w:spacing w:after="0"/>
              <w:rPr>
                <w:rFonts w:ascii="Arial" w:hAnsi="Arial" w:cs="Arial"/>
                <w:color w:val="000000" w:themeColor="text1"/>
                <w:lang w:val="en-US"/>
              </w:rPr>
            </w:pPr>
          </w:p>
        </w:tc>
        <w:tc>
          <w:tcPr>
            <w:tcW w:w="6662" w:type="dxa"/>
          </w:tcPr>
          <w:p w14:paraId="785FBE13" w14:textId="77777777" w:rsidR="0099313F" w:rsidRDefault="0099313F">
            <w:pPr>
              <w:spacing w:after="0"/>
              <w:rPr>
                <w:rFonts w:ascii="Arial" w:hAnsi="Arial" w:cs="Arial"/>
                <w:color w:val="000000" w:themeColor="text1"/>
                <w:lang w:val="en-US"/>
              </w:rPr>
            </w:pPr>
          </w:p>
        </w:tc>
      </w:tr>
      <w:tr w:rsidR="0099313F" w14:paraId="784533DD" w14:textId="77777777">
        <w:trPr>
          <w:cantSplit/>
        </w:trPr>
        <w:tc>
          <w:tcPr>
            <w:tcW w:w="974" w:type="dxa"/>
            <w:shd w:val="clear" w:color="auto" w:fill="FDE9D9" w:themeFill="accent6" w:themeFillTint="33"/>
          </w:tcPr>
          <w:p w14:paraId="3E3E835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7F41B81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w:t>
            </w:r>
            <w:proofErr w:type="spellStart"/>
            <w:r>
              <w:rPr>
                <w:rFonts w:ascii="Arial" w:hAnsi="Arial" w:cs="Arial"/>
                <w:b/>
                <w:bCs/>
                <w:color w:val="000000" w:themeColor="text1"/>
              </w:rPr>
              <w:t>eSMS_SBI</w:t>
            </w:r>
            <w:proofErr w:type="spellEnd"/>
            <w:r>
              <w:rPr>
                <w:rFonts w:ascii="Arial" w:hAnsi="Arial" w:cs="Arial"/>
                <w:b/>
                <w:bCs/>
                <w:color w:val="000000" w:themeColor="text1"/>
              </w:rPr>
              <w:t>]</w:t>
            </w:r>
          </w:p>
        </w:tc>
        <w:tc>
          <w:tcPr>
            <w:tcW w:w="1240" w:type="dxa"/>
            <w:shd w:val="clear" w:color="auto" w:fill="FDE9D9" w:themeFill="accent6" w:themeFillTint="33"/>
          </w:tcPr>
          <w:p w14:paraId="1740EE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110467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6C66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1A7EE5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26F70C0" w14:textId="77777777" w:rsidR="0099313F" w:rsidRDefault="0099313F">
            <w:pPr>
              <w:spacing w:after="0"/>
              <w:rPr>
                <w:rFonts w:ascii="Arial" w:hAnsi="Arial" w:cs="Arial"/>
                <w:color w:val="000000" w:themeColor="text1"/>
                <w:lang w:val="en-US"/>
              </w:rPr>
            </w:pPr>
          </w:p>
        </w:tc>
      </w:tr>
      <w:tr w:rsidR="0099313F" w14:paraId="4B041931" w14:textId="77777777">
        <w:trPr>
          <w:cantSplit/>
        </w:trPr>
        <w:tc>
          <w:tcPr>
            <w:tcW w:w="974" w:type="dxa"/>
          </w:tcPr>
          <w:p w14:paraId="11E39562" w14:textId="77777777" w:rsidR="0099313F" w:rsidRDefault="0099313F">
            <w:pPr>
              <w:spacing w:after="0"/>
              <w:rPr>
                <w:rFonts w:ascii="Arial" w:hAnsi="Arial" w:cs="Arial"/>
                <w:b/>
                <w:bCs/>
                <w:color w:val="000000" w:themeColor="text1"/>
              </w:rPr>
            </w:pPr>
          </w:p>
        </w:tc>
        <w:tc>
          <w:tcPr>
            <w:tcW w:w="2527" w:type="dxa"/>
          </w:tcPr>
          <w:p w14:paraId="62E679E3" w14:textId="77777777" w:rsidR="0099313F" w:rsidRDefault="0099313F">
            <w:pPr>
              <w:spacing w:after="0"/>
              <w:rPr>
                <w:rFonts w:ascii="Arial" w:eastAsia="MS Mincho" w:hAnsi="Arial" w:cs="Arial"/>
                <w:b/>
                <w:color w:val="000000" w:themeColor="text1"/>
              </w:rPr>
            </w:pPr>
          </w:p>
        </w:tc>
        <w:tc>
          <w:tcPr>
            <w:tcW w:w="1240" w:type="dxa"/>
          </w:tcPr>
          <w:p w14:paraId="3EDED687" w14:textId="77777777" w:rsidR="0099313F" w:rsidRDefault="0099313F">
            <w:pPr>
              <w:spacing w:after="0"/>
              <w:jc w:val="center"/>
              <w:rPr>
                <w:rFonts w:ascii="Arial" w:eastAsia="MS Mincho" w:hAnsi="Arial" w:cs="Arial"/>
                <w:bCs/>
                <w:color w:val="000000" w:themeColor="text1"/>
              </w:rPr>
            </w:pPr>
          </w:p>
        </w:tc>
        <w:tc>
          <w:tcPr>
            <w:tcW w:w="3674" w:type="dxa"/>
          </w:tcPr>
          <w:p w14:paraId="05D8C373" w14:textId="77777777" w:rsidR="0099313F" w:rsidRDefault="0099313F">
            <w:pPr>
              <w:spacing w:after="0"/>
              <w:rPr>
                <w:rFonts w:ascii="Arial" w:eastAsia="MS Mincho" w:hAnsi="Arial" w:cs="Arial"/>
                <w:bCs/>
                <w:color w:val="000000" w:themeColor="text1"/>
              </w:rPr>
            </w:pPr>
          </w:p>
        </w:tc>
        <w:tc>
          <w:tcPr>
            <w:tcW w:w="1589" w:type="dxa"/>
          </w:tcPr>
          <w:p w14:paraId="67CED46A" w14:textId="77777777" w:rsidR="0099313F" w:rsidRDefault="0099313F">
            <w:pPr>
              <w:spacing w:after="0"/>
              <w:rPr>
                <w:rFonts w:ascii="Arial" w:eastAsia="MS Mincho" w:hAnsi="Arial" w:cs="Arial"/>
                <w:color w:val="000000" w:themeColor="text1"/>
              </w:rPr>
            </w:pPr>
          </w:p>
        </w:tc>
        <w:tc>
          <w:tcPr>
            <w:tcW w:w="1134" w:type="dxa"/>
          </w:tcPr>
          <w:p w14:paraId="04B7C4D9" w14:textId="77777777" w:rsidR="0099313F" w:rsidRDefault="0099313F">
            <w:pPr>
              <w:spacing w:after="0"/>
              <w:rPr>
                <w:rFonts w:ascii="Arial" w:hAnsi="Arial" w:cs="Arial"/>
                <w:color w:val="000000" w:themeColor="text1"/>
                <w:lang w:val="en-US"/>
              </w:rPr>
            </w:pPr>
          </w:p>
        </w:tc>
        <w:tc>
          <w:tcPr>
            <w:tcW w:w="6662" w:type="dxa"/>
          </w:tcPr>
          <w:p w14:paraId="1907603F" w14:textId="77777777" w:rsidR="0099313F" w:rsidRDefault="0099313F">
            <w:pPr>
              <w:spacing w:after="0"/>
              <w:rPr>
                <w:rFonts w:ascii="Arial" w:hAnsi="Arial" w:cs="Arial"/>
                <w:color w:val="000000" w:themeColor="text1"/>
                <w:lang w:val="en-US"/>
              </w:rPr>
            </w:pPr>
          </w:p>
        </w:tc>
      </w:tr>
      <w:tr w:rsidR="0099313F" w14:paraId="0A756A06" w14:textId="77777777">
        <w:trPr>
          <w:cantSplit/>
        </w:trPr>
        <w:tc>
          <w:tcPr>
            <w:tcW w:w="974" w:type="dxa"/>
            <w:shd w:val="clear" w:color="auto" w:fill="FDE9D9" w:themeFill="accent6" w:themeFillTint="33"/>
          </w:tcPr>
          <w:p w14:paraId="774751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060EA08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7A3011D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2A0A1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D15D2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EEC03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850AFCF" w14:textId="77777777" w:rsidR="0099313F" w:rsidRDefault="0099313F">
            <w:pPr>
              <w:spacing w:after="0"/>
              <w:rPr>
                <w:rFonts w:ascii="Arial" w:hAnsi="Arial" w:cs="Arial"/>
                <w:color w:val="000000" w:themeColor="text1"/>
                <w:lang w:val="en-US"/>
              </w:rPr>
            </w:pPr>
          </w:p>
        </w:tc>
      </w:tr>
      <w:tr w:rsidR="0099313F" w14:paraId="4D66B7B7" w14:textId="77777777">
        <w:trPr>
          <w:cantSplit/>
        </w:trPr>
        <w:tc>
          <w:tcPr>
            <w:tcW w:w="974" w:type="dxa"/>
          </w:tcPr>
          <w:p w14:paraId="55712924" w14:textId="77777777" w:rsidR="0099313F" w:rsidRDefault="0099313F">
            <w:pPr>
              <w:spacing w:after="0"/>
              <w:rPr>
                <w:rFonts w:ascii="Arial" w:hAnsi="Arial" w:cs="Arial"/>
                <w:b/>
                <w:bCs/>
                <w:color w:val="000000" w:themeColor="text1"/>
              </w:rPr>
            </w:pPr>
          </w:p>
        </w:tc>
        <w:tc>
          <w:tcPr>
            <w:tcW w:w="2527" w:type="dxa"/>
          </w:tcPr>
          <w:p w14:paraId="7144366C" w14:textId="77777777" w:rsidR="0099313F" w:rsidRDefault="0099313F">
            <w:pPr>
              <w:spacing w:after="0"/>
              <w:rPr>
                <w:rFonts w:ascii="Arial" w:eastAsia="MS Mincho" w:hAnsi="Arial" w:cs="Arial"/>
                <w:b/>
                <w:color w:val="000000" w:themeColor="text1"/>
              </w:rPr>
            </w:pPr>
          </w:p>
        </w:tc>
        <w:tc>
          <w:tcPr>
            <w:tcW w:w="1240" w:type="dxa"/>
          </w:tcPr>
          <w:p w14:paraId="60E8C019" w14:textId="77777777" w:rsidR="0099313F" w:rsidRDefault="0099313F">
            <w:pPr>
              <w:spacing w:after="0"/>
              <w:jc w:val="center"/>
              <w:rPr>
                <w:rFonts w:ascii="Arial" w:eastAsia="MS Mincho" w:hAnsi="Arial" w:cs="Arial"/>
                <w:bCs/>
                <w:color w:val="000000" w:themeColor="text1"/>
              </w:rPr>
            </w:pPr>
          </w:p>
        </w:tc>
        <w:tc>
          <w:tcPr>
            <w:tcW w:w="3674" w:type="dxa"/>
          </w:tcPr>
          <w:p w14:paraId="5C1E6A74" w14:textId="77777777" w:rsidR="0099313F" w:rsidRDefault="0099313F">
            <w:pPr>
              <w:spacing w:after="0"/>
              <w:rPr>
                <w:rFonts w:ascii="Arial" w:eastAsia="MS Mincho" w:hAnsi="Arial" w:cs="Arial"/>
                <w:bCs/>
                <w:color w:val="000000" w:themeColor="text1"/>
              </w:rPr>
            </w:pPr>
          </w:p>
        </w:tc>
        <w:tc>
          <w:tcPr>
            <w:tcW w:w="1589" w:type="dxa"/>
          </w:tcPr>
          <w:p w14:paraId="15E6C926" w14:textId="77777777" w:rsidR="0099313F" w:rsidRDefault="0099313F">
            <w:pPr>
              <w:spacing w:after="0"/>
              <w:rPr>
                <w:rFonts w:ascii="Arial" w:eastAsia="MS Mincho" w:hAnsi="Arial" w:cs="Arial"/>
                <w:color w:val="000000" w:themeColor="text1"/>
              </w:rPr>
            </w:pPr>
          </w:p>
        </w:tc>
        <w:tc>
          <w:tcPr>
            <w:tcW w:w="1134" w:type="dxa"/>
          </w:tcPr>
          <w:p w14:paraId="51BF6496" w14:textId="77777777" w:rsidR="0099313F" w:rsidRDefault="0099313F">
            <w:pPr>
              <w:spacing w:after="0"/>
              <w:rPr>
                <w:rFonts w:ascii="Arial" w:hAnsi="Arial" w:cs="Arial"/>
                <w:color w:val="000000" w:themeColor="text1"/>
                <w:lang w:val="en-US"/>
              </w:rPr>
            </w:pPr>
          </w:p>
        </w:tc>
        <w:tc>
          <w:tcPr>
            <w:tcW w:w="6662" w:type="dxa"/>
          </w:tcPr>
          <w:p w14:paraId="3682A7A8" w14:textId="77777777" w:rsidR="0099313F" w:rsidRDefault="0099313F">
            <w:pPr>
              <w:spacing w:after="0"/>
              <w:rPr>
                <w:rFonts w:ascii="Arial" w:hAnsi="Arial" w:cs="Arial"/>
                <w:color w:val="000000" w:themeColor="text1"/>
                <w:lang w:val="en-US"/>
              </w:rPr>
            </w:pPr>
          </w:p>
        </w:tc>
      </w:tr>
      <w:tr w:rsidR="0099313F" w14:paraId="4DF010CF" w14:textId="77777777">
        <w:trPr>
          <w:cantSplit/>
        </w:trPr>
        <w:tc>
          <w:tcPr>
            <w:tcW w:w="974" w:type="dxa"/>
            <w:shd w:val="clear" w:color="auto" w:fill="FDE9D9" w:themeFill="accent6" w:themeFillTint="33"/>
          </w:tcPr>
          <w:p w14:paraId="78A2BF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169D1B7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24325CD9"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20BD69"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0F310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BD9734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0281D11" w14:textId="77777777" w:rsidR="0099313F" w:rsidRDefault="0099313F">
            <w:pPr>
              <w:spacing w:after="0"/>
              <w:rPr>
                <w:rFonts w:ascii="Arial" w:hAnsi="Arial" w:cs="Arial"/>
                <w:color w:val="000000" w:themeColor="text1"/>
                <w:lang w:val="en-US"/>
              </w:rPr>
            </w:pPr>
          </w:p>
        </w:tc>
      </w:tr>
      <w:tr w:rsidR="0099313F" w14:paraId="79C7A6AE" w14:textId="77777777">
        <w:trPr>
          <w:cantSplit/>
        </w:trPr>
        <w:tc>
          <w:tcPr>
            <w:tcW w:w="974" w:type="dxa"/>
          </w:tcPr>
          <w:p w14:paraId="0DC1A3F4" w14:textId="77777777" w:rsidR="0099313F" w:rsidRDefault="0099313F">
            <w:pPr>
              <w:spacing w:after="0"/>
              <w:rPr>
                <w:rFonts w:ascii="Arial" w:hAnsi="Arial" w:cs="Arial"/>
                <w:b/>
                <w:bCs/>
                <w:color w:val="000000" w:themeColor="text1"/>
              </w:rPr>
            </w:pPr>
          </w:p>
        </w:tc>
        <w:tc>
          <w:tcPr>
            <w:tcW w:w="2527" w:type="dxa"/>
          </w:tcPr>
          <w:p w14:paraId="58BB7772" w14:textId="77777777" w:rsidR="0099313F" w:rsidRDefault="0099313F">
            <w:pPr>
              <w:spacing w:after="0"/>
              <w:rPr>
                <w:rFonts w:ascii="Arial" w:eastAsia="MS Mincho" w:hAnsi="Arial" w:cs="Arial"/>
                <w:b/>
                <w:color w:val="000000" w:themeColor="text1"/>
              </w:rPr>
            </w:pPr>
          </w:p>
        </w:tc>
        <w:tc>
          <w:tcPr>
            <w:tcW w:w="1240" w:type="dxa"/>
          </w:tcPr>
          <w:p w14:paraId="2AE225E9" w14:textId="77777777" w:rsidR="0099313F" w:rsidRDefault="0099313F">
            <w:pPr>
              <w:spacing w:after="0"/>
              <w:jc w:val="center"/>
              <w:rPr>
                <w:rFonts w:ascii="Arial" w:eastAsia="MS Mincho" w:hAnsi="Arial" w:cs="Arial"/>
                <w:bCs/>
                <w:color w:val="000000" w:themeColor="text1"/>
              </w:rPr>
            </w:pPr>
          </w:p>
        </w:tc>
        <w:tc>
          <w:tcPr>
            <w:tcW w:w="3674" w:type="dxa"/>
          </w:tcPr>
          <w:p w14:paraId="40D518C9" w14:textId="77777777" w:rsidR="0099313F" w:rsidRDefault="0099313F">
            <w:pPr>
              <w:spacing w:after="0"/>
              <w:rPr>
                <w:rFonts w:ascii="Arial" w:eastAsia="MS Mincho" w:hAnsi="Arial" w:cs="Arial"/>
                <w:bCs/>
                <w:color w:val="000000" w:themeColor="text1"/>
              </w:rPr>
            </w:pPr>
          </w:p>
        </w:tc>
        <w:tc>
          <w:tcPr>
            <w:tcW w:w="1589" w:type="dxa"/>
          </w:tcPr>
          <w:p w14:paraId="4A24B940" w14:textId="77777777" w:rsidR="0099313F" w:rsidRDefault="0099313F">
            <w:pPr>
              <w:spacing w:after="0"/>
              <w:rPr>
                <w:rFonts w:ascii="Arial" w:eastAsia="MS Mincho" w:hAnsi="Arial" w:cs="Arial"/>
                <w:color w:val="000000" w:themeColor="text1"/>
              </w:rPr>
            </w:pPr>
          </w:p>
        </w:tc>
        <w:tc>
          <w:tcPr>
            <w:tcW w:w="1134" w:type="dxa"/>
          </w:tcPr>
          <w:p w14:paraId="7DE3AB1B" w14:textId="77777777" w:rsidR="0099313F" w:rsidRDefault="0099313F">
            <w:pPr>
              <w:spacing w:after="0"/>
              <w:rPr>
                <w:rFonts w:ascii="Arial" w:hAnsi="Arial" w:cs="Arial"/>
                <w:color w:val="000000" w:themeColor="text1"/>
                <w:lang w:val="en-US"/>
              </w:rPr>
            </w:pPr>
          </w:p>
        </w:tc>
        <w:tc>
          <w:tcPr>
            <w:tcW w:w="6662" w:type="dxa"/>
          </w:tcPr>
          <w:p w14:paraId="2228295D" w14:textId="77777777" w:rsidR="0099313F" w:rsidRDefault="0099313F">
            <w:pPr>
              <w:spacing w:after="0"/>
              <w:rPr>
                <w:rFonts w:ascii="Arial" w:hAnsi="Arial" w:cs="Arial"/>
                <w:color w:val="000000" w:themeColor="text1"/>
                <w:lang w:val="en-US"/>
              </w:rPr>
            </w:pPr>
          </w:p>
        </w:tc>
      </w:tr>
      <w:tr w:rsidR="0099313F" w14:paraId="4785B363" w14:textId="77777777">
        <w:trPr>
          <w:cantSplit/>
        </w:trPr>
        <w:tc>
          <w:tcPr>
            <w:tcW w:w="974" w:type="dxa"/>
            <w:shd w:val="clear" w:color="auto" w:fill="D9D9D9" w:themeFill="background1" w:themeFillShade="D9"/>
          </w:tcPr>
          <w:p w14:paraId="7B524F8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FC0F01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7C76F4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05F21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24D4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409D5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8581E0D" w14:textId="77777777" w:rsidR="0099313F" w:rsidRDefault="0099313F">
            <w:pPr>
              <w:spacing w:after="0"/>
              <w:rPr>
                <w:rFonts w:ascii="Arial" w:hAnsi="Arial" w:cs="Arial"/>
                <w:color w:val="000000" w:themeColor="text1"/>
                <w:lang w:val="en-US"/>
              </w:rPr>
            </w:pPr>
          </w:p>
        </w:tc>
      </w:tr>
      <w:tr w:rsidR="0099313F" w14:paraId="4E784822" w14:textId="77777777">
        <w:trPr>
          <w:cantSplit/>
        </w:trPr>
        <w:tc>
          <w:tcPr>
            <w:tcW w:w="974" w:type="dxa"/>
          </w:tcPr>
          <w:p w14:paraId="6F3FAE8F" w14:textId="77777777" w:rsidR="0099313F" w:rsidRDefault="0099313F">
            <w:pPr>
              <w:spacing w:after="0"/>
              <w:rPr>
                <w:rFonts w:ascii="Arial" w:hAnsi="Arial" w:cs="Arial"/>
                <w:b/>
                <w:bCs/>
                <w:color w:val="000000" w:themeColor="text1"/>
              </w:rPr>
            </w:pPr>
          </w:p>
        </w:tc>
        <w:tc>
          <w:tcPr>
            <w:tcW w:w="2527" w:type="dxa"/>
          </w:tcPr>
          <w:p w14:paraId="79189CBB" w14:textId="77777777" w:rsidR="0099313F" w:rsidRDefault="0099313F">
            <w:pPr>
              <w:spacing w:after="0"/>
              <w:rPr>
                <w:rFonts w:ascii="Arial" w:eastAsia="MS Mincho" w:hAnsi="Arial" w:cs="Arial"/>
                <w:b/>
                <w:color w:val="000000" w:themeColor="text1"/>
              </w:rPr>
            </w:pPr>
          </w:p>
        </w:tc>
        <w:tc>
          <w:tcPr>
            <w:tcW w:w="1240" w:type="dxa"/>
          </w:tcPr>
          <w:p w14:paraId="4041AAA5" w14:textId="77777777" w:rsidR="0099313F" w:rsidRDefault="0099313F">
            <w:pPr>
              <w:spacing w:after="0"/>
              <w:jc w:val="center"/>
              <w:rPr>
                <w:rFonts w:ascii="Arial" w:eastAsia="MS Mincho" w:hAnsi="Arial" w:cs="Arial"/>
                <w:bCs/>
                <w:color w:val="000000" w:themeColor="text1"/>
              </w:rPr>
            </w:pPr>
          </w:p>
        </w:tc>
        <w:tc>
          <w:tcPr>
            <w:tcW w:w="3674" w:type="dxa"/>
          </w:tcPr>
          <w:p w14:paraId="323C4765" w14:textId="77777777" w:rsidR="0099313F" w:rsidRDefault="0099313F">
            <w:pPr>
              <w:spacing w:after="0"/>
              <w:rPr>
                <w:rFonts w:ascii="Arial" w:eastAsia="MS Mincho" w:hAnsi="Arial" w:cs="Arial"/>
                <w:bCs/>
                <w:color w:val="000000" w:themeColor="text1"/>
              </w:rPr>
            </w:pPr>
          </w:p>
        </w:tc>
        <w:tc>
          <w:tcPr>
            <w:tcW w:w="1589" w:type="dxa"/>
          </w:tcPr>
          <w:p w14:paraId="4D8BC428" w14:textId="77777777" w:rsidR="0099313F" w:rsidRDefault="0099313F">
            <w:pPr>
              <w:spacing w:after="0"/>
              <w:rPr>
                <w:rFonts w:ascii="Arial" w:eastAsia="MS Mincho" w:hAnsi="Arial" w:cs="Arial"/>
                <w:color w:val="000000" w:themeColor="text1"/>
              </w:rPr>
            </w:pPr>
          </w:p>
        </w:tc>
        <w:tc>
          <w:tcPr>
            <w:tcW w:w="1134" w:type="dxa"/>
          </w:tcPr>
          <w:p w14:paraId="05F123E7" w14:textId="77777777" w:rsidR="0099313F" w:rsidRDefault="0099313F">
            <w:pPr>
              <w:spacing w:after="0"/>
              <w:rPr>
                <w:rFonts w:ascii="Arial" w:hAnsi="Arial" w:cs="Arial"/>
                <w:color w:val="000000" w:themeColor="text1"/>
                <w:lang w:val="en-US"/>
              </w:rPr>
            </w:pPr>
          </w:p>
        </w:tc>
        <w:tc>
          <w:tcPr>
            <w:tcW w:w="6662" w:type="dxa"/>
          </w:tcPr>
          <w:p w14:paraId="0EFB0194" w14:textId="77777777" w:rsidR="0099313F" w:rsidRDefault="0099313F">
            <w:pPr>
              <w:spacing w:after="0"/>
              <w:rPr>
                <w:rFonts w:ascii="Arial" w:hAnsi="Arial" w:cs="Arial"/>
                <w:color w:val="000000" w:themeColor="text1"/>
                <w:lang w:val="en-US"/>
              </w:rPr>
            </w:pPr>
          </w:p>
        </w:tc>
      </w:tr>
      <w:tr w:rsidR="0099313F" w14:paraId="3A08F9A3" w14:textId="77777777">
        <w:trPr>
          <w:cantSplit/>
        </w:trPr>
        <w:tc>
          <w:tcPr>
            <w:tcW w:w="974" w:type="dxa"/>
            <w:shd w:val="clear" w:color="auto" w:fill="FDE9D9" w:themeFill="accent6" w:themeFillTint="33"/>
          </w:tcPr>
          <w:p w14:paraId="777411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3AC1CB1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379A3DA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3BFDE5"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F8805F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058E0E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CB86BB6" w14:textId="77777777" w:rsidR="0099313F" w:rsidRDefault="0099313F">
            <w:pPr>
              <w:spacing w:after="0"/>
              <w:rPr>
                <w:rFonts w:ascii="Arial" w:hAnsi="Arial" w:cs="Arial"/>
                <w:color w:val="000000" w:themeColor="text1"/>
                <w:lang w:val="en-US"/>
              </w:rPr>
            </w:pPr>
          </w:p>
        </w:tc>
      </w:tr>
      <w:tr w:rsidR="0099313F" w14:paraId="17DBF03B" w14:textId="77777777">
        <w:trPr>
          <w:cantSplit/>
        </w:trPr>
        <w:tc>
          <w:tcPr>
            <w:tcW w:w="974" w:type="dxa"/>
          </w:tcPr>
          <w:p w14:paraId="055DB7DD" w14:textId="77777777" w:rsidR="0099313F" w:rsidRDefault="0099313F">
            <w:pPr>
              <w:spacing w:after="0"/>
              <w:rPr>
                <w:rFonts w:ascii="Arial" w:hAnsi="Arial" w:cs="Arial"/>
                <w:b/>
                <w:bCs/>
                <w:color w:val="000000" w:themeColor="text1"/>
              </w:rPr>
            </w:pPr>
          </w:p>
        </w:tc>
        <w:tc>
          <w:tcPr>
            <w:tcW w:w="2527" w:type="dxa"/>
          </w:tcPr>
          <w:p w14:paraId="77633DFF" w14:textId="77777777" w:rsidR="0099313F" w:rsidRDefault="0099313F">
            <w:pPr>
              <w:spacing w:after="0"/>
              <w:rPr>
                <w:rFonts w:ascii="Arial" w:eastAsia="MS Mincho" w:hAnsi="Arial" w:cs="Arial"/>
                <w:b/>
                <w:color w:val="000000" w:themeColor="text1"/>
              </w:rPr>
            </w:pPr>
          </w:p>
        </w:tc>
        <w:tc>
          <w:tcPr>
            <w:tcW w:w="1240" w:type="dxa"/>
          </w:tcPr>
          <w:p w14:paraId="354E5FFD" w14:textId="77777777" w:rsidR="0099313F" w:rsidRDefault="0099313F">
            <w:pPr>
              <w:spacing w:after="0"/>
              <w:jc w:val="center"/>
              <w:rPr>
                <w:rFonts w:ascii="Arial" w:eastAsia="MS Mincho" w:hAnsi="Arial" w:cs="Arial"/>
                <w:bCs/>
                <w:color w:val="000000" w:themeColor="text1"/>
              </w:rPr>
            </w:pPr>
          </w:p>
        </w:tc>
        <w:tc>
          <w:tcPr>
            <w:tcW w:w="3674" w:type="dxa"/>
          </w:tcPr>
          <w:p w14:paraId="1AC54C99" w14:textId="77777777" w:rsidR="0099313F" w:rsidRDefault="0099313F">
            <w:pPr>
              <w:spacing w:after="0"/>
              <w:rPr>
                <w:rFonts w:ascii="Arial" w:eastAsia="MS Mincho" w:hAnsi="Arial" w:cs="Arial"/>
                <w:bCs/>
                <w:color w:val="000000" w:themeColor="text1"/>
              </w:rPr>
            </w:pPr>
          </w:p>
        </w:tc>
        <w:tc>
          <w:tcPr>
            <w:tcW w:w="1589" w:type="dxa"/>
          </w:tcPr>
          <w:p w14:paraId="1E183B56" w14:textId="77777777" w:rsidR="0099313F" w:rsidRDefault="0099313F">
            <w:pPr>
              <w:spacing w:after="0"/>
              <w:rPr>
                <w:rFonts w:ascii="Arial" w:eastAsia="MS Mincho" w:hAnsi="Arial" w:cs="Arial"/>
                <w:color w:val="000000" w:themeColor="text1"/>
              </w:rPr>
            </w:pPr>
          </w:p>
        </w:tc>
        <w:tc>
          <w:tcPr>
            <w:tcW w:w="1134" w:type="dxa"/>
          </w:tcPr>
          <w:p w14:paraId="22A91D19" w14:textId="77777777" w:rsidR="0099313F" w:rsidRDefault="0099313F">
            <w:pPr>
              <w:spacing w:after="0"/>
              <w:rPr>
                <w:rFonts w:ascii="Arial" w:hAnsi="Arial" w:cs="Arial"/>
                <w:color w:val="000000" w:themeColor="text1"/>
                <w:lang w:val="en-US"/>
              </w:rPr>
            </w:pPr>
          </w:p>
        </w:tc>
        <w:tc>
          <w:tcPr>
            <w:tcW w:w="6662" w:type="dxa"/>
          </w:tcPr>
          <w:p w14:paraId="4CCE0D2A" w14:textId="77777777" w:rsidR="0099313F" w:rsidRDefault="0099313F">
            <w:pPr>
              <w:spacing w:after="0"/>
              <w:rPr>
                <w:rFonts w:ascii="Arial" w:hAnsi="Arial" w:cs="Arial"/>
                <w:color w:val="000000" w:themeColor="text1"/>
                <w:lang w:val="en-US"/>
              </w:rPr>
            </w:pPr>
          </w:p>
        </w:tc>
      </w:tr>
      <w:tr w:rsidR="0099313F" w14:paraId="757E126C" w14:textId="77777777">
        <w:trPr>
          <w:cantSplit/>
        </w:trPr>
        <w:tc>
          <w:tcPr>
            <w:tcW w:w="974" w:type="dxa"/>
            <w:shd w:val="clear" w:color="auto" w:fill="FDE9D9" w:themeFill="accent6" w:themeFillTint="33"/>
          </w:tcPr>
          <w:p w14:paraId="6B9BD7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54A57D0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6BBAEB3B"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DF2746"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7F2978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0ACBE1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051EDF" w14:textId="77777777" w:rsidR="0099313F" w:rsidRDefault="0099313F">
            <w:pPr>
              <w:spacing w:after="0"/>
              <w:rPr>
                <w:rFonts w:ascii="Arial" w:hAnsi="Arial" w:cs="Arial"/>
                <w:color w:val="000000" w:themeColor="text1"/>
                <w:lang w:val="en-US"/>
              </w:rPr>
            </w:pPr>
          </w:p>
        </w:tc>
      </w:tr>
      <w:tr w:rsidR="0099313F" w14:paraId="057A2894" w14:textId="77777777">
        <w:trPr>
          <w:cantSplit/>
        </w:trPr>
        <w:tc>
          <w:tcPr>
            <w:tcW w:w="974" w:type="dxa"/>
          </w:tcPr>
          <w:p w14:paraId="0095A908" w14:textId="77777777" w:rsidR="0099313F" w:rsidRDefault="0099313F">
            <w:pPr>
              <w:spacing w:after="0"/>
              <w:rPr>
                <w:rFonts w:ascii="Arial" w:hAnsi="Arial" w:cs="Arial"/>
                <w:b/>
                <w:bCs/>
                <w:color w:val="000000" w:themeColor="text1"/>
              </w:rPr>
            </w:pPr>
          </w:p>
        </w:tc>
        <w:tc>
          <w:tcPr>
            <w:tcW w:w="2527" w:type="dxa"/>
          </w:tcPr>
          <w:p w14:paraId="08824BAF" w14:textId="77777777" w:rsidR="0099313F" w:rsidRDefault="0099313F">
            <w:pPr>
              <w:spacing w:after="0"/>
              <w:rPr>
                <w:rFonts w:ascii="Arial" w:eastAsia="MS Mincho" w:hAnsi="Arial" w:cs="Arial"/>
                <w:b/>
                <w:color w:val="000000" w:themeColor="text1"/>
              </w:rPr>
            </w:pPr>
          </w:p>
        </w:tc>
        <w:tc>
          <w:tcPr>
            <w:tcW w:w="1240" w:type="dxa"/>
          </w:tcPr>
          <w:p w14:paraId="099E3FC3" w14:textId="77777777" w:rsidR="0099313F" w:rsidRDefault="0099313F">
            <w:pPr>
              <w:spacing w:after="0"/>
              <w:jc w:val="center"/>
              <w:rPr>
                <w:rFonts w:ascii="Arial" w:eastAsia="MS Mincho" w:hAnsi="Arial" w:cs="Arial"/>
                <w:bCs/>
                <w:color w:val="000000" w:themeColor="text1"/>
              </w:rPr>
            </w:pPr>
          </w:p>
        </w:tc>
        <w:tc>
          <w:tcPr>
            <w:tcW w:w="3674" w:type="dxa"/>
          </w:tcPr>
          <w:p w14:paraId="1700C9E3" w14:textId="77777777" w:rsidR="0099313F" w:rsidRDefault="0099313F">
            <w:pPr>
              <w:spacing w:after="0"/>
              <w:rPr>
                <w:rFonts w:ascii="Arial" w:eastAsia="MS Mincho" w:hAnsi="Arial" w:cs="Arial"/>
                <w:bCs/>
                <w:color w:val="000000" w:themeColor="text1"/>
              </w:rPr>
            </w:pPr>
          </w:p>
        </w:tc>
        <w:tc>
          <w:tcPr>
            <w:tcW w:w="1589" w:type="dxa"/>
          </w:tcPr>
          <w:p w14:paraId="144DC17A" w14:textId="77777777" w:rsidR="0099313F" w:rsidRDefault="0099313F">
            <w:pPr>
              <w:spacing w:after="0"/>
              <w:rPr>
                <w:rFonts w:ascii="Arial" w:eastAsia="MS Mincho" w:hAnsi="Arial" w:cs="Arial"/>
                <w:color w:val="000000" w:themeColor="text1"/>
              </w:rPr>
            </w:pPr>
          </w:p>
        </w:tc>
        <w:tc>
          <w:tcPr>
            <w:tcW w:w="1134" w:type="dxa"/>
          </w:tcPr>
          <w:p w14:paraId="06042367" w14:textId="77777777" w:rsidR="0099313F" w:rsidRDefault="0099313F">
            <w:pPr>
              <w:spacing w:after="0"/>
              <w:rPr>
                <w:rFonts w:ascii="Arial" w:hAnsi="Arial" w:cs="Arial"/>
                <w:color w:val="000000" w:themeColor="text1"/>
                <w:lang w:val="en-US"/>
              </w:rPr>
            </w:pPr>
          </w:p>
        </w:tc>
        <w:tc>
          <w:tcPr>
            <w:tcW w:w="6662" w:type="dxa"/>
          </w:tcPr>
          <w:p w14:paraId="67CED97B" w14:textId="77777777" w:rsidR="0099313F" w:rsidRDefault="0099313F">
            <w:pPr>
              <w:spacing w:after="0"/>
              <w:rPr>
                <w:rFonts w:ascii="Arial" w:hAnsi="Arial" w:cs="Arial"/>
                <w:color w:val="000000" w:themeColor="text1"/>
                <w:lang w:val="en-US"/>
              </w:rPr>
            </w:pPr>
          </w:p>
        </w:tc>
      </w:tr>
      <w:tr w:rsidR="0099313F" w14:paraId="62A93205" w14:textId="77777777">
        <w:trPr>
          <w:cantSplit/>
        </w:trPr>
        <w:tc>
          <w:tcPr>
            <w:tcW w:w="974" w:type="dxa"/>
            <w:shd w:val="clear" w:color="auto" w:fill="FDE9D9" w:themeFill="accent6" w:themeFillTint="33"/>
          </w:tcPr>
          <w:p w14:paraId="3A736C5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790F1BE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53ADEA12"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1F99246"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E6D6A2F"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8F76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8BC161C" w14:textId="77777777" w:rsidR="0099313F" w:rsidRDefault="0099313F">
            <w:pPr>
              <w:spacing w:after="0"/>
              <w:rPr>
                <w:rFonts w:ascii="Arial" w:hAnsi="Arial" w:cs="Arial"/>
                <w:color w:val="000000" w:themeColor="text1"/>
                <w:lang w:val="en-US"/>
              </w:rPr>
            </w:pPr>
          </w:p>
        </w:tc>
      </w:tr>
      <w:tr w:rsidR="0099313F" w14:paraId="0FAE9D47" w14:textId="77777777">
        <w:trPr>
          <w:cantSplit/>
        </w:trPr>
        <w:tc>
          <w:tcPr>
            <w:tcW w:w="974" w:type="dxa"/>
          </w:tcPr>
          <w:p w14:paraId="0FF0E1C8" w14:textId="77777777" w:rsidR="0099313F" w:rsidRDefault="0099313F">
            <w:pPr>
              <w:spacing w:after="0"/>
              <w:rPr>
                <w:rFonts w:ascii="Arial" w:hAnsi="Arial" w:cs="Arial"/>
                <w:b/>
                <w:bCs/>
                <w:color w:val="000000" w:themeColor="text1"/>
              </w:rPr>
            </w:pPr>
          </w:p>
        </w:tc>
        <w:tc>
          <w:tcPr>
            <w:tcW w:w="2527" w:type="dxa"/>
          </w:tcPr>
          <w:p w14:paraId="271261B7" w14:textId="77777777" w:rsidR="0099313F" w:rsidRDefault="0099313F">
            <w:pPr>
              <w:spacing w:after="0"/>
              <w:rPr>
                <w:rFonts w:ascii="Arial" w:eastAsia="MS Mincho" w:hAnsi="Arial" w:cs="Arial"/>
                <w:b/>
                <w:color w:val="000000" w:themeColor="text1"/>
              </w:rPr>
            </w:pPr>
          </w:p>
        </w:tc>
        <w:tc>
          <w:tcPr>
            <w:tcW w:w="1240" w:type="dxa"/>
          </w:tcPr>
          <w:p w14:paraId="073B7BD5"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100A3F66" w14:textId="77777777" w:rsidR="0099313F" w:rsidRDefault="0099313F">
            <w:pPr>
              <w:spacing w:after="0"/>
              <w:rPr>
                <w:rFonts w:ascii="Arial" w:eastAsia="SimSun" w:hAnsi="Arial" w:cs="Arial"/>
                <w:bCs/>
                <w:color w:val="000000" w:themeColor="text1"/>
                <w:lang w:eastAsia="zh-CN"/>
              </w:rPr>
            </w:pPr>
          </w:p>
        </w:tc>
        <w:tc>
          <w:tcPr>
            <w:tcW w:w="1589" w:type="dxa"/>
          </w:tcPr>
          <w:p w14:paraId="742ED530" w14:textId="77777777" w:rsidR="0099313F" w:rsidRDefault="0099313F">
            <w:pPr>
              <w:spacing w:after="0"/>
              <w:rPr>
                <w:rFonts w:ascii="Arial" w:eastAsia="SimSun" w:hAnsi="Arial" w:cs="Arial"/>
                <w:color w:val="000000" w:themeColor="text1"/>
                <w:lang w:eastAsia="zh-CN"/>
              </w:rPr>
            </w:pPr>
          </w:p>
        </w:tc>
        <w:tc>
          <w:tcPr>
            <w:tcW w:w="1134" w:type="dxa"/>
          </w:tcPr>
          <w:p w14:paraId="43B587ED" w14:textId="77777777" w:rsidR="0099313F" w:rsidRDefault="0099313F">
            <w:pPr>
              <w:spacing w:after="0"/>
              <w:rPr>
                <w:rFonts w:ascii="Arial" w:hAnsi="Arial" w:cs="Arial"/>
                <w:color w:val="000000" w:themeColor="text1"/>
                <w:lang w:val="en-US"/>
              </w:rPr>
            </w:pPr>
          </w:p>
        </w:tc>
        <w:tc>
          <w:tcPr>
            <w:tcW w:w="6662" w:type="dxa"/>
          </w:tcPr>
          <w:p w14:paraId="262C61BF" w14:textId="77777777" w:rsidR="0099313F" w:rsidRDefault="0099313F">
            <w:pPr>
              <w:spacing w:after="0"/>
              <w:rPr>
                <w:rFonts w:ascii="Arial" w:eastAsia="SimSun" w:hAnsi="Arial" w:cs="Arial"/>
                <w:color w:val="000000" w:themeColor="text1"/>
                <w:lang w:val="en-US" w:eastAsia="zh-CN"/>
              </w:rPr>
            </w:pPr>
          </w:p>
        </w:tc>
      </w:tr>
      <w:tr w:rsidR="0099313F" w14:paraId="5245CE1D" w14:textId="77777777">
        <w:trPr>
          <w:cantSplit/>
        </w:trPr>
        <w:tc>
          <w:tcPr>
            <w:tcW w:w="974" w:type="dxa"/>
            <w:shd w:val="clear" w:color="auto" w:fill="FDE9D9" w:themeFill="accent6" w:themeFillTint="33"/>
          </w:tcPr>
          <w:p w14:paraId="38D46BCF"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4838B4D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427DC736"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E50442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5438D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216008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11FF6A4" w14:textId="77777777" w:rsidR="0099313F" w:rsidRDefault="0099313F">
            <w:pPr>
              <w:spacing w:after="0"/>
              <w:rPr>
                <w:rFonts w:ascii="Arial" w:hAnsi="Arial" w:cs="Arial"/>
                <w:color w:val="000000" w:themeColor="text1"/>
                <w:lang w:val="en-US"/>
              </w:rPr>
            </w:pPr>
          </w:p>
        </w:tc>
      </w:tr>
      <w:tr w:rsidR="0099313F" w14:paraId="06621F39" w14:textId="77777777">
        <w:trPr>
          <w:cantSplit/>
        </w:trPr>
        <w:tc>
          <w:tcPr>
            <w:tcW w:w="974" w:type="dxa"/>
          </w:tcPr>
          <w:p w14:paraId="5B0114E3" w14:textId="77777777" w:rsidR="0099313F" w:rsidRDefault="0099313F">
            <w:pPr>
              <w:spacing w:after="0"/>
              <w:rPr>
                <w:rFonts w:ascii="Arial" w:hAnsi="Arial" w:cs="Arial"/>
                <w:b/>
                <w:bCs/>
                <w:color w:val="000000" w:themeColor="text1"/>
              </w:rPr>
            </w:pPr>
          </w:p>
        </w:tc>
        <w:tc>
          <w:tcPr>
            <w:tcW w:w="2527" w:type="dxa"/>
          </w:tcPr>
          <w:p w14:paraId="538B26F3" w14:textId="77777777" w:rsidR="0099313F" w:rsidRDefault="0099313F">
            <w:pPr>
              <w:spacing w:after="0"/>
              <w:rPr>
                <w:rFonts w:ascii="Arial" w:eastAsia="MS Mincho" w:hAnsi="Arial" w:cs="Arial"/>
                <w:b/>
                <w:color w:val="000000" w:themeColor="text1"/>
              </w:rPr>
            </w:pPr>
          </w:p>
        </w:tc>
        <w:tc>
          <w:tcPr>
            <w:tcW w:w="1240" w:type="dxa"/>
          </w:tcPr>
          <w:p w14:paraId="1C6213FE" w14:textId="77777777" w:rsidR="0099313F" w:rsidRDefault="0099313F">
            <w:pPr>
              <w:spacing w:after="0"/>
              <w:jc w:val="center"/>
              <w:rPr>
                <w:rFonts w:ascii="Arial" w:eastAsia="MS Mincho" w:hAnsi="Arial" w:cs="Arial"/>
                <w:bCs/>
                <w:color w:val="000000" w:themeColor="text1"/>
              </w:rPr>
            </w:pPr>
          </w:p>
        </w:tc>
        <w:tc>
          <w:tcPr>
            <w:tcW w:w="3674" w:type="dxa"/>
          </w:tcPr>
          <w:p w14:paraId="79A5B755" w14:textId="77777777" w:rsidR="0099313F" w:rsidRDefault="0099313F">
            <w:pPr>
              <w:spacing w:after="0"/>
              <w:rPr>
                <w:rFonts w:ascii="Arial" w:eastAsia="MS Mincho" w:hAnsi="Arial" w:cs="Arial"/>
                <w:bCs/>
                <w:color w:val="000000" w:themeColor="text1"/>
              </w:rPr>
            </w:pPr>
          </w:p>
        </w:tc>
        <w:tc>
          <w:tcPr>
            <w:tcW w:w="1589" w:type="dxa"/>
          </w:tcPr>
          <w:p w14:paraId="657743B1" w14:textId="77777777" w:rsidR="0099313F" w:rsidRDefault="0099313F">
            <w:pPr>
              <w:spacing w:after="0"/>
              <w:rPr>
                <w:rFonts w:ascii="Arial" w:eastAsia="MS Mincho" w:hAnsi="Arial" w:cs="Arial"/>
                <w:color w:val="000000" w:themeColor="text1"/>
              </w:rPr>
            </w:pPr>
          </w:p>
        </w:tc>
        <w:tc>
          <w:tcPr>
            <w:tcW w:w="1134" w:type="dxa"/>
          </w:tcPr>
          <w:p w14:paraId="2B6CDB68" w14:textId="77777777" w:rsidR="0099313F" w:rsidRDefault="0099313F">
            <w:pPr>
              <w:spacing w:after="0"/>
              <w:rPr>
                <w:rFonts w:ascii="Arial" w:hAnsi="Arial" w:cs="Arial"/>
                <w:color w:val="000000" w:themeColor="text1"/>
                <w:lang w:val="en-US"/>
              </w:rPr>
            </w:pPr>
          </w:p>
        </w:tc>
        <w:tc>
          <w:tcPr>
            <w:tcW w:w="6662" w:type="dxa"/>
          </w:tcPr>
          <w:p w14:paraId="0A29F329" w14:textId="77777777" w:rsidR="0099313F" w:rsidRDefault="0099313F">
            <w:pPr>
              <w:spacing w:after="0"/>
              <w:rPr>
                <w:rFonts w:ascii="Arial" w:hAnsi="Arial" w:cs="Arial"/>
                <w:color w:val="000000" w:themeColor="text1"/>
                <w:lang w:val="en-US"/>
              </w:rPr>
            </w:pPr>
          </w:p>
        </w:tc>
      </w:tr>
      <w:tr w:rsidR="0099313F" w14:paraId="3CEC1E7B" w14:textId="77777777">
        <w:trPr>
          <w:cantSplit/>
        </w:trPr>
        <w:tc>
          <w:tcPr>
            <w:tcW w:w="974" w:type="dxa"/>
            <w:shd w:val="clear" w:color="auto" w:fill="FDE9D9" w:themeFill="accent6" w:themeFillTint="33"/>
          </w:tcPr>
          <w:p w14:paraId="7D54917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67</w:t>
            </w:r>
          </w:p>
        </w:tc>
        <w:tc>
          <w:tcPr>
            <w:tcW w:w="2527" w:type="dxa"/>
            <w:shd w:val="clear" w:color="auto" w:fill="FDE9D9" w:themeFill="accent6" w:themeFillTint="33"/>
          </w:tcPr>
          <w:p w14:paraId="305C7DAF"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674E701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305564"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48A80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263186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AC8EB8" w14:textId="77777777" w:rsidR="0099313F" w:rsidRDefault="0099313F">
            <w:pPr>
              <w:spacing w:after="0"/>
              <w:rPr>
                <w:rFonts w:ascii="Arial" w:hAnsi="Arial" w:cs="Arial"/>
                <w:color w:val="000000" w:themeColor="text1"/>
                <w:lang w:val="en-US"/>
              </w:rPr>
            </w:pPr>
          </w:p>
        </w:tc>
      </w:tr>
      <w:tr w:rsidR="0099313F" w14:paraId="65537D52" w14:textId="77777777">
        <w:trPr>
          <w:cantSplit/>
        </w:trPr>
        <w:tc>
          <w:tcPr>
            <w:tcW w:w="974" w:type="dxa"/>
          </w:tcPr>
          <w:p w14:paraId="495A356A" w14:textId="77777777" w:rsidR="0099313F" w:rsidRDefault="0099313F">
            <w:pPr>
              <w:spacing w:after="0"/>
              <w:rPr>
                <w:rFonts w:ascii="Arial" w:hAnsi="Arial" w:cs="Arial"/>
                <w:b/>
                <w:bCs/>
                <w:color w:val="000000" w:themeColor="text1"/>
              </w:rPr>
            </w:pPr>
          </w:p>
        </w:tc>
        <w:tc>
          <w:tcPr>
            <w:tcW w:w="2527" w:type="dxa"/>
          </w:tcPr>
          <w:p w14:paraId="24C01075" w14:textId="77777777" w:rsidR="0099313F" w:rsidRDefault="0099313F">
            <w:pPr>
              <w:spacing w:after="0"/>
              <w:rPr>
                <w:rFonts w:ascii="Arial" w:eastAsia="MS Mincho" w:hAnsi="Arial" w:cs="Arial"/>
                <w:b/>
                <w:color w:val="000000" w:themeColor="text1"/>
              </w:rPr>
            </w:pPr>
          </w:p>
        </w:tc>
        <w:tc>
          <w:tcPr>
            <w:tcW w:w="1240" w:type="dxa"/>
          </w:tcPr>
          <w:p w14:paraId="77441006" w14:textId="77777777" w:rsidR="0099313F" w:rsidRDefault="0099313F">
            <w:pPr>
              <w:spacing w:after="0"/>
              <w:jc w:val="center"/>
              <w:rPr>
                <w:rFonts w:ascii="Arial" w:eastAsia="MS Mincho" w:hAnsi="Arial" w:cs="Arial"/>
                <w:bCs/>
                <w:color w:val="000000" w:themeColor="text1"/>
              </w:rPr>
            </w:pPr>
          </w:p>
        </w:tc>
        <w:tc>
          <w:tcPr>
            <w:tcW w:w="3674" w:type="dxa"/>
          </w:tcPr>
          <w:p w14:paraId="0927A6E0" w14:textId="77777777" w:rsidR="0099313F" w:rsidRDefault="0099313F">
            <w:pPr>
              <w:spacing w:after="0"/>
              <w:rPr>
                <w:rFonts w:ascii="Arial" w:eastAsia="MS Mincho" w:hAnsi="Arial" w:cs="Arial"/>
                <w:bCs/>
                <w:color w:val="000000" w:themeColor="text1"/>
              </w:rPr>
            </w:pPr>
          </w:p>
        </w:tc>
        <w:tc>
          <w:tcPr>
            <w:tcW w:w="1589" w:type="dxa"/>
          </w:tcPr>
          <w:p w14:paraId="51399A0B" w14:textId="77777777" w:rsidR="0099313F" w:rsidRDefault="0099313F">
            <w:pPr>
              <w:spacing w:after="0"/>
              <w:rPr>
                <w:rFonts w:ascii="Arial" w:eastAsia="MS Mincho" w:hAnsi="Arial" w:cs="Arial"/>
                <w:color w:val="000000" w:themeColor="text1"/>
              </w:rPr>
            </w:pPr>
          </w:p>
        </w:tc>
        <w:tc>
          <w:tcPr>
            <w:tcW w:w="1134" w:type="dxa"/>
          </w:tcPr>
          <w:p w14:paraId="29D77A74" w14:textId="77777777" w:rsidR="0099313F" w:rsidRDefault="0099313F">
            <w:pPr>
              <w:spacing w:after="0"/>
              <w:rPr>
                <w:rFonts w:ascii="Arial" w:hAnsi="Arial" w:cs="Arial"/>
                <w:color w:val="000000" w:themeColor="text1"/>
                <w:lang w:val="en-US"/>
              </w:rPr>
            </w:pPr>
          </w:p>
        </w:tc>
        <w:tc>
          <w:tcPr>
            <w:tcW w:w="6662" w:type="dxa"/>
          </w:tcPr>
          <w:p w14:paraId="4A81818B" w14:textId="77777777" w:rsidR="0099313F" w:rsidRDefault="0099313F">
            <w:pPr>
              <w:spacing w:after="0"/>
              <w:rPr>
                <w:rFonts w:ascii="Arial" w:hAnsi="Arial" w:cs="Arial"/>
                <w:color w:val="000000" w:themeColor="text1"/>
                <w:lang w:val="en-US"/>
              </w:rPr>
            </w:pPr>
          </w:p>
        </w:tc>
      </w:tr>
      <w:tr w:rsidR="0099313F" w14:paraId="34301964" w14:textId="77777777">
        <w:trPr>
          <w:cantSplit/>
        </w:trPr>
        <w:tc>
          <w:tcPr>
            <w:tcW w:w="974" w:type="dxa"/>
            <w:shd w:val="clear" w:color="auto" w:fill="FDE9D9" w:themeFill="accent6" w:themeFillTint="33"/>
          </w:tcPr>
          <w:p w14:paraId="4EFBAC1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280617D8" w14:textId="77777777" w:rsidR="0099313F" w:rsidRDefault="00000000">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0CCD8E5E"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4DB57E8"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C83C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B726C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E56D4D8" w14:textId="77777777" w:rsidR="0099313F" w:rsidRDefault="0099313F">
            <w:pPr>
              <w:spacing w:after="0"/>
              <w:rPr>
                <w:rFonts w:ascii="Arial" w:hAnsi="Arial" w:cs="Arial"/>
                <w:color w:val="000000" w:themeColor="text1"/>
                <w:lang w:val="en-US"/>
              </w:rPr>
            </w:pPr>
          </w:p>
        </w:tc>
      </w:tr>
      <w:tr w:rsidR="0099313F" w14:paraId="25EC5C86" w14:textId="77777777">
        <w:trPr>
          <w:cantSplit/>
        </w:trPr>
        <w:tc>
          <w:tcPr>
            <w:tcW w:w="974" w:type="dxa"/>
          </w:tcPr>
          <w:p w14:paraId="344AF0A3" w14:textId="77777777" w:rsidR="0099313F" w:rsidRDefault="0099313F">
            <w:pPr>
              <w:spacing w:after="0"/>
              <w:rPr>
                <w:rFonts w:ascii="Arial" w:hAnsi="Arial" w:cs="Arial"/>
                <w:b/>
                <w:bCs/>
                <w:color w:val="000000" w:themeColor="text1"/>
              </w:rPr>
            </w:pPr>
          </w:p>
        </w:tc>
        <w:tc>
          <w:tcPr>
            <w:tcW w:w="2527" w:type="dxa"/>
          </w:tcPr>
          <w:p w14:paraId="39FE78DA" w14:textId="77777777" w:rsidR="0099313F" w:rsidRDefault="0099313F">
            <w:pPr>
              <w:spacing w:after="0"/>
              <w:rPr>
                <w:rFonts w:ascii="Arial" w:eastAsia="MS Mincho" w:hAnsi="Arial" w:cs="Arial"/>
                <w:b/>
                <w:color w:val="000000" w:themeColor="text1"/>
              </w:rPr>
            </w:pPr>
          </w:p>
        </w:tc>
        <w:tc>
          <w:tcPr>
            <w:tcW w:w="1240" w:type="dxa"/>
          </w:tcPr>
          <w:p w14:paraId="726F22A7" w14:textId="77777777" w:rsidR="0099313F" w:rsidRDefault="0099313F">
            <w:pPr>
              <w:spacing w:after="0"/>
              <w:jc w:val="center"/>
              <w:rPr>
                <w:rFonts w:ascii="Arial" w:eastAsia="MS Mincho" w:hAnsi="Arial" w:cs="Arial"/>
                <w:bCs/>
                <w:color w:val="000000" w:themeColor="text1"/>
              </w:rPr>
            </w:pPr>
          </w:p>
        </w:tc>
        <w:tc>
          <w:tcPr>
            <w:tcW w:w="3674" w:type="dxa"/>
          </w:tcPr>
          <w:p w14:paraId="2C914A3E" w14:textId="77777777" w:rsidR="0099313F" w:rsidRDefault="0099313F">
            <w:pPr>
              <w:spacing w:after="0"/>
              <w:rPr>
                <w:rFonts w:ascii="Arial" w:eastAsia="MS Mincho" w:hAnsi="Arial" w:cs="Arial"/>
                <w:bCs/>
                <w:color w:val="000000" w:themeColor="text1"/>
              </w:rPr>
            </w:pPr>
          </w:p>
        </w:tc>
        <w:tc>
          <w:tcPr>
            <w:tcW w:w="1589" w:type="dxa"/>
          </w:tcPr>
          <w:p w14:paraId="5CDA03D0" w14:textId="77777777" w:rsidR="0099313F" w:rsidRDefault="0099313F">
            <w:pPr>
              <w:spacing w:after="0"/>
              <w:rPr>
                <w:rFonts w:ascii="Arial" w:eastAsia="MS Mincho" w:hAnsi="Arial" w:cs="Arial"/>
                <w:color w:val="000000" w:themeColor="text1"/>
              </w:rPr>
            </w:pPr>
          </w:p>
        </w:tc>
        <w:tc>
          <w:tcPr>
            <w:tcW w:w="1134" w:type="dxa"/>
          </w:tcPr>
          <w:p w14:paraId="32D133DB" w14:textId="77777777" w:rsidR="0099313F" w:rsidRDefault="0099313F">
            <w:pPr>
              <w:spacing w:after="0"/>
              <w:rPr>
                <w:rFonts w:ascii="Arial" w:hAnsi="Arial" w:cs="Arial"/>
                <w:color w:val="000000" w:themeColor="text1"/>
                <w:lang w:val="en-US"/>
              </w:rPr>
            </w:pPr>
          </w:p>
        </w:tc>
        <w:tc>
          <w:tcPr>
            <w:tcW w:w="6662" w:type="dxa"/>
          </w:tcPr>
          <w:p w14:paraId="1EBF249D" w14:textId="77777777" w:rsidR="0099313F" w:rsidRDefault="0099313F">
            <w:pPr>
              <w:spacing w:after="0"/>
              <w:rPr>
                <w:rFonts w:ascii="Arial" w:hAnsi="Arial" w:cs="Arial"/>
                <w:color w:val="000000" w:themeColor="text1"/>
                <w:lang w:val="en-US"/>
              </w:rPr>
            </w:pPr>
          </w:p>
        </w:tc>
      </w:tr>
      <w:tr w:rsidR="0099313F" w14:paraId="24E6297D" w14:textId="77777777">
        <w:trPr>
          <w:cantSplit/>
        </w:trPr>
        <w:tc>
          <w:tcPr>
            <w:tcW w:w="974" w:type="dxa"/>
            <w:shd w:val="clear" w:color="auto" w:fill="D9D9D9" w:themeFill="background1" w:themeFillShade="D9"/>
          </w:tcPr>
          <w:p w14:paraId="77A6511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42814249" w14:textId="77777777" w:rsidR="0099313F" w:rsidRDefault="00000000">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73D8B21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346EA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585B7F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EE3F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00D2F8E" w14:textId="77777777" w:rsidR="0099313F" w:rsidRDefault="0099313F">
            <w:pPr>
              <w:spacing w:after="0"/>
              <w:rPr>
                <w:rFonts w:ascii="Arial" w:hAnsi="Arial" w:cs="Arial"/>
                <w:color w:val="000000" w:themeColor="text1"/>
                <w:lang w:val="en-US"/>
              </w:rPr>
            </w:pPr>
          </w:p>
        </w:tc>
      </w:tr>
      <w:tr w:rsidR="0099313F" w14:paraId="66F7A67D" w14:textId="77777777">
        <w:trPr>
          <w:cantSplit/>
        </w:trPr>
        <w:tc>
          <w:tcPr>
            <w:tcW w:w="974" w:type="dxa"/>
          </w:tcPr>
          <w:p w14:paraId="2CD25E27" w14:textId="77777777" w:rsidR="0099313F" w:rsidRDefault="0099313F">
            <w:pPr>
              <w:spacing w:after="0"/>
              <w:rPr>
                <w:rFonts w:ascii="Arial" w:hAnsi="Arial" w:cs="Arial"/>
                <w:b/>
                <w:bCs/>
                <w:color w:val="000000" w:themeColor="text1"/>
              </w:rPr>
            </w:pPr>
          </w:p>
        </w:tc>
        <w:tc>
          <w:tcPr>
            <w:tcW w:w="2527" w:type="dxa"/>
          </w:tcPr>
          <w:p w14:paraId="1D72CB6C" w14:textId="77777777" w:rsidR="0099313F" w:rsidRDefault="0099313F">
            <w:pPr>
              <w:spacing w:after="0"/>
              <w:rPr>
                <w:rFonts w:ascii="Arial" w:eastAsia="MS Mincho" w:hAnsi="Arial" w:cs="Arial"/>
                <w:b/>
                <w:color w:val="000000" w:themeColor="text1"/>
              </w:rPr>
            </w:pPr>
          </w:p>
        </w:tc>
        <w:tc>
          <w:tcPr>
            <w:tcW w:w="1240" w:type="dxa"/>
          </w:tcPr>
          <w:p w14:paraId="57F2AC20" w14:textId="77777777" w:rsidR="0099313F" w:rsidRDefault="0099313F">
            <w:pPr>
              <w:spacing w:after="0"/>
              <w:jc w:val="center"/>
              <w:rPr>
                <w:rFonts w:ascii="Arial" w:eastAsia="MS Mincho" w:hAnsi="Arial" w:cs="Arial"/>
                <w:bCs/>
                <w:color w:val="000000" w:themeColor="text1"/>
              </w:rPr>
            </w:pPr>
          </w:p>
        </w:tc>
        <w:tc>
          <w:tcPr>
            <w:tcW w:w="3674" w:type="dxa"/>
          </w:tcPr>
          <w:p w14:paraId="13C222D1" w14:textId="77777777" w:rsidR="0099313F" w:rsidRDefault="0099313F">
            <w:pPr>
              <w:spacing w:after="0"/>
              <w:rPr>
                <w:rFonts w:ascii="Arial" w:eastAsia="MS Mincho" w:hAnsi="Arial" w:cs="Arial"/>
                <w:bCs/>
                <w:color w:val="000000" w:themeColor="text1"/>
              </w:rPr>
            </w:pPr>
          </w:p>
        </w:tc>
        <w:tc>
          <w:tcPr>
            <w:tcW w:w="1589" w:type="dxa"/>
          </w:tcPr>
          <w:p w14:paraId="19BE6194" w14:textId="77777777" w:rsidR="0099313F" w:rsidRDefault="0099313F">
            <w:pPr>
              <w:spacing w:after="0"/>
              <w:rPr>
                <w:rFonts w:ascii="Arial" w:eastAsia="MS Mincho" w:hAnsi="Arial" w:cs="Arial"/>
                <w:color w:val="000000" w:themeColor="text1"/>
              </w:rPr>
            </w:pPr>
          </w:p>
        </w:tc>
        <w:tc>
          <w:tcPr>
            <w:tcW w:w="1134" w:type="dxa"/>
          </w:tcPr>
          <w:p w14:paraId="37B22057" w14:textId="77777777" w:rsidR="0099313F" w:rsidRDefault="0099313F">
            <w:pPr>
              <w:spacing w:after="0"/>
              <w:rPr>
                <w:rFonts w:ascii="Arial" w:hAnsi="Arial" w:cs="Arial"/>
                <w:color w:val="000000" w:themeColor="text1"/>
                <w:lang w:val="en-US"/>
              </w:rPr>
            </w:pPr>
          </w:p>
        </w:tc>
        <w:tc>
          <w:tcPr>
            <w:tcW w:w="6662" w:type="dxa"/>
          </w:tcPr>
          <w:p w14:paraId="478F7E93" w14:textId="77777777" w:rsidR="0099313F" w:rsidRDefault="0099313F">
            <w:pPr>
              <w:spacing w:after="0"/>
              <w:rPr>
                <w:rFonts w:ascii="Arial" w:hAnsi="Arial" w:cs="Arial"/>
                <w:color w:val="000000" w:themeColor="text1"/>
                <w:lang w:val="en-US"/>
              </w:rPr>
            </w:pPr>
          </w:p>
        </w:tc>
      </w:tr>
      <w:tr w:rsidR="0099313F" w14:paraId="0C8F8870" w14:textId="77777777">
        <w:trPr>
          <w:cantSplit/>
        </w:trPr>
        <w:tc>
          <w:tcPr>
            <w:tcW w:w="974" w:type="dxa"/>
            <w:shd w:val="clear" w:color="auto" w:fill="D9D9D9" w:themeFill="background1" w:themeFillShade="D9"/>
          </w:tcPr>
          <w:p w14:paraId="45BB087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33417FA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72CACDC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6945609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98B46A"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4E1BA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586B02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2098B7" w14:textId="77777777" w:rsidR="0099313F" w:rsidRDefault="0099313F">
            <w:pPr>
              <w:spacing w:after="0"/>
              <w:rPr>
                <w:rFonts w:ascii="Arial" w:hAnsi="Arial" w:cs="Arial"/>
                <w:color w:val="000000" w:themeColor="text1"/>
                <w:lang w:val="en-US"/>
              </w:rPr>
            </w:pPr>
          </w:p>
        </w:tc>
      </w:tr>
      <w:tr w:rsidR="0099313F" w14:paraId="185D94B4" w14:textId="77777777">
        <w:trPr>
          <w:cantSplit/>
        </w:trPr>
        <w:tc>
          <w:tcPr>
            <w:tcW w:w="974" w:type="dxa"/>
          </w:tcPr>
          <w:p w14:paraId="7971F000" w14:textId="77777777" w:rsidR="0099313F" w:rsidRDefault="0099313F">
            <w:pPr>
              <w:spacing w:after="0"/>
              <w:rPr>
                <w:rFonts w:ascii="Arial" w:hAnsi="Arial" w:cs="Arial"/>
                <w:b/>
                <w:bCs/>
                <w:color w:val="000000" w:themeColor="text1"/>
              </w:rPr>
            </w:pPr>
          </w:p>
        </w:tc>
        <w:tc>
          <w:tcPr>
            <w:tcW w:w="2527" w:type="dxa"/>
          </w:tcPr>
          <w:p w14:paraId="23111C80" w14:textId="77777777" w:rsidR="0099313F" w:rsidRDefault="0099313F">
            <w:pPr>
              <w:spacing w:after="0"/>
              <w:rPr>
                <w:rFonts w:ascii="Arial" w:eastAsia="MS Mincho" w:hAnsi="Arial" w:cs="Arial"/>
                <w:b/>
                <w:color w:val="000000" w:themeColor="text1"/>
              </w:rPr>
            </w:pPr>
          </w:p>
        </w:tc>
        <w:tc>
          <w:tcPr>
            <w:tcW w:w="1240" w:type="dxa"/>
          </w:tcPr>
          <w:p w14:paraId="627F0E93" w14:textId="77777777" w:rsidR="0099313F" w:rsidRDefault="0099313F">
            <w:pPr>
              <w:spacing w:after="0"/>
              <w:jc w:val="center"/>
              <w:rPr>
                <w:rFonts w:ascii="Arial" w:eastAsia="MS Mincho" w:hAnsi="Arial" w:cs="Arial"/>
                <w:bCs/>
                <w:color w:val="000000" w:themeColor="text1"/>
              </w:rPr>
            </w:pPr>
          </w:p>
        </w:tc>
        <w:tc>
          <w:tcPr>
            <w:tcW w:w="3674" w:type="dxa"/>
          </w:tcPr>
          <w:p w14:paraId="3F5F0075" w14:textId="77777777" w:rsidR="0099313F" w:rsidRDefault="0099313F">
            <w:pPr>
              <w:spacing w:after="0"/>
              <w:rPr>
                <w:rFonts w:ascii="Arial" w:eastAsia="MS Mincho" w:hAnsi="Arial" w:cs="Arial"/>
                <w:bCs/>
                <w:color w:val="000000" w:themeColor="text1"/>
              </w:rPr>
            </w:pPr>
          </w:p>
        </w:tc>
        <w:tc>
          <w:tcPr>
            <w:tcW w:w="1589" w:type="dxa"/>
          </w:tcPr>
          <w:p w14:paraId="3AA1674A" w14:textId="77777777" w:rsidR="0099313F" w:rsidRDefault="0099313F">
            <w:pPr>
              <w:spacing w:after="0"/>
              <w:rPr>
                <w:rFonts w:ascii="Arial" w:eastAsia="MS Mincho" w:hAnsi="Arial" w:cs="Arial"/>
                <w:color w:val="000000" w:themeColor="text1"/>
              </w:rPr>
            </w:pPr>
          </w:p>
        </w:tc>
        <w:tc>
          <w:tcPr>
            <w:tcW w:w="1134" w:type="dxa"/>
          </w:tcPr>
          <w:p w14:paraId="5D04531B" w14:textId="77777777" w:rsidR="0099313F" w:rsidRDefault="0099313F">
            <w:pPr>
              <w:spacing w:after="0"/>
              <w:rPr>
                <w:rFonts w:ascii="Arial" w:hAnsi="Arial" w:cs="Arial"/>
                <w:color w:val="000000" w:themeColor="text1"/>
                <w:lang w:val="en-US"/>
              </w:rPr>
            </w:pPr>
          </w:p>
        </w:tc>
        <w:tc>
          <w:tcPr>
            <w:tcW w:w="6662" w:type="dxa"/>
          </w:tcPr>
          <w:p w14:paraId="09F508C1" w14:textId="77777777" w:rsidR="0099313F" w:rsidRDefault="0099313F">
            <w:pPr>
              <w:spacing w:after="0"/>
              <w:rPr>
                <w:rFonts w:ascii="Arial" w:hAnsi="Arial" w:cs="Arial"/>
                <w:color w:val="000000" w:themeColor="text1"/>
                <w:lang w:val="en-US"/>
              </w:rPr>
            </w:pPr>
          </w:p>
        </w:tc>
      </w:tr>
      <w:tr w:rsidR="0099313F" w14:paraId="3CCEF620" w14:textId="77777777">
        <w:trPr>
          <w:cantSplit/>
        </w:trPr>
        <w:tc>
          <w:tcPr>
            <w:tcW w:w="974" w:type="dxa"/>
            <w:shd w:val="clear" w:color="auto" w:fill="D9D9D9" w:themeFill="background1" w:themeFillShade="D9"/>
          </w:tcPr>
          <w:p w14:paraId="591E86E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0329E04D"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788EAD08"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w:t>
            </w:r>
            <w:proofErr w:type="spellStart"/>
            <w:r>
              <w:rPr>
                <w:rFonts w:ascii="Arial" w:hAnsi="Arial" w:cs="Arial"/>
                <w:b/>
                <w:bCs/>
                <w:color w:val="000000" w:themeColor="text1"/>
              </w:rPr>
              <w:t>PLMNsel_NS</w:t>
            </w:r>
            <w:proofErr w:type="spellEnd"/>
            <w:r>
              <w:rPr>
                <w:rFonts w:ascii="Arial" w:hAnsi="Arial" w:cs="Arial"/>
                <w:b/>
                <w:bCs/>
                <w:color w:val="000000" w:themeColor="text1"/>
              </w:rPr>
              <w:t>]</w:t>
            </w:r>
          </w:p>
        </w:tc>
        <w:tc>
          <w:tcPr>
            <w:tcW w:w="1240" w:type="dxa"/>
            <w:shd w:val="clear" w:color="auto" w:fill="D9D9D9" w:themeFill="background1" w:themeFillShade="D9"/>
          </w:tcPr>
          <w:p w14:paraId="1490FB8E"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0F3381"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37A93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D6281A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7150789" w14:textId="77777777" w:rsidR="0099313F" w:rsidRDefault="0099313F">
            <w:pPr>
              <w:spacing w:after="0"/>
              <w:rPr>
                <w:rFonts w:ascii="Arial" w:hAnsi="Arial" w:cs="Arial"/>
                <w:color w:val="000000" w:themeColor="text1"/>
                <w:lang w:val="en-US"/>
              </w:rPr>
            </w:pPr>
          </w:p>
        </w:tc>
      </w:tr>
      <w:tr w:rsidR="0099313F" w14:paraId="002332DD" w14:textId="77777777">
        <w:trPr>
          <w:cantSplit/>
        </w:trPr>
        <w:tc>
          <w:tcPr>
            <w:tcW w:w="974" w:type="dxa"/>
          </w:tcPr>
          <w:p w14:paraId="6AC4FDEB" w14:textId="77777777" w:rsidR="0099313F" w:rsidRDefault="0099313F">
            <w:pPr>
              <w:spacing w:after="0"/>
              <w:rPr>
                <w:rFonts w:ascii="Arial" w:hAnsi="Arial" w:cs="Arial"/>
                <w:b/>
                <w:bCs/>
                <w:color w:val="000000" w:themeColor="text1"/>
              </w:rPr>
            </w:pPr>
          </w:p>
        </w:tc>
        <w:tc>
          <w:tcPr>
            <w:tcW w:w="2527" w:type="dxa"/>
          </w:tcPr>
          <w:p w14:paraId="224E0779" w14:textId="77777777" w:rsidR="0099313F" w:rsidRDefault="0099313F">
            <w:pPr>
              <w:spacing w:after="0"/>
              <w:rPr>
                <w:rFonts w:ascii="Arial" w:eastAsia="MS Mincho" w:hAnsi="Arial" w:cs="Arial"/>
                <w:b/>
                <w:color w:val="000000" w:themeColor="text1"/>
              </w:rPr>
            </w:pPr>
          </w:p>
        </w:tc>
        <w:tc>
          <w:tcPr>
            <w:tcW w:w="1240" w:type="dxa"/>
          </w:tcPr>
          <w:p w14:paraId="26818466" w14:textId="77777777" w:rsidR="0099313F" w:rsidRDefault="0099313F">
            <w:pPr>
              <w:spacing w:after="0"/>
              <w:jc w:val="center"/>
              <w:rPr>
                <w:rFonts w:ascii="Arial" w:eastAsia="MS Mincho" w:hAnsi="Arial" w:cs="Arial"/>
                <w:bCs/>
                <w:color w:val="000000" w:themeColor="text1"/>
              </w:rPr>
            </w:pPr>
          </w:p>
        </w:tc>
        <w:tc>
          <w:tcPr>
            <w:tcW w:w="3674" w:type="dxa"/>
          </w:tcPr>
          <w:p w14:paraId="51C115EB" w14:textId="77777777" w:rsidR="0099313F" w:rsidRDefault="0099313F">
            <w:pPr>
              <w:spacing w:after="0"/>
              <w:rPr>
                <w:rFonts w:ascii="Arial" w:eastAsia="MS Mincho" w:hAnsi="Arial" w:cs="Arial"/>
                <w:bCs/>
                <w:color w:val="000000" w:themeColor="text1"/>
              </w:rPr>
            </w:pPr>
          </w:p>
        </w:tc>
        <w:tc>
          <w:tcPr>
            <w:tcW w:w="1589" w:type="dxa"/>
          </w:tcPr>
          <w:p w14:paraId="7772C28B" w14:textId="77777777" w:rsidR="0099313F" w:rsidRDefault="0099313F">
            <w:pPr>
              <w:spacing w:after="0"/>
              <w:rPr>
                <w:rFonts w:ascii="Arial" w:eastAsia="MS Mincho" w:hAnsi="Arial" w:cs="Arial"/>
                <w:color w:val="000000" w:themeColor="text1"/>
              </w:rPr>
            </w:pPr>
          </w:p>
        </w:tc>
        <w:tc>
          <w:tcPr>
            <w:tcW w:w="1134" w:type="dxa"/>
          </w:tcPr>
          <w:p w14:paraId="089E371A" w14:textId="77777777" w:rsidR="0099313F" w:rsidRDefault="0099313F">
            <w:pPr>
              <w:spacing w:after="0"/>
              <w:rPr>
                <w:rFonts w:ascii="Arial" w:hAnsi="Arial" w:cs="Arial"/>
                <w:color w:val="000000" w:themeColor="text1"/>
                <w:lang w:val="en-US"/>
              </w:rPr>
            </w:pPr>
          </w:p>
        </w:tc>
        <w:tc>
          <w:tcPr>
            <w:tcW w:w="6662" w:type="dxa"/>
          </w:tcPr>
          <w:p w14:paraId="38B48370" w14:textId="77777777" w:rsidR="0099313F" w:rsidRDefault="0099313F">
            <w:pPr>
              <w:spacing w:after="0"/>
              <w:rPr>
                <w:rFonts w:ascii="Arial" w:hAnsi="Arial" w:cs="Arial"/>
                <w:color w:val="000000" w:themeColor="text1"/>
                <w:lang w:val="en-US"/>
              </w:rPr>
            </w:pPr>
          </w:p>
        </w:tc>
      </w:tr>
      <w:tr w:rsidR="0099313F" w14:paraId="70A9C4D6" w14:textId="77777777">
        <w:trPr>
          <w:cantSplit/>
        </w:trPr>
        <w:tc>
          <w:tcPr>
            <w:tcW w:w="974" w:type="dxa"/>
            <w:shd w:val="clear" w:color="auto" w:fill="D9D9D9" w:themeFill="background1" w:themeFillShade="D9"/>
          </w:tcPr>
          <w:p w14:paraId="6162ED3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2B33929B"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w:t>
            </w:r>
            <w:proofErr w:type="spellStart"/>
            <w:r>
              <w:rPr>
                <w:rFonts w:ascii="Arial" w:hAnsi="Arial" w:cs="Arial"/>
                <w:b/>
                <w:bCs/>
                <w:color w:val="000000" w:themeColor="text1"/>
              </w:rPr>
              <w:t>eNS_UICC</w:t>
            </w:r>
            <w:proofErr w:type="spellEnd"/>
            <w:r>
              <w:rPr>
                <w:rFonts w:ascii="Arial" w:hAnsi="Arial" w:cs="Arial"/>
                <w:b/>
                <w:bCs/>
                <w:color w:val="000000" w:themeColor="text1"/>
              </w:rPr>
              <w:t>]</w:t>
            </w:r>
          </w:p>
        </w:tc>
        <w:tc>
          <w:tcPr>
            <w:tcW w:w="1240" w:type="dxa"/>
            <w:shd w:val="clear" w:color="auto" w:fill="D9D9D9" w:themeFill="background1" w:themeFillShade="D9"/>
          </w:tcPr>
          <w:p w14:paraId="748BFF93"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89E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63B837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2F6F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ACFCAF3" w14:textId="77777777" w:rsidR="0099313F" w:rsidRDefault="0099313F">
            <w:pPr>
              <w:spacing w:after="0"/>
              <w:rPr>
                <w:rFonts w:ascii="Arial" w:hAnsi="Arial" w:cs="Arial"/>
                <w:color w:val="000000" w:themeColor="text1"/>
                <w:lang w:val="en-US"/>
              </w:rPr>
            </w:pPr>
          </w:p>
        </w:tc>
      </w:tr>
      <w:tr w:rsidR="0099313F" w14:paraId="541B9666" w14:textId="77777777">
        <w:trPr>
          <w:cantSplit/>
        </w:trPr>
        <w:tc>
          <w:tcPr>
            <w:tcW w:w="974" w:type="dxa"/>
          </w:tcPr>
          <w:p w14:paraId="3BF1298C" w14:textId="77777777" w:rsidR="0099313F" w:rsidRDefault="0099313F">
            <w:pPr>
              <w:spacing w:after="0"/>
              <w:rPr>
                <w:rFonts w:ascii="Arial" w:hAnsi="Arial" w:cs="Arial"/>
                <w:b/>
                <w:bCs/>
                <w:color w:val="000000" w:themeColor="text1"/>
              </w:rPr>
            </w:pPr>
          </w:p>
        </w:tc>
        <w:tc>
          <w:tcPr>
            <w:tcW w:w="2527" w:type="dxa"/>
          </w:tcPr>
          <w:p w14:paraId="2DD3B79A" w14:textId="77777777" w:rsidR="0099313F" w:rsidRDefault="0099313F">
            <w:pPr>
              <w:spacing w:after="0"/>
              <w:rPr>
                <w:rFonts w:ascii="Arial" w:eastAsia="MS Mincho" w:hAnsi="Arial" w:cs="Arial"/>
                <w:b/>
                <w:color w:val="000000" w:themeColor="text1"/>
              </w:rPr>
            </w:pPr>
          </w:p>
        </w:tc>
        <w:tc>
          <w:tcPr>
            <w:tcW w:w="1240" w:type="dxa"/>
          </w:tcPr>
          <w:p w14:paraId="2E375D52" w14:textId="77777777" w:rsidR="0099313F" w:rsidRDefault="0099313F">
            <w:pPr>
              <w:spacing w:after="0"/>
              <w:jc w:val="center"/>
              <w:rPr>
                <w:rFonts w:ascii="Arial" w:eastAsia="MS Mincho" w:hAnsi="Arial" w:cs="Arial"/>
                <w:bCs/>
                <w:color w:val="000000" w:themeColor="text1"/>
              </w:rPr>
            </w:pPr>
          </w:p>
        </w:tc>
        <w:tc>
          <w:tcPr>
            <w:tcW w:w="3674" w:type="dxa"/>
          </w:tcPr>
          <w:p w14:paraId="1D03EC7B" w14:textId="77777777" w:rsidR="0099313F" w:rsidRDefault="0099313F">
            <w:pPr>
              <w:spacing w:after="0"/>
              <w:rPr>
                <w:rFonts w:ascii="Arial" w:eastAsia="MS Mincho" w:hAnsi="Arial" w:cs="Arial"/>
                <w:bCs/>
                <w:color w:val="000000" w:themeColor="text1"/>
              </w:rPr>
            </w:pPr>
          </w:p>
        </w:tc>
        <w:tc>
          <w:tcPr>
            <w:tcW w:w="1589" w:type="dxa"/>
          </w:tcPr>
          <w:p w14:paraId="3A93EE6B" w14:textId="77777777" w:rsidR="0099313F" w:rsidRDefault="0099313F">
            <w:pPr>
              <w:spacing w:after="0"/>
              <w:rPr>
                <w:rFonts w:ascii="Arial" w:eastAsia="MS Mincho" w:hAnsi="Arial" w:cs="Arial"/>
                <w:color w:val="000000" w:themeColor="text1"/>
              </w:rPr>
            </w:pPr>
          </w:p>
        </w:tc>
        <w:tc>
          <w:tcPr>
            <w:tcW w:w="1134" w:type="dxa"/>
          </w:tcPr>
          <w:p w14:paraId="582E6080" w14:textId="77777777" w:rsidR="0099313F" w:rsidRDefault="0099313F">
            <w:pPr>
              <w:spacing w:after="0"/>
              <w:rPr>
                <w:rFonts w:ascii="Arial" w:hAnsi="Arial" w:cs="Arial"/>
                <w:color w:val="000000" w:themeColor="text1"/>
                <w:lang w:val="en-US"/>
              </w:rPr>
            </w:pPr>
          </w:p>
        </w:tc>
        <w:tc>
          <w:tcPr>
            <w:tcW w:w="6662" w:type="dxa"/>
          </w:tcPr>
          <w:p w14:paraId="06390258" w14:textId="77777777" w:rsidR="0099313F" w:rsidRDefault="0099313F">
            <w:pPr>
              <w:spacing w:after="0"/>
              <w:rPr>
                <w:rFonts w:ascii="Arial" w:hAnsi="Arial" w:cs="Arial"/>
                <w:color w:val="000000" w:themeColor="text1"/>
                <w:lang w:val="en-US"/>
              </w:rPr>
            </w:pPr>
          </w:p>
        </w:tc>
      </w:tr>
      <w:tr w:rsidR="0099313F" w14:paraId="4D342DD5" w14:textId="77777777">
        <w:trPr>
          <w:cantSplit/>
        </w:trPr>
        <w:tc>
          <w:tcPr>
            <w:tcW w:w="974" w:type="dxa"/>
            <w:shd w:val="clear" w:color="auto" w:fill="D9D9D9" w:themeFill="background1" w:themeFillShade="D9"/>
          </w:tcPr>
          <w:p w14:paraId="4165BC3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76F373A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74A8EBC4" w14:textId="77777777" w:rsidR="0099313F" w:rsidRDefault="00000000">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0F69A23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819E2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9D2D8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5E7D149"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9549710" w14:textId="77777777" w:rsidR="0099313F" w:rsidRDefault="0099313F">
            <w:pPr>
              <w:spacing w:after="0"/>
              <w:rPr>
                <w:rFonts w:ascii="Arial" w:hAnsi="Arial" w:cs="Arial"/>
                <w:color w:val="000000" w:themeColor="text1"/>
                <w:lang w:val="en-US"/>
              </w:rPr>
            </w:pPr>
          </w:p>
        </w:tc>
      </w:tr>
      <w:tr w:rsidR="0099313F" w14:paraId="4C413BB2" w14:textId="77777777">
        <w:trPr>
          <w:cantSplit/>
        </w:trPr>
        <w:tc>
          <w:tcPr>
            <w:tcW w:w="974" w:type="dxa"/>
          </w:tcPr>
          <w:p w14:paraId="65CF293B" w14:textId="77777777" w:rsidR="0099313F" w:rsidRDefault="0099313F">
            <w:pPr>
              <w:spacing w:after="0"/>
              <w:rPr>
                <w:rFonts w:ascii="Arial" w:hAnsi="Arial" w:cs="Arial"/>
                <w:b/>
                <w:bCs/>
                <w:color w:val="000000" w:themeColor="text1"/>
              </w:rPr>
            </w:pPr>
          </w:p>
        </w:tc>
        <w:tc>
          <w:tcPr>
            <w:tcW w:w="2527" w:type="dxa"/>
          </w:tcPr>
          <w:p w14:paraId="576DA901" w14:textId="77777777" w:rsidR="0099313F" w:rsidRDefault="0099313F">
            <w:pPr>
              <w:spacing w:after="0"/>
              <w:rPr>
                <w:rFonts w:ascii="Arial" w:eastAsia="MS Mincho" w:hAnsi="Arial" w:cs="Arial"/>
                <w:b/>
                <w:color w:val="000000" w:themeColor="text1"/>
              </w:rPr>
            </w:pPr>
          </w:p>
        </w:tc>
        <w:tc>
          <w:tcPr>
            <w:tcW w:w="1240" w:type="dxa"/>
          </w:tcPr>
          <w:p w14:paraId="24F96CC6" w14:textId="77777777" w:rsidR="0099313F" w:rsidRDefault="0099313F">
            <w:pPr>
              <w:spacing w:after="0"/>
              <w:jc w:val="center"/>
              <w:rPr>
                <w:rFonts w:ascii="Arial" w:eastAsia="MS Mincho" w:hAnsi="Arial" w:cs="Arial"/>
                <w:bCs/>
                <w:color w:val="000000" w:themeColor="text1"/>
              </w:rPr>
            </w:pPr>
          </w:p>
        </w:tc>
        <w:tc>
          <w:tcPr>
            <w:tcW w:w="3674" w:type="dxa"/>
          </w:tcPr>
          <w:p w14:paraId="0FCEA081" w14:textId="77777777" w:rsidR="0099313F" w:rsidRDefault="0099313F">
            <w:pPr>
              <w:spacing w:after="0"/>
              <w:rPr>
                <w:rFonts w:ascii="Arial" w:eastAsia="MS Mincho" w:hAnsi="Arial" w:cs="Arial"/>
                <w:bCs/>
                <w:color w:val="000000" w:themeColor="text1"/>
              </w:rPr>
            </w:pPr>
          </w:p>
        </w:tc>
        <w:tc>
          <w:tcPr>
            <w:tcW w:w="1589" w:type="dxa"/>
          </w:tcPr>
          <w:p w14:paraId="04F02DAA" w14:textId="77777777" w:rsidR="0099313F" w:rsidRDefault="0099313F">
            <w:pPr>
              <w:spacing w:after="0"/>
              <w:rPr>
                <w:rFonts w:ascii="Arial" w:eastAsia="MS Mincho" w:hAnsi="Arial" w:cs="Arial"/>
                <w:color w:val="000000" w:themeColor="text1"/>
              </w:rPr>
            </w:pPr>
          </w:p>
        </w:tc>
        <w:tc>
          <w:tcPr>
            <w:tcW w:w="1134" w:type="dxa"/>
          </w:tcPr>
          <w:p w14:paraId="0D147A19" w14:textId="77777777" w:rsidR="0099313F" w:rsidRDefault="0099313F">
            <w:pPr>
              <w:spacing w:after="0"/>
              <w:rPr>
                <w:rFonts w:ascii="Arial" w:hAnsi="Arial" w:cs="Arial"/>
                <w:color w:val="000000" w:themeColor="text1"/>
                <w:lang w:val="en-US"/>
              </w:rPr>
            </w:pPr>
          </w:p>
        </w:tc>
        <w:tc>
          <w:tcPr>
            <w:tcW w:w="6662" w:type="dxa"/>
          </w:tcPr>
          <w:p w14:paraId="659CD26B" w14:textId="77777777" w:rsidR="0099313F" w:rsidRDefault="0099313F">
            <w:pPr>
              <w:spacing w:after="0"/>
              <w:rPr>
                <w:rFonts w:ascii="Arial" w:hAnsi="Arial" w:cs="Arial"/>
                <w:color w:val="000000" w:themeColor="text1"/>
                <w:lang w:val="en-US"/>
              </w:rPr>
            </w:pPr>
          </w:p>
        </w:tc>
      </w:tr>
      <w:tr w:rsidR="0099313F" w14:paraId="159BC43F" w14:textId="77777777">
        <w:trPr>
          <w:cantSplit/>
        </w:trPr>
        <w:tc>
          <w:tcPr>
            <w:tcW w:w="974" w:type="dxa"/>
            <w:shd w:val="clear" w:color="auto" w:fill="D9D9D9" w:themeFill="background1" w:themeFillShade="D9"/>
          </w:tcPr>
          <w:p w14:paraId="7D9BF9E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63CFBFE7"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3" w:name="_Hlk130570053"/>
            <w:r>
              <w:rPr>
                <w:rFonts w:ascii="Arial" w:hAnsi="Arial" w:cs="Arial"/>
                <w:b/>
                <w:color w:val="000000" w:themeColor="text1"/>
                <w:lang w:val="en-US"/>
              </w:rPr>
              <w:t>Spending Limits for AM and UE Policies in the 5GC</w:t>
            </w:r>
            <w:bookmarkEnd w:id="3"/>
            <w:r>
              <w:rPr>
                <w:rFonts w:ascii="Arial" w:hAnsi="Arial" w:cs="Arial"/>
                <w:b/>
                <w:color w:val="000000" w:themeColor="text1"/>
                <w:lang w:val="en-US"/>
              </w:rPr>
              <w:t xml:space="preserve"> </w:t>
            </w:r>
          </w:p>
          <w:p w14:paraId="3401F3C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9F22AF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A66B0A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094B51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3F4F25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7013D5C" w14:textId="77777777" w:rsidR="0099313F" w:rsidRDefault="0099313F">
            <w:pPr>
              <w:spacing w:after="0"/>
              <w:rPr>
                <w:rFonts w:ascii="Arial" w:hAnsi="Arial" w:cs="Arial"/>
                <w:color w:val="000000" w:themeColor="text1"/>
                <w:lang w:val="en-US"/>
              </w:rPr>
            </w:pPr>
          </w:p>
        </w:tc>
      </w:tr>
      <w:tr w:rsidR="0099313F" w14:paraId="71768D8F" w14:textId="77777777">
        <w:trPr>
          <w:cantSplit/>
        </w:trPr>
        <w:tc>
          <w:tcPr>
            <w:tcW w:w="974" w:type="dxa"/>
          </w:tcPr>
          <w:p w14:paraId="13C465DA" w14:textId="77777777" w:rsidR="0099313F" w:rsidRDefault="0099313F">
            <w:pPr>
              <w:spacing w:after="0"/>
              <w:rPr>
                <w:rFonts w:ascii="Arial" w:hAnsi="Arial" w:cs="Arial"/>
                <w:b/>
                <w:bCs/>
                <w:color w:val="000000" w:themeColor="text1"/>
              </w:rPr>
            </w:pPr>
          </w:p>
        </w:tc>
        <w:tc>
          <w:tcPr>
            <w:tcW w:w="2527" w:type="dxa"/>
          </w:tcPr>
          <w:p w14:paraId="7084222D" w14:textId="77777777" w:rsidR="0099313F" w:rsidRDefault="0099313F">
            <w:pPr>
              <w:spacing w:after="0"/>
              <w:rPr>
                <w:rFonts w:ascii="Arial" w:eastAsia="MS Mincho" w:hAnsi="Arial" w:cs="Arial"/>
                <w:b/>
                <w:color w:val="000000" w:themeColor="text1"/>
              </w:rPr>
            </w:pPr>
          </w:p>
        </w:tc>
        <w:tc>
          <w:tcPr>
            <w:tcW w:w="1240" w:type="dxa"/>
          </w:tcPr>
          <w:p w14:paraId="18200B37" w14:textId="77777777" w:rsidR="0099313F" w:rsidRDefault="0099313F">
            <w:pPr>
              <w:spacing w:after="0"/>
              <w:jc w:val="center"/>
              <w:rPr>
                <w:rFonts w:ascii="Arial" w:eastAsia="MS Mincho" w:hAnsi="Arial" w:cs="Arial"/>
                <w:bCs/>
                <w:color w:val="000000" w:themeColor="text1"/>
              </w:rPr>
            </w:pPr>
          </w:p>
        </w:tc>
        <w:tc>
          <w:tcPr>
            <w:tcW w:w="3674" w:type="dxa"/>
          </w:tcPr>
          <w:p w14:paraId="205B01FE" w14:textId="77777777" w:rsidR="0099313F" w:rsidRDefault="0099313F">
            <w:pPr>
              <w:spacing w:after="0"/>
              <w:rPr>
                <w:rFonts w:ascii="Arial" w:eastAsia="MS Mincho" w:hAnsi="Arial" w:cs="Arial"/>
                <w:bCs/>
                <w:color w:val="000000" w:themeColor="text1"/>
              </w:rPr>
            </w:pPr>
          </w:p>
        </w:tc>
        <w:tc>
          <w:tcPr>
            <w:tcW w:w="1589" w:type="dxa"/>
          </w:tcPr>
          <w:p w14:paraId="5E682BE9" w14:textId="77777777" w:rsidR="0099313F" w:rsidRDefault="0099313F">
            <w:pPr>
              <w:spacing w:after="0"/>
              <w:rPr>
                <w:rFonts w:ascii="Arial" w:eastAsia="MS Mincho" w:hAnsi="Arial" w:cs="Arial"/>
                <w:color w:val="000000" w:themeColor="text1"/>
              </w:rPr>
            </w:pPr>
          </w:p>
        </w:tc>
        <w:tc>
          <w:tcPr>
            <w:tcW w:w="1134" w:type="dxa"/>
          </w:tcPr>
          <w:p w14:paraId="5D698427" w14:textId="77777777" w:rsidR="0099313F" w:rsidRDefault="0099313F">
            <w:pPr>
              <w:spacing w:after="0"/>
              <w:rPr>
                <w:rFonts w:ascii="Arial" w:hAnsi="Arial" w:cs="Arial"/>
                <w:color w:val="000000" w:themeColor="text1"/>
                <w:lang w:val="en-US"/>
              </w:rPr>
            </w:pPr>
          </w:p>
        </w:tc>
        <w:tc>
          <w:tcPr>
            <w:tcW w:w="6662" w:type="dxa"/>
          </w:tcPr>
          <w:p w14:paraId="33FFA555" w14:textId="77777777" w:rsidR="0099313F" w:rsidRDefault="0099313F">
            <w:pPr>
              <w:spacing w:after="0"/>
              <w:rPr>
                <w:rFonts w:ascii="Arial" w:hAnsi="Arial" w:cs="Arial"/>
                <w:color w:val="000000" w:themeColor="text1"/>
                <w:lang w:val="en-US"/>
              </w:rPr>
            </w:pPr>
          </w:p>
        </w:tc>
      </w:tr>
      <w:tr w:rsidR="0099313F" w14:paraId="7488E6E7" w14:textId="77777777">
        <w:trPr>
          <w:cantSplit/>
        </w:trPr>
        <w:tc>
          <w:tcPr>
            <w:tcW w:w="974" w:type="dxa"/>
            <w:shd w:val="clear" w:color="auto" w:fill="FDE9D9" w:themeFill="accent6" w:themeFillTint="33"/>
          </w:tcPr>
          <w:p w14:paraId="6C21A56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75</w:t>
            </w:r>
          </w:p>
        </w:tc>
        <w:tc>
          <w:tcPr>
            <w:tcW w:w="2527" w:type="dxa"/>
            <w:shd w:val="clear" w:color="auto" w:fill="FDE9D9" w:themeFill="accent6" w:themeFillTint="33"/>
          </w:tcPr>
          <w:p w14:paraId="61D437D0"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256E1216"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proofErr w:type="spellStart"/>
            <w:r>
              <w:rPr>
                <w:rFonts w:ascii="Arial" w:hAnsi="Arial" w:cs="Arial"/>
                <w:b/>
                <w:color w:val="000000" w:themeColor="text1"/>
                <w:lang w:val="en-US"/>
              </w:rPr>
              <w:t>HN_Auth</w:t>
            </w:r>
            <w:proofErr w:type="spellEnd"/>
            <w:r>
              <w:rPr>
                <w:rFonts w:ascii="Arial" w:hAnsi="Arial" w:cs="Arial"/>
                <w:b/>
                <w:color w:val="000000" w:themeColor="text1"/>
                <w:lang w:val="en-US"/>
              </w:rPr>
              <w:t>]</w:t>
            </w:r>
          </w:p>
        </w:tc>
        <w:tc>
          <w:tcPr>
            <w:tcW w:w="1240" w:type="dxa"/>
            <w:shd w:val="clear" w:color="auto" w:fill="FDE9D9" w:themeFill="accent6" w:themeFillTint="33"/>
          </w:tcPr>
          <w:p w14:paraId="0AB8A29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684186F0"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4E2A57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5F29EDE"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7C5A647" w14:textId="77777777" w:rsidR="0099313F" w:rsidRDefault="0099313F">
            <w:pPr>
              <w:spacing w:after="0"/>
              <w:rPr>
                <w:rFonts w:ascii="Arial" w:hAnsi="Arial" w:cs="Arial"/>
                <w:color w:val="000000" w:themeColor="text1"/>
                <w:lang w:val="en-US"/>
              </w:rPr>
            </w:pPr>
          </w:p>
        </w:tc>
      </w:tr>
      <w:tr w:rsidR="0099313F" w14:paraId="7770B0CB" w14:textId="77777777">
        <w:trPr>
          <w:cantSplit/>
        </w:trPr>
        <w:tc>
          <w:tcPr>
            <w:tcW w:w="974" w:type="dxa"/>
          </w:tcPr>
          <w:p w14:paraId="430F2886" w14:textId="77777777" w:rsidR="0099313F" w:rsidRDefault="0099313F">
            <w:pPr>
              <w:spacing w:after="0"/>
              <w:rPr>
                <w:rFonts w:ascii="Arial" w:hAnsi="Arial" w:cs="Arial"/>
                <w:b/>
                <w:bCs/>
                <w:color w:val="000000" w:themeColor="text1"/>
              </w:rPr>
            </w:pPr>
          </w:p>
        </w:tc>
        <w:tc>
          <w:tcPr>
            <w:tcW w:w="2527" w:type="dxa"/>
          </w:tcPr>
          <w:p w14:paraId="37927938" w14:textId="77777777" w:rsidR="0099313F" w:rsidRDefault="0099313F">
            <w:pPr>
              <w:spacing w:after="0"/>
              <w:rPr>
                <w:rFonts w:ascii="Arial" w:eastAsia="MS Mincho" w:hAnsi="Arial" w:cs="Arial"/>
                <w:b/>
                <w:color w:val="000000" w:themeColor="text1"/>
              </w:rPr>
            </w:pPr>
          </w:p>
        </w:tc>
        <w:tc>
          <w:tcPr>
            <w:tcW w:w="1240" w:type="dxa"/>
          </w:tcPr>
          <w:p w14:paraId="09411956" w14:textId="77777777" w:rsidR="0099313F" w:rsidRDefault="0099313F">
            <w:pPr>
              <w:spacing w:after="0"/>
              <w:jc w:val="center"/>
              <w:rPr>
                <w:rFonts w:ascii="Arial" w:eastAsia="MS Mincho" w:hAnsi="Arial" w:cs="Arial"/>
                <w:bCs/>
                <w:color w:val="000000" w:themeColor="text1"/>
              </w:rPr>
            </w:pPr>
          </w:p>
        </w:tc>
        <w:tc>
          <w:tcPr>
            <w:tcW w:w="3674" w:type="dxa"/>
          </w:tcPr>
          <w:p w14:paraId="2175B05E" w14:textId="77777777" w:rsidR="0099313F" w:rsidRDefault="0099313F">
            <w:pPr>
              <w:spacing w:after="0"/>
              <w:rPr>
                <w:rFonts w:ascii="Arial" w:eastAsia="MS Mincho" w:hAnsi="Arial" w:cs="Arial"/>
                <w:bCs/>
                <w:color w:val="000000" w:themeColor="text1"/>
              </w:rPr>
            </w:pPr>
          </w:p>
        </w:tc>
        <w:tc>
          <w:tcPr>
            <w:tcW w:w="1589" w:type="dxa"/>
          </w:tcPr>
          <w:p w14:paraId="3AFBBB7F" w14:textId="77777777" w:rsidR="0099313F" w:rsidRDefault="0099313F">
            <w:pPr>
              <w:spacing w:after="0"/>
              <w:rPr>
                <w:rFonts w:ascii="Arial" w:eastAsia="MS Mincho" w:hAnsi="Arial" w:cs="Arial"/>
                <w:color w:val="000000" w:themeColor="text1"/>
              </w:rPr>
            </w:pPr>
          </w:p>
        </w:tc>
        <w:tc>
          <w:tcPr>
            <w:tcW w:w="1134" w:type="dxa"/>
          </w:tcPr>
          <w:p w14:paraId="6654DD90" w14:textId="77777777" w:rsidR="0099313F" w:rsidRDefault="0099313F">
            <w:pPr>
              <w:spacing w:after="0"/>
              <w:rPr>
                <w:rFonts w:ascii="Arial" w:hAnsi="Arial" w:cs="Arial"/>
                <w:color w:val="000000" w:themeColor="text1"/>
                <w:lang w:val="en-US"/>
              </w:rPr>
            </w:pPr>
          </w:p>
        </w:tc>
        <w:tc>
          <w:tcPr>
            <w:tcW w:w="6662" w:type="dxa"/>
          </w:tcPr>
          <w:p w14:paraId="60C4C2C4" w14:textId="77777777" w:rsidR="0099313F" w:rsidRDefault="0099313F">
            <w:pPr>
              <w:spacing w:after="0"/>
              <w:rPr>
                <w:rFonts w:ascii="Arial" w:hAnsi="Arial" w:cs="Arial"/>
                <w:color w:val="000000" w:themeColor="text1"/>
                <w:lang w:val="en-US"/>
              </w:rPr>
            </w:pPr>
          </w:p>
        </w:tc>
      </w:tr>
      <w:tr w:rsidR="0099313F" w14:paraId="236B52C9" w14:textId="77777777">
        <w:trPr>
          <w:cantSplit/>
        </w:trPr>
        <w:tc>
          <w:tcPr>
            <w:tcW w:w="974" w:type="dxa"/>
            <w:shd w:val="clear" w:color="auto" w:fill="D9D9D9" w:themeFill="background1" w:themeFillShade="D9"/>
          </w:tcPr>
          <w:p w14:paraId="393B428C"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3174D6C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6A60ECBB"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2366AA9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ABF2FF"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95EFB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A18FE9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BECB868" w14:textId="77777777" w:rsidR="0099313F" w:rsidRDefault="0099313F">
            <w:pPr>
              <w:spacing w:after="0"/>
              <w:rPr>
                <w:rFonts w:ascii="Arial" w:hAnsi="Arial" w:cs="Arial"/>
                <w:color w:val="000000" w:themeColor="text1"/>
                <w:lang w:val="en-US"/>
              </w:rPr>
            </w:pPr>
          </w:p>
        </w:tc>
      </w:tr>
      <w:tr w:rsidR="0099313F" w14:paraId="0E49B74D" w14:textId="77777777">
        <w:trPr>
          <w:cantSplit/>
        </w:trPr>
        <w:tc>
          <w:tcPr>
            <w:tcW w:w="974" w:type="dxa"/>
          </w:tcPr>
          <w:p w14:paraId="6753BD29" w14:textId="77777777" w:rsidR="0099313F" w:rsidRDefault="0099313F">
            <w:pPr>
              <w:spacing w:after="0"/>
              <w:rPr>
                <w:rFonts w:ascii="Arial" w:hAnsi="Arial" w:cs="Arial"/>
                <w:b/>
                <w:bCs/>
                <w:color w:val="000000" w:themeColor="text1"/>
              </w:rPr>
            </w:pPr>
          </w:p>
        </w:tc>
        <w:tc>
          <w:tcPr>
            <w:tcW w:w="2527" w:type="dxa"/>
          </w:tcPr>
          <w:p w14:paraId="128CCD6D" w14:textId="77777777" w:rsidR="0099313F" w:rsidRDefault="0099313F">
            <w:pPr>
              <w:spacing w:after="0"/>
              <w:rPr>
                <w:rFonts w:ascii="Arial" w:eastAsia="MS Mincho" w:hAnsi="Arial" w:cs="Arial"/>
                <w:b/>
                <w:color w:val="000000" w:themeColor="text1"/>
              </w:rPr>
            </w:pPr>
          </w:p>
        </w:tc>
        <w:tc>
          <w:tcPr>
            <w:tcW w:w="1240" w:type="dxa"/>
          </w:tcPr>
          <w:p w14:paraId="3EB187EB" w14:textId="77777777" w:rsidR="0099313F" w:rsidRDefault="0099313F">
            <w:pPr>
              <w:spacing w:after="0"/>
              <w:jc w:val="center"/>
              <w:rPr>
                <w:rFonts w:ascii="Arial" w:eastAsia="MS Mincho" w:hAnsi="Arial" w:cs="Arial"/>
                <w:bCs/>
                <w:color w:val="000000" w:themeColor="text1"/>
              </w:rPr>
            </w:pPr>
          </w:p>
        </w:tc>
        <w:tc>
          <w:tcPr>
            <w:tcW w:w="3674" w:type="dxa"/>
          </w:tcPr>
          <w:p w14:paraId="3BB81A7D" w14:textId="77777777" w:rsidR="0099313F" w:rsidRDefault="0099313F">
            <w:pPr>
              <w:spacing w:after="0"/>
              <w:rPr>
                <w:rFonts w:ascii="Arial" w:eastAsia="MS Mincho" w:hAnsi="Arial" w:cs="Arial"/>
                <w:bCs/>
                <w:color w:val="000000" w:themeColor="text1"/>
              </w:rPr>
            </w:pPr>
          </w:p>
        </w:tc>
        <w:tc>
          <w:tcPr>
            <w:tcW w:w="1589" w:type="dxa"/>
          </w:tcPr>
          <w:p w14:paraId="20DCF844" w14:textId="77777777" w:rsidR="0099313F" w:rsidRDefault="0099313F">
            <w:pPr>
              <w:spacing w:after="0"/>
              <w:rPr>
                <w:rFonts w:ascii="Arial" w:eastAsia="MS Mincho" w:hAnsi="Arial" w:cs="Arial"/>
                <w:color w:val="000000" w:themeColor="text1"/>
              </w:rPr>
            </w:pPr>
          </w:p>
        </w:tc>
        <w:tc>
          <w:tcPr>
            <w:tcW w:w="1134" w:type="dxa"/>
          </w:tcPr>
          <w:p w14:paraId="582D0DC9" w14:textId="77777777" w:rsidR="0099313F" w:rsidRDefault="0099313F">
            <w:pPr>
              <w:spacing w:after="0"/>
              <w:rPr>
                <w:rFonts w:ascii="Arial" w:hAnsi="Arial" w:cs="Arial"/>
                <w:color w:val="000000" w:themeColor="text1"/>
                <w:lang w:val="en-US"/>
              </w:rPr>
            </w:pPr>
          </w:p>
        </w:tc>
        <w:tc>
          <w:tcPr>
            <w:tcW w:w="6662" w:type="dxa"/>
          </w:tcPr>
          <w:p w14:paraId="5376C3FE" w14:textId="77777777" w:rsidR="0099313F" w:rsidRDefault="0099313F">
            <w:pPr>
              <w:spacing w:after="0"/>
              <w:rPr>
                <w:rFonts w:ascii="Arial" w:hAnsi="Arial" w:cs="Arial"/>
                <w:color w:val="000000" w:themeColor="text1"/>
                <w:lang w:val="en-US"/>
              </w:rPr>
            </w:pPr>
          </w:p>
        </w:tc>
      </w:tr>
      <w:tr w:rsidR="0099313F" w14:paraId="33A24581" w14:textId="77777777">
        <w:trPr>
          <w:cantSplit/>
        </w:trPr>
        <w:tc>
          <w:tcPr>
            <w:tcW w:w="974" w:type="dxa"/>
            <w:shd w:val="clear" w:color="auto" w:fill="FDE9D9" w:themeFill="accent6" w:themeFillTint="33"/>
          </w:tcPr>
          <w:p w14:paraId="3D09B826" w14:textId="77777777" w:rsidR="0099313F" w:rsidRDefault="00000000">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EA65F8"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NRF API enhancements to avoid </w:t>
            </w:r>
            <w:proofErr w:type="spellStart"/>
            <w:r>
              <w:rPr>
                <w:rFonts w:ascii="Arial" w:hAnsi="Arial" w:cs="Arial"/>
                <w:b/>
                <w:color w:val="000000" w:themeColor="text1"/>
                <w:lang w:val="en-US"/>
              </w:rPr>
              <w:t>signalling</w:t>
            </w:r>
            <w:proofErr w:type="spellEnd"/>
            <w:r>
              <w:rPr>
                <w:rFonts w:ascii="Arial" w:hAnsi="Arial" w:cs="Arial"/>
                <w:b/>
                <w:color w:val="000000" w:themeColor="text1"/>
                <w:lang w:val="en-US"/>
              </w:rPr>
              <w:t xml:space="preserve"> and storing of redundant data</w:t>
            </w:r>
          </w:p>
          <w:p w14:paraId="13569E9B"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w:t>
            </w:r>
            <w:proofErr w:type="spellStart"/>
            <w:r>
              <w:rPr>
                <w:rFonts w:ascii="Arial" w:hAnsi="Arial" w:cs="Arial"/>
                <w:b/>
                <w:color w:val="000000" w:themeColor="text1"/>
              </w:rPr>
              <w:t>NRFe</w:t>
            </w:r>
            <w:proofErr w:type="spellEnd"/>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7D0F6D08"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53D6CC1C"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2611FEA"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3125AB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22F8230" w14:textId="77777777" w:rsidR="0099313F" w:rsidRDefault="0099313F">
            <w:pPr>
              <w:spacing w:after="0"/>
              <w:rPr>
                <w:rFonts w:ascii="Arial" w:hAnsi="Arial" w:cs="Arial"/>
                <w:color w:val="000000" w:themeColor="text1"/>
                <w:lang w:val="en-US"/>
              </w:rPr>
            </w:pPr>
          </w:p>
        </w:tc>
      </w:tr>
      <w:tr w:rsidR="0099313F" w14:paraId="4951EF78" w14:textId="77777777">
        <w:trPr>
          <w:cantSplit/>
        </w:trPr>
        <w:tc>
          <w:tcPr>
            <w:tcW w:w="974" w:type="dxa"/>
          </w:tcPr>
          <w:p w14:paraId="73512613" w14:textId="77777777" w:rsidR="0099313F" w:rsidRDefault="0099313F">
            <w:pPr>
              <w:spacing w:after="0"/>
              <w:rPr>
                <w:rFonts w:ascii="Arial" w:hAnsi="Arial" w:cs="Arial"/>
                <w:b/>
                <w:bCs/>
                <w:color w:val="000000" w:themeColor="text1"/>
              </w:rPr>
            </w:pPr>
          </w:p>
        </w:tc>
        <w:tc>
          <w:tcPr>
            <w:tcW w:w="2527" w:type="dxa"/>
          </w:tcPr>
          <w:p w14:paraId="0B2E9A4C" w14:textId="77777777" w:rsidR="0099313F" w:rsidRDefault="0099313F">
            <w:pPr>
              <w:spacing w:after="0"/>
              <w:rPr>
                <w:rFonts w:ascii="Arial" w:eastAsia="MS Mincho" w:hAnsi="Arial" w:cs="Arial"/>
                <w:b/>
                <w:color w:val="000000" w:themeColor="text1"/>
              </w:rPr>
            </w:pPr>
          </w:p>
        </w:tc>
        <w:tc>
          <w:tcPr>
            <w:tcW w:w="1240" w:type="dxa"/>
          </w:tcPr>
          <w:p w14:paraId="15E1FE99" w14:textId="77777777" w:rsidR="0099313F" w:rsidRDefault="0099313F">
            <w:pPr>
              <w:spacing w:after="0"/>
              <w:jc w:val="center"/>
              <w:rPr>
                <w:rFonts w:ascii="Arial" w:eastAsia="MS Mincho" w:hAnsi="Arial" w:cs="Arial"/>
                <w:bCs/>
                <w:color w:val="000000" w:themeColor="text1"/>
              </w:rPr>
            </w:pPr>
          </w:p>
        </w:tc>
        <w:tc>
          <w:tcPr>
            <w:tcW w:w="3674" w:type="dxa"/>
          </w:tcPr>
          <w:p w14:paraId="19F0F4C6" w14:textId="77777777" w:rsidR="0099313F" w:rsidRDefault="0099313F">
            <w:pPr>
              <w:spacing w:after="0"/>
              <w:rPr>
                <w:rFonts w:ascii="Arial" w:eastAsia="MS Mincho" w:hAnsi="Arial" w:cs="Arial"/>
                <w:bCs/>
                <w:color w:val="000000" w:themeColor="text1"/>
              </w:rPr>
            </w:pPr>
          </w:p>
        </w:tc>
        <w:tc>
          <w:tcPr>
            <w:tcW w:w="1589" w:type="dxa"/>
          </w:tcPr>
          <w:p w14:paraId="4BEB0474" w14:textId="77777777" w:rsidR="0099313F" w:rsidRDefault="0099313F">
            <w:pPr>
              <w:spacing w:after="0"/>
              <w:rPr>
                <w:rFonts w:ascii="Arial" w:eastAsia="MS Mincho" w:hAnsi="Arial" w:cs="Arial"/>
                <w:color w:val="000000" w:themeColor="text1"/>
              </w:rPr>
            </w:pPr>
          </w:p>
        </w:tc>
        <w:tc>
          <w:tcPr>
            <w:tcW w:w="1134" w:type="dxa"/>
          </w:tcPr>
          <w:p w14:paraId="1216BCA5" w14:textId="77777777" w:rsidR="0099313F" w:rsidRDefault="0099313F">
            <w:pPr>
              <w:spacing w:after="0"/>
              <w:rPr>
                <w:rFonts w:ascii="Arial" w:hAnsi="Arial" w:cs="Arial"/>
                <w:color w:val="000000" w:themeColor="text1"/>
                <w:lang w:val="en-US"/>
              </w:rPr>
            </w:pPr>
          </w:p>
        </w:tc>
        <w:tc>
          <w:tcPr>
            <w:tcW w:w="6662" w:type="dxa"/>
          </w:tcPr>
          <w:p w14:paraId="0D4FCC01" w14:textId="77777777" w:rsidR="0099313F" w:rsidRDefault="0099313F">
            <w:pPr>
              <w:spacing w:after="0"/>
              <w:rPr>
                <w:rFonts w:ascii="Arial" w:hAnsi="Arial" w:cs="Arial"/>
                <w:color w:val="000000" w:themeColor="text1"/>
                <w:lang w:val="en-US"/>
              </w:rPr>
            </w:pPr>
          </w:p>
        </w:tc>
      </w:tr>
      <w:tr w:rsidR="0099313F" w14:paraId="0D9D2240" w14:textId="77777777">
        <w:trPr>
          <w:cantSplit/>
        </w:trPr>
        <w:tc>
          <w:tcPr>
            <w:tcW w:w="974" w:type="dxa"/>
            <w:shd w:val="clear" w:color="auto" w:fill="FDE9D9" w:themeFill="accent6" w:themeFillTint="33"/>
          </w:tcPr>
          <w:p w14:paraId="675CB5C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6AB624F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68B55F90"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112001D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3F43A01"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B61ED1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6D2469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BEA7BD4" w14:textId="77777777" w:rsidR="0099313F" w:rsidRDefault="0099313F">
            <w:pPr>
              <w:spacing w:after="0"/>
              <w:rPr>
                <w:rFonts w:ascii="Arial" w:hAnsi="Arial" w:cs="Arial"/>
                <w:color w:val="000000" w:themeColor="text1"/>
                <w:lang w:val="en-US"/>
              </w:rPr>
            </w:pPr>
          </w:p>
        </w:tc>
      </w:tr>
      <w:tr w:rsidR="0099313F" w14:paraId="6DE66518" w14:textId="77777777">
        <w:trPr>
          <w:cantSplit/>
        </w:trPr>
        <w:tc>
          <w:tcPr>
            <w:tcW w:w="974" w:type="dxa"/>
          </w:tcPr>
          <w:p w14:paraId="6037A77F" w14:textId="77777777" w:rsidR="0099313F" w:rsidRDefault="0099313F">
            <w:pPr>
              <w:spacing w:after="0"/>
              <w:rPr>
                <w:rFonts w:ascii="Arial" w:hAnsi="Arial" w:cs="Arial"/>
                <w:b/>
                <w:bCs/>
                <w:color w:val="000000" w:themeColor="text1"/>
              </w:rPr>
            </w:pPr>
          </w:p>
        </w:tc>
        <w:tc>
          <w:tcPr>
            <w:tcW w:w="2527" w:type="dxa"/>
          </w:tcPr>
          <w:p w14:paraId="5221A075" w14:textId="77777777" w:rsidR="0099313F" w:rsidRDefault="0099313F">
            <w:pPr>
              <w:spacing w:after="0"/>
              <w:rPr>
                <w:rFonts w:ascii="Arial" w:eastAsia="MS Mincho" w:hAnsi="Arial" w:cs="Arial"/>
                <w:b/>
                <w:color w:val="000000" w:themeColor="text1"/>
              </w:rPr>
            </w:pPr>
          </w:p>
        </w:tc>
        <w:tc>
          <w:tcPr>
            <w:tcW w:w="1240" w:type="dxa"/>
          </w:tcPr>
          <w:p w14:paraId="6F1582DD" w14:textId="77777777" w:rsidR="0099313F" w:rsidRDefault="0099313F">
            <w:pPr>
              <w:spacing w:after="0"/>
              <w:jc w:val="center"/>
              <w:rPr>
                <w:rFonts w:ascii="Arial" w:eastAsia="MS Mincho" w:hAnsi="Arial" w:cs="Arial"/>
                <w:bCs/>
                <w:color w:val="000000" w:themeColor="text1"/>
              </w:rPr>
            </w:pPr>
          </w:p>
        </w:tc>
        <w:tc>
          <w:tcPr>
            <w:tcW w:w="3674" w:type="dxa"/>
          </w:tcPr>
          <w:p w14:paraId="274A5ABD" w14:textId="77777777" w:rsidR="0099313F" w:rsidRDefault="0099313F">
            <w:pPr>
              <w:spacing w:after="0"/>
              <w:rPr>
                <w:rFonts w:ascii="Arial" w:eastAsia="MS Mincho" w:hAnsi="Arial" w:cs="Arial"/>
                <w:bCs/>
                <w:color w:val="000000" w:themeColor="text1"/>
              </w:rPr>
            </w:pPr>
          </w:p>
        </w:tc>
        <w:tc>
          <w:tcPr>
            <w:tcW w:w="1589" w:type="dxa"/>
          </w:tcPr>
          <w:p w14:paraId="6A87C146" w14:textId="77777777" w:rsidR="0099313F" w:rsidRDefault="0099313F">
            <w:pPr>
              <w:spacing w:after="0"/>
              <w:rPr>
                <w:rFonts w:ascii="Arial" w:eastAsia="MS Mincho" w:hAnsi="Arial" w:cs="Arial"/>
                <w:color w:val="000000" w:themeColor="text1"/>
              </w:rPr>
            </w:pPr>
          </w:p>
        </w:tc>
        <w:tc>
          <w:tcPr>
            <w:tcW w:w="1134" w:type="dxa"/>
          </w:tcPr>
          <w:p w14:paraId="750E989B" w14:textId="77777777" w:rsidR="0099313F" w:rsidRDefault="0099313F">
            <w:pPr>
              <w:spacing w:after="0"/>
              <w:rPr>
                <w:rFonts w:ascii="Arial" w:hAnsi="Arial" w:cs="Arial"/>
                <w:color w:val="000000" w:themeColor="text1"/>
                <w:lang w:val="en-US"/>
              </w:rPr>
            </w:pPr>
          </w:p>
        </w:tc>
        <w:tc>
          <w:tcPr>
            <w:tcW w:w="6662" w:type="dxa"/>
          </w:tcPr>
          <w:p w14:paraId="4C016E04" w14:textId="77777777" w:rsidR="0099313F" w:rsidRDefault="0099313F">
            <w:pPr>
              <w:spacing w:after="0"/>
              <w:rPr>
                <w:rFonts w:ascii="Arial" w:hAnsi="Arial" w:cs="Arial"/>
                <w:color w:val="000000" w:themeColor="text1"/>
                <w:lang w:val="en-US"/>
              </w:rPr>
            </w:pPr>
          </w:p>
        </w:tc>
      </w:tr>
      <w:tr w:rsidR="0099313F" w14:paraId="15A7E586" w14:textId="77777777">
        <w:trPr>
          <w:cantSplit/>
        </w:trPr>
        <w:tc>
          <w:tcPr>
            <w:tcW w:w="974" w:type="dxa"/>
            <w:shd w:val="clear" w:color="auto" w:fill="D9D9D9" w:themeFill="background1" w:themeFillShade="D9"/>
          </w:tcPr>
          <w:p w14:paraId="3AC13B29"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22076E09" w14:textId="77777777" w:rsidR="0099313F" w:rsidRDefault="00000000">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2151674" w14:textId="77777777" w:rsidR="0099313F" w:rsidRDefault="00000000">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4E0B290C"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328116"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58EE6A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633A7A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6B48039" w14:textId="77777777" w:rsidR="0099313F" w:rsidRDefault="0099313F">
            <w:pPr>
              <w:spacing w:after="0"/>
              <w:rPr>
                <w:rFonts w:ascii="Arial" w:hAnsi="Arial" w:cs="Arial"/>
                <w:color w:val="000000" w:themeColor="text1"/>
                <w:lang w:val="en-US"/>
              </w:rPr>
            </w:pPr>
          </w:p>
        </w:tc>
      </w:tr>
      <w:tr w:rsidR="0099313F" w14:paraId="5ADB4BD7" w14:textId="77777777">
        <w:trPr>
          <w:cantSplit/>
        </w:trPr>
        <w:tc>
          <w:tcPr>
            <w:tcW w:w="974" w:type="dxa"/>
          </w:tcPr>
          <w:p w14:paraId="651CFED9" w14:textId="77777777" w:rsidR="0099313F" w:rsidRDefault="0099313F">
            <w:pPr>
              <w:spacing w:after="0"/>
              <w:rPr>
                <w:rFonts w:ascii="Arial" w:hAnsi="Arial" w:cs="Arial"/>
                <w:b/>
                <w:bCs/>
                <w:color w:val="000000" w:themeColor="text1"/>
              </w:rPr>
            </w:pPr>
          </w:p>
        </w:tc>
        <w:tc>
          <w:tcPr>
            <w:tcW w:w="2527" w:type="dxa"/>
          </w:tcPr>
          <w:p w14:paraId="2469BB60" w14:textId="77777777" w:rsidR="0099313F" w:rsidRDefault="0099313F">
            <w:pPr>
              <w:spacing w:after="0"/>
              <w:rPr>
                <w:rFonts w:ascii="Arial" w:eastAsia="MS Mincho" w:hAnsi="Arial" w:cs="Arial"/>
                <w:b/>
                <w:color w:val="000000" w:themeColor="text1"/>
              </w:rPr>
            </w:pPr>
          </w:p>
        </w:tc>
        <w:tc>
          <w:tcPr>
            <w:tcW w:w="1240" w:type="dxa"/>
          </w:tcPr>
          <w:p w14:paraId="074624F9" w14:textId="77777777" w:rsidR="0099313F" w:rsidRDefault="0099313F">
            <w:pPr>
              <w:spacing w:after="0"/>
              <w:jc w:val="center"/>
              <w:rPr>
                <w:rFonts w:ascii="Arial" w:eastAsia="MS Mincho" w:hAnsi="Arial" w:cs="Arial"/>
                <w:bCs/>
                <w:color w:val="000000" w:themeColor="text1"/>
              </w:rPr>
            </w:pPr>
          </w:p>
        </w:tc>
        <w:tc>
          <w:tcPr>
            <w:tcW w:w="3674" w:type="dxa"/>
          </w:tcPr>
          <w:p w14:paraId="290528CB" w14:textId="77777777" w:rsidR="0099313F" w:rsidRDefault="0099313F">
            <w:pPr>
              <w:spacing w:after="0"/>
              <w:rPr>
                <w:rFonts w:ascii="Arial" w:eastAsia="MS Mincho" w:hAnsi="Arial" w:cs="Arial"/>
                <w:bCs/>
                <w:color w:val="000000" w:themeColor="text1"/>
              </w:rPr>
            </w:pPr>
          </w:p>
        </w:tc>
        <w:tc>
          <w:tcPr>
            <w:tcW w:w="1589" w:type="dxa"/>
          </w:tcPr>
          <w:p w14:paraId="45FAC066" w14:textId="77777777" w:rsidR="0099313F" w:rsidRDefault="0099313F">
            <w:pPr>
              <w:spacing w:after="0"/>
              <w:rPr>
                <w:rFonts w:ascii="Arial" w:eastAsia="MS Mincho" w:hAnsi="Arial" w:cs="Arial"/>
                <w:color w:val="000000" w:themeColor="text1"/>
              </w:rPr>
            </w:pPr>
          </w:p>
        </w:tc>
        <w:tc>
          <w:tcPr>
            <w:tcW w:w="1134" w:type="dxa"/>
          </w:tcPr>
          <w:p w14:paraId="3FB3DBED" w14:textId="77777777" w:rsidR="0099313F" w:rsidRDefault="0099313F">
            <w:pPr>
              <w:spacing w:after="0"/>
              <w:rPr>
                <w:rFonts w:ascii="Arial" w:hAnsi="Arial" w:cs="Arial"/>
                <w:color w:val="000000" w:themeColor="text1"/>
                <w:lang w:val="en-US"/>
              </w:rPr>
            </w:pPr>
          </w:p>
        </w:tc>
        <w:tc>
          <w:tcPr>
            <w:tcW w:w="6662" w:type="dxa"/>
          </w:tcPr>
          <w:p w14:paraId="7208E8E3" w14:textId="77777777" w:rsidR="0099313F" w:rsidRDefault="0099313F">
            <w:pPr>
              <w:spacing w:after="0"/>
              <w:rPr>
                <w:rFonts w:ascii="Arial" w:hAnsi="Arial" w:cs="Arial"/>
                <w:color w:val="000000" w:themeColor="text1"/>
                <w:lang w:val="en-US"/>
              </w:rPr>
            </w:pPr>
          </w:p>
        </w:tc>
      </w:tr>
      <w:tr w:rsidR="0099313F" w14:paraId="0A555259" w14:textId="77777777">
        <w:trPr>
          <w:cantSplit/>
        </w:trPr>
        <w:tc>
          <w:tcPr>
            <w:tcW w:w="974" w:type="dxa"/>
            <w:shd w:val="clear" w:color="auto" w:fill="FDE9D9" w:themeFill="accent6" w:themeFillTint="33"/>
          </w:tcPr>
          <w:p w14:paraId="29F96F3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612C7156" w14:textId="77777777" w:rsidR="0099313F" w:rsidRDefault="00000000">
            <w:pPr>
              <w:spacing w:after="0"/>
              <w:rPr>
                <w:rFonts w:ascii="Arial" w:hAnsi="Arial" w:cs="Arial"/>
                <w:b/>
                <w:color w:val="000000" w:themeColor="text1"/>
              </w:rPr>
            </w:pP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 xml:space="preserve"> [</w:t>
            </w:r>
            <w:proofErr w:type="spellStart"/>
            <w:r>
              <w:rPr>
                <w:rFonts w:ascii="Arial" w:hAnsi="Arial" w:cs="Arial"/>
                <w:b/>
                <w:color w:val="000000" w:themeColor="text1"/>
                <w:lang w:val="en-US"/>
              </w:rPr>
              <w:t>IVAS_Codec</w:t>
            </w:r>
            <w:proofErr w:type="spellEnd"/>
            <w:r>
              <w:rPr>
                <w:rFonts w:ascii="Arial" w:hAnsi="Arial" w:cs="Arial"/>
                <w:b/>
                <w:color w:val="000000" w:themeColor="text1"/>
                <w:lang w:val="en-US"/>
              </w:rPr>
              <w:t>]</w:t>
            </w:r>
          </w:p>
        </w:tc>
        <w:tc>
          <w:tcPr>
            <w:tcW w:w="1240" w:type="dxa"/>
            <w:shd w:val="clear" w:color="auto" w:fill="FDE9D9" w:themeFill="accent6" w:themeFillTint="33"/>
          </w:tcPr>
          <w:p w14:paraId="0104E0B7"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2D723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84A357"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87B3EC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B230A76" w14:textId="77777777" w:rsidR="0099313F" w:rsidRDefault="0099313F">
            <w:pPr>
              <w:spacing w:after="0"/>
              <w:rPr>
                <w:rFonts w:ascii="Arial" w:hAnsi="Arial" w:cs="Arial"/>
                <w:color w:val="000000" w:themeColor="text1"/>
                <w:lang w:val="en-US"/>
              </w:rPr>
            </w:pPr>
          </w:p>
        </w:tc>
      </w:tr>
      <w:tr w:rsidR="0099313F" w14:paraId="6587334E" w14:textId="77777777">
        <w:trPr>
          <w:cantSplit/>
        </w:trPr>
        <w:tc>
          <w:tcPr>
            <w:tcW w:w="974" w:type="dxa"/>
          </w:tcPr>
          <w:p w14:paraId="0644CF04" w14:textId="77777777" w:rsidR="0099313F" w:rsidRDefault="0099313F">
            <w:pPr>
              <w:spacing w:after="0"/>
              <w:rPr>
                <w:rFonts w:ascii="Arial" w:hAnsi="Arial" w:cs="Arial"/>
                <w:b/>
                <w:bCs/>
                <w:color w:val="000000" w:themeColor="text1"/>
              </w:rPr>
            </w:pPr>
          </w:p>
        </w:tc>
        <w:tc>
          <w:tcPr>
            <w:tcW w:w="2527" w:type="dxa"/>
          </w:tcPr>
          <w:p w14:paraId="18C68627" w14:textId="77777777" w:rsidR="0099313F" w:rsidRDefault="0099313F">
            <w:pPr>
              <w:spacing w:after="0"/>
              <w:rPr>
                <w:rFonts w:ascii="Arial" w:eastAsia="MS Mincho" w:hAnsi="Arial" w:cs="Arial"/>
                <w:b/>
                <w:color w:val="000000" w:themeColor="text1"/>
              </w:rPr>
            </w:pPr>
          </w:p>
        </w:tc>
        <w:tc>
          <w:tcPr>
            <w:tcW w:w="1240" w:type="dxa"/>
          </w:tcPr>
          <w:p w14:paraId="13153467" w14:textId="77777777" w:rsidR="0099313F" w:rsidRDefault="0099313F">
            <w:pPr>
              <w:spacing w:after="0"/>
              <w:jc w:val="center"/>
              <w:rPr>
                <w:rFonts w:ascii="Arial" w:eastAsia="MS Mincho" w:hAnsi="Arial" w:cs="Arial"/>
                <w:bCs/>
                <w:color w:val="000000" w:themeColor="text1"/>
              </w:rPr>
            </w:pPr>
          </w:p>
        </w:tc>
        <w:tc>
          <w:tcPr>
            <w:tcW w:w="3674" w:type="dxa"/>
          </w:tcPr>
          <w:p w14:paraId="2F8809AB" w14:textId="77777777" w:rsidR="0099313F" w:rsidRDefault="0099313F">
            <w:pPr>
              <w:spacing w:after="0"/>
              <w:rPr>
                <w:rFonts w:ascii="Arial" w:eastAsia="MS Mincho" w:hAnsi="Arial" w:cs="Arial"/>
                <w:bCs/>
                <w:color w:val="000000" w:themeColor="text1"/>
              </w:rPr>
            </w:pPr>
          </w:p>
        </w:tc>
        <w:tc>
          <w:tcPr>
            <w:tcW w:w="1589" w:type="dxa"/>
          </w:tcPr>
          <w:p w14:paraId="10E7AC15" w14:textId="77777777" w:rsidR="0099313F" w:rsidRDefault="0099313F">
            <w:pPr>
              <w:spacing w:after="0"/>
              <w:rPr>
                <w:rFonts w:ascii="Arial" w:eastAsia="MS Mincho" w:hAnsi="Arial" w:cs="Arial"/>
                <w:color w:val="000000" w:themeColor="text1"/>
              </w:rPr>
            </w:pPr>
          </w:p>
        </w:tc>
        <w:tc>
          <w:tcPr>
            <w:tcW w:w="1134" w:type="dxa"/>
          </w:tcPr>
          <w:p w14:paraId="22C155A2" w14:textId="77777777" w:rsidR="0099313F" w:rsidRDefault="0099313F">
            <w:pPr>
              <w:spacing w:after="0"/>
              <w:rPr>
                <w:rFonts w:ascii="Arial" w:hAnsi="Arial" w:cs="Arial"/>
                <w:color w:val="000000" w:themeColor="text1"/>
                <w:lang w:val="en-US"/>
              </w:rPr>
            </w:pPr>
          </w:p>
        </w:tc>
        <w:tc>
          <w:tcPr>
            <w:tcW w:w="6662" w:type="dxa"/>
          </w:tcPr>
          <w:p w14:paraId="6DFEDD93" w14:textId="77777777" w:rsidR="0099313F" w:rsidRDefault="0099313F">
            <w:pPr>
              <w:spacing w:after="0"/>
              <w:rPr>
                <w:rFonts w:ascii="Arial" w:hAnsi="Arial" w:cs="Arial"/>
                <w:color w:val="000000" w:themeColor="text1"/>
                <w:lang w:val="en-US"/>
              </w:rPr>
            </w:pPr>
          </w:p>
        </w:tc>
      </w:tr>
      <w:tr w:rsidR="0099313F" w14:paraId="09274308" w14:textId="77777777">
        <w:trPr>
          <w:cantSplit/>
        </w:trPr>
        <w:tc>
          <w:tcPr>
            <w:tcW w:w="974" w:type="dxa"/>
            <w:shd w:val="clear" w:color="auto" w:fill="D9D9D9" w:themeFill="background1" w:themeFillShade="D9"/>
          </w:tcPr>
          <w:p w14:paraId="0EC82E8D"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30AE8A53" w14:textId="77777777" w:rsidR="0099313F" w:rsidRDefault="00000000">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32FD675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7288F7"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D381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F5D5AF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B78822F" w14:textId="77777777" w:rsidR="0099313F" w:rsidRDefault="0099313F">
            <w:pPr>
              <w:spacing w:after="0"/>
              <w:rPr>
                <w:rFonts w:ascii="Arial" w:hAnsi="Arial" w:cs="Arial"/>
                <w:color w:val="000000" w:themeColor="text1"/>
                <w:lang w:val="en-US"/>
              </w:rPr>
            </w:pPr>
          </w:p>
        </w:tc>
      </w:tr>
      <w:tr w:rsidR="0099313F" w14:paraId="710CFD10" w14:textId="77777777">
        <w:trPr>
          <w:cantSplit/>
        </w:trPr>
        <w:tc>
          <w:tcPr>
            <w:tcW w:w="974" w:type="dxa"/>
          </w:tcPr>
          <w:p w14:paraId="42434A6B" w14:textId="77777777" w:rsidR="0099313F" w:rsidRDefault="0099313F">
            <w:pPr>
              <w:spacing w:after="0"/>
              <w:rPr>
                <w:rFonts w:ascii="Arial" w:hAnsi="Arial" w:cs="Arial"/>
                <w:b/>
                <w:bCs/>
                <w:color w:val="000000" w:themeColor="text1"/>
              </w:rPr>
            </w:pPr>
          </w:p>
        </w:tc>
        <w:tc>
          <w:tcPr>
            <w:tcW w:w="2527" w:type="dxa"/>
          </w:tcPr>
          <w:p w14:paraId="2A8AD3C6" w14:textId="77777777" w:rsidR="0099313F" w:rsidRDefault="0099313F">
            <w:pPr>
              <w:spacing w:after="0"/>
              <w:rPr>
                <w:rFonts w:ascii="Arial" w:eastAsia="MS Mincho" w:hAnsi="Arial" w:cs="Arial"/>
                <w:b/>
                <w:color w:val="000000" w:themeColor="text1"/>
              </w:rPr>
            </w:pPr>
          </w:p>
        </w:tc>
        <w:tc>
          <w:tcPr>
            <w:tcW w:w="1240" w:type="dxa"/>
          </w:tcPr>
          <w:p w14:paraId="2AEB11CC" w14:textId="77777777" w:rsidR="0099313F" w:rsidRDefault="0099313F">
            <w:pPr>
              <w:spacing w:after="0"/>
              <w:jc w:val="center"/>
              <w:rPr>
                <w:rFonts w:ascii="Arial" w:eastAsia="MS Mincho" w:hAnsi="Arial" w:cs="Arial"/>
                <w:bCs/>
                <w:color w:val="000000" w:themeColor="text1"/>
              </w:rPr>
            </w:pPr>
          </w:p>
        </w:tc>
        <w:tc>
          <w:tcPr>
            <w:tcW w:w="3674" w:type="dxa"/>
          </w:tcPr>
          <w:p w14:paraId="171681CC" w14:textId="77777777" w:rsidR="0099313F" w:rsidRDefault="0099313F">
            <w:pPr>
              <w:spacing w:after="0"/>
              <w:rPr>
                <w:rFonts w:ascii="Arial" w:eastAsia="MS Mincho" w:hAnsi="Arial" w:cs="Arial"/>
                <w:bCs/>
                <w:color w:val="000000" w:themeColor="text1"/>
              </w:rPr>
            </w:pPr>
          </w:p>
        </w:tc>
        <w:tc>
          <w:tcPr>
            <w:tcW w:w="1589" w:type="dxa"/>
          </w:tcPr>
          <w:p w14:paraId="557E3BE9" w14:textId="77777777" w:rsidR="0099313F" w:rsidRDefault="0099313F">
            <w:pPr>
              <w:spacing w:after="0"/>
              <w:rPr>
                <w:rFonts w:ascii="Arial" w:eastAsia="MS Mincho" w:hAnsi="Arial" w:cs="Arial"/>
                <w:color w:val="000000" w:themeColor="text1"/>
              </w:rPr>
            </w:pPr>
          </w:p>
        </w:tc>
        <w:tc>
          <w:tcPr>
            <w:tcW w:w="1134" w:type="dxa"/>
          </w:tcPr>
          <w:p w14:paraId="66CD3A73" w14:textId="77777777" w:rsidR="0099313F" w:rsidRDefault="0099313F">
            <w:pPr>
              <w:spacing w:after="0"/>
              <w:rPr>
                <w:rFonts w:ascii="Arial" w:hAnsi="Arial" w:cs="Arial"/>
                <w:color w:val="000000" w:themeColor="text1"/>
                <w:lang w:val="en-US"/>
              </w:rPr>
            </w:pPr>
          </w:p>
        </w:tc>
        <w:tc>
          <w:tcPr>
            <w:tcW w:w="6662" w:type="dxa"/>
          </w:tcPr>
          <w:p w14:paraId="6A4841B0" w14:textId="77777777" w:rsidR="0099313F" w:rsidRDefault="0099313F">
            <w:pPr>
              <w:spacing w:after="0"/>
              <w:rPr>
                <w:rFonts w:ascii="Arial" w:hAnsi="Arial" w:cs="Arial"/>
                <w:color w:val="000000" w:themeColor="text1"/>
                <w:lang w:val="en-US"/>
              </w:rPr>
            </w:pPr>
          </w:p>
        </w:tc>
      </w:tr>
      <w:tr w:rsidR="0099313F" w14:paraId="7B792EDB" w14:textId="77777777">
        <w:trPr>
          <w:cantSplit/>
        </w:trPr>
        <w:tc>
          <w:tcPr>
            <w:tcW w:w="974" w:type="dxa"/>
            <w:shd w:val="clear" w:color="auto" w:fill="D9D9D9" w:themeFill="background1" w:themeFillShade="D9"/>
          </w:tcPr>
          <w:p w14:paraId="1A553FE2" w14:textId="77777777" w:rsidR="0099313F" w:rsidRDefault="00000000">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53807853" w14:textId="77777777" w:rsidR="0099313F" w:rsidRDefault="00000000">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294DCF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EE079D"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6CCA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3052EF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8E81BA3" w14:textId="77777777" w:rsidR="0099313F" w:rsidRDefault="0099313F">
            <w:pPr>
              <w:spacing w:after="0"/>
              <w:rPr>
                <w:rFonts w:ascii="Arial" w:hAnsi="Arial" w:cs="Arial"/>
                <w:color w:val="000000" w:themeColor="text1"/>
                <w:lang w:val="en-US"/>
              </w:rPr>
            </w:pPr>
          </w:p>
        </w:tc>
      </w:tr>
      <w:tr w:rsidR="0099313F" w14:paraId="285BC89F" w14:textId="77777777">
        <w:trPr>
          <w:cantSplit/>
        </w:trPr>
        <w:tc>
          <w:tcPr>
            <w:tcW w:w="974" w:type="dxa"/>
          </w:tcPr>
          <w:p w14:paraId="73077507" w14:textId="77777777" w:rsidR="0099313F" w:rsidRDefault="0099313F">
            <w:pPr>
              <w:spacing w:after="0"/>
              <w:rPr>
                <w:rFonts w:ascii="Arial" w:hAnsi="Arial" w:cs="Arial"/>
                <w:b/>
                <w:bCs/>
                <w:color w:val="000000" w:themeColor="text1"/>
              </w:rPr>
            </w:pPr>
          </w:p>
        </w:tc>
        <w:tc>
          <w:tcPr>
            <w:tcW w:w="2527" w:type="dxa"/>
          </w:tcPr>
          <w:p w14:paraId="002175EC" w14:textId="77777777" w:rsidR="0099313F" w:rsidRDefault="0099313F">
            <w:pPr>
              <w:spacing w:after="0"/>
              <w:rPr>
                <w:rFonts w:ascii="Arial" w:eastAsia="MS Mincho" w:hAnsi="Arial" w:cs="Arial"/>
                <w:b/>
                <w:color w:val="000000" w:themeColor="text1"/>
              </w:rPr>
            </w:pPr>
          </w:p>
        </w:tc>
        <w:tc>
          <w:tcPr>
            <w:tcW w:w="1240" w:type="dxa"/>
          </w:tcPr>
          <w:p w14:paraId="1EB59343" w14:textId="77777777" w:rsidR="0099313F" w:rsidRDefault="0099313F">
            <w:pPr>
              <w:spacing w:after="0"/>
              <w:jc w:val="center"/>
              <w:rPr>
                <w:rFonts w:ascii="Arial" w:eastAsia="MS Mincho" w:hAnsi="Arial" w:cs="Arial"/>
                <w:bCs/>
                <w:color w:val="000000" w:themeColor="text1"/>
              </w:rPr>
            </w:pPr>
          </w:p>
        </w:tc>
        <w:tc>
          <w:tcPr>
            <w:tcW w:w="3674" w:type="dxa"/>
          </w:tcPr>
          <w:p w14:paraId="36DF317B" w14:textId="77777777" w:rsidR="0099313F" w:rsidRDefault="0099313F">
            <w:pPr>
              <w:spacing w:after="0"/>
              <w:rPr>
                <w:rFonts w:ascii="Arial" w:eastAsia="MS Mincho" w:hAnsi="Arial" w:cs="Arial"/>
                <w:bCs/>
                <w:color w:val="000000" w:themeColor="text1"/>
              </w:rPr>
            </w:pPr>
          </w:p>
        </w:tc>
        <w:tc>
          <w:tcPr>
            <w:tcW w:w="1589" w:type="dxa"/>
          </w:tcPr>
          <w:p w14:paraId="2B7A1021" w14:textId="77777777" w:rsidR="0099313F" w:rsidRDefault="0099313F">
            <w:pPr>
              <w:spacing w:after="0"/>
              <w:rPr>
                <w:rFonts w:ascii="Arial" w:eastAsia="MS Mincho" w:hAnsi="Arial" w:cs="Arial"/>
                <w:color w:val="000000" w:themeColor="text1"/>
              </w:rPr>
            </w:pPr>
          </w:p>
        </w:tc>
        <w:tc>
          <w:tcPr>
            <w:tcW w:w="1134" w:type="dxa"/>
          </w:tcPr>
          <w:p w14:paraId="04C990AB" w14:textId="77777777" w:rsidR="0099313F" w:rsidRDefault="0099313F">
            <w:pPr>
              <w:spacing w:after="0"/>
              <w:rPr>
                <w:rFonts w:ascii="Arial" w:hAnsi="Arial" w:cs="Arial"/>
                <w:color w:val="000000" w:themeColor="text1"/>
                <w:lang w:val="en-US"/>
              </w:rPr>
            </w:pPr>
          </w:p>
        </w:tc>
        <w:tc>
          <w:tcPr>
            <w:tcW w:w="6662" w:type="dxa"/>
          </w:tcPr>
          <w:p w14:paraId="43BF98F5" w14:textId="77777777" w:rsidR="0099313F" w:rsidRDefault="0099313F">
            <w:pPr>
              <w:spacing w:after="0"/>
              <w:rPr>
                <w:rFonts w:ascii="Arial" w:hAnsi="Arial" w:cs="Arial"/>
                <w:color w:val="000000" w:themeColor="text1"/>
                <w:lang w:val="en-US"/>
              </w:rPr>
            </w:pPr>
          </w:p>
        </w:tc>
      </w:tr>
      <w:tr w:rsidR="0099313F" w14:paraId="733BA2DF" w14:textId="77777777">
        <w:trPr>
          <w:cantSplit/>
        </w:trPr>
        <w:tc>
          <w:tcPr>
            <w:tcW w:w="974" w:type="dxa"/>
            <w:shd w:val="clear" w:color="auto" w:fill="D9D9D9" w:themeFill="background1" w:themeFillShade="D9"/>
          </w:tcPr>
          <w:p w14:paraId="642C388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18.83</w:t>
            </w:r>
          </w:p>
        </w:tc>
        <w:tc>
          <w:tcPr>
            <w:tcW w:w="2527" w:type="dxa"/>
            <w:shd w:val="clear" w:color="auto" w:fill="D9D9D9" w:themeFill="background1" w:themeFillShade="D9"/>
          </w:tcPr>
          <w:p w14:paraId="0F8178C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w:t>
            </w:r>
            <w:proofErr w:type="spellStart"/>
            <w:r>
              <w:rPr>
                <w:rFonts w:ascii="Arial" w:hAnsi="Arial" w:cs="Arial"/>
                <w:b/>
                <w:bCs/>
                <w:color w:val="000000" w:themeColor="text1"/>
                <w:lang w:val="en-US"/>
              </w:rPr>
              <w:t>eMTC</w:t>
            </w:r>
            <w:proofErr w:type="spellEnd"/>
            <w:r>
              <w:rPr>
                <w:rFonts w:ascii="Arial" w:hAnsi="Arial" w:cs="Arial"/>
                <w:b/>
                <w:bCs/>
                <w:color w:val="000000" w:themeColor="text1"/>
                <w:lang w:val="en-US"/>
              </w:rPr>
              <w:t xml:space="preserve"> Non-Terrestrial Networks in EPS [</w:t>
            </w:r>
            <w:proofErr w:type="spellStart"/>
            <w:r>
              <w:rPr>
                <w:rFonts w:ascii="Arial" w:hAnsi="Arial" w:cs="Arial"/>
                <w:b/>
                <w:bCs/>
                <w:color w:val="000000" w:themeColor="text1"/>
                <w:lang w:val="en-US"/>
              </w:rPr>
              <w:t>IoT_SAT_UEConTest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503F735"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42FA8F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370BC4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6F2E4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F43485C" w14:textId="77777777" w:rsidR="0099313F" w:rsidRDefault="0099313F">
            <w:pPr>
              <w:spacing w:after="0"/>
              <w:rPr>
                <w:rFonts w:ascii="Arial" w:hAnsi="Arial" w:cs="Arial"/>
                <w:color w:val="000000" w:themeColor="text1"/>
                <w:lang w:val="en-US"/>
              </w:rPr>
            </w:pPr>
          </w:p>
        </w:tc>
      </w:tr>
      <w:tr w:rsidR="0099313F" w14:paraId="50EE0CAF" w14:textId="77777777">
        <w:trPr>
          <w:cantSplit/>
        </w:trPr>
        <w:tc>
          <w:tcPr>
            <w:tcW w:w="974" w:type="dxa"/>
          </w:tcPr>
          <w:p w14:paraId="51E440B8" w14:textId="77777777" w:rsidR="0099313F" w:rsidRDefault="0099313F">
            <w:pPr>
              <w:spacing w:after="0"/>
              <w:rPr>
                <w:rFonts w:ascii="Arial" w:hAnsi="Arial" w:cs="Arial"/>
                <w:b/>
                <w:bCs/>
                <w:color w:val="000000" w:themeColor="text1"/>
              </w:rPr>
            </w:pPr>
          </w:p>
        </w:tc>
        <w:tc>
          <w:tcPr>
            <w:tcW w:w="2527" w:type="dxa"/>
          </w:tcPr>
          <w:p w14:paraId="3C93A87D" w14:textId="77777777" w:rsidR="0099313F" w:rsidRDefault="0099313F">
            <w:pPr>
              <w:spacing w:after="0"/>
              <w:rPr>
                <w:rFonts w:ascii="Arial" w:eastAsia="MS Mincho" w:hAnsi="Arial" w:cs="Arial"/>
                <w:b/>
                <w:color w:val="000000" w:themeColor="text1"/>
              </w:rPr>
            </w:pPr>
          </w:p>
        </w:tc>
        <w:tc>
          <w:tcPr>
            <w:tcW w:w="1240" w:type="dxa"/>
          </w:tcPr>
          <w:p w14:paraId="07B38E7E" w14:textId="77777777" w:rsidR="0099313F" w:rsidRDefault="0099313F">
            <w:pPr>
              <w:spacing w:after="0"/>
              <w:jc w:val="center"/>
              <w:rPr>
                <w:rFonts w:ascii="Arial" w:eastAsia="MS Mincho" w:hAnsi="Arial" w:cs="Arial"/>
                <w:bCs/>
                <w:color w:val="000000" w:themeColor="text1"/>
              </w:rPr>
            </w:pPr>
          </w:p>
        </w:tc>
        <w:tc>
          <w:tcPr>
            <w:tcW w:w="3674" w:type="dxa"/>
          </w:tcPr>
          <w:p w14:paraId="0E6E2B67" w14:textId="77777777" w:rsidR="0099313F" w:rsidRDefault="0099313F">
            <w:pPr>
              <w:spacing w:after="0"/>
              <w:rPr>
                <w:rFonts w:ascii="Arial" w:eastAsia="MS Mincho" w:hAnsi="Arial" w:cs="Arial"/>
                <w:bCs/>
                <w:color w:val="000000" w:themeColor="text1"/>
              </w:rPr>
            </w:pPr>
          </w:p>
        </w:tc>
        <w:tc>
          <w:tcPr>
            <w:tcW w:w="1589" w:type="dxa"/>
          </w:tcPr>
          <w:p w14:paraId="3383C7AA" w14:textId="77777777" w:rsidR="0099313F" w:rsidRDefault="0099313F">
            <w:pPr>
              <w:spacing w:after="0"/>
              <w:rPr>
                <w:rFonts w:ascii="Arial" w:eastAsia="MS Mincho" w:hAnsi="Arial" w:cs="Arial"/>
                <w:color w:val="000000" w:themeColor="text1"/>
              </w:rPr>
            </w:pPr>
          </w:p>
        </w:tc>
        <w:tc>
          <w:tcPr>
            <w:tcW w:w="1134" w:type="dxa"/>
          </w:tcPr>
          <w:p w14:paraId="618F95E7" w14:textId="77777777" w:rsidR="0099313F" w:rsidRDefault="0099313F">
            <w:pPr>
              <w:spacing w:after="0"/>
              <w:rPr>
                <w:rFonts w:ascii="Arial" w:hAnsi="Arial" w:cs="Arial"/>
                <w:color w:val="000000" w:themeColor="text1"/>
                <w:lang w:val="en-US"/>
              </w:rPr>
            </w:pPr>
          </w:p>
        </w:tc>
        <w:tc>
          <w:tcPr>
            <w:tcW w:w="6662" w:type="dxa"/>
          </w:tcPr>
          <w:p w14:paraId="5C76B441" w14:textId="77777777" w:rsidR="0099313F" w:rsidRDefault="0099313F">
            <w:pPr>
              <w:spacing w:after="0"/>
              <w:rPr>
                <w:rFonts w:ascii="Arial" w:hAnsi="Arial" w:cs="Arial"/>
                <w:color w:val="000000" w:themeColor="text1"/>
                <w:lang w:val="en-US"/>
              </w:rPr>
            </w:pPr>
          </w:p>
        </w:tc>
      </w:tr>
      <w:tr w:rsidR="0099313F" w14:paraId="6C3FD7D7" w14:textId="77777777">
        <w:trPr>
          <w:cantSplit/>
        </w:trPr>
        <w:tc>
          <w:tcPr>
            <w:tcW w:w="974" w:type="dxa"/>
            <w:shd w:val="clear" w:color="auto" w:fill="D9D9D9" w:themeFill="background1" w:themeFillShade="D9"/>
          </w:tcPr>
          <w:p w14:paraId="5769851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0622C1C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7E71D380"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CBC344"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70F0BF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74A5A0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6D4013" w14:textId="77777777" w:rsidR="0099313F" w:rsidRDefault="0099313F">
            <w:pPr>
              <w:spacing w:after="0"/>
              <w:rPr>
                <w:rFonts w:ascii="Arial" w:hAnsi="Arial" w:cs="Arial"/>
                <w:color w:val="000000" w:themeColor="text1"/>
                <w:lang w:val="en-US"/>
              </w:rPr>
            </w:pPr>
          </w:p>
        </w:tc>
      </w:tr>
      <w:tr w:rsidR="0099313F" w14:paraId="2DEF3CA7" w14:textId="77777777">
        <w:trPr>
          <w:cantSplit/>
        </w:trPr>
        <w:tc>
          <w:tcPr>
            <w:tcW w:w="974" w:type="dxa"/>
          </w:tcPr>
          <w:p w14:paraId="6848431F" w14:textId="77777777" w:rsidR="0099313F" w:rsidRDefault="0099313F">
            <w:pPr>
              <w:spacing w:after="0"/>
              <w:rPr>
                <w:rFonts w:ascii="Arial" w:hAnsi="Arial" w:cs="Arial"/>
                <w:b/>
                <w:bCs/>
                <w:color w:val="000000" w:themeColor="text1"/>
              </w:rPr>
            </w:pPr>
          </w:p>
        </w:tc>
        <w:tc>
          <w:tcPr>
            <w:tcW w:w="2527" w:type="dxa"/>
          </w:tcPr>
          <w:p w14:paraId="3743EB62" w14:textId="77777777" w:rsidR="0099313F" w:rsidRDefault="0099313F">
            <w:pPr>
              <w:spacing w:after="0"/>
              <w:rPr>
                <w:rFonts w:ascii="Arial" w:eastAsia="MS Mincho" w:hAnsi="Arial" w:cs="Arial"/>
                <w:b/>
                <w:color w:val="000000" w:themeColor="text1"/>
              </w:rPr>
            </w:pPr>
          </w:p>
        </w:tc>
        <w:tc>
          <w:tcPr>
            <w:tcW w:w="1240" w:type="dxa"/>
          </w:tcPr>
          <w:p w14:paraId="43A9D064" w14:textId="77777777" w:rsidR="0099313F" w:rsidRDefault="0099313F">
            <w:pPr>
              <w:spacing w:after="0"/>
              <w:jc w:val="center"/>
              <w:rPr>
                <w:rFonts w:ascii="Arial" w:eastAsia="MS Mincho" w:hAnsi="Arial" w:cs="Arial"/>
                <w:bCs/>
                <w:color w:val="000000" w:themeColor="text1"/>
              </w:rPr>
            </w:pPr>
          </w:p>
        </w:tc>
        <w:tc>
          <w:tcPr>
            <w:tcW w:w="3674" w:type="dxa"/>
          </w:tcPr>
          <w:p w14:paraId="64AC523C" w14:textId="77777777" w:rsidR="0099313F" w:rsidRDefault="0099313F">
            <w:pPr>
              <w:spacing w:after="0"/>
              <w:rPr>
                <w:rFonts w:ascii="Arial" w:eastAsia="MS Mincho" w:hAnsi="Arial" w:cs="Arial"/>
                <w:bCs/>
                <w:color w:val="000000" w:themeColor="text1"/>
              </w:rPr>
            </w:pPr>
          </w:p>
        </w:tc>
        <w:tc>
          <w:tcPr>
            <w:tcW w:w="1589" w:type="dxa"/>
          </w:tcPr>
          <w:p w14:paraId="41DBB3B2" w14:textId="77777777" w:rsidR="0099313F" w:rsidRDefault="0099313F">
            <w:pPr>
              <w:spacing w:after="0"/>
              <w:rPr>
                <w:rFonts w:ascii="Arial" w:eastAsia="MS Mincho" w:hAnsi="Arial" w:cs="Arial"/>
                <w:color w:val="000000" w:themeColor="text1"/>
              </w:rPr>
            </w:pPr>
          </w:p>
        </w:tc>
        <w:tc>
          <w:tcPr>
            <w:tcW w:w="1134" w:type="dxa"/>
          </w:tcPr>
          <w:p w14:paraId="24897CB9" w14:textId="77777777" w:rsidR="0099313F" w:rsidRDefault="0099313F">
            <w:pPr>
              <w:spacing w:after="0"/>
              <w:rPr>
                <w:rFonts w:ascii="Arial" w:hAnsi="Arial" w:cs="Arial"/>
                <w:color w:val="000000" w:themeColor="text1"/>
                <w:lang w:val="en-US"/>
              </w:rPr>
            </w:pPr>
          </w:p>
        </w:tc>
        <w:tc>
          <w:tcPr>
            <w:tcW w:w="6662" w:type="dxa"/>
          </w:tcPr>
          <w:p w14:paraId="49827C81" w14:textId="77777777" w:rsidR="0099313F" w:rsidRDefault="0099313F">
            <w:pPr>
              <w:spacing w:after="0"/>
              <w:rPr>
                <w:rFonts w:ascii="Arial" w:hAnsi="Arial" w:cs="Arial"/>
                <w:color w:val="000000" w:themeColor="text1"/>
                <w:lang w:val="en-US"/>
              </w:rPr>
            </w:pPr>
          </w:p>
        </w:tc>
      </w:tr>
      <w:tr w:rsidR="0099313F" w14:paraId="5909E685" w14:textId="77777777">
        <w:trPr>
          <w:cantSplit/>
        </w:trPr>
        <w:tc>
          <w:tcPr>
            <w:tcW w:w="974" w:type="dxa"/>
            <w:shd w:val="clear" w:color="auto" w:fill="FFCC99"/>
          </w:tcPr>
          <w:p w14:paraId="4DF699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0873495D" w14:textId="77777777" w:rsidR="0099313F" w:rsidRDefault="00000000">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49D22663" w14:textId="77777777" w:rsidR="0099313F" w:rsidRDefault="0099313F">
            <w:pPr>
              <w:spacing w:after="0"/>
              <w:jc w:val="center"/>
              <w:rPr>
                <w:rFonts w:ascii="Arial" w:hAnsi="Arial" w:cs="Arial"/>
                <w:bCs/>
                <w:color w:val="000000" w:themeColor="text1"/>
                <w:lang w:val="en-US"/>
              </w:rPr>
            </w:pPr>
          </w:p>
        </w:tc>
        <w:tc>
          <w:tcPr>
            <w:tcW w:w="3674" w:type="dxa"/>
            <w:shd w:val="clear" w:color="auto" w:fill="FFCC99"/>
          </w:tcPr>
          <w:p w14:paraId="1E17873F" w14:textId="77777777" w:rsidR="0099313F" w:rsidRDefault="0099313F">
            <w:pPr>
              <w:spacing w:after="0"/>
              <w:rPr>
                <w:rFonts w:ascii="Arial" w:hAnsi="Arial" w:cs="Arial"/>
                <w:bCs/>
                <w:snapToGrid w:val="0"/>
                <w:color w:val="000000" w:themeColor="text1"/>
                <w:lang w:val="en-US"/>
              </w:rPr>
            </w:pPr>
          </w:p>
        </w:tc>
        <w:tc>
          <w:tcPr>
            <w:tcW w:w="1589" w:type="dxa"/>
            <w:shd w:val="clear" w:color="auto" w:fill="FFCC99"/>
          </w:tcPr>
          <w:p w14:paraId="07AC4937" w14:textId="77777777" w:rsidR="0099313F" w:rsidRDefault="0099313F">
            <w:pPr>
              <w:spacing w:after="0"/>
              <w:rPr>
                <w:rFonts w:ascii="Arial" w:hAnsi="Arial" w:cs="Arial"/>
                <w:color w:val="000000" w:themeColor="text1"/>
                <w:lang w:val="en-US"/>
              </w:rPr>
            </w:pPr>
          </w:p>
        </w:tc>
        <w:tc>
          <w:tcPr>
            <w:tcW w:w="1134" w:type="dxa"/>
            <w:shd w:val="clear" w:color="auto" w:fill="FFCC99"/>
          </w:tcPr>
          <w:p w14:paraId="778187D6" w14:textId="77777777" w:rsidR="0099313F" w:rsidRDefault="0099313F">
            <w:pPr>
              <w:spacing w:after="0"/>
              <w:rPr>
                <w:rFonts w:ascii="Arial" w:hAnsi="Arial" w:cs="Arial"/>
                <w:color w:val="000000" w:themeColor="text1"/>
                <w:lang w:val="en-US"/>
              </w:rPr>
            </w:pPr>
          </w:p>
        </w:tc>
        <w:tc>
          <w:tcPr>
            <w:tcW w:w="6662" w:type="dxa"/>
            <w:shd w:val="clear" w:color="auto" w:fill="FFCC99"/>
          </w:tcPr>
          <w:p w14:paraId="3F451A2C" w14:textId="77777777" w:rsidR="0099313F" w:rsidRDefault="0099313F">
            <w:pPr>
              <w:spacing w:after="0"/>
              <w:rPr>
                <w:rFonts w:ascii="Arial" w:hAnsi="Arial" w:cs="Arial"/>
                <w:color w:val="000000" w:themeColor="text1"/>
                <w:lang w:val="en-US"/>
              </w:rPr>
            </w:pPr>
          </w:p>
        </w:tc>
      </w:tr>
      <w:tr w:rsidR="0099313F" w14:paraId="3C4EA7C1" w14:textId="77777777">
        <w:trPr>
          <w:cantSplit/>
        </w:trPr>
        <w:tc>
          <w:tcPr>
            <w:tcW w:w="974" w:type="dxa"/>
            <w:tcBorders>
              <w:bottom w:val="nil"/>
            </w:tcBorders>
            <w:shd w:val="clear" w:color="auto" w:fill="FDE9D9" w:themeFill="accent6" w:themeFillTint="33"/>
          </w:tcPr>
          <w:p w14:paraId="6BDD62A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tcBorders>
              <w:bottom w:val="nil"/>
            </w:tcBorders>
            <w:shd w:val="clear" w:color="auto" w:fill="FDE9D9" w:themeFill="accent6" w:themeFillTint="33"/>
          </w:tcPr>
          <w:p w14:paraId="271F189C" w14:textId="77777777" w:rsidR="0099313F" w:rsidRDefault="00000000">
            <w:pPr>
              <w:spacing w:after="0"/>
              <w:rPr>
                <w:rFonts w:ascii="Arial" w:hAnsi="Arial" w:cs="Arial"/>
                <w:b/>
                <w:bCs/>
                <w:color w:val="000000" w:themeColor="text1"/>
              </w:rPr>
            </w:pPr>
            <w:r>
              <w:rPr>
                <w:rFonts w:ascii="Arial" w:hAnsi="Arial" w:cs="Arial"/>
                <w:b/>
                <w:color w:val="000000" w:themeColor="text1"/>
              </w:rPr>
              <w:t>Rel-19 Exception sheets or other Rel-19 work planning</w:t>
            </w:r>
          </w:p>
        </w:tc>
        <w:tc>
          <w:tcPr>
            <w:tcW w:w="1240" w:type="dxa"/>
            <w:tcBorders>
              <w:bottom w:val="nil"/>
            </w:tcBorders>
            <w:shd w:val="clear" w:color="auto" w:fill="FDE9D9" w:themeFill="accent6" w:themeFillTint="33"/>
          </w:tcPr>
          <w:p w14:paraId="6EFFCE18"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66925C1D"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17E4A5DF"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9BC0D9D"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E632350" w14:textId="77777777" w:rsidR="0099313F" w:rsidRDefault="0099313F">
            <w:pPr>
              <w:spacing w:after="0"/>
              <w:rPr>
                <w:rFonts w:ascii="Arial" w:hAnsi="Arial" w:cs="Arial"/>
                <w:color w:val="000000" w:themeColor="text1"/>
                <w:lang w:val="en-US"/>
              </w:rPr>
            </w:pPr>
          </w:p>
        </w:tc>
      </w:tr>
      <w:tr w:rsidR="0099313F" w14:paraId="46AD9AF4" w14:textId="77777777">
        <w:trPr>
          <w:cantSplit/>
        </w:trPr>
        <w:tc>
          <w:tcPr>
            <w:tcW w:w="974" w:type="dxa"/>
          </w:tcPr>
          <w:p w14:paraId="30865BF9" w14:textId="77777777" w:rsidR="0099313F" w:rsidRDefault="0099313F">
            <w:pPr>
              <w:spacing w:after="0"/>
              <w:rPr>
                <w:rFonts w:ascii="Arial" w:hAnsi="Arial" w:cs="Arial"/>
                <w:b/>
                <w:bCs/>
                <w:color w:val="000000" w:themeColor="text1"/>
                <w:lang w:val="en-US"/>
              </w:rPr>
            </w:pPr>
          </w:p>
        </w:tc>
        <w:tc>
          <w:tcPr>
            <w:tcW w:w="2527" w:type="dxa"/>
          </w:tcPr>
          <w:p w14:paraId="2D833686" w14:textId="77777777" w:rsidR="0099313F" w:rsidRDefault="0099313F">
            <w:pPr>
              <w:spacing w:after="0"/>
              <w:rPr>
                <w:rFonts w:ascii="Arial" w:hAnsi="Arial" w:cs="Arial"/>
                <w:b/>
                <w:bCs/>
                <w:color w:val="000000" w:themeColor="text1"/>
                <w:lang w:val="en-US"/>
              </w:rPr>
            </w:pPr>
          </w:p>
        </w:tc>
        <w:tc>
          <w:tcPr>
            <w:tcW w:w="1240" w:type="dxa"/>
          </w:tcPr>
          <w:p w14:paraId="1DCF8F12" w14:textId="77777777" w:rsidR="0099313F" w:rsidRDefault="0099313F">
            <w:pPr>
              <w:spacing w:after="0"/>
              <w:jc w:val="center"/>
              <w:rPr>
                <w:rFonts w:ascii="Arial" w:hAnsi="Arial" w:cs="Arial"/>
                <w:bCs/>
                <w:color w:val="000000" w:themeColor="text1"/>
                <w:lang w:val="en-US"/>
              </w:rPr>
            </w:pPr>
          </w:p>
        </w:tc>
        <w:tc>
          <w:tcPr>
            <w:tcW w:w="3674" w:type="dxa"/>
          </w:tcPr>
          <w:p w14:paraId="3EB05797" w14:textId="77777777" w:rsidR="0099313F" w:rsidRDefault="0099313F">
            <w:pPr>
              <w:spacing w:after="0"/>
              <w:rPr>
                <w:rFonts w:ascii="Arial" w:hAnsi="Arial" w:cs="Arial"/>
                <w:bCs/>
                <w:snapToGrid w:val="0"/>
                <w:color w:val="000000" w:themeColor="text1"/>
                <w:lang w:val="en-US"/>
              </w:rPr>
            </w:pPr>
          </w:p>
        </w:tc>
        <w:tc>
          <w:tcPr>
            <w:tcW w:w="1589" w:type="dxa"/>
          </w:tcPr>
          <w:p w14:paraId="0E1D2296" w14:textId="77777777" w:rsidR="0099313F" w:rsidRDefault="0099313F">
            <w:pPr>
              <w:spacing w:after="0"/>
              <w:rPr>
                <w:rFonts w:ascii="Arial" w:hAnsi="Arial" w:cs="Arial"/>
                <w:color w:val="000000" w:themeColor="text1"/>
                <w:lang w:val="en-US"/>
              </w:rPr>
            </w:pPr>
          </w:p>
        </w:tc>
        <w:tc>
          <w:tcPr>
            <w:tcW w:w="1134" w:type="dxa"/>
          </w:tcPr>
          <w:p w14:paraId="0EC48918" w14:textId="77777777" w:rsidR="0099313F" w:rsidRDefault="0099313F">
            <w:pPr>
              <w:spacing w:after="0"/>
              <w:rPr>
                <w:rFonts w:ascii="Arial" w:hAnsi="Arial" w:cs="Arial"/>
                <w:color w:val="000000" w:themeColor="text1"/>
                <w:lang w:val="en-US"/>
              </w:rPr>
            </w:pPr>
          </w:p>
        </w:tc>
        <w:tc>
          <w:tcPr>
            <w:tcW w:w="6662" w:type="dxa"/>
          </w:tcPr>
          <w:p w14:paraId="24CC24D4" w14:textId="77777777" w:rsidR="0099313F" w:rsidRDefault="0099313F">
            <w:pPr>
              <w:spacing w:after="0"/>
              <w:rPr>
                <w:rFonts w:ascii="Arial" w:hAnsi="Arial" w:cs="Arial"/>
                <w:color w:val="000000" w:themeColor="text1"/>
                <w:lang w:val="en-US"/>
              </w:rPr>
            </w:pPr>
          </w:p>
        </w:tc>
      </w:tr>
      <w:tr w:rsidR="0099313F" w14:paraId="4791AEA6" w14:textId="77777777">
        <w:trPr>
          <w:cantSplit/>
        </w:trPr>
        <w:tc>
          <w:tcPr>
            <w:tcW w:w="974" w:type="dxa"/>
            <w:tcBorders>
              <w:bottom w:val="nil"/>
            </w:tcBorders>
            <w:shd w:val="clear" w:color="auto" w:fill="FDE9D9" w:themeFill="accent6" w:themeFillTint="33"/>
          </w:tcPr>
          <w:p w14:paraId="0D1E567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5FE8B6B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7DB5E131"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458D11C8"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4FEFFE98"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4506FE5C"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3858F3E7" w14:textId="77777777" w:rsidR="0099313F" w:rsidRDefault="0099313F">
            <w:pPr>
              <w:spacing w:after="0"/>
              <w:rPr>
                <w:rFonts w:ascii="Arial" w:hAnsi="Arial" w:cs="Arial"/>
                <w:color w:val="000000" w:themeColor="text1"/>
                <w:lang w:val="en-US"/>
              </w:rPr>
            </w:pPr>
          </w:p>
        </w:tc>
      </w:tr>
      <w:tr w:rsidR="0099313F" w14:paraId="43146DE6" w14:textId="77777777">
        <w:trPr>
          <w:cantSplit/>
        </w:trPr>
        <w:tc>
          <w:tcPr>
            <w:tcW w:w="974" w:type="dxa"/>
            <w:tcBorders>
              <w:top w:val="nil"/>
            </w:tcBorders>
            <w:shd w:val="clear" w:color="auto" w:fill="FDE9D9" w:themeFill="accent6" w:themeFillTint="33"/>
          </w:tcPr>
          <w:p w14:paraId="3AE5E5F4" w14:textId="77777777" w:rsidR="0099313F" w:rsidRDefault="0099313F">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0B39EB4" w14:textId="77777777" w:rsidR="0099313F" w:rsidRDefault="0099313F">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25DC29CC" w14:textId="77777777" w:rsidR="0099313F" w:rsidRDefault="0099313F">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A3C38C0" w14:textId="77777777" w:rsidR="0099313F" w:rsidRDefault="0099313F">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4359D5B9" w14:textId="77777777" w:rsidR="0099313F" w:rsidRDefault="0099313F">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68E7FB" w14:textId="77777777" w:rsidR="0099313F" w:rsidRDefault="0099313F">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B9876DB" w14:textId="77777777" w:rsidR="0099313F" w:rsidRDefault="0099313F">
            <w:pPr>
              <w:spacing w:after="0"/>
              <w:rPr>
                <w:rFonts w:ascii="Arial" w:hAnsi="Arial" w:cs="Arial"/>
                <w:color w:val="000000" w:themeColor="text1"/>
                <w:lang w:val="en-US"/>
              </w:rPr>
            </w:pPr>
          </w:p>
        </w:tc>
      </w:tr>
      <w:tr w:rsidR="0099313F" w14:paraId="195A6442" w14:textId="77777777">
        <w:trPr>
          <w:cantSplit/>
        </w:trPr>
        <w:tc>
          <w:tcPr>
            <w:tcW w:w="974" w:type="dxa"/>
            <w:shd w:val="clear" w:color="auto" w:fill="FDE9D9" w:themeFill="accent6" w:themeFillTint="33"/>
          </w:tcPr>
          <w:p w14:paraId="01C8EF3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148CEE17"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7D96A02D"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168BDB8E"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E729E2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5E29B6D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1579E23" w14:textId="77777777" w:rsidR="0099313F" w:rsidRDefault="0099313F">
            <w:pPr>
              <w:spacing w:after="0"/>
              <w:rPr>
                <w:rFonts w:ascii="Arial" w:hAnsi="Arial" w:cs="Arial"/>
                <w:color w:val="000000" w:themeColor="text1"/>
                <w:lang w:val="en-US"/>
              </w:rPr>
            </w:pPr>
          </w:p>
        </w:tc>
      </w:tr>
      <w:tr w:rsidR="0099313F" w14:paraId="30C57F27" w14:textId="77777777">
        <w:trPr>
          <w:cantSplit/>
        </w:trPr>
        <w:tc>
          <w:tcPr>
            <w:tcW w:w="974" w:type="dxa"/>
            <w:shd w:val="clear" w:color="000000" w:fill="FFFFFF"/>
          </w:tcPr>
          <w:p w14:paraId="3BC4ECA7"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0CB79C40" w14:textId="77777777" w:rsidR="0099313F" w:rsidRDefault="0099313F">
            <w:pPr>
              <w:spacing w:after="0"/>
              <w:rPr>
                <w:rFonts w:ascii="Arial" w:hAnsi="Arial" w:cs="Arial"/>
                <w:b/>
                <w:bCs/>
                <w:color w:val="000000" w:themeColor="text1"/>
                <w:lang w:val="en-US"/>
              </w:rPr>
            </w:pPr>
          </w:p>
        </w:tc>
        <w:tc>
          <w:tcPr>
            <w:tcW w:w="1240" w:type="dxa"/>
          </w:tcPr>
          <w:p w14:paraId="7AF1E94F" w14:textId="77777777" w:rsidR="0099313F" w:rsidRDefault="0099313F">
            <w:pPr>
              <w:spacing w:after="0"/>
              <w:jc w:val="center"/>
              <w:rPr>
                <w:rFonts w:ascii="Arial" w:hAnsi="Arial" w:cs="Arial"/>
                <w:bCs/>
                <w:color w:val="000000" w:themeColor="text1"/>
                <w:lang w:val="en-US"/>
              </w:rPr>
            </w:pPr>
          </w:p>
        </w:tc>
        <w:tc>
          <w:tcPr>
            <w:tcW w:w="3674" w:type="dxa"/>
          </w:tcPr>
          <w:p w14:paraId="2D908665" w14:textId="77777777" w:rsidR="0099313F" w:rsidRDefault="0099313F">
            <w:pPr>
              <w:spacing w:after="0"/>
              <w:rPr>
                <w:rFonts w:ascii="Arial" w:hAnsi="Arial" w:cs="Arial"/>
                <w:bCs/>
                <w:snapToGrid w:val="0"/>
                <w:color w:val="000000" w:themeColor="text1"/>
                <w:lang w:val="en-US"/>
              </w:rPr>
            </w:pPr>
          </w:p>
        </w:tc>
        <w:tc>
          <w:tcPr>
            <w:tcW w:w="1589" w:type="dxa"/>
          </w:tcPr>
          <w:p w14:paraId="1C808C90" w14:textId="77777777" w:rsidR="0099313F" w:rsidRDefault="0099313F">
            <w:pPr>
              <w:spacing w:after="0"/>
              <w:rPr>
                <w:rFonts w:ascii="Arial" w:hAnsi="Arial" w:cs="Arial"/>
                <w:color w:val="000000" w:themeColor="text1"/>
                <w:lang w:val="en-US"/>
              </w:rPr>
            </w:pPr>
          </w:p>
        </w:tc>
        <w:tc>
          <w:tcPr>
            <w:tcW w:w="1134" w:type="dxa"/>
          </w:tcPr>
          <w:p w14:paraId="0A9D28D0" w14:textId="77777777" w:rsidR="0099313F" w:rsidRDefault="0099313F">
            <w:pPr>
              <w:spacing w:after="0"/>
              <w:rPr>
                <w:rFonts w:ascii="Arial" w:hAnsi="Arial" w:cs="Arial"/>
                <w:color w:val="000000" w:themeColor="text1"/>
                <w:lang w:val="en-US"/>
              </w:rPr>
            </w:pPr>
          </w:p>
        </w:tc>
        <w:tc>
          <w:tcPr>
            <w:tcW w:w="6662" w:type="dxa"/>
          </w:tcPr>
          <w:p w14:paraId="4A336564" w14:textId="77777777" w:rsidR="0099313F" w:rsidRDefault="0099313F">
            <w:pPr>
              <w:spacing w:after="0"/>
              <w:rPr>
                <w:rFonts w:ascii="Arial" w:hAnsi="Arial" w:cs="Arial"/>
                <w:color w:val="000000" w:themeColor="text1"/>
                <w:lang w:val="en-US"/>
              </w:rPr>
            </w:pPr>
          </w:p>
        </w:tc>
      </w:tr>
      <w:tr w:rsidR="0099313F" w14:paraId="4870022D" w14:textId="77777777">
        <w:trPr>
          <w:cantSplit/>
        </w:trPr>
        <w:tc>
          <w:tcPr>
            <w:tcW w:w="974" w:type="dxa"/>
            <w:shd w:val="clear" w:color="auto" w:fill="FDE9D9" w:themeFill="accent6" w:themeFillTint="33"/>
          </w:tcPr>
          <w:p w14:paraId="23ABBC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0E5D2A57"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72DF1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9FF15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AF9B4D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89ADAE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7CD4229" w14:textId="77777777" w:rsidR="0099313F" w:rsidRDefault="0099313F">
            <w:pPr>
              <w:spacing w:after="0"/>
              <w:rPr>
                <w:rFonts w:ascii="Arial" w:hAnsi="Arial" w:cs="Arial"/>
                <w:color w:val="000000" w:themeColor="text1"/>
                <w:lang w:val="en-US"/>
              </w:rPr>
            </w:pPr>
          </w:p>
        </w:tc>
      </w:tr>
      <w:tr w:rsidR="0099313F" w14:paraId="3169ED30" w14:textId="77777777">
        <w:trPr>
          <w:cantSplit/>
        </w:trPr>
        <w:tc>
          <w:tcPr>
            <w:tcW w:w="974" w:type="dxa"/>
            <w:shd w:val="clear" w:color="000000" w:fill="FFFFFF"/>
          </w:tcPr>
          <w:p w14:paraId="0C1045AD"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674DC2B4" w14:textId="77777777" w:rsidR="0099313F" w:rsidRDefault="0099313F">
            <w:pPr>
              <w:spacing w:after="0"/>
              <w:rPr>
                <w:rFonts w:ascii="Arial" w:hAnsi="Arial" w:cs="Arial"/>
                <w:b/>
                <w:bCs/>
                <w:color w:val="000000" w:themeColor="text1"/>
                <w:lang w:val="en-US"/>
              </w:rPr>
            </w:pPr>
          </w:p>
        </w:tc>
        <w:tc>
          <w:tcPr>
            <w:tcW w:w="1240" w:type="dxa"/>
          </w:tcPr>
          <w:p w14:paraId="2D3370D2" w14:textId="77777777" w:rsidR="0099313F" w:rsidRDefault="0099313F">
            <w:pPr>
              <w:spacing w:after="0"/>
              <w:jc w:val="center"/>
              <w:rPr>
                <w:rFonts w:ascii="Arial" w:hAnsi="Arial" w:cs="Arial"/>
                <w:bCs/>
                <w:color w:val="000000" w:themeColor="text1"/>
                <w:lang w:val="en-US"/>
              </w:rPr>
            </w:pPr>
          </w:p>
        </w:tc>
        <w:tc>
          <w:tcPr>
            <w:tcW w:w="3674" w:type="dxa"/>
          </w:tcPr>
          <w:p w14:paraId="297C04AD" w14:textId="77777777" w:rsidR="0099313F" w:rsidRDefault="0099313F">
            <w:pPr>
              <w:spacing w:after="0"/>
              <w:rPr>
                <w:rFonts w:ascii="Arial" w:hAnsi="Arial" w:cs="Arial"/>
                <w:bCs/>
                <w:snapToGrid w:val="0"/>
                <w:color w:val="000000" w:themeColor="text1"/>
                <w:lang w:val="en-US"/>
              </w:rPr>
            </w:pPr>
          </w:p>
        </w:tc>
        <w:tc>
          <w:tcPr>
            <w:tcW w:w="1589" w:type="dxa"/>
          </w:tcPr>
          <w:p w14:paraId="15CC3944" w14:textId="77777777" w:rsidR="0099313F" w:rsidRDefault="0099313F">
            <w:pPr>
              <w:spacing w:after="0"/>
              <w:rPr>
                <w:rFonts w:ascii="Arial" w:hAnsi="Arial" w:cs="Arial"/>
                <w:color w:val="000000" w:themeColor="text1"/>
                <w:lang w:val="en-US"/>
              </w:rPr>
            </w:pPr>
          </w:p>
        </w:tc>
        <w:tc>
          <w:tcPr>
            <w:tcW w:w="1134" w:type="dxa"/>
          </w:tcPr>
          <w:p w14:paraId="56BDA611" w14:textId="77777777" w:rsidR="0099313F" w:rsidRDefault="0099313F">
            <w:pPr>
              <w:spacing w:after="0"/>
              <w:rPr>
                <w:rFonts w:ascii="Arial" w:hAnsi="Arial" w:cs="Arial"/>
                <w:color w:val="000000" w:themeColor="text1"/>
                <w:lang w:val="en-US"/>
              </w:rPr>
            </w:pPr>
          </w:p>
        </w:tc>
        <w:tc>
          <w:tcPr>
            <w:tcW w:w="6662" w:type="dxa"/>
          </w:tcPr>
          <w:p w14:paraId="4498B524" w14:textId="77777777" w:rsidR="0099313F" w:rsidRDefault="0099313F">
            <w:pPr>
              <w:spacing w:after="0"/>
              <w:rPr>
                <w:rFonts w:ascii="Arial" w:hAnsi="Arial" w:cs="Arial"/>
                <w:color w:val="000000" w:themeColor="text1"/>
                <w:lang w:val="en-US"/>
              </w:rPr>
            </w:pPr>
          </w:p>
        </w:tc>
      </w:tr>
      <w:tr w:rsidR="0099313F" w14:paraId="149D95C3" w14:textId="77777777">
        <w:trPr>
          <w:cantSplit/>
        </w:trPr>
        <w:tc>
          <w:tcPr>
            <w:tcW w:w="974" w:type="dxa"/>
            <w:tcBorders>
              <w:bottom w:val="nil"/>
            </w:tcBorders>
            <w:shd w:val="clear" w:color="auto" w:fill="FDE9D9" w:themeFill="accent6" w:themeFillTint="33"/>
          </w:tcPr>
          <w:p w14:paraId="47BD0C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3A9092B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5759807F" w14:textId="77777777" w:rsidR="0099313F" w:rsidRDefault="0099313F">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1FA3784F" w14:textId="77777777" w:rsidR="0099313F" w:rsidRDefault="0099313F">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5D4B1EF4" w14:textId="77777777" w:rsidR="0099313F" w:rsidRDefault="0099313F">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25EF4F95" w14:textId="77777777" w:rsidR="0099313F" w:rsidRDefault="0099313F">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8CCD1E8" w14:textId="77777777" w:rsidR="0099313F" w:rsidRDefault="0099313F">
            <w:pPr>
              <w:spacing w:after="0"/>
              <w:rPr>
                <w:rFonts w:ascii="Arial" w:hAnsi="Arial" w:cs="Arial"/>
                <w:color w:val="000000" w:themeColor="text1"/>
                <w:lang w:val="en-US"/>
              </w:rPr>
            </w:pPr>
          </w:p>
        </w:tc>
      </w:tr>
      <w:tr w:rsidR="0099313F" w14:paraId="3D362532" w14:textId="77777777">
        <w:trPr>
          <w:cantSplit/>
        </w:trPr>
        <w:tc>
          <w:tcPr>
            <w:tcW w:w="974" w:type="dxa"/>
            <w:tcBorders>
              <w:top w:val="nil"/>
            </w:tcBorders>
          </w:tcPr>
          <w:p w14:paraId="7C872391" w14:textId="77777777" w:rsidR="0099313F" w:rsidRDefault="0099313F">
            <w:pPr>
              <w:spacing w:after="0"/>
              <w:rPr>
                <w:rFonts w:ascii="Arial" w:hAnsi="Arial" w:cs="Arial"/>
                <w:b/>
                <w:bCs/>
                <w:color w:val="000000" w:themeColor="text1"/>
                <w:lang w:val="en-US"/>
              </w:rPr>
            </w:pPr>
          </w:p>
        </w:tc>
        <w:tc>
          <w:tcPr>
            <w:tcW w:w="2527" w:type="dxa"/>
            <w:tcBorders>
              <w:top w:val="nil"/>
            </w:tcBorders>
          </w:tcPr>
          <w:p w14:paraId="676C67B0" w14:textId="77777777" w:rsidR="0099313F" w:rsidRDefault="0099313F">
            <w:pPr>
              <w:spacing w:after="0"/>
              <w:rPr>
                <w:rFonts w:ascii="Arial" w:hAnsi="Arial" w:cs="Arial"/>
                <w:b/>
                <w:bCs/>
                <w:color w:val="000000" w:themeColor="text1"/>
                <w:lang w:val="en-US"/>
              </w:rPr>
            </w:pPr>
          </w:p>
        </w:tc>
        <w:tc>
          <w:tcPr>
            <w:tcW w:w="1240" w:type="dxa"/>
            <w:tcBorders>
              <w:top w:val="nil"/>
              <w:bottom w:val="single" w:sz="4" w:space="0" w:color="auto"/>
            </w:tcBorders>
            <w:shd w:val="clear" w:color="auto" w:fill="FFFFFF"/>
          </w:tcPr>
          <w:p w14:paraId="44D2A81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5179</w:t>
            </w:r>
          </w:p>
        </w:tc>
        <w:tc>
          <w:tcPr>
            <w:tcW w:w="3674" w:type="dxa"/>
            <w:tcBorders>
              <w:top w:val="nil"/>
              <w:bottom w:val="single" w:sz="4" w:space="0" w:color="auto"/>
            </w:tcBorders>
            <w:shd w:val="clear" w:color="auto" w:fill="FFFFFF"/>
          </w:tcPr>
          <w:p w14:paraId="6086B24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of Phase 3 for UAS, UAV and UAM</w:t>
            </w:r>
          </w:p>
        </w:tc>
        <w:tc>
          <w:tcPr>
            <w:tcW w:w="1589" w:type="dxa"/>
            <w:tcBorders>
              <w:top w:val="nil"/>
              <w:bottom w:val="single" w:sz="4" w:space="0" w:color="auto"/>
            </w:tcBorders>
            <w:shd w:val="clear" w:color="auto" w:fill="FFFFFF"/>
          </w:tcPr>
          <w:p w14:paraId="2A720B5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CT3</w:t>
            </w:r>
          </w:p>
        </w:tc>
        <w:tc>
          <w:tcPr>
            <w:tcW w:w="1134" w:type="dxa"/>
            <w:tcBorders>
              <w:top w:val="nil"/>
              <w:bottom w:val="single" w:sz="4" w:space="0" w:color="auto"/>
            </w:tcBorders>
            <w:shd w:val="clear" w:color="auto" w:fill="FFFFFF"/>
          </w:tcPr>
          <w:p w14:paraId="7428B4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top w:val="nil"/>
              <w:bottom w:val="single" w:sz="4" w:space="0" w:color="auto"/>
            </w:tcBorders>
            <w:shd w:val="clear" w:color="auto" w:fill="FFFFFF"/>
          </w:tcPr>
          <w:p w14:paraId="589DEA66" w14:textId="77777777" w:rsidR="0099313F" w:rsidRDefault="0099313F">
            <w:pPr>
              <w:spacing w:after="0"/>
              <w:rPr>
                <w:rFonts w:ascii="Arial" w:eastAsia="SimSun" w:hAnsi="Arial" w:cs="Arial"/>
                <w:color w:val="000000" w:themeColor="text1"/>
                <w:lang w:val="en-US" w:eastAsia="zh-CN"/>
              </w:rPr>
            </w:pPr>
          </w:p>
        </w:tc>
      </w:tr>
      <w:tr w:rsidR="0099313F" w14:paraId="0C49C7A3" w14:textId="77777777">
        <w:trPr>
          <w:cantSplit/>
        </w:trPr>
        <w:tc>
          <w:tcPr>
            <w:tcW w:w="974" w:type="dxa"/>
            <w:shd w:val="clear" w:color="auto" w:fill="FDE9D9" w:themeFill="accent6" w:themeFillTint="33"/>
          </w:tcPr>
          <w:p w14:paraId="613DB6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shd w:val="clear" w:color="auto" w:fill="FDE9D9" w:themeFill="accent6" w:themeFillTint="33"/>
          </w:tcPr>
          <w:p w14:paraId="17893D3D" w14:textId="77777777" w:rsidR="0099313F" w:rsidRDefault="00000000">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6FF1CE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0403EE23"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D354A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762B33A"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08292E2" w14:textId="77777777" w:rsidR="0099313F" w:rsidRDefault="0099313F">
            <w:pPr>
              <w:spacing w:after="0"/>
              <w:rPr>
                <w:rFonts w:ascii="Arial" w:hAnsi="Arial" w:cs="Arial"/>
                <w:color w:val="000000" w:themeColor="text1"/>
                <w:lang w:val="en-US"/>
              </w:rPr>
            </w:pPr>
          </w:p>
        </w:tc>
      </w:tr>
      <w:tr w:rsidR="0099313F" w14:paraId="3B6E4DA0" w14:textId="77777777">
        <w:trPr>
          <w:cantSplit/>
        </w:trPr>
        <w:tc>
          <w:tcPr>
            <w:tcW w:w="974" w:type="dxa"/>
            <w:shd w:val="clear" w:color="000000" w:fill="FFFFFF"/>
          </w:tcPr>
          <w:p w14:paraId="057C8266" w14:textId="77777777" w:rsidR="0099313F" w:rsidRDefault="0099313F">
            <w:pPr>
              <w:spacing w:after="0"/>
              <w:rPr>
                <w:rFonts w:ascii="Arial" w:eastAsiaTheme="minorEastAsia" w:hAnsi="Arial" w:cs="Arial"/>
                <w:b/>
                <w:bCs/>
                <w:color w:val="000000" w:themeColor="text1"/>
                <w:lang w:val="en-US" w:eastAsia="zh-CN"/>
              </w:rPr>
            </w:pPr>
          </w:p>
        </w:tc>
        <w:tc>
          <w:tcPr>
            <w:tcW w:w="2527" w:type="dxa"/>
          </w:tcPr>
          <w:p w14:paraId="14A32FCA" w14:textId="77777777" w:rsidR="0099313F" w:rsidRDefault="0099313F">
            <w:pPr>
              <w:spacing w:after="0"/>
              <w:rPr>
                <w:rFonts w:ascii="Arial" w:hAnsi="Arial" w:cs="Arial"/>
                <w:b/>
                <w:bCs/>
                <w:color w:val="000000" w:themeColor="text1"/>
                <w:lang w:val="en-US"/>
              </w:rPr>
            </w:pPr>
          </w:p>
        </w:tc>
        <w:tc>
          <w:tcPr>
            <w:tcW w:w="1240" w:type="dxa"/>
          </w:tcPr>
          <w:p w14:paraId="536D1CB7" w14:textId="77777777" w:rsidR="0099313F" w:rsidRDefault="0099313F">
            <w:pPr>
              <w:spacing w:after="0"/>
              <w:jc w:val="center"/>
              <w:rPr>
                <w:rFonts w:ascii="Arial" w:hAnsi="Arial" w:cs="Arial"/>
                <w:bCs/>
                <w:color w:val="000000" w:themeColor="text1"/>
                <w:lang w:val="en-US"/>
              </w:rPr>
            </w:pPr>
          </w:p>
        </w:tc>
        <w:tc>
          <w:tcPr>
            <w:tcW w:w="3674" w:type="dxa"/>
          </w:tcPr>
          <w:p w14:paraId="1BF38B7F" w14:textId="77777777" w:rsidR="0099313F" w:rsidRDefault="0099313F">
            <w:pPr>
              <w:spacing w:after="0"/>
              <w:rPr>
                <w:rFonts w:ascii="Arial" w:hAnsi="Arial" w:cs="Arial"/>
                <w:bCs/>
                <w:snapToGrid w:val="0"/>
                <w:color w:val="000000" w:themeColor="text1"/>
                <w:lang w:val="en-US"/>
              </w:rPr>
            </w:pPr>
          </w:p>
        </w:tc>
        <w:tc>
          <w:tcPr>
            <w:tcW w:w="1589" w:type="dxa"/>
          </w:tcPr>
          <w:p w14:paraId="693B5A01" w14:textId="77777777" w:rsidR="0099313F" w:rsidRDefault="0099313F">
            <w:pPr>
              <w:spacing w:after="0"/>
              <w:rPr>
                <w:rFonts w:ascii="Arial" w:hAnsi="Arial" w:cs="Arial"/>
                <w:color w:val="000000" w:themeColor="text1"/>
                <w:lang w:val="en-US"/>
              </w:rPr>
            </w:pPr>
          </w:p>
        </w:tc>
        <w:tc>
          <w:tcPr>
            <w:tcW w:w="1134" w:type="dxa"/>
          </w:tcPr>
          <w:p w14:paraId="24F8D485" w14:textId="77777777" w:rsidR="0099313F" w:rsidRDefault="0099313F">
            <w:pPr>
              <w:spacing w:after="0"/>
              <w:rPr>
                <w:rFonts w:ascii="Arial" w:hAnsi="Arial" w:cs="Arial"/>
                <w:color w:val="000000" w:themeColor="text1"/>
                <w:lang w:val="en-US"/>
              </w:rPr>
            </w:pPr>
          </w:p>
        </w:tc>
        <w:tc>
          <w:tcPr>
            <w:tcW w:w="6662" w:type="dxa"/>
          </w:tcPr>
          <w:p w14:paraId="78FDCB54" w14:textId="77777777" w:rsidR="0099313F" w:rsidRDefault="0099313F">
            <w:pPr>
              <w:spacing w:after="0"/>
              <w:rPr>
                <w:rFonts w:ascii="Arial" w:hAnsi="Arial" w:cs="Arial"/>
                <w:color w:val="000000" w:themeColor="text1"/>
                <w:lang w:val="en-US"/>
              </w:rPr>
            </w:pPr>
          </w:p>
        </w:tc>
      </w:tr>
      <w:tr w:rsidR="0099313F" w14:paraId="44AA7BB4" w14:textId="77777777" w:rsidTr="003B6D85">
        <w:trPr>
          <w:cantSplit/>
        </w:trPr>
        <w:tc>
          <w:tcPr>
            <w:tcW w:w="974" w:type="dxa"/>
            <w:shd w:val="clear" w:color="auto" w:fill="FDE9D9" w:themeFill="accent6" w:themeFillTint="33"/>
          </w:tcPr>
          <w:p w14:paraId="11A4D39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B54E605" w14:textId="77777777" w:rsidR="0099313F" w:rsidRDefault="00000000">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03093C3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456C659"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03EDB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C29A56"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1A79275" w14:textId="77777777" w:rsidR="0099313F" w:rsidRDefault="0099313F">
            <w:pPr>
              <w:spacing w:after="0"/>
              <w:rPr>
                <w:rFonts w:ascii="Arial" w:hAnsi="Arial" w:cs="Arial"/>
                <w:color w:val="000000" w:themeColor="text1"/>
                <w:lang w:val="en-US"/>
              </w:rPr>
            </w:pPr>
          </w:p>
        </w:tc>
      </w:tr>
      <w:tr w:rsidR="0099313F" w14:paraId="444003B1" w14:textId="77777777" w:rsidTr="003B6D85">
        <w:trPr>
          <w:cantSplit/>
        </w:trPr>
        <w:tc>
          <w:tcPr>
            <w:tcW w:w="974" w:type="dxa"/>
          </w:tcPr>
          <w:p w14:paraId="5B5883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AB618D"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62CA52E2" w14:textId="77777777" w:rsidR="0099313F" w:rsidRDefault="0099313F">
            <w:pPr>
              <w:spacing w:after="0"/>
              <w:jc w:val="center"/>
              <w:rPr>
                <w:rFonts w:ascii="Arial" w:eastAsia="SimSun" w:hAnsi="Arial" w:cs="Arial"/>
                <w:bCs/>
                <w:color w:val="0000FF"/>
                <w:lang w:val="en-US" w:eastAsia="zh-CN"/>
              </w:rPr>
            </w:pPr>
            <w:hyperlink r:id="rId62" w:history="1">
              <w:r>
                <w:rPr>
                  <w:rStyle w:val="Hyperlink"/>
                  <w:rFonts w:ascii="Arial" w:eastAsia="SimSun" w:hAnsi="Arial" w:cs="Arial" w:hint="eastAsia"/>
                  <w:bCs/>
                  <w:lang w:val="en-US" w:eastAsia="zh-CN"/>
                </w:rPr>
                <w:t>5195</w:t>
              </w:r>
            </w:hyperlink>
          </w:p>
        </w:tc>
        <w:tc>
          <w:tcPr>
            <w:tcW w:w="3674" w:type="dxa"/>
            <w:tcBorders>
              <w:bottom w:val="single" w:sz="4" w:space="0" w:color="auto"/>
            </w:tcBorders>
          </w:tcPr>
          <w:p w14:paraId="06DAA14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WID revised   Rel-19 Revised WID on CT Aspects of Phase 3 for UAS, UAV and UAM</w:t>
            </w:r>
          </w:p>
        </w:tc>
        <w:tc>
          <w:tcPr>
            <w:tcW w:w="1589" w:type="dxa"/>
            <w:tcBorders>
              <w:bottom w:val="single" w:sz="4" w:space="0" w:color="auto"/>
            </w:tcBorders>
          </w:tcPr>
          <w:p w14:paraId="0C6956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LG Electronics</w:t>
            </w:r>
          </w:p>
        </w:tc>
        <w:tc>
          <w:tcPr>
            <w:tcW w:w="1134" w:type="dxa"/>
            <w:tcBorders>
              <w:bottom w:val="single" w:sz="4" w:space="0" w:color="auto"/>
            </w:tcBorders>
          </w:tcPr>
          <w:p w14:paraId="401B6665" w14:textId="50B7A6E5" w:rsidR="0099313F" w:rsidRDefault="003B6D85">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Borders>
              <w:bottom w:val="single" w:sz="4" w:space="0" w:color="auto"/>
            </w:tcBorders>
          </w:tcPr>
          <w:p w14:paraId="76340210" w14:textId="77777777" w:rsidR="0099313F" w:rsidRDefault="0099313F">
            <w:pPr>
              <w:spacing w:after="0"/>
              <w:rPr>
                <w:rFonts w:ascii="Arial" w:eastAsia="SimSun" w:hAnsi="Arial" w:cs="Arial"/>
                <w:color w:val="000000" w:themeColor="text1"/>
                <w:lang w:val="en-US" w:eastAsia="zh-CN"/>
              </w:rPr>
            </w:pPr>
          </w:p>
        </w:tc>
      </w:tr>
      <w:tr w:rsidR="0099313F" w14:paraId="64AAA448" w14:textId="77777777" w:rsidTr="00AD225F">
        <w:trPr>
          <w:cantSplit/>
        </w:trPr>
        <w:tc>
          <w:tcPr>
            <w:tcW w:w="974" w:type="dxa"/>
          </w:tcPr>
          <w:p w14:paraId="66DA7C15"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66D72936" w14:textId="77777777" w:rsidR="0099313F"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Pr>
          <w:p w14:paraId="6754F8EC" w14:textId="77777777" w:rsidR="0099313F" w:rsidRDefault="0099313F">
            <w:pPr>
              <w:spacing w:after="0"/>
              <w:jc w:val="center"/>
              <w:rPr>
                <w:rFonts w:ascii="Arial" w:hAnsi="Arial" w:cs="Arial"/>
              </w:rPr>
            </w:pPr>
            <w:hyperlink r:id="rId63" w:history="1">
              <w:r>
                <w:rPr>
                  <w:rStyle w:val="Hyperlink"/>
                  <w:rFonts w:ascii="Arial" w:hAnsi="Arial" w:cs="Arial"/>
                </w:rPr>
                <w:t>5247</w:t>
              </w:r>
            </w:hyperlink>
          </w:p>
        </w:tc>
        <w:tc>
          <w:tcPr>
            <w:tcW w:w="3674" w:type="dxa"/>
          </w:tcPr>
          <w:p w14:paraId="41DE5CB0" w14:textId="77777777" w:rsidR="0099313F" w:rsidRDefault="00000000">
            <w:pPr>
              <w:spacing w:after="0"/>
              <w:rPr>
                <w:rFonts w:ascii="Arial" w:eastAsia="SimSun" w:hAnsi="Arial" w:cs="Arial"/>
                <w:bCs/>
                <w:snapToGrid w:val="0"/>
                <w:color w:val="000000" w:themeColor="text1"/>
                <w:lang w:val="en-US" w:eastAsia="zh-CN"/>
              </w:rPr>
            </w:pPr>
            <w:r>
              <w:rPr>
                <w:rFonts w:ascii="Arial" w:hAnsi="Arial" w:cs="Arial" w:hint="eastAsia"/>
                <w:bCs/>
                <w:color w:val="000000"/>
              </w:rPr>
              <w:t xml:space="preserve">WID revised </w:t>
            </w:r>
            <w:r>
              <w:rPr>
                <w:rFonts w:ascii="Arial" w:hAnsi="Arial" w:cs="Arial"/>
                <w:bCs/>
                <w:color w:val="000000"/>
              </w:rPr>
              <w:t xml:space="preserve">  </w:t>
            </w:r>
            <w:r>
              <w:rPr>
                <w:rFonts w:ascii="Arial" w:hAnsi="Arial" w:cs="Arial" w:hint="eastAsia"/>
                <w:bCs/>
                <w:color w:val="000000"/>
              </w:rPr>
              <w:t>Rel-19 Revised WID on CT aspects of MINT support in EPS for 5G-only national roaming UE</w:t>
            </w:r>
          </w:p>
        </w:tc>
        <w:tc>
          <w:tcPr>
            <w:tcW w:w="1589" w:type="dxa"/>
          </w:tcPr>
          <w:p w14:paraId="0A969572" w14:textId="77777777" w:rsidR="0099313F" w:rsidRDefault="00000000">
            <w:pPr>
              <w:spacing w:after="0"/>
              <w:rPr>
                <w:rFonts w:ascii="Arial" w:eastAsia="SimSun" w:hAnsi="Arial" w:cs="Arial"/>
                <w:color w:val="000000" w:themeColor="text1"/>
                <w:lang w:val="en-US" w:eastAsia="zh-CN"/>
              </w:rPr>
            </w:pPr>
            <w:r>
              <w:rPr>
                <w:rFonts w:ascii="Arial" w:hAnsi="Arial" w:cs="Arial" w:hint="eastAsia"/>
                <w:color w:val="000000"/>
              </w:rPr>
              <w:t>China Telecommunications Corp.</w:t>
            </w:r>
          </w:p>
        </w:tc>
        <w:tc>
          <w:tcPr>
            <w:tcW w:w="1134" w:type="dxa"/>
          </w:tcPr>
          <w:p w14:paraId="4DEFF128" w14:textId="43223641" w:rsidR="0099313F" w:rsidRDefault="00AD225F">
            <w:pPr>
              <w:spacing w:after="0"/>
              <w:rPr>
                <w:rFonts w:ascii="Arial" w:hAnsi="Arial" w:cs="Arial"/>
                <w:color w:val="000000" w:themeColor="text1"/>
                <w:lang w:val="en-US"/>
              </w:rPr>
            </w:pPr>
            <w:r>
              <w:rPr>
                <w:rFonts w:ascii="Arial" w:hAnsi="Arial" w:cs="Arial"/>
                <w:color w:val="000000" w:themeColor="text1"/>
                <w:lang w:val="en-US"/>
              </w:rPr>
              <w:t>Endorsed</w:t>
            </w:r>
          </w:p>
        </w:tc>
        <w:tc>
          <w:tcPr>
            <w:tcW w:w="6662" w:type="dxa"/>
          </w:tcPr>
          <w:p w14:paraId="090374F6" w14:textId="77777777" w:rsidR="0099313F" w:rsidRDefault="0099313F">
            <w:pPr>
              <w:spacing w:after="0"/>
              <w:rPr>
                <w:rFonts w:ascii="Arial" w:eastAsia="SimSun" w:hAnsi="Arial" w:cs="Arial"/>
                <w:color w:val="000000" w:themeColor="text1"/>
                <w:lang w:val="en-US" w:eastAsia="zh-CN"/>
              </w:rPr>
            </w:pPr>
          </w:p>
        </w:tc>
      </w:tr>
      <w:tr w:rsidR="0099313F" w14:paraId="3E4F66AF" w14:textId="77777777">
        <w:trPr>
          <w:cantSplit/>
        </w:trPr>
        <w:tc>
          <w:tcPr>
            <w:tcW w:w="974" w:type="dxa"/>
            <w:shd w:val="clear" w:color="auto" w:fill="FDE9D9" w:themeFill="accent6" w:themeFillTint="33"/>
          </w:tcPr>
          <w:p w14:paraId="016D50BA"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59BE98A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7FF24701"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C9AF9F6"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0740AF0"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ED4785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819BC08" w14:textId="77777777" w:rsidR="0099313F" w:rsidRDefault="0099313F">
            <w:pPr>
              <w:spacing w:after="0"/>
              <w:rPr>
                <w:rFonts w:ascii="Arial" w:hAnsi="Arial" w:cs="Arial"/>
                <w:color w:val="000000" w:themeColor="text1"/>
                <w:lang w:val="en-US"/>
              </w:rPr>
            </w:pPr>
          </w:p>
        </w:tc>
      </w:tr>
      <w:tr w:rsidR="0099313F" w14:paraId="2BBB622F" w14:textId="77777777">
        <w:trPr>
          <w:cantSplit/>
        </w:trPr>
        <w:tc>
          <w:tcPr>
            <w:tcW w:w="974" w:type="dxa"/>
            <w:shd w:val="clear" w:color="000000" w:fill="auto"/>
          </w:tcPr>
          <w:p w14:paraId="072311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7502D8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09EE750C" w14:textId="77777777" w:rsidR="0099313F" w:rsidRDefault="0099313F">
            <w:pPr>
              <w:spacing w:after="0"/>
              <w:jc w:val="center"/>
              <w:rPr>
                <w:rFonts w:ascii="Arial" w:eastAsia="SimSun" w:hAnsi="Arial" w:cs="Arial"/>
                <w:bCs/>
                <w:color w:val="0000FF"/>
                <w:lang w:eastAsia="zh-CN"/>
              </w:rPr>
            </w:pPr>
            <w:hyperlink r:id="rId64" w:history="1">
              <w:r>
                <w:rPr>
                  <w:rStyle w:val="Hyperlink"/>
                  <w:rFonts w:ascii="Arial" w:eastAsia="SimSun" w:hAnsi="Arial" w:cs="Arial"/>
                  <w:bCs/>
                  <w:lang w:eastAsia="zh-CN"/>
                </w:rPr>
                <w:t>5014</w:t>
              </w:r>
            </w:hyperlink>
          </w:p>
        </w:tc>
        <w:tc>
          <w:tcPr>
            <w:tcW w:w="3674" w:type="dxa"/>
            <w:shd w:val="clear" w:color="auto" w:fill="FFFF00"/>
          </w:tcPr>
          <w:p w14:paraId="1C0D1644"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29.504 0337 Rel-19 Feature </w:t>
            </w:r>
            <w:proofErr w:type="spellStart"/>
            <w:r>
              <w:rPr>
                <w:rFonts w:ascii="Arial" w:eastAsia="SimSun" w:hAnsi="Arial" w:cs="Arial" w:hint="eastAsia"/>
                <w:bCs/>
                <w:color w:val="000000" w:themeColor="text1"/>
                <w:lang w:eastAsia="zh-CN"/>
              </w:rPr>
              <w:t>CHFGroup</w:t>
            </w:r>
            <w:proofErr w:type="spellEnd"/>
          </w:p>
        </w:tc>
        <w:tc>
          <w:tcPr>
            <w:tcW w:w="1589" w:type="dxa"/>
            <w:shd w:val="clear" w:color="auto" w:fill="FFFF00"/>
          </w:tcPr>
          <w:p w14:paraId="3D1BFE6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 Verizon</w:t>
            </w:r>
          </w:p>
        </w:tc>
        <w:tc>
          <w:tcPr>
            <w:tcW w:w="1134" w:type="dxa"/>
            <w:shd w:val="clear" w:color="auto" w:fill="FFFF00"/>
          </w:tcPr>
          <w:p w14:paraId="75FC7FA0"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909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5GS_Ph1-CT, TEI19</w:t>
            </w:r>
          </w:p>
          <w:p w14:paraId="3FB8B31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059633F" w14:textId="77777777">
        <w:trPr>
          <w:cantSplit/>
        </w:trPr>
        <w:tc>
          <w:tcPr>
            <w:tcW w:w="974" w:type="dxa"/>
          </w:tcPr>
          <w:p w14:paraId="4EB25CF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BA583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FF00"/>
          </w:tcPr>
          <w:p w14:paraId="07A99422" w14:textId="77777777" w:rsidR="0099313F" w:rsidRDefault="0099313F">
            <w:pPr>
              <w:spacing w:after="0"/>
              <w:jc w:val="center"/>
              <w:rPr>
                <w:rFonts w:ascii="Arial" w:eastAsia="SimSun" w:hAnsi="Arial" w:cs="Arial"/>
                <w:bCs/>
                <w:color w:val="0000FF"/>
                <w:lang w:val="en-US" w:eastAsia="zh-CN"/>
              </w:rPr>
            </w:pPr>
            <w:hyperlink r:id="rId65" w:history="1">
              <w:r>
                <w:rPr>
                  <w:rStyle w:val="Hyperlink"/>
                  <w:rFonts w:ascii="Arial" w:eastAsia="SimSun" w:hAnsi="Arial" w:cs="Arial" w:hint="eastAsia"/>
                  <w:bCs/>
                  <w:lang w:val="en-US" w:eastAsia="zh-CN"/>
                </w:rPr>
                <w:t>5067</w:t>
              </w:r>
            </w:hyperlink>
          </w:p>
        </w:tc>
        <w:tc>
          <w:tcPr>
            <w:tcW w:w="3674" w:type="dxa"/>
            <w:tcBorders>
              <w:bottom w:val="single" w:sz="4" w:space="0" w:color="auto"/>
            </w:tcBorders>
            <w:shd w:val="clear" w:color="auto" w:fill="FFFF00"/>
          </w:tcPr>
          <w:p w14:paraId="0FA49A5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23.632 0051 Rel-19 PDU Session continuity for Emergency Sessions during intersystem mobility</w:t>
            </w:r>
          </w:p>
        </w:tc>
        <w:tc>
          <w:tcPr>
            <w:tcW w:w="1589" w:type="dxa"/>
            <w:tcBorders>
              <w:bottom w:val="single" w:sz="4" w:space="0" w:color="auto"/>
            </w:tcBorders>
            <w:shd w:val="clear" w:color="auto" w:fill="FFFF00"/>
          </w:tcPr>
          <w:p w14:paraId="38C0F79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5DE6E70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E3987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UDICOM, TEI19</w:t>
            </w:r>
          </w:p>
          <w:p w14:paraId="0001CE7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1E87659" w14:textId="77777777">
        <w:trPr>
          <w:cantSplit/>
        </w:trPr>
        <w:tc>
          <w:tcPr>
            <w:tcW w:w="974" w:type="dxa"/>
          </w:tcPr>
          <w:p w14:paraId="6041497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AB6EC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FF00FF"/>
          </w:tcPr>
          <w:p w14:paraId="22C5DCBA" w14:textId="77777777" w:rsidR="0099313F" w:rsidRDefault="0099313F">
            <w:pPr>
              <w:spacing w:after="0"/>
              <w:jc w:val="center"/>
              <w:rPr>
                <w:rFonts w:ascii="Arial" w:eastAsia="SimSun" w:hAnsi="Arial" w:cs="Arial"/>
                <w:bCs/>
                <w:color w:val="000000" w:themeColor="text1"/>
                <w:lang w:val="en-US" w:eastAsia="zh-CN"/>
              </w:rPr>
            </w:pPr>
            <w:hyperlink r:id="rId66" w:history="1">
              <w:r>
                <w:rPr>
                  <w:rStyle w:val="Hyperlink"/>
                  <w:rFonts w:ascii="Arial" w:eastAsia="SimSun" w:hAnsi="Arial" w:cs="Arial" w:hint="eastAsia"/>
                  <w:bCs/>
                  <w:lang w:val="en-US" w:eastAsia="zh-CN"/>
                </w:rPr>
                <w:t>5068</w:t>
              </w:r>
            </w:hyperlink>
          </w:p>
        </w:tc>
        <w:tc>
          <w:tcPr>
            <w:tcW w:w="3674" w:type="dxa"/>
            <w:tcBorders>
              <w:bottom w:val="single" w:sz="4" w:space="0" w:color="auto"/>
            </w:tcBorders>
            <w:shd w:val="clear" w:color="auto" w:fill="FF00FF"/>
          </w:tcPr>
          <w:p w14:paraId="1BB19EE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1520 Rel-19 Support of Inter PLMN Cross Border Mobility Control Indication</w:t>
            </w:r>
          </w:p>
        </w:tc>
        <w:tc>
          <w:tcPr>
            <w:tcW w:w="1589" w:type="dxa"/>
            <w:tcBorders>
              <w:bottom w:val="single" w:sz="4" w:space="0" w:color="auto"/>
            </w:tcBorders>
            <w:shd w:val="clear" w:color="auto" w:fill="FF00FF"/>
          </w:tcPr>
          <w:p w14:paraId="08296A1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Telekom Deutschland GmbH</w:t>
            </w:r>
          </w:p>
        </w:tc>
        <w:tc>
          <w:tcPr>
            <w:tcW w:w="1134" w:type="dxa"/>
            <w:tcBorders>
              <w:bottom w:val="single" w:sz="4" w:space="0" w:color="auto"/>
            </w:tcBorders>
            <w:shd w:val="clear" w:color="auto" w:fill="FF00FF"/>
          </w:tcPr>
          <w:p w14:paraId="37D6F4D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00FF"/>
          </w:tcPr>
          <w:p w14:paraId="4C7B3D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2EE0675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B</w:t>
            </w:r>
          </w:p>
        </w:tc>
      </w:tr>
      <w:tr w:rsidR="0099313F" w14:paraId="4B72242A" w14:textId="77777777">
        <w:trPr>
          <w:cantSplit/>
        </w:trPr>
        <w:tc>
          <w:tcPr>
            <w:tcW w:w="974" w:type="dxa"/>
          </w:tcPr>
          <w:p w14:paraId="7E11320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4BA61D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00FF"/>
          </w:tcPr>
          <w:p w14:paraId="2D490ADE" w14:textId="77777777" w:rsidR="0099313F" w:rsidRDefault="0099313F">
            <w:pPr>
              <w:spacing w:after="0"/>
              <w:jc w:val="center"/>
              <w:rPr>
                <w:rFonts w:ascii="Arial" w:eastAsia="SimSun" w:hAnsi="Arial" w:cs="Arial"/>
                <w:bCs/>
                <w:color w:val="000000" w:themeColor="text1"/>
                <w:lang w:val="en-US" w:eastAsia="zh-CN"/>
              </w:rPr>
            </w:pPr>
            <w:hyperlink r:id="rId67" w:history="1">
              <w:r>
                <w:rPr>
                  <w:rStyle w:val="Hyperlink"/>
                  <w:rFonts w:ascii="Arial" w:eastAsia="SimSun" w:hAnsi="Arial" w:cs="Arial" w:hint="eastAsia"/>
                  <w:bCs/>
                  <w:lang w:val="en-US" w:eastAsia="zh-CN"/>
                </w:rPr>
                <w:t>5069</w:t>
              </w:r>
            </w:hyperlink>
          </w:p>
        </w:tc>
        <w:tc>
          <w:tcPr>
            <w:tcW w:w="3674" w:type="dxa"/>
            <w:shd w:val="clear" w:color="auto" w:fill="FF00FF"/>
          </w:tcPr>
          <w:p w14:paraId="6632A74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0885 Rel-19 Support of Inter PLMN Cross Border Mobility Control Indication</w:t>
            </w:r>
          </w:p>
        </w:tc>
        <w:tc>
          <w:tcPr>
            <w:tcW w:w="1589" w:type="dxa"/>
            <w:shd w:val="clear" w:color="auto" w:fill="FF00FF"/>
          </w:tcPr>
          <w:p w14:paraId="4049788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Telekom Deutschland GmbH</w:t>
            </w:r>
          </w:p>
        </w:tc>
        <w:tc>
          <w:tcPr>
            <w:tcW w:w="1134" w:type="dxa"/>
            <w:shd w:val="clear" w:color="auto" w:fill="FF00FF"/>
          </w:tcPr>
          <w:p w14:paraId="5DA1FCC1" w14:textId="77777777" w:rsidR="0099313F" w:rsidRDefault="0099313F">
            <w:pPr>
              <w:spacing w:after="0"/>
              <w:rPr>
                <w:rFonts w:ascii="Arial" w:hAnsi="Arial" w:cs="Arial"/>
                <w:color w:val="000000" w:themeColor="text1"/>
                <w:lang w:val="en-US"/>
              </w:rPr>
            </w:pPr>
          </w:p>
        </w:tc>
        <w:tc>
          <w:tcPr>
            <w:tcW w:w="6662" w:type="dxa"/>
            <w:shd w:val="clear" w:color="auto" w:fill="FF00FF"/>
          </w:tcPr>
          <w:p w14:paraId="2A6A61E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4E3B13C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CAT </w:t>
            </w:r>
            <w:r>
              <w:rPr>
                <w:rFonts w:ascii="Arial" w:eastAsia="SimSun" w:hAnsi="Arial" w:cs="Arial"/>
                <w:color w:val="000000" w:themeColor="text1"/>
                <w:lang w:val="en-US" w:eastAsia="zh-CN"/>
              </w:rPr>
              <w:t>B</w:t>
            </w:r>
          </w:p>
        </w:tc>
      </w:tr>
      <w:tr w:rsidR="0099313F" w14:paraId="57D07031" w14:textId="77777777">
        <w:trPr>
          <w:cantSplit/>
        </w:trPr>
        <w:tc>
          <w:tcPr>
            <w:tcW w:w="974" w:type="dxa"/>
          </w:tcPr>
          <w:p w14:paraId="74E2308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46D948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1AE6AEF8" w14:textId="77777777" w:rsidR="0099313F" w:rsidRDefault="0099313F">
            <w:pPr>
              <w:spacing w:after="0"/>
              <w:jc w:val="center"/>
              <w:rPr>
                <w:rFonts w:ascii="Arial" w:eastAsia="SimSun" w:hAnsi="Arial" w:cs="Arial"/>
                <w:bCs/>
                <w:color w:val="0000FF"/>
                <w:lang w:val="en-US" w:eastAsia="zh-CN"/>
              </w:rPr>
            </w:pPr>
            <w:hyperlink r:id="rId68" w:history="1">
              <w:r>
                <w:rPr>
                  <w:rStyle w:val="Hyperlink"/>
                  <w:rFonts w:ascii="Arial" w:eastAsia="SimSun" w:hAnsi="Arial" w:cs="Arial" w:hint="eastAsia"/>
                  <w:bCs/>
                  <w:lang w:val="en-US" w:eastAsia="zh-CN"/>
                </w:rPr>
                <w:t>5074</w:t>
              </w:r>
            </w:hyperlink>
          </w:p>
        </w:tc>
        <w:tc>
          <w:tcPr>
            <w:tcW w:w="3674" w:type="dxa"/>
            <w:shd w:val="clear" w:color="auto" w:fill="FFFF00"/>
          </w:tcPr>
          <w:p w14:paraId="1ED329F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29.272 0886 Rel-19 MME/SGSN registration for SMS</w:t>
            </w:r>
          </w:p>
        </w:tc>
        <w:tc>
          <w:tcPr>
            <w:tcW w:w="1589" w:type="dxa"/>
            <w:shd w:val="clear" w:color="auto" w:fill="FFFF00"/>
          </w:tcPr>
          <w:p w14:paraId="25FE130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F2D61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2B0E5A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0A292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8D011DA" w14:textId="77777777">
        <w:trPr>
          <w:cantSplit/>
        </w:trPr>
        <w:tc>
          <w:tcPr>
            <w:tcW w:w="974" w:type="dxa"/>
          </w:tcPr>
          <w:p w14:paraId="726CFF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99CE64"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98FA8DE" w14:textId="77777777" w:rsidR="0099313F" w:rsidRDefault="0099313F">
            <w:pPr>
              <w:spacing w:after="0"/>
              <w:jc w:val="center"/>
              <w:rPr>
                <w:rFonts w:ascii="Arial" w:eastAsia="SimSun" w:hAnsi="Arial" w:cs="Arial"/>
                <w:bCs/>
                <w:color w:val="0000FF"/>
                <w:lang w:val="en-US" w:eastAsia="zh-CN"/>
              </w:rPr>
            </w:pPr>
            <w:hyperlink r:id="rId69" w:history="1">
              <w:r>
                <w:rPr>
                  <w:rStyle w:val="Hyperlink"/>
                  <w:rFonts w:ascii="Arial" w:eastAsia="SimSun" w:hAnsi="Arial" w:cs="Arial" w:hint="eastAsia"/>
                  <w:bCs/>
                  <w:lang w:val="en-US" w:eastAsia="zh-CN"/>
                </w:rPr>
                <w:t>5090</w:t>
              </w:r>
            </w:hyperlink>
          </w:p>
        </w:tc>
        <w:tc>
          <w:tcPr>
            <w:tcW w:w="3674" w:type="dxa"/>
            <w:shd w:val="clear" w:color="auto" w:fill="FFFF00"/>
          </w:tcPr>
          <w:p w14:paraId="774E44F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0382 Rel-19 Correction of figure name for Location Measurements procedure</w:t>
            </w:r>
          </w:p>
        </w:tc>
        <w:tc>
          <w:tcPr>
            <w:tcW w:w="1589" w:type="dxa"/>
            <w:shd w:val="clear" w:color="auto" w:fill="FFFF00"/>
          </w:tcPr>
          <w:p w14:paraId="10B9467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ED067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C23067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6BAD6D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4808764" w14:textId="77777777">
        <w:trPr>
          <w:cantSplit/>
        </w:trPr>
        <w:tc>
          <w:tcPr>
            <w:tcW w:w="974" w:type="dxa"/>
          </w:tcPr>
          <w:p w14:paraId="2149B0B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30C174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1E588E9" w14:textId="77777777" w:rsidR="0099313F" w:rsidRDefault="0099313F">
            <w:pPr>
              <w:spacing w:after="0"/>
              <w:jc w:val="center"/>
              <w:rPr>
                <w:rFonts w:ascii="Arial" w:eastAsia="SimSun" w:hAnsi="Arial" w:cs="Arial"/>
                <w:bCs/>
                <w:color w:val="0000FF"/>
                <w:lang w:val="en-US" w:eastAsia="zh-CN"/>
              </w:rPr>
            </w:pPr>
            <w:hyperlink r:id="rId70" w:history="1">
              <w:r>
                <w:rPr>
                  <w:rStyle w:val="Hyperlink"/>
                  <w:rFonts w:ascii="Arial" w:eastAsia="SimSun" w:hAnsi="Arial" w:cs="Arial" w:hint="eastAsia"/>
                  <w:bCs/>
                  <w:lang w:val="en-US" w:eastAsia="zh-CN"/>
                </w:rPr>
                <w:t>5091</w:t>
              </w:r>
            </w:hyperlink>
          </w:p>
        </w:tc>
        <w:tc>
          <w:tcPr>
            <w:tcW w:w="3674" w:type="dxa"/>
            <w:shd w:val="clear" w:color="auto" w:fill="FFFF00"/>
          </w:tcPr>
          <w:p w14:paraId="7DC21A1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0383 Rel-19 Correction of reference and table numbering errors</w:t>
            </w:r>
          </w:p>
        </w:tc>
        <w:tc>
          <w:tcPr>
            <w:tcW w:w="1589" w:type="dxa"/>
            <w:shd w:val="clear" w:color="auto" w:fill="FFFF00"/>
          </w:tcPr>
          <w:p w14:paraId="1A7122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0141AF1A" w14:textId="77777777" w:rsidR="0099313F" w:rsidRDefault="0099313F">
            <w:pPr>
              <w:spacing w:after="0"/>
              <w:rPr>
                <w:rFonts w:ascii="Arial" w:hAnsi="Arial" w:cs="Arial"/>
                <w:color w:val="000000" w:themeColor="text1"/>
                <w:lang w:val="en-US"/>
              </w:rPr>
            </w:pPr>
          </w:p>
        </w:tc>
        <w:tc>
          <w:tcPr>
            <w:tcW w:w="6662" w:type="dxa"/>
            <w:shd w:val="clear" w:color="auto" w:fill="FFFF00"/>
          </w:tcPr>
          <w:p w14:paraId="4FE7183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F98D0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rsidRPr="00710205" w14:paraId="7299C08D" w14:textId="77777777">
        <w:trPr>
          <w:cantSplit/>
        </w:trPr>
        <w:tc>
          <w:tcPr>
            <w:tcW w:w="974" w:type="dxa"/>
          </w:tcPr>
          <w:p w14:paraId="61D6DE2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B16057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6DC8B02" w14:textId="77777777" w:rsidR="0099313F" w:rsidRDefault="0099313F">
            <w:pPr>
              <w:spacing w:after="0"/>
              <w:jc w:val="center"/>
              <w:rPr>
                <w:rFonts w:ascii="Arial" w:eastAsia="SimSun" w:hAnsi="Arial" w:cs="Arial"/>
                <w:bCs/>
                <w:color w:val="0000FF"/>
                <w:lang w:val="en-US" w:eastAsia="zh-CN"/>
              </w:rPr>
            </w:pPr>
            <w:hyperlink r:id="rId71" w:history="1">
              <w:r>
                <w:rPr>
                  <w:rStyle w:val="Hyperlink"/>
                  <w:rFonts w:ascii="Arial" w:eastAsia="SimSun" w:hAnsi="Arial" w:cs="Arial" w:hint="eastAsia"/>
                  <w:bCs/>
                  <w:lang w:val="en-US" w:eastAsia="zh-CN"/>
                </w:rPr>
                <w:t>5092</w:t>
              </w:r>
            </w:hyperlink>
          </w:p>
        </w:tc>
        <w:tc>
          <w:tcPr>
            <w:tcW w:w="3674" w:type="dxa"/>
            <w:shd w:val="clear" w:color="auto" w:fill="FFFF00"/>
          </w:tcPr>
          <w:p w14:paraId="35CDB15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0384 Rel-19 Update the UE User Plane Positioning Capabilities</w:t>
            </w:r>
          </w:p>
        </w:tc>
        <w:tc>
          <w:tcPr>
            <w:tcW w:w="1589" w:type="dxa"/>
            <w:shd w:val="clear" w:color="auto" w:fill="FFFF00"/>
          </w:tcPr>
          <w:p w14:paraId="2F18C90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64E5898E" w14:textId="77777777" w:rsidR="0099313F" w:rsidRDefault="0099313F">
            <w:pPr>
              <w:spacing w:after="0"/>
              <w:rPr>
                <w:rFonts w:ascii="Arial" w:hAnsi="Arial" w:cs="Arial"/>
                <w:color w:val="000000" w:themeColor="text1"/>
                <w:lang w:val="en-US"/>
              </w:rPr>
            </w:pPr>
          </w:p>
        </w:tc>
        <w:tc>
          <w:tcPr>
            <w:tcW w:w="6662" w:type="dxa"/>
            <w:shd w:val="clear" w:color="auto" w:fill="FFFF00"/>
          </w:tcPr>
          <w:p w14:paraId="54DAEF4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6E19E602"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rsidRPr="00710205" w14:paraId="2B28F644" w14:textId="77777777">
        <w:trPr>
          <w:cantSplit/>
        </w:trPr>
        <w:tc>
          <w:tcPr>
            <w:tcW w:w="974" w:type="dxa"/>
          </w:tcPr>
          <w:p w14:paraId="0F7CDBB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066E2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5BD74A3" w14:textId="77777777" w:rsidR="0099313F" w:rsidRDefault="0099313F">
            <w:pPr>
              <w:spacing w:after="0"/>
              <w:jc w:val="center"/>
              <w:rPr>
                <w:rFonts w:ascii="Arial" w:eastAsia="SimSun" w:hAnsi="Arial" w:cs="Arial"/>
                <w:bCs/>
                <w:color w:val="0000FF"/>
                <w:lang w:val="en-US" w:eastAsia="zh-CN"/>
              </w:rPr>
            </w:pPr>
            <w:hyperlink r:id="rId72" w:history="1">
              <w:r>
                <w:rPr>
                  <w:rStyle w:val="Hyperlink"/>
                  <w:rFonts w:ascii="Arial" w:eastAsia="SimSun" w:hAnsi="Arial" w:cs="Arial" w:hint="eastAsia"/>
                  <w:bCs/>
                  <w:lang w:val="en-US" w:eastAsia="zh-CN"/>
                </w:rPr>
                <w:t>5100</w:t>
              </w:r>
            </w:hyperlink>
          </w:p>
        </w:tc>
        <w:tc>
          <w:tcPr>
            <w:tcW w:w="3674" w:type="dxa"/>
            <w:shd w:val="clear" w:color="auto" w:fill="FFFF00"/>
          </w:tcPr>
          <w:p w14:paraId="1030653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0728 Rel-19 Correction of LCS User Plane Binding Identifier Definition and Reference</w:t>
            </w:r>
          </w:p>
        </w:tc>
        <w:tc>
          <w:tcPr>
            <w:tcW w:w="1589" w:type="dxa"/>
            <w:shd w:val="clear" w:color="auto" w:fill="FFFF00"/>
          </w:tcPr>
          <w:p w14:paraId="2BA793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6DFAD65" w14:textId="77777777" w:rsidR="0099313F" w:rsidRDefault="0099313F">
            <w:pPr>
              <w:spacing w:after="0"/>
              <w:rPr>
                <w:rFonts w:ascii="Arial" w:hAnsi="Arial" w:cs="Arial"/>
                <w:color w:val="000000" w:themeColor="text1"/>
                <w:lang w:val="en-US"/>
              </w:rPr>
            </w:pPr>
          </w:p>
        </w:tc>
        <w:tc>
          <w:tcPr>
            <w:tcW w:w="6662" w:type="dxa"/>
            <w:shd w:val="clear" w:color="auto" w:fill="FFFF00"/>
          </w:tcPr>
          <w:p w14:paraId="5E0BD30E"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06ACB85A"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14:paraId="1E4F7E6B" w14:textId="77777777">
        <w:trPr>
          <w:cantSplit/>
        </w:trPr>
        <w:tc>
          <w:tcPr>
            <w:tcW w:w="974" w:type="dxa"/>
          </w:tcPr>
          <w:p w14:paraId="5D7C5090"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52B978E"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7461E3FF" w14:textId="77777777" w:rsidR="0099313F" w:rsidRDefault="0099313F">
            <w:pPr>
              <w:spacing w:after="0"/>
              <w:jc w:val="center"/>
              <w:rPr>
                <w:rFonts w:ascii="Arial" w:eastAsia="SimSun" w:hAnsi="Arial" w:cs="Arial"/>
                <w:bCs/>
                <w:color w:val="0000FF"/>
                <w:lang w:val="en-US" w:eastAsia="zh-CN"/>
              </w:rPr>
            </w:pPr>
            <w:hyperlink r:id="rId73" w:history="1">
              <w:r>
                <w:rPr>
                  <w:rStyle w:val="Hyperlink"/>
                  <w:rFonts w:ascii="Arial" w:eastAsia="SimSun" w:hAnsi="Arial" w:cs="Arial" w:hint="eastAsia"/>
                  <w:bCs/>
                  <w:lang w:val="en-US" w:eastAsia="zh-CN"/>
                </w:rPr>
                <w:t>5101</w:t>
              </w:r>
            </w:hyperlink>
          </w:p>
        </w:tc>
        <w:tc>
          <w:tcPr>
            <w:tcW w:w="3674" w:type="dxa"/>
            <w:shd w:val="clear" w:color="auto" w:fill="FFFF00"/>
          </w:tcPr>
          <w:p w14:paraId="6A749D6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Routing information for secured LCS UP connection</w:t>
            </w:r>
          </w:p>
        </w:tc>
        <w:tc>
          <w:tcPr>
            <w:tcW w:w="1589" w:type="dxa"/>
            <w:shd w:val="clear" w:color="auto" w:fill="FFFF00"/>
          </w:tcPr>
          <w:p w14:paraId="16C85F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1FF52FA1" w14:textId="77777777" w:rsidR="0099313F" w:rsidRDefault="0099313F">
            <w:pPr>
              <w:spacing w:after="0"/>
              <w:rPr>
                <w:rFonts w:ascii="Arial" w:hAnsi="Arial" w:cs="Arial"/>
                <w:color w:val="000000" w:themeColor="text1"/>
                <w:lang w:val="en-US"/>
              </w:rPr>
            </w:pPr>
          </w:p>
        </w:tc>
        <w:tc>
          <w:tcPr>
            <w:tcW w:w="6662" w:type="dxa"/>
            <w:shd w:val="clear" w:color="auto" w:fill="FFFF00"/>
          </w:tcPr>
          <w:p w14:paraId="1C30FC65" w14:textId="77777777" w:rsidR="0099313F" w:rsidRDefault="0099313F">
            <w:pPr>
              <w:spacing w:after="0"/>
              <w:rPr>
                <w:rFonts w:ascii="Arial" w:eastAsia="SimSun" w:hAnsi="Arial" w:cs="Arial"/>
                <w:color w:val="000000" w:themeColor="text1"/>
                <w:lang w:val="en-US" w:eastAsia="zh-CN"/>
              </w:rPr>
            </w:pPr>
          </w:p>
        </w:tc>
      </w:tr>
      <w:tr w:rsidR="0099313F" w:rsidRPr="00710205" w14:paraId="4886A4FF" w14:textId="77777777">
        <w:trPr>
          <w:cantSplit/>
        </w:trPr>
        <w:tc>
          <w:tcPr>
            <w:tcW w:w="974" w:type="dxa"/>
          </w:tcPr>
          <w:p w14:paraId="6AB18C8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6950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B3EDAE2" w14:textId="77777777" w:rsidR="0099313F" w:rsidRDefault="0099313F">
            <w:pPr>
              <w:spacing w:after="0"/>
              <w:jc w:val="center"/>
              <w:rPr>
                <w:rFonts w:ascii="Arial" w:eastAsia="SimSun" w:hAnsi="Arial" w:cs="Arial"/>
                <w:bCs/>
                <w:color w:val="0000FF"/>
                <w:lang w:val="en-US" w:eastAsia="zh-CN"/>
              </w:rPr>
            </w:pPr>
            <w:hyperlink r:id="rId74" w:history="1">
              <w:r>
                <w:rPr>
                  <w:rStyle w:val="Hyperlink"/>
                  <w:rFonts w:ascii="Arial" w:eastAsia="SimSun" w:hAnsi="Arial" w:cs="Arial" w:hint="eastAsia"/>
                  <w:bCs/>
                  <w:lang w:val="en-US" w:eastAsia="zh-CN"/>
                </w:rPr>
                <w:t>5102</w:t>
              </w:r>
            </w:hyperlink>
          </w:p>
        </w:tc>
        <w:tc>
          <w:tcPr>
            <w:tcW w:w="3674" w:type="dxa"/>
            <w:shd w:val="clear" w:color="auto" w:fill="FFFF00"/>
          </w:tcPr>
          <w:p w14:paraId="755FEAE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0729 Rel-19 Define LCS-UP Connection Identifier for identifying secured user-plane connections between UE and LMF</w:t>
            </w:r>
          </w:p>
        </w:tc>
        <w:tc>
          <w:tcPr>
            <w:tcW w:w="1589" w:type="dxa"/>
            <w:shd w:val="clear" w:color="auto" w:fill="FFFF00"/>
          </w:tcPr>
          <w:p w14:paraId="7BC3F28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73C88C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85707E3"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1DD67D03"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710205" w14:paraId="28AEB69A" w14:textId="77777777">
        <w:trPr>
          <w:cantSplit/>
        </w:trPr>
        <w:tc>
          <w:tcPr>
            <w:tcW w:w="974" w:type="dxa"/>
          </w:tcPr>
          <w:p w14:paraId="70749A5C"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44529F74"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30BBEB80" w14:textId="77777777" w:rsidR="0099313F" w:rsidRDefault="0099313F">
            <w:pPr>
              <w:spacing w:after="0"/>
              <w:jc w:val="center"/>
              <w:rPr>
                <w:rFonts w:ascii="Arial" w:eastAsia="SimSun" w:hAnsi="Arial" w:cs="Arial"/>
                <w:bCs/>
                <w:color w:val="0000FF"/>
                <w:lang w:val="en-US" w:eastAsia="zh-CN"/>
              </w:rPr>
            </w:pPr>
            <w:hyperlink r:id="rId75" w:history="1">
              <w:r>
                <w:rPr>
                  <w:rStyle w:val="Hyperlink"/>
                  <w:rFonts w:ascii="Arial" w:eastAsia="SimSun" w:hAnsi="Arial" w:cs="Arial" w:hint="eastAsia"/>
                  <w:bCs/>
                  <w:lang w:val="en-US" w:eastAsia="zh-CN"/>
                </w:rPr>
                <w:t>5103</w:t>
              </w:r>
            </w:hyperlink>
          </w:p>
        </w:tc>
        <w:tc>
          <w:tcPr>
            <w:tcW w:w="3674" w:type="dxa"/>
            <w:shd w:val="clear" w:color="auto" w:fill="FFFF00"/>
          </w:tcPr>
          <w:p w14:paraId="3446567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0389 Rel-19 Add LCS-UP Connection ID in Location Context Transfer</w:t>
            </w:r>
          </w:p>
        </w:tc>
        <w:tc>
          <w:tcPr>
            <w:tcW w:w="1589" w:type="dxa"/>
            <w:shd w:val="clear" w:color="auto" w:fill="FFFF00"/>
          </w:tcPr>
          <w:p w14:paraId="0970836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3C6CD9C9" w14:textId="77777777" w:rsidR="0099313F" w:rsidRDefault="0099313F">
            <w:pPr>
              <w:spacing w:after="0"/>
              <w:rPr>
                <w:rFonts w:ascii="Arial" w:hAnsi="Arial" w:cs="Arial"/>
                <w:color w:val="000000" w:themeColor="text1"/>
                <w:lang w:val="en-US"/>
              </w:rPr>
            </w:pPr>
          </w:p>
        </w:tc>
        <w:tc>
          <w:tcPr>
            <w:tcW w:w="6662" w:type="dxa"/>
            <w:shd w:val="clear" w:color="auto" w:fill="FFFF00"/>
          </w:tcPr>
          <w:p w14:paraId="36EBBAAE"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0C6563B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710205" w14:paraId="312C5CBE" w14:textId="77777777">
        <w:trPr>
          <w:cantSplit/>
        </w:trPr>
        <w:tc>
          <w:tcPr>
            <w:tcW w:w="974" w:type="dxa"/>
          </w:tcPr>
          <w:p w14:paraId="519FECF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7F5384D7"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21C31A1" w14:textId="77777777" w:rsidR="0099313F" w:rsidRDefault="0099313F">
            <w:pPr>
              <w:spacing w:after="0"/>
              <w:jc w:val="center"/>
              <w:rPr>
                <w:rFonts w:ascii="Arial" w:eastAsia="SimSun" w:hAnsi="Arial" w:cs="Arial"/>
                <w:bCs/>
                <w:color w:val="0000FF"/>
                <w:lang w:val="en-US" w:eastAsia="zh-CN"/>
              </w:rPr>
            </w:pPr>
            <w:hyperlink r:id="rId76" w:history="1">
              <w:r>
                <w:rPr>
                  <w:rStyle w:val="Hyperlink"/>
                  <w:rFonts w:ascii="Arial" w:eastAsia="SimSun" w:hAnsi="Arial" w:cs="Arial" w:hint="eastAsia"/>
                  <w:bCs/>
                  <w:lang w:val="en-US" w:eastAsia="zh-CN"/>
                </w:rPr>
                <w:t>5104</w:t>
              </w:r>
            </w:hyperlink>
          </w:p>
        </w:tc>
        <w:tc>
          <w:tcPr>
            <w:tcW w:w="3674" w:type="dxa"/>
            <w:shd w:val="clear" w:color="auto" w:fill="FFFF00"/>
          </w:tcPr>
          <w:p w14:paraId="4EA8BB57"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1274 Rel-19 Addition of LCS-UP Connection Identifier to N1N2MessageTransfer Service Operation</w:t>
            </w:r>
          </w:p>
        </w:tc>
        <w:tc>
          <w:tcPr>
            <w:tcW w:w="1589" w:type="dxa"/>
            <w:shd w:val="clear" w:color="auto" w:fill="FFFF00"/>
          </w:tcPr>
          <w:p w14:paraId="3A27C7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232BE35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5BC9FCC"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104B3B3D"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710205" w14:paraId="1B373AAA" w14:textId="77777777">
        <w:trPr>
          <w:cantSplit/>
        </w:trPr>
        <w:tc>
          <w:tcPr>
            <w:tcW w:w="974" w:type="dxa"/>
          </w:tcPr>
          <w:p w14:paraId="0DEEA6BD"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177F5F9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0C83609A" w14:textId="77777777" w:rsidR="0099313F" w:rsidRDefault="0099313F">
            <w:pPr>
              <w:spacing w:after="0"/>
              <w:jc w:val="center"/>
              <w:rPr>
                <w:rFonts w:ascii="Arial" w:eastAsia="SimSun" w:hAnsi="Arial" w:cs="Arial"/>
                <w:bCs/>
                <w:color w:val="0000FF"/>
                <w:lang w:val="en-US" w:eastAsia="zh-CN"/>
              </w:rPr>
            </w:pPr>
            <w:hyperlink r:id="rId77" w:history="1">
              <w:r>
                <w:rPr>
                  <w:rStyle w:val="Hyperlink"/>
                  <w:rFonts w:ascii="Arial" w:eastAsia="SimSun" w:hAnsi="Arial" w:cs="Arial" w:hint="eastAsia"/>
                  <w:bCs/>
                  <w:lang w:val="en-US" w:eastAsia="zh-CN"/>
                </w:rPr>
                <w:t>5105</w:t>
              </w:r>
            </w:hyperlink>
          </w:p>
        </w:tc>
        <w:tc>
          <w:tcPr>
            <w:tcW w:w="3674" w:type="dxa"/>
            <w:shd w:val="clear" w:color="auto" w:fill="FFFF00"/>
          </w:tcPr>
          <w:p w14:paraId="271DBCA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29.572 0390 Rel-19 Add AMF Identity to </w:t>
            </w:r>
            <w:proofErr w:type="spellStart"/>
            <w:r>
              <w:rPr>
                <w:rFonts w:ascii="Arial" w:eastAsia="SimSun" w:hAnsi="Arial" w:cs="Arial" w:hint="eastAsia"/>
                <w:bCs/>
                <w:snapToGrid w:val="0"/>
                <w:color w:val="000000" w:themeColor="text1"/>
                <w:lang w:val="en-US" w:eastAsia="zh-CN"/>
              </w:rPr>
              <w:t>UpConfig</w:t>
            </w:r>
            <w:proofErr w:type="spellEnd"/>
            <w:r>
              <w:rPr>
                <w:rFonts w:ascii="Arial" w:eastAsia="SimSun" w:hAnsi="Arial" w:cs="Arial" w:hint="eastAsia"/>
                <w:bCs/>
                <w:snapToGrid w:val="0"/>
                <w:color w:val="000000" w:themeColor="text1"/>
                <w:lang w:val="en-US" w:eastAsia="zh-CN"/>
              </w:rPr>
              <w:t xml:space="preserve"> to support AMF change handling for LCS-UPP</w:t>
            </w:r>
          </w:p>
        </w:tc>
        <w:tc>
          <w:tcPr>
            <w:tcW w:w="1589" w:type="dxa"/>
            <w:shd w:val="clear" w:color="auto" w:fill="FFFF00"/>
          </w:tcPr>
          <w:p w14:paraId="3ADA274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shd w:val="clear" w:color="auto" w:fill="FFFF00"/>
          </w:tcPr>
          <w:p w14:paraId="5E22CBBA" w14:textId="77777777" w:rsidR="0099313F" w:rsidRDefault="0099313F">
            <w:pPr>
              <w:spacing w:after="0"/>
              <w:rPr>
                <w:rFonts w:ascii="Arial" w:hAnsi="Arial" w:cs="Arial"/>
                <w:color w:val="000000" w:themeColor="text1"/>
                <w:lang w:val="en-US"/>
              </w:rPr>
            </w:pPr>
          </w:p>
        </w:tc>
        <w:tc>
          <w:tcPr>
            <w:tcW w:w="6662" w:type="dxa"/>
            <w:shd w:val="clear" w:color="auto" w:fill="FFFF00"/>
          </w:tcPr>
          <w:p w14:paraId="77EE8A17"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1534874C"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99313F" w14:paraId="1357055B" w14:textId="77777777">
        <w:trPr>
          <w:cantSplit/>
        </w:trPr>
        <w:tc>
          <w:tcPr>
            <w:tcW w:w="974" w:type="dxa"/>
          </w:tcPr>
          <w:p w14:paraId="30D24D3F" w14:textId="77777777" w:rsidR="0099313F" w:rsidRDefault="0099313F">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0EEA3A4A"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FFFF00"/>
          </w:tcPr>
          <w:p w14:paraId="4ACAD889" w14:textId="77777777" w:rsidR="0099313F" w:rsidRDefault="0099313F">
            <w:pPr>
              <w:spacing w:after="0"/>
              <w:jc w:val="center"/>
              <w:rPr>
                <w:rFonts w:ascii="Arial" w:eastAsia="SimSun" w:hAnsi="Arial" w:cs="Arial"/>
                <w:bCs/>
                <w:color w:val="0000FF"/>
                <w:lang w:val="en-US" w:eastAsia="zh-CN"/>
              </w:rPr>
            </w:pPr>
            <w:hyperlink r:id="rId78" w:history="1">
              <w:r>
                <w:rPr>
                  <w:rStyle w:val="Hyperlink"/>
                  <w:rFonts w:ascii="Arial" w:eastAsia="SimSun" w:hAnsi="Arial" w:cs="Arial" w:hint="eastAsia"/>
                  <w:bCs/>
                  <w:lang w:val="en-US" w:eastAsia="zh-CN"/>
                </w:rPr>
                <w:t>5106</w:t>
              </w:r>
            </w:hyperlink>
          </w:p>
        </w:tc>
        <w:tc>
          <w:tcPr>
            <w:tcW w:w="3674" w:type="dxa"/>
            <w:shd w:val="clear" w:color="auto" w:fill="FFFF00"/>
          </w:tcPr>
          <w:p w14:paraId="62E1EDB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29.230 0730 Rel-19 Introduction of PC-Session-Recovery-Status new AVP</w:t>
            </w:r>
          </w:p>
        </w:tc>
        <w:tc>
          <w:tcPr>
            <w:tcW w:w="1589" w:type="dxa"/>
            <w:shd w:val="clear" w:color="auto" w:fill="FFFF00"/>
          </w:tcPr>
          <w:p w14:paraId="106864B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0FEB6F0F" w14:textId="77777777" w:rsidR="0099313F" w:rsidRDefault="0099313F">
            <w:pPr>
              <w:spacing w:after="0"/>
              <w:rPr>
                <w:rFonts w:ascii="Arial" w:hAnsi="Arial" w:cs="Arial"/>
                <w:color w:val="000000" w:themeColor="text1"/>
                <w:lang w:val="en-US"/>
              </w:rPr>
            </w:pPr>
          </w:p>
        </w:tc>
        <w:tc>
          <w:tcPr>
            <w:tcW w:w="6662" w:type="dxa"/>
            <w:shd w:val="clear" w:color="auto" w:fill="FFFF00"/>
          </w:tcPr>
          <w:p w14:paraId="561051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B2631F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14C919B0" w14:textId="77777777">
        <w:trPr>
          <w:cantSplit/>
        </w:trPr>
        <w:tc>
          <w:tcPr>
            <w:tcW w:w="974" w:type="dxa"/>
          </w:tcPr>
          <w:p w14:paraId="0C7531E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707329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A2CD15A" w14:textId="77777777" w:rsidR="0099313F" w:rsidRDefault="0099313F">
            <w:pPr>
              <w:spacing w:after="0"/>
              <w:jc w:val="center"/>
              <w:rPr>
                <w:rFonts w:ascii="Arial" w:eastAsia="SimSun" w:hAnsi="Arial" w:cs="Arial"/>
                <w:bCs/>
                <w:color w:val="0000FF"/>
                <w:lang w:val="en-US" w:eastAsia="zh-CN"/>
              </w:rPr>
            </w:pPr>
            <w:hyperlink r:id="rId79" w:history="1">
              <w:r>
                <w:rPr>
                  <w:rStyle w:val="Hyperlink"/>
                  <w:rFonts w:ascii="Arial" w:eastAsia="SimSun" w:hAnsi="Arial" w:cs="Arial" w:hint="eastAsia"/>
                  <w:bCs/>
                  <w:lang w:val="en-US" w:eastAsia="zh-CN"/>
                </w:rPr>
                <w:t>5107</w:t>
              </w:r>
            </w:hyperlink>
          </w:p>
        </w:tc>
        <w:tc>
          <w:tcPr>
            <w:tcW w:w="3674" w:type="dxa"/>
            <w:shd w:val="clear" w:color="auto" w:fill="FFFF00"/>
          </w:tcPr>
          <w:p w14:paraId="6468454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29.504 0338 Rel-19 Introduction of </w:t>
            </w:r>
            <w:proofErr w:type="spellStart"/>
            <w:r>
              <w:rPr>
                <w:rFonts w:ascii="Arial" w:eastAsia="SimSun" w:hAnsi="Arial" w:cs="Arial" w:hint="eastAsia"/>
                <w:bCs/>
                <w:snapToGrid w:val="0"/>
                <w:color w:val="000000" w:themeColor="text1"/>
                <w:lang w:val="en-US" w:eastAsia="zh-CN"/>
              </w:rPr>
              <w:t>BdtNotifUriPatch</w:t>
            </w:r>
            <w:proofErr w:type="spellEnd"/>
            <w:r>
              <w:rPr>
                <w:rFonts w:ascii="Arial" w:eastAsia="SimSun" w:hAnsi="Arial" w:cs="Arial" w:hint="eastAsia"/>
                <w:bCs/>
                <w:snapToGrid w:val="0"/>
                <w:color w:val="000000" w:themeColor="text1"/>
                <w:lang w:val="en-US" w:eastAsia="zh-CN"/>
              </w:rPr>
              <w:t xml:space="preserve"> Feature</w:t>
            </w:r>
          </w:p>
        </w:tc>
        <w:tc>
          <w:tcPr>
            <w:tcW w:w="1589" w:type="dxa"/>
            <w:shd w:val="clear" w:color="auto" w:fill="FFFF00"/>
          </w:tcPr>
          <w:p w14:paraId="0F35CD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1E183BEE"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BFC9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2B2EA0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37DC9A0" w14:textId="77777777">
        <w:trPr>
          <w:cantSplit/>
        </w:trPr>
        <w:tc>
          <w:tcPr>
            <w:tcW w:w="974" w:type="dxa"/>
          </w:tcPr>
          <w:p w14:paraId="01EB342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3D87E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4E927AF0" w14:textId="77777777" w:rsidR="0099313F" w:rsidRDefault="0099313F">
            <w:pPr>
              <w:spacing w:after="0"/>
              <w:jc w:val="center"/>
              <w:rPr>
                <w:rFonts w:ascii="Arial" w:eastAsia="SimSun" w:hAnsi="Arial" w:cs="Arial"/>
                <w:bCs/>
                <w:color w:val="0000FF"/>
                <w:lang w:val="en-US" w:eastAsia="zh-CN"/>
              </w:rPr>
            </w:pPr>
            <w:hyperlink r:id="rId80" w:history="1">
              <w:r>
                <w:rPr>
                  <w:rStyle w:val="Hyperlink"/>
                  <w:rFonts w:ascii="Arial" w:eastAsia="SimSun" w:hAnsi="Arial" w:cs="Arial" w:hint="eastAsia"/>
                  <w:bCs/>
                  <w:lang w:val="en-US" w:eastAsia="zh-CN"/>
                </w:rPr>
                <w:t>5115</w:t>
              </w:r>
            </w:hyperlink>
          </w:p>
        </w:tc>
        <w:tc>
          <w:tcPr>
            <w:tcW w:w="3674" w:type="dxa"/>
            <w:shd w:val="clear" w:color="auto" w:fill="FFFF00"/>
          </w:tcPr>
          <w:p w14:paraId="64831C8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29.328 0663 Rel-19 Clarification on </w:t>
            </w:r>
            <w:proofErr w:type="spellStart"/>
            <w:r>
              <w:rPr>
                <w:rFonts w:ascii="Arial" w:eastAsia="SimSun" w:hAnsi="Arial" w:cs="Arial" w:hint="eastAsia"/>
                <w:bCs/>
                <w:snapToGrid w:val="0"/>
                <w:color w:val="000000" w:themeColor="text1"/>
                <w:lang w:val="en-US" w:eastAsia="zh-CN"/>
              </w:rPr>
              <w:t>Sh</w:t>
            </w:r>
            <w:proofErr w:type="spellEnd"/>
            <w:r>
              <w:rPr>
                <w:rFonts w:ascii="Arial" w:eastAsia="SimSun" w:hAnsi="Arial" w:cs="Arial" w:hint="eastAsia"/>
                <w:bCs/>
                <w:snapToGrid w:val="0"/>
                <w:color w:val="000000" w:themeColor="text1"/>
                <w:lang w:val="en-US" w:eastAsia="zh-CN"/>
              </w:rPr>
              <w:t>-Pull behavior, User data request for specific domains</w:t>
            </w:r>
          </w:p>
        </w:tc>
        <w:tc>
          <w:tcPr>
            <w:tcW w:w="1589" w:type="dxa"/>
            <w:shd w:val="clear" w:color="auto" w:fill="FFFF00"/>
          </w:tcPr>
          <w:p w14:paraId="14E980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5CF23BE1" w14:textId="77777777" w:rsidR="0099313F" w:rsidRDefault="0099313F">
            <w:pPr>
              <w:spacing w:after="0"/>
              <w:rPr>
                <w:rFonts w:ascii="Arial" w:hAnsi="Arial" w:cs="Arial"/>
                <w:color w:val="000000" w:themeColor="text1"/>
                <w:lang w:val="en-US"/>
              </w:rPr>
            </w:pPr>
          </w:p>
        </w:tc>
        <w:tc>
          <w:tcPr>
            <w:tcW w:w="6662" w:type="dxa"/>
            <w:shd w:val="clear" w:color="auto" w:fill="FFFF00"/>
          </w:tcPr>
          <w:p w14:paraId="53F021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E32874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7569460" w14:textId="77777777" w:rsidTr="00E06944">
        <w:trPr>
          <w:cantSplit/>
        </w:trPr>
        <w:tc>
          <w:tcPr>
            <w:tcW w:w="974" w:type="dxa"/>
          </w:tcPr>
          <w:p w14:paraId="7BACD67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AD71AC"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08EE9B7F" w14:textId="77777777" w:rsidR="0099313F" w:rsidRDefault="0099313F">
            <w:pPr>
              <w:spacing w:after="0"/>
              <w:jc w:val="center"/>
              <w:rPr>
                <w:rFonts w:ascii="Arial" w:eastAsia="SimSun" w:hAnsi="Arial" w:cs="Arial"/>
                <w:bCs/>
                <w:color w:val="0000FF"/>
                <w:lang w:val="en-US" w:eastAsia="zh-CN"/>
              </w:rPr>
            </w:pPr>
            <w:hyperlink r:id="rId81" w:history="1">
              <w:r>
                <w:rPr>
                  <w:rStyle w:val="Hyperlink"/>
                  <w:rFonts w:ascii="Arial" w:eastAsia="SimSun" w:hAnsi="Arial" w:cs="Arial" w:hint="eastAsia"/>
                  <w:bCs/>
                  <w:lang w:val="en-US" w:eastAsia="zh-CN"/>
                </w:rPr>
                <w:t>5131</w:t>
              </w:r>
            </w:hyperlink>
          </w:p>
        </w:tc>
        <w:tc>
          <w:tcPr>
            <w:tcW w:w="3674" w:type="dxa"/>
            <w:tcBorders>
              <w:bottom w:val="single" w:sz="4" w:space="0" w:color="auto"/>
            </w:tcBorders>
            <w:shd w:val="clear" w:color="auto" w:fill="FFFF00"/>
          </w:tcPr>
          <w:p w14:paraId="44CFF99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1259 Rel-19 Removal of Optional Input NF Producer Id for Key Retrieval</w:t>
            </w:r>
          </w:p>
        </w:tc>
        <w:tc>
          <w:tcPr>
            <w:tcW w:w="1589" w:type="dxa"/>
            <w:tcBorders>
              <w:bottom w:val="single" w:sz="4" w:space="0" w:color="auto"/>
            </w:tcBorders>
            <w:shd w:val="clear" w:color="auto" w:fill="FFFF00"/>
          </w:tcPr>
          <w:p w14:paraId="79A778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28B5E5F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543FAC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 SBA_KDATV-SEC</w:t>
            </w:r>
          </w:p>
          <w:p w14:paraId="7BF8EA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FE28E5D" w14:textId="77777777" w:rsidTr="00E06944">
        <w:trPr>
          <w:cantSplit/>
        </w:trPr>
        <w:tc>
          <w:tcPr>
            <w:tcW w:w="974" w:type="dxa"/>
            <w:tcBorders>
              <w:bottom w:val="nil"/>
            </w:tcBorders>
          </w:tcPr>
          <w:p w14:paraId="6F86DEF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425B85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561E14C2" w14:textId="77777777" w:rsidR="0099313F" w:rsidRDefault="0099313F">
            <w:pPr>
              <w:spacing w:after="0"/>
              <w:jc w:val="center"/>
              <w:rPr>
                <w:rFonts w:ascii="Arial" w:eastAsia="SimSun" w:hAnsi="Arial" w:cs="Arial"/>
                <w:bCs/>
                <w:color w:val="0000FF"/>
                <w:lang w:val="en-US" w:eastAsia="zh-CN"/>
              </w:rPr>
            </w:pPr>
            <w:hyperlink r:id="rId82" w:history="1">
              <w:r>
                <w:rPr>
                  <w:rStyle w:val="Hyperlink"/>
                  <w:rFonts w:ascii="Arial" w:eastAsia="SimSun" w:hAnsi="Arial" w:cs="Arial" w:hint="eastAsia"/>
                  <w:bCs/>
                  <w:lang w:val="en-US" w:eastAsia="zh-CN"/>
                </w:rPr>
                <w:t>5132</w:t>
              </w:r>
            </w:hyperlink>
          </w:p>
        </w:tc>
        <w:tc>
          <w:tcPr>
            <w:tcW w:w="3674" w:type="dxa"/>
            <w:tcBorders>
              <w:bottom w:val="single" w:sz="4" w:space="0" w:color="auto"/>
            </w:tcBorders>
          </w:tcPr>
          <w:p w14:paraId="5B0F3BE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1275 Rel-19 Expiry in Subscription Change Notification</w:t>
            </w:r>
          </w:p>
        </w:tc>
        <w:tc>
          <w:tcPr>
            <w:tcW w:w="1589" w:type="dxa"/>
            <w:tcBorders>
              <w:bottom w:val="single" w:sz="4" w:space="0" w:color="auto"/>
            </w:tcBorders>
          </w:tcPr>
          <w:p w14:paraId="727AF1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717E6686" w14:textId="1A6460EE" w:rsidR="0099313F" w:rsidRDefault="00E06944">
            <w:pPr>
              <w:spacing w:after="0"/>
              <w:rPr>
                <w:rFonts w:ascii="Arial" w:hAnsi="Arial" w:cs="Arial"/>
                <w:color w:val="000000" w:themeColor="text1"/>
                <w:lang w:val="en-US"/>
              </w:rPr>
            </w:pPr>
            <w:r>
              <w:rPr>
                <w:rFonts w:ascii="Arial" w:hAnsi="Arial" w:cs="Arial"/>
                <w:color w:val="000000" w:themeColor="text1"/>
                <w:lang w:val="en-US"/>
              </w:rPr>
              <w:t>Revised to C4-255312</w:t>
            </w:r>
          </w:p>
        </w:tc>
        <w:tc>
          <w:tcPr>
            <w:tcW w:w="6662" w:type="dxa"/>
            <w:tcBorders>
              <w:bottom w:val="nil"/>
            </w:tcBorders>
          </w:tcPr>
          <w:p w14:paraId="193004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22DBE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06944" w14:paraId="10CFBCBF" w14:textId="77777777" w:rsidTr="00BB530D">
        <w:trPr>
          <w:cantSplit/>
        </w:trPr>
        <w:tc>
          <w:tcPr>
            <w:tcW w:w="974" w:type="dxa"/>
            <w:tcBorders>
              <w:top w:val="nil"/>
            </w:tcBorders>
          </w:tcPr>
          <w:p w14:paraId="5E254355" w14:textId="77777777" w:rsidR="00E06944" w:rsidRDefault="00E06944" w:rsidP="00E0694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694EC85" w14:textId="77777777" w:rsidR="00E06944" w:rsidRDefault="00E06944" w:rsidP="00E06944">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A427F96" w14:textId="42A6F050" w:rsidR="00E06944" w:rsidRPr="00E06944" w:rsidRDefault="00E06944" w:rsidP="00E06944">
            <w:pPr>
              <w:spacing w:after="0"/>
              <w:jc w:val="center"/>
              <w:rPr>
                <w:rFonts w:ascii="Arial" w:hAnsi="Arial" w:cs="Arial"/>
              </w:rPr>
            </w:pPr>
            <w:hyperlink r:id="rId83" w:history="1">
              <w:r w:rsidRPr="00E06944">
                <w:rPr>
                  <w:rStyle w:val="Hyperlink"/>
                  <w:rFonts w:ascii="Arial" w:hAnsi="Arial" w:cs="Arial"/>
                </w:rPr>
                <w:t>5312</w:t>
              </w:r>
            </w:hyperlink>
          </w:p>
        </w:tc>
        <w:tc>
          <w:tcPr>
            <w:tcW w:w="3674" w:type="dxa"/>
            <w:tcBorders>
              <w:top w:val="single" w:sz="4" w:space="0" w:color="auto"/>
              <w:bottom w:val="single" w:sz="4" w:space="0" w:color="auto"/>
            </w:tcBorders>
            <w:shd w:val="clear" w:color="auto" w:fill="00FFFF"/>
          </w:tcPr>
          <w:p w14:paraId="54256C17" w14:textId="0DE7019D" w:rsidR="00E06944" w:rsidRDefault="00E06944" w:rsidP="00E06944">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1275 Rel-19 Expiry in Subscription Change Notification</w:t>
            </w:r>
          </w:p>
        </w:tc>
        <w:tc>
          <w:tcPr>
            <w:tcW w:w="1589" w:type="dxa"/>
            <w:tcBorders>
              <w:top w:val="single" w:sz="4" w:space="0" w:color="auto"/>
              <w:bottom w:val="single" w:sz="4" w:space="0" w:color="auto"/>
            </w:tcBorders>
            <w:shd w:val="clear" w:color="auto" w:fill="00FFFF"/>
          </w:tcPr>
          <w:p w14:paraId="3AB09CF3" w14:textId="723598B5" w:rsidR="00E06944" w:rsidRDefault="00E06944" w:rsidP="00E0694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481F404" w14:textId="77777777" w:rsidR="00E06944" w:rsidRDefault="00E06944" w:rsidP="00E0694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7AF9D9" w14:textId="77777777" w:rsidR="00E06944" w:rsidRDefault="00E06944" w:rsidP="00E06944">
            <w:pPr>
              <w:spacing w:after="0"/>
              <w:rPr>
                <w:rFonts w:ascii="Arial" w:eastAsia="SimSun" w:hAnsi="Arial" w:cs="Arial"/>
                <w:color w:val="000000" w:themeColor="text1"/>
                <w:lang w:val="en-US" w:eastAsia="zh-CN"/>
              </w:rPr>
            </w:pPr>
          </w:p>
        </w:tc>
      </w:tr>
      <w:tr w:rsidR="0099313F" w14:paraId="4529585A" w14:textId="77777777" w:rsidTr="00BB530D">
        <w:trPr>
          <w:cantSplit/>
        </w:trPr>
        <w:tc>
          <w:tcPr>
            <w:tcW w:w="974" w:type="dxa"/>
            <w:tcBorders>
              <w:bottom w:val="nil"/>
            </w:tcBorders>
          </w:tcPr>
          <w:p w14:paraId="017C51F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1962265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65657966" w14:textId="77777777" w:rsidR="0099313F" w:rsidRDefault="0099313F">
            <w:pPr>
              <w:spacing w:after="0"/>
              <w:jc w:val="center"/>
              <w:rPr>
                <w:rFonts w:ascii="Arial" w:eastAsia="SimSun" w:hAnsi="Arial" w:cs="Arial"/>
                <w:bCs/>
                <w:color w:val="0000FF"/>
                <w:lang w:val="en-US" w:eastAsia="zh-CN"/>
              </w:rPr>
            </w:pPr>
            <w:hyperlink r:id="rId84" w:history="1">
              <w:r>
                <w:rPr>
                  <w:rStyle w:val="Hyperlink"/>
                  <w:rFonts w:ascii="Arial" w:eastAsia="SimSun" w:hAnsi="Arial" w:cs="Arial" w:hint="eastAsia"/>
                  <w:bCs/>
                  <w:lang w:val="en-US" w:eastAsia="zh-CN"/>
                </w:rPr>
                <w:t>5133</w:t>
              </w:r>
            </w:hyperlink>
          </w:p>
        </w:tc>
        <w:tc>
          <w:tcPr>
            <w:tcW w:w="3674" w:type="dxa"/>
            <w:tcBorders>
              <w:bottom w:val="single" w:sz="4" w:space="0" w:color="auto"/>
            </w:tcBorders>
          </w:tcPr>
          <w:p w14:paraId="00EF2054"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1276 Rel-19 Immediate Report in Subscription Modification Response</w:t>
            </w:r>
          </w:p>
        </w:tc>
        <w:tc>
          <w:tcPr>
            <w:tcW w:w="1589" w:type="dxa"/>
            <w:tcBorders>
              <w:bottom w:val="single" w:sz="4" w:space="0" w:color="auto"/>
            </w:tcBorders>
          </w:tcPr>
          <w:p w14:paraId="70B7DF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58FD7970" w14:textId="5E8BF233" w:rsidR="0099313F" w:rsidRDefault="00BB530D">
            <w:pPr>
              <w:spacing w:after="0"/>
              <w:rPr>
                <w:rFonts w:ascii="Arial" w:hAnsi="Arial" w:cs="Arial"/>
                <w:color w:val="000000" w:themeColor="text1"/>
                <w:lang w:val="en-US"/>
              </w:rPr>
            </w:pPr>
            <w:r>
              <w:rPr>
                <w:rFonts w:ascii="Arial" w:hAnsi="Arial" w:cs="Arial"/>
                <w:color w:val="000000" w:themeColor="text1"/>
                <w:lang w:val="en-US"/>
              </w:rPr>
              <w:t>Revised to C4-255313</w:t>
            </w:r>
          </w:p>
        </w:tc>
        <w:tc>
          <w:tcPr>
            <w:tcW w:w="6662" w:type="dxa"/>
            <w:tcBorders>
              <w:bottom w:val="nil"/>
            </w:tcBorders>
          </w:tcPr>
          <w:p w14:paraId="0F28B08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709FC8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BB530D" w14:paraId="49DD5C5A" w14:textId="77777777" w:rsidTr="00BB530D">
        <w:trPr>
          <w:cantSplit/>
        </w:trPr>
        <w:tc>
          <w:tcPr>
            <w:tcW w:w="974" w:type="dxa"/>
            <w:tcBorders>
              <w:top w:val="nil"/>
            </w:tcBorders>
          </w:tcPr>
          <w:p w14:paraId="51D687BD" w14:textId="77777777" w:rsidR="00BB530D" w:rsidRDefault="00BB530D" w:rsidP="00BB530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E224357" w14:textId="77777777" w:rsidR="00BB530D" w:rsidRDefault="00BB530D" w:rsidP="00BB530D">
            <w:pPr>
              <w:spacing w:after="0"/>
              <w:rPr>
                <w:rFonts w:ascii="Arial" w:hAnsi="Arial" w:cs="Arial"/>
                <w:b/>
                <w:bCs/>
                <w:color w:val="000000" w:themeColor="text1"/>
              </w:rPr>
            </w:pPr>
          </w:p>
        </w:tc>
        <w:tc>
          <w:tcPr>
            <w:tcW w:w="1240" w:type="dxa"/>
            <w:tcBorders>
              <w:top w:val="single" w:sz="4" w:space="0" w:color="auto"/>
            </w:tcBorders>
            <w:shd w:val="clear" w:color="auto" w:fill="00FFFF"/>
          </w:tcPr>
          <w:p w14:paraId="737E26BC" w14:textId="08515B89" w:rsidR="00BB530D" w:rsidRPr="00BB530D" w:rsidRDefault="00BB530D" w:rsidP="00BB530D">
            <w:pPr>
              <w:spacing w:after="0"/>
              <w:jc w:val="center"/>
              <w:rPr>
                <w:rFonts w:ascii="Arial" w:hAnsi="Arial" w:cs="Arial"/>
              </w:rPr>
            </w:pPr>
            <w:hyperlink r:id="rId85" w:history="1">
              <w:r w:rsidRPr="00BB530D">
                <w:rPr>
                  <w:rStyle w:val="Hyperlink"/>
                  <w:rFonts w:ascii="Arial" w:hAnsi="Arial" w:cs="Arial"/>
                </w:rPr>
                <w:t>5313</w:t>
              </w:r>
            </w:hyperlink>
          </w:p>
        </w:tc>
        <w:tc>
          <w:tcPr>
            <w:tcW w:w="3674" w:type="dxa"/>
            <w:tcBorders>
              <w:top w:val="single" w:sz="4" w:space="0" w:color="auto"/>
            </w:tcBorders>
            <w:shd w:val="clear" w:color="auto" w:fill="00FFFF"/>
          </w:tcPr>
          <w:p w14:paraId="49A0FB19" w14:textId="1132CEA7" w:rsidR="00BB530D" w:rsidRDefault="00BB530D" w:rsidP="00BB530D">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1276 Rel-19 Immediate Report in Subscription Modification Response</w:t>
            </w:r>
          </w:p>
        </w:tc>
        <w:tc>
          <w:tcPr>
            <w:tcW w:w="1589" w:type="dxa"/>
            <w:tcBorders>
              <w:top w:val="single" w:sz="4" w:space="0" w:color="auto"/>
            </w:tcBorders>
            <w:shd w:val="clear" w:color="auto" w:fill="00FFFF"/>
          </w:tcPr>
          <w:p w14:paraId="3FCDD136" w14:textId="652E87C0" w:rsidR="00BB530D" w:rsidRDefault="00BB530D" w:rsidP="00BB530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55DFEA5E" w14:textId="77777777" w:rsidR="00BB530D" w:rsidRDefault="00BB530D" w:rsidP="00BB530D">
            <w:pPr>
              <w:spacing w:after="0"/>
              <w:rPr>
                <w:rFonts w:ascii="Arial" w:hAnsi="Arial" w:cs="Arial"/>
                <w:color w:val="000000" w:themeColor="text1"/>
                <w:lang w:val="en-US"/>
              </w:rPr>
            </w:pPr>
          </w:p>
        </w:tc>
        <w:tc>
          <w:tcPr>
            <w:tcW w:w="6662" w:type="dxa"/>
            <w:tcBorders>
              <w:top w:val="nil"/>
            </w:tcBorders>
            <w:shd w:val="clear" w:color="auto" w:fill="00FFFF"/>
          </w:tcPr>
          <w:p w14:paraId="0A2F0B9E" w14:textId="77777777" w:rsidR="00BB530D" w:rsidRDefault="00BB530D" w:rsidP="00BB530D">
            <w:pPr>
              <w:spacing w:after="0"/>
              <w:rPr>
                <w:rFonts w:ascii="Arial" w:eastAsia="SimSun" w:hAnsi="Arial" w:cs="Arial"/>
                <w:color w:val="000000" w:themeColor="text1"/>
                <w:lang w:val="en-US" w:eastAsia="zh-CN"/>
              </w:rPr>
            </w:pPr>
          </w:p>
        </w:tc>
      </w:tr>
      <w:tr w:rsidR="0099313F" w:rsidRPr="00710205" w14:paraId="5C3E91FB" w14:textId="77777777" w:rsidTr="00F91218">
        <w:trPr>
          <w:cantSplit/>
        </w:trPr>
        <w:tc>
          <w:tcPr>
            <w:tcW w:w="974" w:type="dxa"/>
          </w:tcPr>
          <w:p w14:paraId="5E2F4CF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A852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6F64ABBC" w14:textId="77777777" w:rsidR="0099313F" w:rsidRDefault="0099313F">
            <w:pPr>
              <w:spacing w:after="0"/>
              <w:jc w:val="center"/>
              <w:rPr>
                <w:rFonts w:ascii="Arial" w:eastAsia="SimSun" w:hAnsi="Arial" w:cs="Arial"/>
                <w:bCs/>
                <w:color w:val="0000FF"/>
                <w:lang w:val="en-US" w:eastAsia="zh-CN"/>
              </w:rPr>
            </w:pPr>
            <w:hyperlink r:id="rId86" w:history="1">
              <w:r>
                <w:rPr>
                  <w:rStyle w:val="Hyperlink"/>
                  <w:rFonts w:ascii="Arial" w:eastAsia="SimSun" w:hAnsi="Arial" w:cs="Arial" w:hint="eastAsia"/>
                  <w:bCs/>
                  <w:lang w:val="en-US" w:eastAsia="zh-CN"/>
                </w:rPr>
                <w:t>5134</w:t>
              </w:r>
            </w:hyperlink>
          </w:p>
        </w:tc>
        <w:tc>
          <w:tcPr>
            <w:tcW w:w="3674" w:type="dxa"/>
            <w:tcBorders>
              <w:bottom w:val="single" w:sz="4" w:space="0" w:color="auto"/>
            </w:tcBorders>
            <w:shd w:val="clear" w:color="auto" w:fill="FFFF00"/>
          </w:tcPr>
          <w:p w14:paraId="041D380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0393 Rel-19 Support of UE with Multiple LCS-UPP connections Capability</w:t>
            </w:r>
          </w:p>
        </w:tc>
        <w:tc>
          <w:tcPr>
            <w:tcW w:w="1589" w:type="dxa"/>
            <w:tcBorders>
              <w:bottom w:val="single" w:sz="4" w:space="0" w:color="auto"/>
            </w:tcBorders>
            <w:shd w:val="clear" w:color="auto" w:fill="FFFF00"/>
          </w:tcPr>
          <w:p w14:paraId="6FFAE0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CATT</w:t>
            </w:r>
          </w:p>
        </w:tc>
        <w:tc>
          <w:tcPr>
            <w:tcW w:w="1134" w:type="dxa"/>
            <w:tcBorders>
              <w:bottom w:val="single" w:sz="4" w:space="0" w:color="auto"/>
            </w:tcBorders>
            <w:shd w:val="clear" w:color="auto" w:fill="FFFF00"/>
          </w:tcPr>
          <w:p w14:paraId="0691A8A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D00AA6D"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5G_eLCS_Ph3</w:t>
            </w:r>
          </w:p>
          <w:p w14:paraId="3D96C63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B</w:t>
            </w:r>
          </w:p>
        </w:tc>
      </w:tr>
      <w:tr w:rsidR="0099313F" w:rsidRPr="00710205" w14:paraId="7683C4F8" w14:textId="77777777" w:rsidTr="00F91218">
        <w:trPr>
          <w:cantSplit/>
        </w:trPr>
        <w:tc>
          <w:tcPr>
            <w:tcW w:w="974" w:type="dxa"/>
            <w:tcBorders>
              <w:bottom w:val="nil"/>
            </w:tcBorders>
          </w:tcPr>
          <w:p w14:paraId="677322E6" w14:textId="77777777" w:rsidR="0099313F" w:rsidRDefault="0099313F">
            <w:pPr>
              <w:spacing w:after="0"/>
              <w:rPr>
                <w:rFonts w:ascii="Arial" w:hAnsi="Arial" w:cs="Arial"/>
                <w:b/>
                <w:bCs/>
                <w:color w:val="000000" w:themeColor="text1"/>
                <w:lang w:val="de-DE"/>
              </w:rPr>
            </w:pPr>
          </w:p>
        </w:tc>
        <w:tc>
          <w:tcPr>
            <w:tcW w:w="2527" w:type="dxa"/>
            <w:tcBorders>
              <w:bottom w:val="nil"/>
            </w:tcBorders>
            <w:shd w:val="clear" w:color="auto" w:fill="99CCFF"/>
          </w:tcPr>
          <w:p w14:paraId="470EADCB"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tcPr>
          <w:p w14:paraId="192E0F3A" w14:textId="77777777" w:rsidR="0099313F" w:rsidRDefault="0099313F">
            <w:pPr>
              <w:spacing w:after="0"/>
              <w:jc w:val="center"/>
              <w:rPr>
                <w:rFonts w:ascii="Arial" w:eastAsia="SimSun" w:hAnsi="Arial" w:cs="Arial"/>
                <w:bCs/>
                <w:color w:val="0000FF"/>
                <w:lang w:val="en-US" w:eastAsia="zh-CN"/>
              </w:rPr>
            </w:pPr>
            <w:hyperlink r:id="rId87" w:history="1">
              <w:r>
                <w:rPr>
                  <w:rStyle w:val="Hyperlink"/>
                  <w:rFonts w:ascii="Arial" w:eastAsia="SimSun" w:hAnsi="Arial" w:cs="Arial" w:hint="eastAsia"/>
                  <w:bCs/>
                  <w:lang w:val="en-US" w:eastAsia="zh-CN"/>
                </w:rPr>
                <w:t>5151</w:t>
              </w:r>
            </w:hyperlink>
          </w:p>
        </w:tc>
        <w:tc>
          <w:tcPr>
            <w:tcW w:w="3674" w:type="dxa"/>
            <w:tcBorders>
              <w:bottom w:val="single" w:sz="4" w:space="0" w:color="auto"/>
            </w:tcBorders>
          </w:tcPr>
          <w:p w14:paraId="170AECA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1278 Rel-19 Cleanup and corrections for MBS services</w:t>
            </w:r>
          </w:p>
        </w:tc>
        <w:tc>
          <w:tcPr>
            <w:tcW w:w="1589" w:type="dxa"/>
            <w:tcBorders>
              <w:bottom w:val="single" w:sz="4" w:space="0" w:color="auto"/>
            </w:tcBorders>
          </w:tcPr>
          <w:p w14:paraId="192683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757ECAF6" w14:textId="4B6B4349" w:rsidR="0099313F" w:rsidRDefault="00F91218">
            <w:pPr>
              <w:spacing w:after="0"/>
              <w:rPr>
                <w:rFonts w:ascii="Arial" w:hAnsi="Arial" w:cs="Arial"/>
                <w:color w:val="000000" w:themeColor="text1"/>
                <w:lang w:val="en-US"/>
              </w:rPr>
            </w:pPr>
            <w:r>
              <w:rPr>
                <w:rFonts w:ascii="Arial" w:hAnsi="Arial" w:cs="Arial"/>
                <w:color w:val="000000" w:themeColor="text1"/>
                <w:lang w:val="en-US"/>
              </w:rPr>
              <w:t>Revised to C4-255314</w:t>
            </w:r>
          </w:p>
        </w:tc>
        <w:tc>
          <w:tcPr>
            <w:tcW w:w="6662" w:type="dxa"/>
            <w:tcBorders>
              <w:bottom w:val="nil"/>
            </w:tcBorders>
          </w:tcPr>
          <w:p w14:paraId="1C3D2A84"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WI TEI19, 5MBS_Ph2</w:t>
            </w:r>
          </w:p>
          <w:p w14:paraId="7194DA33" w14:textId="77777777" w:rsidR="0099313F" w:rsidRDefault="00000000">
            <w:pPr>
              <w:spacing w:after="0"/>
              <w:rPr>
                <w:rFonts w:ascii="Arial" w:eastAsia="SimSun" w:hAnsi="Arial" w:cs="Arial"/>
                <w:color w:val="000000" w:themeColor="text1"/>
                <w:lang w:val="de-DE" w:eastAsia="zh-CN"/>
              </w:rPr>
            </w:pPr>
            <w:r>
              <w:rPr>
                <w:rFonts w:ascii="Arial" w:eastAsia="SimSun" w:hAnsi="Arial" w:cs="Arial" w:hint="eastAsia"/>
                <w:color w:val="000000" w:themeColor="text1"/>
                <w:lang w:val="de-DE" w:eastAsia="zh-CN"/>
              </w:rPr>
              <w:t>CAT F</w:t>
            </w:r>
          </w:p>
        </w:tc>
      </w:tr>
      <w:tr w:rsidR="00F91218" w:rsidRPr="00F91218" w14:paraId="4314B403" w14:textId="77777777" w:rsidTr="00F91218">
        <w:trPr>
          <w:cantSplit/>
        </w:trPr>
        <w:tc>
          <w:tcPr>
            <w:tcW w:w="974" w:type="dxa"/>
            <w:tcBorders>
              <w:top w:val="nil"/>
            </w:tcBorders>
          </w:tcPr>
          <w:p w14:paraId="66FDE999" w14:textId="77777777" w:rsidR="00F91218" w:rsidRDefault="00F91218" w:rsidP="00F91218">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35F76ED2" w14:textId="77777777" w:rsidR="00F91218" w:rsidRDefault="00F91218" w:rsidP="00F91218">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706338C4" w14:textId="0801E3DD" w:rsidR="00F91218" w:rsidRPr="00F91218" w:rsidRDefault="00F91218" w:rsidP="00F91218">
            <w:pPr>
              <w:spacing w:after="0"/>
              <w:jc w:val="center"/>
              <w:rPr>
                <w:rFonts w:ascii="Arial" w:hAnsi="Arial" w:cs="Arial"/>
              </w:rPr>
            </w:pPr>
            <w:hyperlink r:id="rId88" w:history="1">
              <w:r w:rsidRPr="00F91218">
                <w:rPr>
                  <w:rStyle w:val="Hyperlink"/>
                  <w:rFonts w:ascii="Arial" w:hAnsi="Arial" w:cs="Arial"/>
                </w:rPr>
                <w:t>5314</w:t>
              </w:r>
            </w:hyperlink>
          </w:p>
        </w:tc>
        <w:tc>
          <w:tcPr>
            <w:tcW w:w="3674" w:type="dxa"/>
            <w:tcBorders>
              <w:top w:val="single" w:sz="4" w:space="0" w:color="auto"/>
            </w:tcBorders>
            <w:shd w:val="clear" w:color="auto" w:fill="00FFFF"/>
          </w:tcPr>
          <w:p w14:paraId="2985A62C" w14:textId="1A1015E5" w:rsidR="00F91218" w:rsidRDefault="00F91218" w:rsidP="00F9121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1278 Rel-19 Cleanup and corrections for MBS services</w:t>
            </w:r>
          </w:p>
        </w:tc>
        <w:tc>
          <w:tcPr>
            <w:tcW w:w="1589" w:type="dxa"/>
            <w:tcBorders>
              <w:top w:val="single" w:sz="4" w:space="0" w:color="auto"/>
            </w:tcBorders>
            <w:shd w:val="clear" w:color="auto" w:fill="00FFFF"/>
          </w:tcPr>
          <w:p w14:paraId="0744C047" w14:textId="7624B194" w:rsidR="00F91218" w:rsidRDefault="00F91218" w:rsidP="00F9121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tcBorders>
            <w:shd w:val="clear" w:color="auto" w:fill="00FFFF"/>
          </w:tcPr>
          <w:p w14:paraId="7391128C" w14:textId="6EE99E1C" w:rsidR="00F91218" w:rsidRDefault="00F91218" w:rsidP="00F9121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652F9EBD" w14:textId="77777777" w:rsidR="00F91218" w:rsidRDefault="00F91218" w:rsidP="00F91218">
            <w:pPr>
              <w:spacing w:after="0"/>
              <w:rPr>
                <w:rFonts w:ascii="Arial" w:eastAsia="SimSun" w:hAnsi="Arial" w:cs="Arial"/>
                <w:color w:val="000000" w:themeColor="text1"/>
                <w:lang w:val="en-US" w:eastAsia="zh-CN"/>
              </w:rPr>
            </w:pPr>
            <w:r w:rsidRPr="00F91218">
              <w:rPr>
                <w:rFonts w:ascii="Arial" w:eastAsia="SimSun" w:hAnsi="Arial" w:cs="Arial" w:hint="eastAsia"/>
                <w:color w:val="000000" w:themeColor="text1"/>
                <w:lang w:val="en-US" w:eastAsia="zh-CN"/>
              </w:rPr>
              <w:t>T</w:t>
            </w:r>
            <w:r w:rsidRPr="00F91218">
              <w:rPr>
                <w:rFonts w:ascii="Arial" w:eastAsia="SimSun" w:hAnsi="Arial" w:cs="Arial"/>
                <w:color w:val="000000" w:themeColor="text1"/>
                <w:lang w:val="en-US" w:eastAsia="zh-CN"/>
              </w:rPr>
              <w:t>he only change is t</w:t>
            </w:r>
            <w:r>
              <w:rPr>
                <w:rFonts w:ascii="Arial" w:eastAsia="SimSun" w:hAnsi="Arial" w:cs="Arial"/>
                <w:color w:val="000000" w:themeColor="text1"/>
                <w:lang w:val="en-US" w:eastAsia="zh-CN"/>
              </w:rPr>
              <w:t>o update the text in other comments of the coversheet</w:t>
            </w:r>
          </w:p>
          <w:p w14:paraId="6E833080" w14:textId="77777777" w:rsidR="00F91218" w:rsidRDefault="00F91218" w:rsidP="00F91218">
            <w:pPr>
              <w:spacing w:after="0"/>
              <w:rPr>
                <w:rFonts w:ascii="Arial" w:eastAsia="SimSun" w:hAnsi="Arial" w:cs="Arial"/>
                <w:color w:val="000000" w:themeColor="text1"/>
                <w:lang w:val="en-US" w:eastAsia="zh-CN"/>
              </w:rPr>
            </w:pPr>
          </w:p>
          <w:p w14:paraId="1F816BE3" w14:textId="39E88766" w:rsidR="00F91218" w:rsidRPr="00F91218" w:rsidRDefault="00F91218" w:rsidP="00F9121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1DFE47CB" w14:textId="77777777">
        <w:trPr>
          <w:cantSplit/>
        </w:trPr>
        <w:tc>
          <w:tcPr>
            <w:tcW w:w="974" w:type="dxa"/>
          </w:tcPr>
          <w:p w14:paraId="38285468" w14:textId="77777777" w:rsidR="0099313F" w:rsidRPr="00F91218"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E3AEC6C" w14:textId="77777777" w:rsidR="0099313F" w:rsidRDefault="00000000">
            <w:pPr>
              <w:spacing w:after="0"/>
              <w:rPr>
                <w:rFonts w:ascii="Arial" w:hAnsi="Arial" w:cs="Arial"/>
                <w:b/>
                <w:bCs/>
                <w:color w:val="000000" w:themeColor="text1"/>
                <w:lang w:val="de-DE"/>
              </w:rPr>
            </w:pPr>
            <w:r>
              <w:rPr>
                <w:rFonts w:ascii="Arial" w:hAnsi="Arial" w:cs="Arial"/>
                <w:b/>
                <w:bCs/>
                <w:color w:val="000000" w:themeColor="text1"/>
                <w:lang w:val="de-DE"/>
              </w:rPr>
              <w:t>Breakout</w:t>
            </w:r>
          </w:p>
        </w:tc>
        <w:tc>
          <w:tcPr>
            <w:tcW w:w="1240" w:type="dxa"/>
            <w:shd w:val="clear" w:color="auto" w:fill="FFFF00"/>
          </w:tcPr>
          <w:p w14:paraId="358CF8DA" w14:textId="77777777" w:rsidR="0099313F" w:rsidRDefault="0099313F">
            <w:pPr>
              <w:spacing w:after="0"/>
              <w:jc w:val="center"/>
              <w:rPr>
                <w:rFonts w:ascii="Arial" w:eastAsia="SimSun" w:hAnsi="Arial" w:cs="Arial"/>
                <w:bCs/>
                <w:color w:val="0000FF"/>
                <w:lang w:val="en-US" w:eastAsia="zh-CN"/>
              </w:rPr>
            </w:pPr>
            <w:hyperlink r:id="rId89" w:history="1">
              <w:r>
                <w:rPr>
                  <w:rStyle w:val="Hyperlink"/>
                  <w:rFonts w:ascii="Arial" w:eastAsia="SimSun" w:hAnsi="Arial" w:cs="Arial" w:hint="eastAsia"/>
                  <w:bCs/>
                  <w:lang w:val="en-US" w:eastAsia="zh-CN"/>
                </w:rPr>
                <w:t>5152</w:t>
              </w:r>
            </w:hyperlink>
          </w:p>
        </w:tc>
        <w:tc>
          <w:tcPr>
            <w:tcW w:w="3674" w:type="dxa"/>
            <w:shd w:val="clear" w:color="auto" w:fill="FFFF00"/>
          </w:tcPr>
          <w:p w14:paraId="7C33825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29.505 0545 Rel-19 </w:t>
            </w:r>
            <w:proofErr w:type="spellStart"/>
            <w:r>
              <w:rPr>
                <w:rFonts w:ascii="Arial" w:eastAsia="SimSun" w:hAnsi="Arial" w:cs="Arial" w:hint="eastAsia"/>
                <w:bCs/>
                <w:snapToGrid w:val="0"/>
                <w:color w:val="000000" w:themeColor="text1"/>
                <w:lang w:val="en-US" w:eastAsia="zh-CN"/>
              </w:rPr>
              <w:t>Editoral</w:t>
            </w:r>
            <w:proofErr w:type="spellEnd"/>
            <w:r>
              <w:rPr>
                <w:rFonts w:ascii="Arial" w:eastAsia="SimSun" w:hAnsi="Arial" w:cs="Arial" w:hint="eastAsia"/>
                <w:bCs/>
                <w:snapToGrid w:val="0"/>
                <w:color w:val="000000" w:themeColor="text1"/>
                <w:lang w:val="en-US" w:eastAsia="zh-CN"/>
              </w:rPr>
              <w:t xml:space="preserve"> correction on description to </w:t>
            </w:r>
            <w:proofErr w:type="spellStart"/>
            <w:r>
              <w:rPr>
                <w:rFonts w:ascii="Arial" w:eastAsia="SimSun" w:hAnsi="Arial" w:cs="Arial" w:hint="eastAsia"/>
                <w:bCs/>
                <w:snapToGrid w:val="0"/>
                <w:color w:val="000000" w:themeColor="text1"/>
                <w:lang w:val="en-US" w:eastAsia="zh-CN"/>
              </w:rPr>
              <w:t>DataChangeNotify</w:t>
            </w:r>
            <w:proofErr w:type="spellEnd"/>
          </w:p>
        </w:tc>
        <w:tc>
          <w:tcPr>
            <w:tcW w:w="1589" w:type="dxa"/>
            <w:shd w:val="clear" w:color="auto" w:fill="FFFF00"/>
          </w:tcPr>
          <w:p w14:paraId="5F1CE1F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shd w:val="clear" w:color="auto" w:fill="FFFF00"/>
          </w:tcPr>
          <w:p w14:paraId="72163D03"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2F8C5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D2776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01DE038" w14:textId="77777777" w:rsidTr="00C41FA1">
        <w:trPr>
          <w:cantSplit/>
        </w:trPr>
        <w:tc>
          <w:tcPr>
            <w:tcW w:w="974" w:type="dxa"/>
          </w:tcPr>
          <w:p w14:paraId="3F14F9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2C0437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4E991E3" w14:textId="77777777" w:rsidR="0099313F" w:rsidRDefault="0099313F">
            <w:pPr>
              <w:spacing w:after="0"/>
              <w:jc w:val="center"/>
              <w:rPr>
                <w:rFonts w:ascii="Arial" w:eastAsia="SimSun" w:hAnsi="Arial" w:cs="Arial"/>
                <w:bCs/>
                <w:color w:val="0000FF"/>
                <w:lang w:val="en-US" w:eastAsia="zh-CN"/>
              </w:rPr>
            </w:pPr>
            <w:hyperlink r:id="rId90" w:history="1">
              <w:r>
                <w:rPr>
                  <w:rStyle w:val="Hyperlink"/>
                  <w:rFonts w:ascii="Arial" w:eastAsia="SimSun" w:hAnsi="Arial" w:cs="Arial" w:hint="eastAsia"/>
                  <w:bCs/>
                  <w:lang w:val="en-US" w:eastAsia="zh-CN"/>
                </w:rPr>
                <w:t>5153</w:t>
              </w:r>
            </w:hyperlink>
          </w:p>
        </w:tc>
        <w:tc>
          <w:tcPr>
            <w:tcW w:w="3674" w:type="dxa"/>
            <w:tcBorders>
              <w:bottom w:val="single" w:sz="4" w:space="0" w:color="auto"/>
            </w:tcBorders>
            <w:shd w:val="clear" w:color="auto" w:fill="FFFF00"/>
          </w:tcPr>
          <w:p w14:paraId="4F8E80E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29.303 0139 Rel-19 </w:t>
            </w:r>
            <w:proofErr w:type="spellStart"/>
            <w:r>
              <w:rPr>
                <w:rFonts w:ascii="Arial" w:eastAsia="SimSun" w:hAnsi="Arial" w:cs="Arial" w:hint="eastAsia"/>
                <w:bCs/>
                <w:snapToGrid w:val="0"/>
                <w:color w:val="000000" w:themeColor="text1"/>
                <w:lang w:val="en-US" w:eastAsia="zh-CN"/>
              </w:rPr>
              <w:t>Editoral</w:t>
            </w:r>
            <w:proofErr w:type="spellEnd"/>
            <w:r>
              <w:rPr>
                <w:rFonts w:ascii="Arial" w:eastAsia="SimSun" w:hAnsi="Arial" w:cs="Arial" w:hint="eastAsia"/>
                <w:bCs/>
                <w:snapToGrid w:val="0"/>
                <w:color w:val="000000" w:themeColor="text1"/>
                <w:lang w:val="en-US" w:eastAsia="zh-CN"/>
              </w:rPr>
              <w:t xml:space="preserve"> correction</w:t>
            </w:r>
          </w:p>
        </w:tc>
        <w:tc>
          <w:tcPr>
            <w:tcW w:w="1589" w:type="dxa"/>
            <w:tcBorders>
              <w:bottom w:val="single" w:sz="4" w:space="0" w:color="auto"/>
            </w:tcBorders>
            <w:shd w:val="clear" w:color="auto" w:fill="FFFF00"/>
          </w:tcPr>
          <w:p w14:paraId="28F372F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00"/>
          </w:tcPr>
          <w:p w14:paraId="1E8F045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6FA557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52B7B1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A8AE119" w14:textId="77777777" w:rsidTr="00C41FA1">
        <w:trPr>
          <w:cantSplit/>
        </w:trPr>
        <w:tc>
          <w:tcPr>
            <w:tcW w:w="974" w:type="dxa"/>
          </w:tcPr>
          <w:p w14:paraId="752FAD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11BC87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Pr>
          <w:p w14:paraId="61E76AA7" w14:textId="77777777" w:rsidR="0099313F" w:rsidRDefault="0099313F">
            <w:pPr>
              <w:spacing w:after="0"/>
              <w:jc w:val="center"/>
              <w:rPr>
                <w:rFonts w:ascii="Arial" w:eastAsia="SimSun" w:hAnsi="Arial" w:cs="Arial"/>
                <w:bCs/>
                <w:color w:val="0000FF"/>
                <w:lang w:val="en-US" w:eastAsia="zh-CN"/>
              </w:rPr>
            </w:pPr>
            <w:hyperlink r:id="rId91" w:history="1">
              <w:r>
                <w:rPr>
                  <w:rStyle w:val="Hyperlink"/>
                  <w:rFonts w:ascii="Arial" w:eastAsia="SimSun" w:hAnsi="Arial" w:cs="Arial" w:hint="eastAsia"/>
                  <w:bCs/>
                  <w:lang w:val="en-US" w:eastAsia="zh-CN"/>
                </w:rPr>
                <w:t>5154</w:t>
              </w:r>
            </w:hyperlink>
          </w:p>
        </w:tc>
        <w:tc>
          <w:tcPr>
            <w:tcW w:w="3674" w:type="dxa"/>
          </w:tcPr>
          <w:p w14:paraId="05F3838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1279 Rel-19 Add missing reference</w:t>
            </w:r>
          </w:p>
        </w:tc>
        <w:tc>
          <w:tcPr>
            <w:tcW w:w="1589" w:type="dxa"/>
          </w:tcPr>
          <w:p w14:paraId="6A0A8DD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Pr>
          <w:p w14:paraId="31F148BA" w14:textId="542B6FD1" w:rsidR="0099313F" w:rsidRDefault="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107FE1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4FD0A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64AAC8D" w14:textId="77777777">
        <w:trPr>
          <w:cantSplit/>
        </w:trPr>
        <w:tc>
          <w:tcPr>
            <w:tcW w:w="974" w:type="dxa"/>
          </w:tcPr>
          <w:p w14:paraId="4CEA4B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4E4328"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C734505" w14:textId="77777777" w:rsidR="0099313F" w:rsidRDefault="0099313F">
            <w:pPr>
              <w:spacing w:after="0"/>
              <w:jc w:val="center"/>
              <w:rPr>
                <w:rFonts w:ascii="Arial" w:eastAsia="SimSun" w:hAnsi="Arial" w:cs="Arial"/>
                <w:bCs/>
                <w:color w:val="0000FF"/>
                <w:lang w:val="en-US" w:eastAsia="zh-CN"/>
              </w:rPr>
            </w:pPr>
            <w:hyperlink r:id="rId92" w:history="1">
              <w:r>
                <w:rPr>
                  <w:rStyle w:val="Hyperlink"/>
                  <w:rFonts w:ascii="Arial" w:eastAsia="SimSun" w:hAnsi="Arial" w:cs="Arial" w:hint="eastAsia"/>
                  <w:bCs/>
                  <w:lang w:val="en-US" w:eastAsia="zh-CN"/>
                </w:rPr>
                <w:t>5160</w:t>
              </w:r>
            </w:hyperlink>
          </w:p>
        </w:tc>
        <w:tc>
          <w:tcPr>
            <w:tcW w:w="3674" w:type="dxa"/>
            <w:shd w:val="clear" w:color="auto" w:fill="FFFF00"/>
          </w:tcPr>
          <w:p w14:paraId="6D2BDBCE"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29.581 0055 Rel-19 Correction CR to TS 29.581</w:t>
            </w:r>
          </w:p>
        </w:tc>
        <w:tc>
          <w:tcPr>
            <w:tcW w:w="1589" w:type="dxa"/>
            <w:shd w:val="clear" w:color="auto" w:fill="FFFF00"/>
          </w:tcPr>
          <w:p w14:paraId="469C6B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shd w:val="clear" w:color="auto" w:fill="FFFF00"/>
          </w:tcPr>
          <w:p w14:paraId="79E5CAFF" w14:textId="77777777" w:rsidR="0099313F" w:rsidRDefault="0099313F">
            <w:pPr>
              <w:spacing w:after="0"/>
              <w:rPr>
                <w:rFonts w:ascii="Arial" w:hAnsi="Arial" w:cs="Arial"/>
                <w:color w:val="000000" w:themeColor="text1"/>
                <w:lang w:val="en-US"/>
              </w:rPr>
            </w:pPr>
          </w:p>
        </w:tc>
        <w:tc>
          <w:tcPr>
            <w:tcW w:w="6662" w:type="dxa"/>
            <w:shd w:val="clear" w:color="auto" w:fill="FFFF00"/>
          </w:tcPr>
          <w:p w14:paraId="7FA99FA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5ED62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2BC9239" w14:textId="77777777">
        <w:trPr>
          <w:cantSplit/>
        </w:trPr>
        <w:tc>
          <w:tcPr>
            <w:tcW w:w="974" w:type="dxa"/>
          </w:tcPr>
          <w:p w14:paraId="69CA65E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B4301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FA61F79" w14:textId="77777777" w:rsidR="0099313F" w:rsidRDefault="0099313F">
            <w:pPr>
              <w:spacing w:after="0"/>
              <w:jc w:val="center"/>
              <w:rPr>
                <w:rFonts w:ascii="Arial" w:eastAsia="SimSun" w:hAnsi="Arial" w:cs="Arial"/>
                <w:bCs/>
                <w:color w:val="0000FF"/>
                <w:lang w:val="en-US" w:eastAsia="zh-CN"/>
              </w:rPr>
            </w:pPr>
            <w:hyperlink r:id="rId93" w:history="1">
              <w:r>
                <w:rPr>
                  <w:rStyle w:val="Hyperlink"/>
                  <w:rFonts w:ascii="Arial" w:eastAsia="SimSun" w:hAnsi="Arial" w:cs="Arial" w:hint="eastAsia"/>
                  <w:bCs/>
                  <w:lang w:val="en-US" w:eastAsia="zh-CN"/>
                </w:rPr>
                <w:t>5161</w:t>
              </w:r>
            </w:hyperlink>
          </w:p>
        </w:tc>
        <w:tc>
          <w:tcPr>
            <w:tcW w:w="3674" w:type="dxa"/>
            <w:shd w:val="clear" w:color="auto" w:fill="FFFF00"/>
          </w:tcPr>
          <w:p w14:paraId="0312507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29.571 0698 Rel-19 Correction of attribute presence</w:t>
            </w:r>
          </w:p>
        </w:tc>
        <w:tc>
          <w:tcPr>
            <w:tcW w:w="1589" w:type="dxa"/>
            <w:shd w:val="clear" w:color="auto" w:fill="FFFF00"/>
          </w:tcPr>
          <w:p w14:paraId="70A64B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6A2153F" w14:textId="77777777" w:rsidR="0099313F" w:rsidRDefault="0099313F">
            <w:pPr>
              <w:spacing w:after="0"/>
              <w:rPr>
                <w:rFonts w:ascii="Arial" w:hAnsi="Arial" w:cs="Arial"/>
                <w:color w:val="000000" w:themeColor="text1"/>
                <w:lang w:val="en-US"/>
              </w:rPr>
            </w:pPr>
          </w:p>
        </w:tc>
        <w:tc>
          <w:tcPr>
            <w:tcW w:w="6662" w:type="dxa"/>
            <w:shd w:val="clear" w:color="auto" w:fill="FFFF00"/>
          </w:tcPr>
          <w:p w14:paraId="0315DC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8B6AA9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5FB1D5A" w14:textId="77777777" w:rsidTr="00C41FA1">
        <w:trPr>
          <w:cantSplit/>
        </w:trPr>
        <w:tc>
          <w:tcPr>
            <w:tcW w:w="974" w:type="dxa"/>
          </w:tcPr>
          <w:p w14:paraId="674253D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6987091"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12373B8" w14:textId="77777777" w:rsidR="0099313F" w:rsidRDefault="0099313F">
            <w:pPr>
              <w:spacing w:after="0"/>
              <w:jc w:val="center"/>
              <w:rPr>
                <w:rFonts w:ascii="Arial" w:eastAsia="SimSun" w:hAnsi="Arial" w:cs="Arial"/>
                <w:bCs/>
                <w:color w:val="0000FF"/>
                <w:lang w:val="en-US" w:eastAsia="zh-CN"/>
              </w:rPr>
            </w:pPr>
            <w:hyperlink r:id="rId94" w:history="1">
              <w:r>
                <w:rPr>
                  <w:rStyle w:val="Hyperlink"/>
                  <w:rFonts w:ascii="Arial" w:eastAsia="SimSun" w:hAnsi="Arial" w:cs="Arial" w:hint="eastAsia"/>
                  <w:bCs/>
                  <w:lang w:val="en-US" w:eastAsia="zh-CN"/>
                </w:rPr>
                <w:t>5162</w:t>
              </w:r>
            </w:hyperlink>
          </w:p>
        </w:tc>
        <w:tc>
          <w:tcPr>
            <w:tcW w:w="3674" w:type="dxa"/>
            <w:tcBorders>
              <w:bottom w:val="single" w:sz="4" w:space="0" w:color="auto"/>
            </w:tcBorders>
            <w:shd w:val="clear" w:color="auto" w:fill="FFFF00"/>
          </w:tcPr>
          <w:p w14:paraId="581B3C3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0699 Rel-19 Correction of </w:t>
            </w:r>
            <w:proofErr w:type="spellStart"/>
            <w:r>
              <w:rPr>
                <w:rFonts w:ascii="Arial" w:eastAsia="SimSun" w:hAnsi="Arial" w:cs="Arial" w:hint="eastAsia"/>
                <w:bCs/>
                <w:snapToGrid w:val="0"/>
                <w:color w:val="000000" w:themeColor="text1"/>
                <w:lang w:val="en-US" w:eastAsia="zh-CN"/>
              </w:rPr>
              <w:t>UserLocation</w:t>
            </w:r>
            <w:proofErr w:type="spellEnd"/>
          </w:p>
        </w:tc>
        <w:tc>
          <w:tcPr>
            <w:tcW w:w="1589" w:type="dxa"/>
            <w:tcBorders>
              <w:bottom w:val="single" w:sz="4" w:space="0" w:color="auto"/>
            </w:tcBorders>
            <w:shd w:val="clear" w:color="auto" w:fill="FFFF00"/>
          </w:tcPr>
          <w:p w14:paraId="27E243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2E447BD0"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44EAD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954D1A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ACB8BC6" w14:textId="77777777" w:rsidTr="00C41FA1">
        <w:trPr>
          <w:cantSplit/>
        </w:trPr>
        <w:tc>
          <w:tcPr>
            <w:tcW w:w="974" w:type="dxa"/>
          </w:tcPr>
          <w:p w14:paraId="7DA1D5F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4996CF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4CF74296" w14:textId="77777777" w:rsidR="0099313F" w:rsidRDefault="0099313F">
            <w:pPr>
              <w:spacing w:after="0"/>
              <w:jc w:val="center"/>
              <w:rPr>
                <w:rFonts w:ascii="Arial" w:eastAsia="SimSun" w:hAnsi="Arial" w:cs="Arial"/>
                <w:bCs/>
                <w:color w:val="0000FF"/>
                <w:lang w:val="en-US" w:eastAsia="zh-CN"/>
              </w:rPr>
            </w:pPr>
            <w:hyperlink r:id="rId95" w:history="1">
              <w:r>
                <w:rPr>
                  <w:rStyle w:val="Hyperlink"/>
                  <w:rFonts w:ascii="Arial" w:eastAsia="SimSun" w:hAnsi="Arial" w:cs="Arial" w:hint="eastAsia"/>
                  <w:bCs/>
                  <w:lang w:val="en-US" w:eastAsia="zh-CN"/>
                </w:rPr>
                <w:t>5163</w:t>
              </w:r>
            </w:hyperlink>
          </w:p>
        </w:tc>
        <w:tc>
          <w:tcPr>
            <w:tcW w:w="3674" w:type="dxa"/>
            <w:tcBorders>
              <w:bottom w:val="single" w:sz="4" w:space="0" w:color="auto"/>
            </w:tcBorders>
          </w:tcPr>
          <w:p w14:paraId="44C2471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1280 Rel-19 Editorial corrections</w:t>
            </w:r>
          </w:p>
        </w:tc>
        <w:tc>
          <w:tcPr>
            <w:tcW w:w="1589" w:type="dxa"/>
            <w:tcBorders>
              <w:bottom w:val="single" w:sz="4" w:space="0" w:color="auto"/>
            </w:tcBorders>
          </w:tcPr>
          <w:p w14:paraId="6C2D11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7F5AF38" w14:textId="2A3F14AB" w:rsidR="0099313F" w:rsidRDefault="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474FC7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AA8DA4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99313F" w14:paraId="69A35D6C" w14:textId="77777777" w:rsidTr="00C41FA1">
        <w:trPr>
          <w:cantSplit/>
        </w:trPr>
        <w:tc>
          <w:tcPr>
            <w:tcW w:w="974" w:type="dxa"/>
            <w:tcBorders>
              <w:bottom w:val="nil"/>
            </w:tcBorders>
          </w:tcPr>
          <w:p w14:paraId="0DBDEF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A9C4FD6"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69AFAD7D" w14:textId="77777777" w:rsidR="0099313F" w:rsidRDefault="0099313F">
            <w:pPr>
              <w:spacing w:after="0"/>
              <w:jc w:val="center"/>
              <w:rPr>
                <w:rFonts w:ascii="Arial" w:eastAsia="SimSun" w:hAnsi="Arial" w:cs="Arial"/>
                <w:bCs/>
                <w:color w:val="0000FF"/>
                <w:lang w:val="en-US" w:eastAsia="zh-CN"/>
              </w:rPr>
            </w:pPr>
            <w:hyperlink r:id="rId96" w:history="1">
              <w:r>
                <w:rPr>
                  <w:rStyle w:val="Hyperlink"/>
                  <w:rFonts w:ascii="Arial" w:eastAsia="SimSun" w:hAnsi="Arial" w:cs="Arial" w:hint="eastAsia"/>
                  <w:bCs/>
                  <w:lang w:val="en-US" w:eastAsia="zh-CN"/>
                </w:rPr>
                <w:t>5164</w:t>
              </w:r>
            </w:hyperlink>
          </w:p>
        </w:tc>
        <w:tc>
          <w:tcPr>
            <w:tcW w:w="3674" w:type="dxa"/>
            <w:tcBorders>
              <w:bottom w:val="single" w:sz="4" w:space="0" w:color="auto"/>
            </w:tcBorders>
          </w:tcPr>
          <w:p w14:paraId="139F921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1281 Rel-19 Correction of a data type</w:t>
            </w:r>
          </w:p>
        </w:tc>
        <w:tc>
          <w:tcPr>
            <w:tcW w:w="1589" w:type="dxa"/>
            <w:tcBorders>
              <w:bottom w:val="single" w:sz="4" w:space="0" w:color="auto"/>
            </w:tcBorders>
          </w:tcPr>
          <w:p w14:paraId="6BB361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BA114DC" w14:textId="3E0CE7EE" w:rsidR="0099313F" w:rsidRDefault="00C41FA1">
            <w:pPr>
              <w:spacing w:after="0"/>
              <w:rPr>
                <w:rFonts w:ascii="Arial" w:hAnsi="Arial" w:cs="Arial"/>
                <w:color w:val="000000" w:themeColor="text1"/>
                <w:lang w:val="en-US"/>
              </w:rPr>
            </w:pPr>
            <w:r>
              <w:rPr>
                <w:rFonts w:ascii="Arial" w:hAnsi="Arial" w:cs="Arial"/>
                <w:color w:val="000000" w:themeColor="text1"/>
                <w:lang w:val="en-US"/>
              </w:rPr>
              <w:t>Revised to C4-255315</w:t>
            </w:r>
          </w:p>
        </w:tc>
        <w:tc>
          <w:tcPr>
            <w:tcW w:w="6662" w:type="dxa"/>
            <w:tcBorders>
              <w:bottom w:val="nil"/>
            </w:tcBorders>
          </w:tcPr>
          <w:p w14:paraId="4DAA23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132E133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41FA1" w14:paraId="6C7C4CD7" w14:textId="77777777" w:rsidTr="00F905DC">
        <w:trPr>
          <w:cantSplit/>
        </w:trPr>
        <w:tc>
          <w:tcPr>
            <w:tcW w:w="974" w:type="dxa"/>
            <w:tcBorders>
              <w:top w:val="nil"/>
            </w:tcBorders>
          </w:tcPr>
          <w:p w14:paraId="523C66B1" w14:textId="77777777" w:rsidR="00C41FA1" w:rsidRDefault="00C41FA1" w:rsidP="00C41FA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23C8357" w14:textId="77777777" w:rsidR="00C41FA1" w:rsidRDefault="00C41FA1" w:rsidP="00C41FA1">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687A827" w14:textId="2B178FE8" w:rsidR="00C41FA1" w:rsidRPr="00C41FA1" w:rsidRDefault="00C41FA1" w:rsidP="00C41FA1">
            <w:pPr>
              <w:spacing w:after="0"/>
              <w:jc w:val="center"/>
              <w:rPr>
                <w:rFonts w:ascii="Arial" w:hAnsi="Arial" w:cs="Arial"/>
              </w:rPr>
            </w:pPr>
            <w:hyperlink r:id="rId97" w:history="1">
              <w:r w:rsidRPr="00C41FA1">
                <w:rPr>
                  <w:rStyle w:val="Hyperlink"/>
                  <w:rFonts w:ascii="Arial" w:hAnsi="Arial" w:cs="Arial"/>
                </w:rPr>
                <w:t>5315</w:t>
              </w:r>
            </w:hyperlink>
          </w:p>
        </w:tc>
        <w:tc>
          <w:tcPr>
            <w:tcW w:w="3674" w:type="dxa"/>
            <w:tcBorders>
              <w:top w:val="single" w:sz="4" w:space="0" w:color="auto"/>
              <w:bottom w:val="single" w:sz="4" w:space="0" w:color="auto"/>
            </w:tcBorders>
            <w:shd w:val="clear" w:color="auto" w:fill="00FFFF"/>
          </w:tcPr>
          <w:p w14:paraId="6D4AAA45" w14:textId="5F9B05B5" w:rsidR="00C41FA1" w:rsidRDefault="00C41FA1" w:rsidP="00C41FA1">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1281 Rel-19 Correction of a data type</w:t>
            </w:r>
          </w:p>
        </w:tc>
        <w:tc>
          <w:tcPr>
            <w:tcW w:w="1589" w:type="dxa"/>
            <w:tcBorders>
              <w:top w:val="single" w:sz="4" w:space="0" w:color="auto"/>
              <w:bottom w:val="single" w:sz="4" w:space="0" w:color="auto"/>
            </w:tcBorders>
            <w:shd w:val="clear" w:color="auto" w:fill="00FFFF"/>
          </w:tcPr>
          <w:p w14:paraId="64730B8E" w14:textId="5936C892" w:rsidR="00C41FA1" w:rsidRDefault="00C41FA1" w:rsidP="00C41FA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8F3568" w14:textId="6A1E611C" w:rsidR="00C41FA1" w:rsidRDefault="00B040A0" w:rsidP="00C41FA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C773D3F" w14:textId="4D1CCBDA" w:rsidR="00C41FA1" w:rsidRPr="009B692F" w:rsidRDefault="00C41FA1" w:rsidP="00C41FA1">
            <w:pPr>
              <w:spacing w:after="0"/>
              <w:rPr>
                <w:rFonts w:ascii="Arial" w:eastAsia="SimSun" w:hAnsi="Arial" w:cs="Arial"/>
                <w:color w:val="FF0000"/>
                <w:lang w:val="en-US" w:eastAsia="zh-CN"/>
              </w:rPr>
            </w:pPr>
            <w:r w:rsidRPr="009B692F">
              <w:rPr>
                <w:rFonts w:ascii="Arial" w:eastAsia="SimSun" w:hAnsi="Arial" w:cs="Arial" w:hint="eastAsia"/>
                <w:color w:val="FF0000"/>
                <w:lang w:val="en-US" w:eastAsia="zh-CN"/>
              </w:rPr>
              <w:t xml:space="preserve">WI </w:t>
            </w:r>
            <w:r w:rsidRPr="009B692F">
              <w:rPr>
                <w:rFonts w:ascii="Arial" w:eastAsia="SimSun" w:hAnsi="Arial" w:cs="Arial"/>
                <w:color w:val="FF0000"/>
                <w:lang w:val="en-US" w:eastAsia="zh-CN"/>
              </w:rPr>
              <w:t>UAS_P</w:t>
            </w:r>
            <w:r w:rsidRPr="009B692F">
              <w:rPr>
                <w:rFonts w:ascii="Arial" w:eastAsia="SimSun" w:hAnsi="Arial" w:cs="Arial" w:hint="eastAsia"/>
                <w:color w:val="FF0000"/>
                <w:lang w:val="en-US" w:eastAsia="zh-CN"/>
              </w:rPr>
              <w:t>h</w:t>
            </w:r>
            <w:r w:rsidRPr="009B692F">
              <w:rPr>
                <w:rFonts w:ascii="Arial" w:eastAsia="SimSun" w:hAnsi="Arial" w:cs="Arial"/>
                <w:color w:val="FF0000"/>
                <w:lang w:val="en-US" w:eastAsia="zh-CN"/>
              </w:rPr>
              <w:t>3</w:t>
            </w:r>
          </w:p>
          <w:p w14:paraId="50D0B8C6" w14:textId="77777777" w:rsidR="00C41FA1" w:rsidRDefault="00C41FA1" w:rsidP="00C41FA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B52B46A" w14:textId="77777777" w:rsidR="00B040A0" w:rsidRDefault="00B040A0" w:rsidP="00C41FA1">
            <w:pPr>
              <w:spacing w:after="0"/>
              <w:rPr>
                <w:rFonts w:ascii="Arial" w:eastAsia="SimSun" w:hAnsi="Arial" w:cs="Arial"/>
                <w:color w:val="000000" w:themeColor="text1"/>
                <w:lang w:val="en-US" w:eastAsia="zh-CN"/>
              </w:rPr>
            </w:pPr>
          </w:p>
          <w:p w14:paraId="2217121B" w14:textId="77777777" w:rsidR="00B040A0" w:rsidRDefault="00B040A0" w:rsidP="00C41FA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change the WIC</w:t>
            </w:r>
          </w:p>
          <w:p w14:paraId="19A5856C" w14:textId="77777777" w:rsidR="00B040A0" w:rsidRDefault="00B040A0" w:rsidP="00C41FA1">
            <w:pPr>
              <w:spacing w:after="0"/>
              <w:rPr>
                <w:rFonts w:ascii="Arial" w:eastAsia="SimSun" w:hAnsi="Arial" w:cs="Arial"/>
                <w:color w:val="000000" w:themeColor="text1"/>
                <w:lang w:val="en-US" w:eastAsia="zh-CN"/>
              </w:rPr>
            </w:pPr>
          </w:p>
          <w:p w14:paraId="0D00A310" w14:textId="7DFC5281" w:rsidR="00B040A0" w:rsidRDefault="00B040A0" w:rsidP="00C41FA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2BE46313" w14:textId="77777777" w:rsidTr="002C603C">
        <w:trPr>
          <w:cantSplit/>
        </w:trPr>
        <w:tc>
          <w:tcPr>
            <w:tcW w:w="974" w:type="dxa"/>
          </w:tcPr>
          <w:p w14:paraId="3B43E68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6EFB145"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247070F2" w14:textId="77777777" w:rsidR="0099313F" w:rsidRDefault="0099313F">
            <w:pPr>
              <w:spacing w:after="0"/>
              <w:jc w:val="center"/>
              <w:rPr>
                <w:rFonts w:ascii="Arial" w:eastAsia="SimSun" w:hAnsi="Arial" w:cs="Arial"/>
                <w:bCs/>
                <w:color w:val="0000FF"/>
                <w:lang w:val="en-US" w:eastAsia="zh-CN"/>
              </w:rPr>
            </w:pPr>
            <w:hyperlink r:id="rId98" w:history="1">
              <w:r>
                <w:rPr>
                  <w:rStyle w:val="Hyperlink"/>
                  <w:rFonts w:ascii="Arial" w:eastAsia="SimSun" w:hAnsi="Arial" w:cs="Arial" w:hint="eastAsia"/>
                  <w:bCs/>
                  <w:lang w:val="en-US" w:eastAsia="zh-CN"/>
                </w:rPr>
                <w:t>5165</w:t>
              </w:r>
            </w:hyperlink>
          </w:p>
        </w:tc>
        <w:tc>
          <w:tcPr>
            <w:tcW w:w="3674" w:type="dxa"/>
            <w:tcBorders>
              <w:bottom w:val="single" w:sz="4" w:space="0" w:color="auto"/>
            </w:tcBorders>
          </w:tcPr>
          <w:p w14:paraId="08A9B55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0926 Rel-19 Correction of a table note</w:t>
            </w:r>
          </w:p>
        </w:tc>
        <w:tc>
          <w:tcPr>
            <w:tcW w:w="1589" w:type="dxa"/>
            <w:tcBorders>
              <w:bottom w:val="single" w:sz="4" w:space="0" w:color="auto"/>
            </w:tcBorders>
          </w:tcPr>
          <w:p w14:paraId="719E20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A62BE0D" w14:textId="48E5C651" w:rsidR="0099313F" w:rsidRDefault="00F905D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921E65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48E8DD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E888E14" w14:textId="77777777" w:rsidTr="002C603C">
        <w:trPr>
          <w:cantSplit/>
        </w:trPr>
        <w:tc>
          <w:tcPr>
            <w:tcW w:w="974" w:type="dxa"/>
            <w:tcBorders>
              <w:bottom w:val="nil"/>
            </w:tcBorders>
          </w:tcPr>
          <w:p w14:paraId="73B98DF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0873FAD"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4FA2A3B1" w14:textId="77777777" w:rsidR="0099313F" w:rsidRDefault="0099313F">
            <w:pPr>
              <w:spacing w:after="0"/>
              <w:jc w:val="center"/>
              <w:rPr>
                <w:rFonts w:ascii="Arial" w:eastAsia="SimSun" w:hAnsi="Arial" w:cs="Arial"/>
                <w:bCs/>
                <w:color w:val="0000FF"/>
                <w:lang w:val="en-US" w:eastAsia="zh-CN"/>
              </w:rPr>
            </w:pPr>
            <w:hyperlink r:id="rId99" w:history="1">
              <w:r>
                <w:rPr>
                  <w:rStyle w:val="Hyperlink"/>
                  <w:rFonts w:ascii="Arial" w:eastAsia="SimSun" w:hAnsi="Arial" w:cs="Arial" w:hint="eastAsia"/>
                  <w:bCs/>
                  <w:lang w:val="en-US" w:eastAsia="zh-CN"/>
                </w:rPr>
                <w:t>5171</w:t>
              </w:r>
            </w:hyperlink>
          </w:p>
        </w:tc>
        <w:tc>
          <w:tcPr>
            <w:tcW w:w="3674" w:type="dxa"/>
            <w:tcBorders>
              <w:bottom w:val="single" w:sz="4" w:space="0" w:color="auto"/>
            </w:tcBorders>
          </w:tcPr>
          <w:p w14:paraId="2D6EA0F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0927 Rel-19 QoS Monitoring for packet delay for PDU session without N3 DL F-TEID</w:t>
            </w:r>
          </w:p>
        </w:tc>
        <w:tc>
          <w:tcPr>
            <w:tcW w:w="1589" w:type="dxa"/>
            <w:tcBorders>
              <w:bottom w:val="single" w:sz="4" w:space="0" w:color="auto"/>
            </w:tcBorders>
          </w:tcPr>
          <w:p w14:paraId="0821A0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D22FBD2" w14:textId="4B45E337" w:rsidR="0099313F" w:rsidRDefault="002C603C">
            <w:pPr>
              <w:spacing w:after="0"/>
              <w:rPr>
                <w:rFonts w:ascii="Arial" w:hAnsi="Arial" w:cs="Arial"/>
                <w:color w:val="000000" w:themeColor="text1"/>
                <w:lang w:val="en-US"/>
              </w:rPr>
            </w:pPr>
            <w:r>
              <w:rPr>
                <w:rFonts w:ascii="Arial" w:hAnsi="Arial" w:cs="Arial"/>
                <w:color w:val="000000" w:themeColor="text1"/>
                <w:lang w:val="en-US"/>
              </w:rPr>
              <w:t>Revised to C4-255316</w:t>
            </w:r>
          </w:p>
        </w:tc>
        <w:tc>
          <w:tcPr>
            <w:tcW w:w="6662" w:type="dxa"/>
            <w:tcBorders>
              <w:bottom w:val="nil"/>
            </w:tcBorders>
          </w:tcPr>
          <w:p w14:paraId="122359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13B646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C603C" w14:paraId="1E4AAF6F" w14:textId="77777777" w:rsidTr="002C603C">
        <w:trPr>
          <w:cantSplit/>
        </w:trPr>
        <w:tc>
          <w:tcPr>
            <w:tcW w:w="974" w:type="dxa"/>
            <w:tcBorders>
              <w:top w:val="nil"/>
            </w:tcBorders>
          </w:tcPr>
          <w:p w14:paraId="1A286DCB" w14:textId="77777777" w:rsidR="002C603C" w:rsidRDefault="002C603C" w:rsidP="002C603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C08CF61" w14:textId="77777777" w:rsidR="002C603C" w:rsidRDefault="002C603C" w:rsidP="002C603C">
            <w:pPr>
              <w:spacing w:after="0"/>
              <w:rPr>
                <w:rFonts w:ascii="Arial" w:hAnsi="Arial" w:cs="Arial"/>
                <w:b/>
                <w:bCs/>
                <w:color w:val="000000" w:themeColor="text1"/>
              </w:rPr>
            </w:pPr>
          </w:p>
        </w:tc>
        <w:tc>
          <w:tcPr>
            <w:tcW w:w="1240" w:type="dxa"/>
            <w:tcBorders>
              <w:top w:val="single" w:sz="4" w:space="0" w:color="auto"/>
            </w:tcBorders>
            <w:shd w:val="clear" w:color="auto" w:fill="00FFFF"/>
          </w:tcPr>
          <w:p w14:paraId="19086C6B" w14:textId="6641F950" w:rsidR="002C603C" w:rsidRPr="002C603C" w:rsidRDefault="002C603C" w:rsidP="002C603C">
            <w:pPr>
              <w:spacing w:after="0"/>
              <w:jc w:val="center"/>
              <w:rPr>
                <w:rFonts w:ascii="Arial" w:hAnsi="Arial" w:cs="Arial"/>
              </w:rPr>
            </w:pPr>
            <w:hyperlink r:id="rId100" w:history="1">
              <w:r w:rsidRPr="002C603C">
                <w:rPr>
                  <w:rStyle w:val="Hyperlink"/>
                  <w:rFonts w:ascii="Arial" w:hAnsi="Arial" w:cs="Arial"/>
                </w:rPr>
                <w:t>5316</w:t>
              </w:r>
            </w:hyperlink>
          </w:p>
        </w:tc>
        <w:tc>
          <w:tcPr>
            <w:tcW w:w="3674" w:type="dxa"/>
            <w:tcBorders>
              <w:top w:val="single" w:sz="4" w:space="0" w:color="auto"/>
            </w:tcBorders>
            <w:shd w:val="clear" w:color="auto" w:fill="00FFFF"/>
          </w:tcPr>
          <w:p w14:paraId="733416D7" w14:textId="4D28EA01" w:rsidR="002C603C" w:rsidRDefault="002C603C" w:rsidP="002C603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0927 Rel-19 QoS Monitoring for packet delay for PDU session without N3 DL F-TEID</w:t>
            </w:r>
          </w:p>
        </w:tc>
        <w:tc>
          <w:tcPr>
            <w:tcW w:w="1589" w:type="dxa"/>
            <w:tcBorders>
              <w:top w:val="single" w:sz="4" w:space="0" w:color="auto"/>
            </w:tcBorders>
            <w:shd w:val="clear" w:color="auto" w:fill="00FFFF"/>
          </w:tcPr>
          <w:p w14:paraId="305D2B5F" w14:textId="35A60653" w:rsidR="002C603C" w:rsidRDefault="002C603C" w:rsidP="002C603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01559955" w14:textId="77777777" w:rsidR="002C603C" w:rsidRDefault="002C603C" w:rsidP="002C603C">
            <w:pPr>
              <w:spacing w:after="0"/>
              <w:rPr>
                <w:rFonts w:ascii="Arial" w:hAnsi="Arial" w:cs="Arial"/>
                <w:color w:val="000000" w:themeColor="text1"/>
                <w:lang w:val="en-US"/>
              </w:rPr>
            </w:pPr>
          </w:p>
        </w:tc>
        <w:tc>
          <w:tcPr>
            <w:tcW w:w="6662" w:type="dxa"/>
            <w:tcBorders>
              <w:top w:val="nil"/>
            </w:tcBorders>
            <w:shd w:val="clear" w:color="auto" w:fill="00FFFF"/>
          </w:tcPr>
          <w:p w14:paraId="4BE7FFBC" w14:textId="77777777" w:rsidR="002C603C" w:rsidRDefault="002C603C" w:rsidP="002C603C">
            <w:pPr>
              <w:spacing w:after="0"/>
              <w:rPr>
                <w:rFonts w:ascii="Arial" w:eastAsia="SimSun" w:hAnsi="Arial" w:cs="Arial"/>
                <w:color w:val="000000" w:themeColor="text1"/>
                <w:lang w:val="en-US" w:eastAsia="zh-CN"/>
              </w:rPr>
            </w:pPr>
          </w:p>
        </w:tc>
      </w:tr>
      <w:tr w:rsidR="0099313F" w14:paraId="434F96A7" w14:textId="77777777">
        <w:trPr>
          <w:cantSplit/>
        </w:trPr>
        <w:tc>
          <w:tcPr>
            <w:tcW w:w="974" w:type="dxa"/>
          </w:tcPr>
          <w:p w14:paraId="27BF5F1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3AF0C2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1D723379" w14:textId="77777777" w:rsidR="0099313F" w:rsidRDefault="0099313F">
            <w:pPr>
              <w:spacing w:after="0"/>
              <w:jc w:val="center"/>
              <w:rPr>
                <w:rFonts w:ascii="Arial" w:eastAsia="SimSun" w:hAnsi="Arial" w:cs="Arial"/>
                <w:bCs/>
                <w:color w:val="0000FF"/>
                <w:lang w:val="en-US" w:eastAsia="zh-CN"/>
              </w:rPr>
            </w:pPr>
            <w:hyperlink r:id="rId101" w:history="1">
              <w:r>
                <w:rPr>
                  <w:rStyle w:val="Hyperlink"/>
                  <w:rFonts w:ascii="Arial" w:eastAsia="SimSun" w:hAnsi="Arial" w:cs="Arial" w:hint="eastAsia"/>
                  <w:bCs/>
                  <w:lang w:val="en-US" w:eastAsia="zh-CN"/>
                </w:rPr>
                <w:t>5189</w:t>
              </w:r>
            </w:hyperlink>
          </w:p>
        </w:tc>
        <w:tc>
          <w:tcPr>
            <w:tcW w:w="3674" w:type="dxa"/>
            <w:tcBorders>
              <w:bottom w:val="single" w:sz="4" w:space="0" w:color="auto"/>
            </w:tcBorders>
            <w:shd w:val="clear" w:color="auto" w:fill="FFFF00"/>
          </w:tcPr>
          <w:p w14:paraId="412D73D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1006 Rel-19 QoS Monitoring for redundant N3/N9 and PDU sessions</w:t>
            </w:r>
          </w:p>
        </w:tc>
        <w:tc>
          <w:tcPr>
            <w:tcW w:w="1589" w:type="dxa"/>
            <w:tcBorders>
              <w:bottom w:val="single" w:sz="4" w:space="0" w:color="auto"/>
            </w:tcBorders>
            <w:shd w:val="clear" w:color="auto" w:fill="FFFF00"/>
          </w:tcPr>
          <w:p w14:paraId="07C0B7A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075220E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4C5810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7F3E9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3328AC7" w14:textId="77777777">
        <w:trPr>
          <w:cantSplit/>
        </w:trPr>
        <w:tc>
          <w:tcPr>
            <w:tcW w:w="974" w:type="dxa"/>
          </w:tcPr>
          <w:p w14:paraId="5F534F2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A102D6A"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79AAEF5B"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5191</w:t>
            </w:r>
          </w:p>
        </w:tc>
        <w:tc>
          <w:tcPr>
            <w:tcW w:w="3674" w:type="dxa"/>
            <w:shd w:val="clear" w:color="auto" w:fill="FF00FF"/>
          </w:tcPr>
          <w:p w14:paraId="2DAD6A9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29.564 0156 Rel-19 QoS Monitoring for redundant N3/N9 and PDU sessions</w:t>
            </w:r>
          </w:p>
        </w:tc>
        <w:tc>
          <w:tcPr>
            <w:tcW w:w="1589" w:type="dxa"/>
            <w:shd w:val="clear" w:color="auto" w:fill="FF00FF"/>
          </w:tcPr>
          <w:p w14:paraId="70DE4E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Ericsson </w:t>
            </w:r>
          </w:p>
        </w:tc>
        <w:tc>
          <w:tcPr>
            <w:tcW w:w="1134" w:type="dxa"/>
            <w:shd w:val="clear" w:color="auto" w:fill="FF00FF"/>
          </w:tcPr>
          <w:p w14:paraId="1B6D3769" w14:textId="77777777" w:rsidR="0099313F" w:rsidRDefault="0099313F">
            <w:pPr>
              <w:spacing w:after="0"/>
              <w:rPr>
                <w:rFonts w:ascii="Arial" w:hAnsi="Arial" w:cs="Arial"/>
                <w:color w:val="000000" w:themeColor="text1"/>
                <w:lang w:val="en-US"/>
              </w:rPr>
            </w:pPr>
          </w:p>
        </w:tc>
        <w:tc>
          <w:tcPr>
            <w:tcW w:w="6662" w:type="dxa"/>
            <w:shd w:val="clear" w:color="auto" w:fill="FF00FF"/>
          </w:tcPr>
          <w:p w14:paraId="47F36D5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0B5A2C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B9F88C1" w14:textId="77777777">
        <w:trPr>
          <w:cantSplit/>
        </w:trPr>
        <w:tc>
          <w:tcPr>
            <w:tcW w:w="974" w:type="dxa"/>
          </w:tcPr>
          <w:p w14:paraId="3502D00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F29CC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175D6D6" w14:textId="77777777" w:rsidR="0099313F" w:rsidRDefault="0099313F">
            <w:pPr>
              <w:spacing w:after="0"/>
              <w:jc w:val="center"/>
              <w:rPr>
                <w:rFonts w:ascii="Arial" w:eastAsia="SimSun" w:hAnsi="Arial" w:cs="Arial"/>
                <w:bCs/>
                <w:color w:val="0000FF"/>
                <w:lang w:val="en-US" w:eastAsia="zh-CN"/>
              </w:rPr>
            </w:pPr>
            <w:hyperlink r:id="rId102" w:history="1">
              <w:r>
                <w:rPr>
                  <w:rStyle w:val="Hyperlink"/>
                  <w:rFonts w:ascii="Arial" w:eastAsia="SimSun" w:hAnsi="Arial" w:cs="Arial" w:hint="eastAsia"/>
                  <w:bCs/>
                  <w:lang w:val="en-US" w:eastAsia="zh-CN"/>
                </w:rPr>
                <w:t>5196</w:t>
              </w:r>
            </w:hyperlink>
          </w:p>
        </w:tc>
        <w:tc>
          <w:tcPr>
            <w:tcW w:w="3674" w:type="dxa"/>
            <w:tcBorders>
              <w:bottom w:val="single" w:sz="4" w:space="0" w:color="auto"/>
            </w:tcBorders>
            <w:shd w:val="clear" w:color="auto" w:fill="FFFF00"/>
          </w:tcPr>
          <w:p w14:paraId="60BFA75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23.003 0715 Rel-19 LCS identifiers</w:t>
            </w:r>
          </w:p>
        </w:tc>
        <w:tc>
          <w:tcPr>
            <w:tcW w:w="1589" w:type="dxa"/>
            <w:tcBorders>
              <w:bottom w:val="single" w:sz="4" w:space="0" w:color="auto"/>
            </w:tcBorders>
            <w:shd w:val="clear" w:color="auto" w:fill="FFFF00"/>
          </w:tcPr>
          <w:p w14:paraId="33834E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OPPO</w:t>
            </w:r>
          </w:p>
        </w:tc>
        <w:tc>
          <w:tcPr>
            <w:tcW w:w="1134" w:type="dxa"/>
            <w:tcBorders>
              <w:bottom w:val="single" w:sz="4" w:space="0" w:color="auto"/>
            </w:tcBorders>
            <w:shd w:val="clear" w:color="auto" w:fill="FFFF00"/>
          </w:tcPr>
          <w:p w14:paraId="4F6E4B2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55458D6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5G_eLCS_Ph3, TEI19</w:t>
            </w:r>
          </w:p>
          <w:p w14:paraId="684F77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98E47FD" w14:textId="77777777">
        <w:trPr>
          <w:cantSplit/>
        </w:trPr>
        <w:tc>
          <w:tcPr>
            <w:tcW w:w="974" w:type="dxa"/>
          </w:tcPr>
          <w:p w14:paraId="424E23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AA7CDEF"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00FF"/>
          </w:tcPr>
          <w:p w14:paraId="22943533" w14:textId="77777777" w:rsidR="0099313F" w:rsidRDefault="00000000">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5199</w:t>
            </w:r>
          </w:p>
        </w:tc>
        <w:tc>
          <w:tcPr>
            <w:tcW w:w="3674" w:type="dxa"/>
            <w:shd w:val="clear" w:color="auto" w:fill="FF00FF"/>
          </w:tcPr>
          <w:p w14:paraId="2AC9A42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0928 Rel-19 Minor Correction</w:t>
            </w:r>
          </w:p>
        </w:tc>
        <w:tc>
          <w:tcPr>
            <w:tcW w:w="1589" w:type="dxa"/>
            <w:shd w:val="clear" w:color="auto" w:fill="FF00FF"/>
          </w:tcPr>
          <w:p w14:paraId="14ABD9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00FF"/>
          </w:tcPr>
          <w:p w14:paraId="1FCE0D5F" w14:textId="77777777" w:rsidR="0099313F" w:rsidRDefault="0099313F">
            <w:pPr>
              <w:spacing w:after="0"/>
              <w:rPr>
                <w:rFonts w:ascii="Arial" w:hAnsi="Arial" w:cs="Arial"/>
                <w:color w:val="000000" w:themeColor="text1"/>
                <w:lang w:val="en-US"/>
              </w:rPr>
            </w:pPr>
          </w:p>
        </w:tc>
        <w:tc>
          <w:tcPr>
            <w:tcW w:w="6662" w:type="dxa"/>
            <w:shd w:val="clear" w:color="auto" w:fill="FF00FF"/>
          </w:tcPr>
          <w:p w14:paraId="3EE3AE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3FB6F97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16A5508" w14:textId="77777777">
        <w:trPr>
          <w:cantSplit/>
        </w:trPr>
        <w:tc>
          <w:tcPr>
            <w:tcW w:w="974" w:type="dxa"/>
          </w:tcPr>
          <w:p w14:paraId="126CA05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50AF07"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E5795ED" w14:textId="77777777" w:rsidR="0099313F" w:rsidRDefault="0099313F">
            <w:pPr>
              <w:spacing w:after="0"/>
              <w:jc w:val="center"/>
              <w:rPr>
                <w:rFonts w:ascii="Arial" w:eastAsia="SimSun" w:hAnsi="Arial" w:cs="Arial"/>
                <w:bCs/>
                <w:color w:val="0000FF"/>
                <w:lang w:val="en-US" w:eastAsia="zh-CN"/>
              </w:rPr>
            </w:pPr>
            <w:hyperlink r:id="rId103" w:history="1">
              <w:r>
                <w:rPr>
                  <w:rStyle w:val="Hyperlink"/>
                  <w:rFonts w:ascii="Arial" w:eastAsia="SimSun" w:hAnsi="Arial" w:cs="Arial" w:hint="eastAsia"/>
                  <w:bCs/>
                  <w:lang w:val="en-US" w:eastAsia="zh-CN"/>
                </w:rPr>
                <w:t>5220</w:t>
              </w:r>
            </w:hyperlink>
          </w:p>
        </w:tc>
        <w:tc>
          <w:tcPr>
            <w:tcW w:w="3674" w:type="dxa"/>
            <w:shd w:val="clear" w:color="auto" w:fill="FFFF00"/>
          </w:tcPr>
          <w:p w14:paraId="311FA50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29.244 1007 Rel-19 Update and replace </w:t>
            </w:r>
            <w:proofErr w:type="spellStart"/>
            <w:r>
              <w:rPr>
                <w:rFonts w:ascii="Arial" w:eastAsia="SimSun" w:hAnsi="Arial" w:cs="Arial" w:hint="eastAsia"/>
                <w:bCs/>
                <w:snapToGrid w:val="0"/>
                <w:color w:val="000000" w:themeColor="text1"/>
                <w:lang w:val="en-US" w:eastAsia="zh-CN"/>
              </w:rPr>
              <w:t>ietf</w:t>
            </w:r>
            <w:proofErr w:type="spellEnd"/>
            <w:r>
              <w:rPr>
                <w:rFonts w:ascii="Arial" w:eastAsia="SimSun" w:hAnsi="Arial" w:cs="Arial" w:hint="eastAsia"/>
                <w:bCs/>
                <w:snapToGrid w:val="0"/>
                <w:color w:val="000000" w:themeColor="text1"/>
                <w:lang w:val="en-US" w:eastAsia="zh-CN"/>
              </w:rPr>
              <w:t xml:space="preserve"> draft</w:t>
            </w:r>
          </w:p>
        </w:tc>
        <w:tc>
          <w:tcPr>
            <w:tcW w:w="1589" w:type="dxa"/>
            <w:shd w:val="clear" w:color="auto" w:fill="FFFF00"/>
          </w:tcPr>
          <w:p w14:paraId="2609CD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611367A3" w14:textId="77777777" w:rsidR="0099313F" w:rsidRDefault="0099313F">
            <w:pPr>
              <w:spacing w:after="0"/>
              <w:rPr>
                <w:rFonts w:ascii="Arial" w:hAnsi="Arial" w:cs="Arial"/>
                <w:color w:val="000000" w:themeColor="text1"/>
                <w:lang w:val="en-US"/>
              </w:rPr>
            </w:pPr>
          </w:p>
        </w:tc>
        <w:tc>
          <w:tcPr>
            <w:tcW w:w="6662" w:type="dxa"/>
            <w:shd w:val="clear" w:color="auto" w:fill="FFFF00"/>
          </w:tcPr>
          <w:p w14:paraId="407BC72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79530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23FCCEA" w14:textId="77777777">
        <w:trPr>
          <w:cantSplit/>
        </w:trPr>
        <w:tc>
          <w:tcPr>
            <w:tcW w:w="974" w:type="dxa"/>
          </w:tcPr>
          <w:p w14:paraId="474CFF0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E18C2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ACBC795" w14:textId="77777777" w:rsidR="0099313F" w:rsidRDefault="0099313F">
            <w:pPr>
              <w:spacing w:after="0"/>
              <w:jc w:val="center"/>
              <w:rPr>
                <w:rFonts w:ascii="Arial" w:eastAsia="SimSun" w:hAnsi="Arial" w:cs="Arial"/>
                <w:bCs/>
                <w:color w:val="0000FF"/>
                <w:lang w:val="en-US" w:eastAsia="zh-CN"/>
              </w:rPr>
            </w:pPr>
            <w:hyperlink r:id="rId104" w:history="1">
              <w:r>
                <w:rPr>
                  <w:rStyle w:val="Hyperlink"/>
                  <w:rFonts w:ascii="Arial" w:eastAsia="SimSun" w:hAnsi="Arial" w:cs="Arial" w:hint="eastAsia"/>
                  <w:bCs/>
                  <w:lang w:val="en-US" w:eastAsia="zh-CN"/>
                </w:rPr>
                <w:t>5221</w:t>
              </w:r>
            </w:hyperlink>
          </w:p>
        </w:tc>
        <w:tc>
          <w:tcPr>
            <w:tcW w:w="3674" w:type="dxa"/>
            <w:shd w:val="clear" w:color="auto" w:fill="FFFF00"/>
          </w:tcPr>
          <w:p w14:paraId="36B4772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29.369 0015 Rel-19 Correction of attribute presence</w:t>
            </w:r>
          </w:p>
        </w:tc>
        <w:tc>
          <w:tcPr>
            <w:tcW w:w="1589" w:type="dxa"/>
            <w:shd w:val="clear" w:color="auto" w:fill="FFFF00"/>
          </w:tcPr>
          <w:p w14:paraId="444C96D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944B237" w14:textId="77777777" w:rsidR="0099313F" w:rsidRDefault="0099313F">
            <w:pPr>
              <w:spacing w:after="0"/>
              <w:rPr>
                <w:rFonts w:ascii="Arial" w:hAnsi="Arial" w:cs="Arial"/>
                <w:color w:val="000000" w:themeColor="text1"/>
                <w:lang w:val="en-US"/>
              </w:rPr>
            </w:pPr>
          </w:p>
        </w:tc>
        <w:tc>
          <w:tcPr>
            <w:tcW w:w="6662" w:type="dxa"/>
            <w:shd w:val="clear" w:color="auto" w:fill="FFFF00"/>
          </w:tcPr>
          <w:p w14:paraId="6B75D39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242A85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284D297" w14:textId="77777777">
        <w:trPr>
          <w:cantSplit/>
        </w:trPr>
        <w:tc>
          <w:tcPr>
            <w:tcW w:w="974" w:type="dxa"/>
          </w:tcPr>
          <w:p w14:paraId="14A534A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E0D5A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6C709D30" w14:textId="77777777" w:rsidR="0099313F" w:rsidRDefault="0099313F">
            <w:pPr>
              <w:spacing w:after="0"/>
              <w:jc w:val="center"/>
              <w:rPr>
                <w:rFonts w:ascii="Arial" w:eastAsia="SimSun" w:hAnsi="Arial" w:cs="Arial"/>
                <w:bCs/>
                <w:color w:val="0000FF"/>
                <w:lang w:val="en-US" w:eastAsia="zh-CN"/>
              </w:rPr>
            </w:pPr>
            <w:hyperlink r:id="rId105" w:history="1">
              <w:r>
                <w:rPr>
                  <w:rStyle w:val="Hyperlink"/>
                  <w:rFonts w:ascii="Arial" w:eastAsia="SimSun" w:hAnsi="Arial" w:cs="Arial" w:hint="eastAsia"/>
                  <w:bCs/>
                  <w:lang w:val="en-US" w:eastAsia="zh-CN"/>
                </w:rPr>
                <w:t>5222</w:t>
              </w:r>
            </w:hyperlink>
          </w:p>
        </w:tc>
        <w:tc>
          <w:tcPr>
            <w:tcW w:w="3674" w:type="dxa"/>
            <w:shd w:val="clear" w:color="auto" w:fill="FFFF00"/>
          </w:tcPr>
          <w:p w14:paraId="374B2583"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29.577 0026 Rel-19 Correction of attribute presence</w:t>
            </w:r>
          </w:p>
        </w:tc>
        <w:tc>
          <w:tcPr>
            <w:tcW w:w="1589" w:type="dxa"/>
            <w:shd w:val="clear" w:color="auto" w:fill="FFFF00"/>
          </w:tcPr>
          <w:p w14:paraId="58EADB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4FEE658" w14:textId="77777777" w:rsidR="0099313F" w:rsidRDefault="0099313F">
            <w:pPr>
              <w:spacing w:after="0"/>
              <w:rPr>
                <w:rFonts w:ascii="Arial" w:hAnsi="Arial" w:cs="Arial"/>
                <w:color w:val="000000" w:themeColor="text1"/>
                <w:lang w:val="en-US"/>
              </w:rPr>
            </w:pPr>
          </w:p>
        </w:tc>
        <w:tc>
          <w:tcPr>
            <w:tcW w:w="6662" w:type="dxa"/>
            <w:shd w:val="clear" w:color="auto" w:fill="FFFF00"/>
          </w:tcPr>
          <w:p w14:paraId="01D791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45F63CB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9735975" w14:textId="77777777">
        <w:trPr>
          <w:cantSplit/>
        </w:trPr>
        <w:tc>
          <w:tcPr>
            <w:tcW w:w="974" w:type="dxa"/>
          </w:tcPr>
          <w:p w14:paraId="0C8FB09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F7754F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0048BF0" w14:textId="77777777" w:rsidR="0099313F" w:rsidRDefault="0099313F">
            <w:pPr>
              <w:spacing w:after="0"/>
              <w:jc w:val="center"/>
              <w:rPr>
                <w:rFonts w:ascii="Arial" w:eastAsia="SimSun" w:hAnsi="Arial" w:cs="Arial"/>
                <w:bCs/>
                <w:color w:val="0000FF"/>
                <w:lang w:val="en-US" w:eastAsia="zh-CN"/>
              </w:rPr>
            </w:pPr>
            <w:hyperlink r:id="rId106" w:history="1">
              <w:r>
                <w:rPr>
                  <w:rStyle w:val="Hyperlink"/>
                  <w:rFonts w:ascii="Arial" w:eastAsia="SimSun" w:hAnsi="Arial" w:cs="Arial" w:hint="eastAsia"/>
                  <w:bCs/>
                  <w:lang w:val="en-US" w:eastAsia="zh-CN"/>
                </w:rPr>
                <w:t>5224</w:t>
              </w:r>
            </w:hyperlink>
          </w:p>
        </w:tc>
        <w:tc>
          <w:tcPr>
            <w:tcW w:w="3674" w:type="dxa"/>
            <w:shd w:val="clear" w:color="auto" w:fill="FFFF00"/>
          </w:tcPr>
          <w:p w14:paraId="69792CC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0243 Rel-19 Correction of attribute presence</w:t>
            </w:r>
          </w:p>
        </w:tc>
        <w:tc>
          <w:tcPr>
            <w:tcW w:w="1589" w:type="dxa"/>
            <w:shd w:val="clear" w:color="auto" w:fill="FFFF00"/>
          </w:tcPr>
          <w:p w14:paraId="68B8EAF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91C24C3" w14:textId="77777777" w:rsidR="0099313F" w:rsidRDefault="0099313F">
            <w:pPr>
              <w:spacing w:after="0"/>
              <w:rPr>
                <w:rFonts w:ascii="Arial" w:hAnsi="Arial" w:cs="Arial"/>
                <w:color w:val="000000" w:themeColor="text1"/>
                <w:lang w:val="en-US"/>
              </w:rPr>
            </w:pPr>
          </w:p>
        </w:tc>
        <w:tc>
          <w:tcPr>
            <w:tcW w:w="6662" w:type="dxa"/>
            <w:shd w:val="clear" w:color="auto" w:fill="FFFF00"/>
          </w:tcPr>
          <w:p w14:paraId="67BB046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CA60D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06F0A82" w14:textId="77777777">
        <w:trPr>
          <w:cantSplit/>
        </w:trPr>
        <w:tc>
          <w:tcPr>
            <w:tcW w:w="974" w:type="dxa"/>
          </w:tcPr>
          <w:p w14:paraId="393BC05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4E6D1F"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FBD1BDA" w14:textId="77777777" w:rsidR="0099313F" w:rsidRDefault="0099313F">
            <w:pPr>
              <w:spacing w:after="0"/>
              <w:jc w:val="center"/>
              <w:rPr>
                <w:rFonts w:ascii="Arial" w:eastAsia="SimSun" w:hAnsi="Arial" w:cs="Arial"/>
                <w:bCs/>
                <w:color w:val="0000FF"/>
                <w:lang w:val="en-US" w:eastAsia="zh-CN"/>
              </w:rPr>
            </w:pPr>
            <w:hyperlink r:id="rId107" w:history="1">
              <w:r>
                <w:rPr>
                  <w:rStyle w:val="Hyperlink"/>
                  <w:rFonts w:ascii="Arial" w:eastAsia="SimSun" w:hAnsi="Arial" w:cs="Arial" w:hint="eastAsia"/>
                  <w:bCs/>
                  <w:lang w:val="en-US" w:eastAsia="zh-CN"/>
                </w:rPr>
                <w:t>5225</w:t>
              </w:r>
            </w:hyperlink>
          </w:p>
        </w:tc>
        <w:tc>
          <w:tcPr>
            <w:tcW w:w="3674" w:type="dxa"/>
            <w:shd w:val="clear" w:color="auto" w:fill="FFFF00"/>
          </w:tcPr>
          <w:p w14:paraId="64E228A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29.550 0051 Rel-19 Correction of attribute presence</w:t>
            </w:r>
          </w:p>
        </w:tc>
        <w:tc>
          <w:tcPr>
            <w:tcW w:w="1589" w:type="dxa"/>
            <w:shd w:val="clear" w:color="auto" w:fill="FFFF00"/>
          </w:tcPr>
          <w:p w14:paraId="533E59D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A08AE40" w14:textId="77777777" w:rsidR="0099313F" w:rsidRDefault="0099313F">
            <w:pPr>
              <w:spacing w:after="0"/>
              <w:rPr>
                <w:rFonts w:ascii="Arial" w:hAnsi="Arial" w:cs="Arial"/>
                <w:color w:val="000000" w:themeColor="text1"/>
                <w:lang w:val="en-US"/>
              </w:rPr>
            </w:pPr>
          </w:p>
        </w:tc>
        <w:tc>
          <w:tcPr>
            <w:tcW w:w="6662" w:type="dxa"/>
            <w:shd w:val="clear" w:color="auto" w:fill="FFFF00"/>
          </w:tcPr>
          <w:p w14:paraId="5A11825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6CC36E6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942DEE1" w14:textId="77777777">
        <w:trPr>
          <w:cantSplit/>
        </w:trPr>
        <w:tc>
          <w:tcPr>
            <w:tcW w:w="974" w:type="dxa"/>
          </w:tcPr>
          <w:p w14:paraId="5EF2F3C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97E9E8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994E307" w14:textId="77777777" w:rsidR="0099313F" w:rsidRDefault="0099313F">
            <w:pPr>
              <w:spacing w:after="0"/>
              <w:jc w:val="center"/>
              <w:rPr>
                <w:rFonts w:ascii="Arial" w:eastAsia="SimSun" w:hAnsi="Arial" w:cs="Arial"/>
                <w:bCs/>
                <w:color w:val="0000FF"/>
                <w:lang w:val="en-US" w:eastAsia="zh-CN"/>
              </w:rPr>
            </w:pPr>
            <w:hyperlink r:id="rId108" w:history="1">
              <w:r>
                <w:rPr>
                  <w:rStyle w:val="Hyperlink"/>
                  <w:rFonts w:ascii="Arial" w:eastAsia="SimSun" w:hAnsi="Arial" w:cs="Arial" w:hint="eastAsia"/>
                  <w:bCs/>
                  <w:lang w:val="en-US" w:eastAsia="zh-CN"/>
                </w:rPr>
                <w:t>5230</w:t>
              </w:r>
            </w:hyperlink>
          </w:p>
        </w:tc>
        <w:tc>
          <w:tcPr>
            <w:tcW w:w="3674" w:type="dxa"/>
            <w:shd w:val="clear" w:color="auto" w:fill="FFFF00"/>
          </w:tcPr>
          <w:p w14:paraId="5FD68E0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0702 Rel-19 Editorial correction for </w:t>
            </w:r>
            <w:proofErr w:type="spellStart"/>
            <w:r>
              <w:rPr>
                <w:rFonts w:ascii="Arial" w:eastAsia="SimSun" w:hAnsi="Arial" w:cs="Arial" w:hint="eastAsia"/>
                <w:bCs/>
                <w:snapToGrid w:val="0"/>
                <w:color w:val="000000" w:themeColor="text1"/>
                <w:lang w:val="en-US" w:eastAsia="zh-CN"/>
              </w:rPr>
              <w:t>Commondata</w:t>
            </w:r>
            <w:proofErr w:type="spellEnd"/>
            <w:r>
              <w:rPr>
                <w:rFonts w:ascii="Arial" w:eastAsia="SimSun" w:hAnsi="Arial" w:cs="Arial" w:hint="eastAsia"/>
                <w:bCs/>
                <w:snapToGrid w:val="0"/>
                <w:color w:val="000000" w:themeColor="text1"/>
                <w:lang w:val="en-US" w:eastAsia="zh-CN"/>
              </w:rPr>
              <w:t xml:space="preserve"> </w:t>
            </w:r>
            <w:proofErr w:type="spellStart"/>
            <w:r>
              <w:rPr>
                <w:rFonts w:ascii="Arial" w:eastAsia="SimSun" w:hAnsi="Arial" w:cs="Arial" w:hint="eastAsia"/>
                <w:bCs/>
                <w:snapToGrid w:val="0"/>
                <w:color w:val="000000" w:themeColor="text1"/>
                <w:lang w:val="en-US" w:eastAsia="zh-CN"/>
              </w:rPr>
              <w:t>OpenAPI</w:t>
            </w:r>
            <w:proofErr w:type="spellEnd"/>
          </w:p>
        </w:tc>
        <w:tc>
          <w:tcPr>
            <w:tcW w:w="1589" w:type="dxa"/>
            <w:shd w:val="clear" w:color="auto" w:fill="FFFF00"/>
          </w:tcPr>
          <w:p w14:paraId="4512D6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EB5ABDB" w14:textId="77777777" w:rsidR="0099313F" w:rsidRDefault="0099313F">
            <w:pPr>
              <w:spacing w:after="0"/>
              <w:rPr>
                <w:rFonts w:ascii="Arial" w:hAnsi="Arial" w:cs="Arial"/>
                <w:color w:val="000000" w:themeColor="text1"/>
                <w:lang w:val="en-US"/>
              </w:rPr>
            </w:pPr>
          </w:p>
        </w:tc>
        <w:tc>
          <w:tcPr>
            <w:tcW w:w="6662" w:type="dxa"/>
            <w:shd w:val="clear" w:color="auto" w:fill="FFFF00"/>
          </w:tcPr>
          <w:p w14:paraId="1A8EF21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8EAF84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D</w:t>
            </w:r>
          </w:p>
        </w:tc>
      </w:tr>
      <w:tr w:rsidR="0099313F" w14:paraId="4EC5F19F" w14:textId="77777777">
        <w:trPr>
          <w:cantSplit/>
        </w:trPr>
        <w:tc>
          <w:tcPr>
            <w:tcW w:w="974" w:type="dxa"/>
          </w:tcPr>
          <w:p w14:paraId="456D54F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E60C7BF"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FFFF00"/>
          </w:tcPr>
          <w:p w14:paraId="31DB9938" w14:textId="77777777" w:rsidR="0099313F" w:rsidRDefault="0099313F">
            <w:pPr>
              <w:spacing w:after="0"/>
              <w:jc w:val="center"/>
              <w:rPr>
                <w:rFonts w:ascii="Arial" w:eastAsia="SimSun" w:hAnsi="Arial" w:cs="Arial"/>
                <w:bCs/>
                <w:color w:val="0000FF"/>
                <w:lang w:val="en-US" w:eastAsia="zh-CN"/>
              </w:rPr>
            </w:pPr>
            <w:hyperlink r:id="rId109" w:history="1">
              <w:r>
                <w:rPr>
                  <w:rStyle w:val="Hyperlink"/>
                  <w:rFonts w:ascii="Arial" w:eastAsia="SimSun" w:hAnsi="Arial" w:cs="Arial" w:hint="eastAsia"/>
                  <w:bCs/>
                  <w:lang w:val="en-US" w:eastAsia="zh-CN"/>
                </w:rPr>
                <w:t>5231</w:t>
              </w:r>
            </w:hyperlink>
          </w:p>
        </w:tc>
        <w:tc>
          <w:tcPr>
            <w:tcW w:w="3674" w:type="dxa"/>
            <w:shd w:val="clear" w:color="auto" w:fill="FFFF00"/>
          </w:tcPr>
          <w:p w14:paraId="5091C0F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29.562 0200 Rel-19 Correction on S-CSCF registration procedure in </w:t>
            </w:r>
            <w:proofErr w:type="spellStart"/>
            <w:r>
              <w:rPr>
                <w:rFonts w:ascii="Arial" w:eastAsia="SimSun" w:hAnsi="Arial" w:cs="Arial" w:hint="eastAsia"/>
                <w:bCs/>
                <w:snapToGrid w:val="0"/>
                <w:color w:val="000000" w:themeColor="text1"/>
                <w:lang w:val="en-US" w:eastAsia="zh-CN"/>
              </w:rPr>
              <w:t>Nhss_imsUECM</w:t>
            </w:r>
            <w:proofErr w:type="spellEnd"/>
          </w:p>
        </w:tc>
        <w:tc>
          <w:tcPr>
            <w:tcW w:w="1589" w:type="dxa"/>
            <w:shd w:val="clear" w:color="auto" w:fill="FFFF00"/>
          </w:tcPr>
          <w:p w14:paraId="02A5032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0F778C59" w14:textId="77777777" w:rsidR="0099313F" w:rsidRDefault="0099313F">
            <w:pPr>
              <w:spacing w:after="0"/>
              <w:rPr>
                <w:rFonts w:ascii="Arial" w:hAnsi="Arial" w:cs="Arial"/>
                <w:color w:val="000000" w:themeColor="text1"/>
                <w:lang w:val="en-US"/>
              </w:rPr>
            </w:pPr>
          </w:p>
        </w:tc>
        <w:tc>
          <w:tcPr>
            <w:tcW w:w="6662" w:type="dxa"/>
            <w:shd w:val="clear" w:color="auto" w:fill="FFFF00"/>
          </w:tcPr>
          <w:p w14:paraId="784FF23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E0D49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308A52F" w14:textId="77777777">
        <w:trPr>
          <w:cantSplit/>
        </w:trPr>
        <w:tc>
          <w:tcPr>
            <w:tcW w:w="974" w:type="dxa"/>
          </w:tcPr>
          <w:p w14:paraId="1AD34E9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7B7517"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47B299" w14:textId="77777777" w:rsidR="0099313F" w:rsidRDefault="0099313F">
            <w:pPr>
              <w:spacing w:after="0"/>
              <w:jc w:val="center"/>
              <w:rPr>
                <w:rFonts w:ascii="Arial" w:eastAsia="SimSun" w:hAnsi="Arial" w:cs="Arial"/>
                <w:bCs/>
                <w:color w:val="0000FF"/>
                <w:lang w:val="en-US" w:eastAsia="zh-CN"/>
              </w:rPr>
            </w:pPr>
            <w:hyperlink r:id="rId110" w:history="1">
              <w:r>
                <w:rPr>
                  <w:rStyle w:val="Hyperlink"/>
                  <w:rFonts w:ascii="Arial" w:eastAsia="SimSun" w:hAnsi="Arial" w:cs="Arial" w:hint="eastAsia"/>
                  <w:bCs/>
                  <w:lang w:val="en-US" w:eastAsia="zh-CN"/>
                </w:rPr>
                <w:t>5232</w:t>
              </w:r>
            </w:hyperlink>
          </w:p>
        </w:tc>
        <w:tc>
          <w:tcPr>
            <w:tcW w:w="3674" w:type="dxa"/>
            <w:shd w:val="clear" w:color="auto" w:fill="FFFF00"/>
          </w:tcPr>
          <w:p w14:paraId="579B56B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29.531 0253 Rel-19 Correction of attribute presence</w:t>
            </w:r>
          </w:p>
        </w:tc>
        <w:tc>
          <w:tcPr>
            <w:tcW w:w="1589" w:type="dxa"/>
            <w:shd w:val="clear" w:color="auto" w:fill="FFFF00"/>
          </w:tcPr>
          <w:p w14:paraId="7D5BBB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43461598" w14:textId="77777777" w:rsidR="0099313F" w:rsidRDefault="0099313F">
            <w:pPr>
              <w:spacing w:after="0"/>
              <w:rPr>
                <w:rFonts w:ascii="Arial" w:hAnsi="Arial" w:cs="Arial"/>
                <w:color w:val="000000" w:themeColor="text1"/>
                <w:lang w:val="en-US"/>
              </w:rPr>
            </w:pPr>
          </w:p>
        </w:tc>
        <w:tc>
          <w:tcPr>
            <w:tcW w:w="6662" w:type="dxa"/>
            <w:shd w:val="clear" w:color="auto" w:fill="FFFF00"/>
          </w:tcPr>
          <w:p w14:paraId="72B74A9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7CB5BC6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533287D" w14:textId="77777777">
        <w:trPr>
          <w:cantSplit/>
        </w:trPr>
        <w:tc>
          <w:tcPr>
            <w:tcW w:w="974" w:type="dxa"/>
          </w:tcPr>
          <w:p w14:paraId="5DB5F51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880DE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689561F" w14:textId="77777777" w:rsidR="0099313F" w:rsidRDefault="0099313F">
            <w:pPr>
              <w:spacing w:after="0"/>
              <w:jc w:val="center"/>
              <w:rPr>
                <w:rFonts w:ascii="Arial" w:eastAsia="SimSun" w:hAnsi="Arial" w:cs="Arial"/>
                <w:bCs/>
                <w:color w:val="0000FF"/>
                <w:lang w:val="en-US" w:eastAsia="zh-CN"/>
              </w:rPr>
            </w:pPr>
            <w:hyperlink r:id="rId111" w:history="1">
              <w:r>
                <w:rPr>
                  <w:rStyle w:val="Hyperlink"/>
                  <w:rFonts w:ascii="Arial" w:eastAsia="SimSun" w:hAnsi="Arial" w:cs="Arial" w:hint="eastAsia"/>
                  <w:bCs/>
                  <w:lang w:val="en-US" w:eastAsia="zh-CN"/>
                </w:rPr>
                <w:t>5233</w:t>
              </w:r>
            </w:hyperlink>
          </w:p>
        </w:tc>
        <w:tc>
          <w:tcPr>
            <w:tcW w:w="3674" w:type="dxa"/>
            <w:shd w:val="clear" w:color="auto" w:fill="FFFF00"/>
          </w:tcPr>
          <w:p w14:paraId="5DB98D8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29.556 0054 Rel-19 Correction of attribute presence</w:t>
            </w:r>
          </w:p>
        </w:tc>
        <w:tc>
          <w:tcPr>
            <w:tcW w:w="1589" w:type="dxa"/>
            <w:shd w:val="clear" w:color="auto" w:fill="FFFF00"/>
          </w:tcPr>
          <w:p w14:paraId="327712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1D038FB8" w14:textId="77777777" w:rsidR="0099313F" w:rsidRDefault="0099313F">
            <w:pPr>
              <w:spacing w:after="0"/>
              <w:rPr>
                <w:rFonts w:ascii="Arial" w:hAnsi="Arial" w:cs="Arial"/>
                <w:color w:val="000000" w:themeColor="text1"/>
                <w:lang w:val="en-US"/>
              </w:rPr>
            </w:pPr>
          </w:p>
        </w:tc>
        <w:tc>
          <w:tcPr>
            <w:tcW w:w="6662" w:type="dxa"/>
            <w:shd w:val="clear" w:color="auto" w:fill="FFFF00"/>
          </w:tcPr>
          <w:p w14:paraId="2CAD4C5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0F56EF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70A40CA" w14:textId="77777777">
        <w:trPr>
          <w:cantSplit/>
        </w:trPr>
        <w:tc>
          <w:tcPr>
            <w:tcW w:w="974" w:type="dxa"/>
          </w:tcPr>
          <w:p w14:paraId="66A4FD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2A5C8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0D04A028" w14:textId="77777777" w:rsidR="0099313F" w:rsidRDefault="0099313F">
            <w:pPr>
              <w:spacing w:after="0"/>
              <w:jc w:val="center"/>
              <w:rPr>
                <w:rFonts w:ascii="Arial" w:eastAsia="SimSun" w:hAnsi="Arial" w:cs="Arial"/>
                <w:bCs/>
                <w:color w:val="0000FF"/>
                <w:lang w:val="en-US" w:eastAsia="zh-CN"/>
              </w:rPr>
            </w:pPr>
            <w:hyperlink r:id="rId112" w:history="1">
              <w:r>
                <w:rPr>
                  <w:rStyle w:val="Hyperlink"/>
                  <w:rFonts w:ascii="Arial" w:eastAsia="SimSun" w:hAnsi="Arial" w:cs="Arial" w:hint="eastAsia"/>
                  <w:bCs/>
                  <w:lang w:val="en-US" w:eastAsia="zh-CN"/>
                </w:rPr>
                <w:t>5234</w:t>
              </w:r>
            </w:hyperlink>
          </w:p>
        </w:tc>
        <w:tc>
          <w:tcPr>
            <w:tcW w:w="3674" w:type="dxa"/>
            <w:shd w:val="clear" w:color="auto" w:fill="FFFF00"/>
          </w:tcPr>
          <w:p w14:paraId="0580E87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29.573 0236 Rel-19 Correction of attribute presence</w:t>
            </w:r>
          </w:p>
        </w:tc>
        <w:tc>
          <w:tcPr>
            <w:tcW w:w="1589" w:type="dxa"/>
            <w:shd w:val="clear" w:color="auto" w:fill="FFFF00"/>
          </w:tcPr>
          <w:p w14:paraId="3D63C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370701A5" w14:textId="77777777" w:rsidR="0099313F" w:rsidRDefault="0099313F">
            <w:pPr>
              <w:spacing w:after="0"/>
              <w:rPr>
                <w:rFonts w:ascii="Arial" w:hAnsi="Arial" w:cs="Arial"/>
                <w:color w:val="000000" w:themeColor="text1"/>
                <w:lang w:val="en-US"/>
              </w:rPr>
            </w:pPr>
          </w:p>
        </w:tc>
        <w:tc>
          <w:tcPr>
            <w:tcW w:w="6662" w:type="dxa"/>
            <w:shd w:val="clear" w:color="auto" w:fill="FFFF00"/>
          </w:tcPr>
          <w:p w14:paraId="22D6E27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28BAF3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F216C87" w14:textId="77777777">
        <w:trPr>
          <w:cantSplit/>
        </w:trPr>
        <w:tc>
          <w:tcPr>
            <w:tcW w:w="974" w:type="dxa"/>
          </w:tcPr>
          <w:p w14:paraId="4F6458C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AEAA8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FFFF00"/>
          </w:tcPr>
          <w:p w14:paraId="62CFD307" w14:textId="77777777" w:rsidR="0099313F" w:rsidRDefault="0099313F">
            <w:pPr>
              <w:spacing w:after="0"/>
              <w:jc w:val="center"/>
              <w:rPr>
                <w:rFonts w:ascii="Arial" w:eastAsia="SimSun" w:hAnsi="Arial" w:cs="Arial"/>
                <w:bCs/>
                <w:color w:val="0000FF"/>
                <w:lang w:val="en-US" w:eastAsia="zh-CN"/>
              </w:rPr>
            </w:pPr>
            <w:hyperlink r:id="rId113" w:history="1">
              <w:r>
                <w:rPr>
                  <w:rStyle w:val="Hyperlink"/>
                  <w:rFonts w:ascii="Arial" w:eastAsia="SimSun" w:hAnsi="Arial" w:cs="Arial" w:hint="eastAsia"/>
                  <w:bCs/>
                  <w:lang w:val="en-US" w:eastAsia="zh-CN"/>
                </w:rPr>
                <w:t>5235</w:t>
              </w:r>
            </w:hyperlink>
          </w:p>
        </w:tc>
        <w:tc>
          <w:tcPr>
            <w:tcW w:w="3674" w:type="dxa"/>
            <w:shd w:val="clear" w:color="auto" w:fill="FFFF00"/>
          </w:tcPr>
          <w:p w14:paraId="59DFAE4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1235 Rel-19 Event Exposure on UE Reachable for DL Traffic for UE in RRC-Inactive</w:t>
            </w:r>
          </w:p>
        </w:tc>
        <w:tc>
          <w:tcPr>
            <w:tcW w:w="1589" w:type="dxa"/>
            <w:shd w:val="clear" w:color="auto" w:fill="FFFF00"/>
          </w:tcPr>
          <w:p w14:paraId="752DA17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FF00"/>
          </w:tcPr>
          <w:p w14:paraId="72997ED1" w14:textId="77777777" w:rsidR="0099313F" w:rsidRDefault="0099313F">
            <w:pPr>
              <w:spacing w:after="0"/>
              <w:rPr>
                <w:rFonts w:ascii="Arial" w:hAnsi="Arial" w:cs="Arial"/>
                <w:color w:val="000000" w:themeColor="text1"/>
                <w:lang w:val="en-US"/>
              </w:rPr>
            </w:pPr>
          </w:p>
        </w:tc>
        <w:tc>
          <w:tcPr>
            <w:tcW w:w="6662" w:type="dxa"/>
            <w:shd w:val="clear" w:color="auto" w:fill="FFFF00"/>
          </w:tcPr>
          <w:p w14:paraId="05A3178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CCA7CC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5C70B4F" w14:textId="77777777">
        <w:trPr>
          <w:cantSplit/>
        </w:trPr>
        <w:tc>
          <w:tcPr>
            <w:tcW w:w="974" w:type="dxa"/>
          </w:tcPr>
          <w:p w14:paraId="204D648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415DDE4"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5EE47AC" w14:textId="77777777" w:rsidR="0099313F" w:rsidRDefault="0099313F">
            <w:pPr>
              <w:spacing w:after="0"/>
              <w:jc w:val="center"/>
              <w:rPr>
                <w:rFonts w:ascii="Arial" w:eastAsia="SimSun" w:hAnsi="Arial" w:cs="Arial"/>
                <w:bCs/>
                <w:color w:val="0000FF"/>
                <w:lang w:val="en-US" w:eastAsia="zh-CN"/>
              </w:rPr>
            </w:pPr>
            <w:hyperlink r:id="rId114" w:history="1">
              <w:r>
                <w:rPr>
                  <w:rStyle w:val="Hyperlink"/>
                  <w:rFonts w:ascii="Arial" w:eastAsia="SimSun" w:hAnsi="Arial" w:cs="Arial" w:hint="eastAsia"/>
                  <w:bCs/>
                  <w:lang w:val="en-US" w:eastAsia="zh-CN"/>
                </w:rPr>
                <w:t>5236</w:t>
              </w:r>
            </w:hyperlink>
          </w:p>
        </w:tc>
        <w:tc>
          <w:tcPr>
            <w:tcW w:w="3674" w:type="dxa"/>
            <w:tcBorders>
              <w:bottom w:val="single" w:sz="4" w:space="0" w:color="auto"/>
            </w:tcBorders>
            <w:shd w:val="clear" w:color="auto" w:fill="FFFF00"/>
          </w:tcPr>
          <w:p w14:paraId="0140752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1284 Rel-19 Correction on UPDP subscription and notification</w:t>
            </w:r>
          </w:p>
        </w:tc>
        <w:tc>
          <w:tcPr>
            <w:tcW w:w="1589" w:type="dxa"/>
            <w:tcBorders>
              <w:bottom w:val="single" w:sz="4" w:space="0" w:color="auto"/>
            </w:tcBorders>
            <w:shd w:val="clear" w:color="auto" w:fill="FFFF00"/>
          </w:tcPr>
          <w:p w14:paraId="20DAAF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9A47B9"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9BE42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w:t>
            </w:r>
          </w:p>
          <w:p w14:paraId="5301C3F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ED052BE" w14:textId="77777777">
        <w:trPr>
          <w:cantSplit/>
        </w:trPr>
        <w:tc>
          <w:tcPr>
            <w:tcW w:w="974" w:type="dxa"/>
          </w:tcPr>
          <w:p w14:paraId="40099ADC"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B86B68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00FF"/>
          </w:tcPr>
          <w:p w14:paraId="0A141868" w14:textId="77777777" w:rsidR="0099313F" w:rsidRDefault="0099313F">
            <w:pPr>
              <w:spacing w:after="0"/>
              <w:jc w:val="center"/>
              <w:rPr>
                <w:rFonts w:ascii="Arial" w:hAnsi="Arial" w:cs="Arial"/>
              </w:rPr>
            </w:pPr>
            <w:hyperlink r:id="rId115" w:history="1">
              <w:r>
                <w:rPr>
                  <w:rStyle w:val="Hyperlink"/>
                  <w:rFonts w:ascii="Arial" w:hAnsi="Arial" w:cs="Arial"/>
                </w:rPr>
                <w:t>5250</w:t>
              </w:r>
            </w:hyperlink>
          </w:p>
        </w:tc>
        <w:tc>
          <w:tcPr>
            <w:tcW w:w="3674" w:type="dxa"/>
            <w:shd w:val="clear" w:color="auto" w:fill="FF00FF"/>
          </w:tcPr>
          <w:p w14:paraId="3FF90155" w14:textId="77777777" w:rsidR="0099313F" w:rsidRDefault="00000000">
            <w:pPr>
              <w:rPr>
                <w:rFonts w:ascii="Arial" w:eastAsia="SimSun" w:hAnsi="Arial" w:cs="Arial"/>
                <w:bCs/>
                <w:snapToGrid w:val="0"/>
                <w:color w:val="000000" w:themeColor="text1"/>
                <w:lang w:val="en-US" w:eastAsia="zh-CN"/>
              </w:rPr>
            </w:pPr>
            <w:r>
              <w:rPr>
                <w:rFonts w:ascii="Arial" w:hAnsi="Arial" w:cs="Arial" w:hint="eastAsia"/>
                <w:bCs/>
                <w:color w:val="000000"/>
              </w:rPr>
              <w:t>CR 24.010 0009 Rel-19 Changes to Supplementary service procedures for using Extended Facility IE</w:t>
            </w:r>
          </w:p>
        </w:tc>
        <w:tc>
          <w:tcPr>
            <w:tcW w:w="1589" w:type="dxa"/>
            <w:shd w:val="clear" w:color="auto" w:fill="FF00FF"/>
          </w:tcPr>
          <w:p w14:paraId="4EB4F2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shd w:val="clear" w:color="auto" w:fill="FF00FF"/>
          </w:tcPr>
          <w:p w14:paraId="0EC8AD97" w14:textId="77777777" w:rsidR="0099313F" w:rsidRDefault="0099313F">
            <w:pPr>
              <w:spacing w:after="0"/>
              <w:rPr>
                <w:rFonts w:ascii="Arial" w:hAnsi="Arial" w:cs="Arial"/>
                <w:color w:val="000000" w:themeColor="text1"/>
                <w:lang w:val="en-US"/>
              </w:rPr>
            </w:pPr>
          </w:p>
        </w:tc>
        <w:tc>
          <w:tcPr>
            <w:tcW w:w="6662" w:type="dxa"/>
            <w:shd w:val="clear" w:color="auto" w:fill="FF00FF"/>
          </w:tcPr>
          <w:p w14:paraId="43B82218" w14:textId="77777777" w:rsidR="0099313F" w:rsidRDefault="00000000">
            <w:pPr>
              <w:spacing w:after="0"/>
              <w:rPr>
                <w:rFonts w:ascii="Arial" w:hAnsi="Arial" w:cs="Arial"/>
                <w:color w:val="000000"/>
                <w:lang w:val="en-US" w:eastAsia="zh-CN"/>
              </w:rPr>
            </w:pPr>
            <w:r>
              <w:rPr>
                <w:rFonts w:ascii="Arial" w:hAnsi="Arial" w:cs="Arial" w:hint="eastAsia"/>
                <w:color w:val="000000"/>
              </w:rPr>
              <w:t>WI TEI19</w:t>
            </w:r>
          </w:p>
          <w:p w14:paraId="0A00BAF4" w14:textId="77777777" w:rsidR="0099313F" w:rsidRDefault="00000000">
            <w:r>
              <w:rPr>
                <w:rFonts w:ascii="Arial" w:hAnsi="Arial" w:cs="Arial" w:hint="eastAsia"/>
                <w:color w:val="000000"/>
              </w:rPr>
              <w:t>CAT F</w:t>
            </w:r>
          </w:p>
          <w:p w14:paraId="5910DA03"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T</w:t>
            </w:r>
            <w:r>
              <w:rPr>
                <w:rFonts w:ascii="Arial" w:eastAsia="SimSun" w:hAnsi="Arial" w:cs="Arial"/>
                <w:color w:val="0000FF"/>
                <w:lang w:val="en-US" w:eastAsia="zh-CN"/>
              </w:rPr>
              <w:t>he CR was agreed on CT4#131</w:t>
            </w:r>
          </w:p>
          <w:p w14:paraId="768887D8" w14:textId="77777777" w:rsidR="0099313F" w:rsidRDefault="0099313F">
            <w:pPr>
              <w:spacing w:after="0"/>
              <w:rPr>
                <w:rFonts w:ascii="Arial" w:eastAsia="SimSun" w:hAnsi="Arial" w:cs="Arial"/>
                <w:color w:val="000000" w:themeColor="text1"/>
                <w:lang w:val="en-US" w:eastAsia="zh-CN"/>
              </w:rPr>
            </w:pPr>
          </w:p>
        </w:tc>
      </w:tr>
      <w:tr w:rsidR="0099313F" w14:paraId="3378745B" w14:textId="77777777">
        <w:trPr>
          <w:cantSplit/>
        </w:trPr>
        <w:tc>
          <w:tcPr>
            <w:tcW w:w="974" w:type="dxa"/>
            <w:shd w:val="clear" w:color="auto" w:fill="FDE9D9" w:themeFill="accent6" w:themeFillTint="33"/>
          </w:tcPr>
          <w:p w14:paraId="490324CE"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18A7CE53"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78A317AC"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D0134D"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081478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7AA164E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CA9A700" w14:textId="77777777" w:rsidR="0099313F" w:rsidRDefault="0099313F">
            <w:pPr>
              <w:spacing w:after="0"/>
              <w:rPr>
                <w:rFonts w:ascii="Arial" w:hAnsi="Arial" w:cs="Arial"/>
                <w:color w:val="000000" w:themeColor="text1"/>
                <w:lang w:val="en-US"/>
              </w:rPr>
            </w:pPr>
          </w:p>
        </w:tc>
      </w:tr>
      <w:tr w:rsidR="0099313F" w14:paraId="44D53C1E" w14:textId="77777777">
        <w:trPr>
          <w:cantSplit/>
        </w:trPr>
        <w:tc>
          <w:tcPr>
            <w:tcW w:w="974" w:type="dxa"/>
            <w:shd w:val="clear" w:color="000000" w:fill="FFFFFF"/>
          </w:tcPr>
          <w:p w14:paraId="2F149A3B" w14:textId="77777777" w:rsidR="0099313F" w:rsidRDefault="0099313F">
            <w:pPr>
              <w:spacing w:after="0"/>
              <w:rPr>
                <w:rFonts w:ascii="Arial" w:hAnsi="Arial" w:cs="Arial"/>
                <w:b/>
                <w:bCs/>
                <w:color w:val="000000" w:themeColor="text1"/>
                <w:lang w:val="en-US"/>
              </w:rPr>
            </w:pPr>
          </w:p>
        </w:tc>
        <w:tc>
          <w:tcPr>
            <w:tcW w:w="2527" w:type="dxa"/>
          </w:tcPr>
          <w:p w14:paraId="446D94BD" w14:textId="77777777" w:rsidR="0099313F" w:rsidRDefault="0099313F">
            <w:pPr>
              <w:spacing w:after="0"/>
              <w:rPr>
                <w:rFonts w:ascii="Arial" w:hAnsi="Arial" w:cs="Arial"/>
                <w:b/>
                <w:bCs/>
                <w:color w:val="000000" w:themeColor="text1"/>
                <w:lang w:val="en-US"/>
              </w:rPr>
            </w:pPr>
          </w:p>
        </w:tc>
        <w:tc>
          <w:tcPr>
            <w:tcW w:w="1240" w:type="dxa"/>
          </w:tcPr>
          <w:p w14:paraId="3AEFDF31" w14:textId="77777777" w:rsidR="0099313F" w:rsidRDefault="0099313F">
            <w:pPr>
              <w:spacing w:after="0"/>
              <w:jc w:val="center"/>
              <w:rPr>
                <w:rFonts w:ascii="Arial" w:hAnsi="Arial" w:cs="Arial"/>
                <w:bCs/>
                <w:color w:val="000000" w:themeColor="text1"/>
                <w:lang w:val="en-US"/>
              </w:rPr>
            </w:pPr>
          </w:p>
        </w:tc>
        <w:tc>
          <w:tcPr>
            <w:tcW w:w="3674" w:type="dxa"/>
          </w:tcPr>
          <w:p w14:paraId="1F522E0C" w14:textId="77777777" w:rsidR="0099313F" w:rsidRDefault="0099313F">
            <w:pPr>
              <w:spacing w:after="0"/>
              <w:rPr>
                <w:rFonts w:ascii="Arial" w:hAnsi="Arial" w:cs="Arial"/>
                <w:bCs/>
                <w:snapToGrid w:val="0"/>
                <w:color w:val="000000" w:themeColor="text1"/>
                <w:lang w:val="en-US"/>
              </w:rPr>
            </w:pPr>
          </w:p>
        </w:tc>
        <w:tc>
          <w:tcPr>
            <w:tcW w:w="1589" w:type="dxa"/>
          </w:tcPr>
          <w:p w14:paraId="2EBD54A2" w14:textId="77777777" w:rsidR="0099313F" w:rsidRDefault="0099313F">
            <w:pPr>
              <w:spacing w:after="0"/>
              <w:rPr>
                <w:rFonts w:ascii="Arial" w:hAnsi="Arial" w:cs="Arial"/>
                <w:color w:val="000000" w:themeColor="text1"/>
                <w:lang w:val="en-US"/>
              </w:rPr>
            </w:pPr>
          </w:p>
        </w:tc>
        <w:tc>
          <w:tcPr>
            <w:tcW w:w="1134" w:type="dxa"/>
          </w:tcPr>
          <w:p w14:paraId="30648F43" w14:textId="77777777" w:rsidR="0099313F" w:rsidRDefault="0099313F">
            <w:pPr>
              <w:spacing w:after="0"/>
              <w:rPr>
                <w:rFonts w:ascii="Arial" w:hAnsi="Arial" w:cs="Arial"/>
                <w:color w:val="000000" w:themeColor="text1"/>
                <w:lang w:val="en-US"/>
              </w:rPr>
            </w:pPr>
          </w:p>
        </w:tc>
        <w:tc>
          <w:tcPr>
            <w:tcW w:w="6662" w:type="dxa"/>
          </w:tcPr>
          <w:p w14:paraId="1CD8D0F6" w14:textId="77777777" w:rsidR="0099313F" w:rsidRDefault="0099313F">
            <w:pPr>
              <w:spacing w:after="0"/>
              <w:rPr>
                <w:rFonts w:ascii="Arial" w:hAnsi="Arial" w:cs="Arial"/>
                <w:color w:val="000000" w:themeColor="text1"/>
                <w:lang w:val="en-US"/>
              </w:rPr>
            </w:pPr>
          </w:p>
        </w:tc>
      </w:tr>
      <w:tr w:rsidR="0099313F" w14:paraId="42F96AAE" w14:textId="77777777">
        <w:trPr>
          <w:cantSplit/>
        </w:trPr>
        <w:tc>
          <w:tcPr>
            <w:tcW w:w="974" w:type="dxa"/>
            <w:shd w:val="clear" w:color="auto" w:fill="FDE9D9" w:themeFill="accent6" w:themeFillTint="33"/>
          </w:tcPr>
          <w:p w14:paraId="4370211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3FB15EA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1289A9A1"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3D415B"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7011EE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10BF59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02D86723" w14:textId="77777777" w:rsidR="0099313F" w:rsidRDefault="0099313F">
            <w:pPr>
              <w:spacing w:after="0"/>
              <w:rPr>
                <w:rFonts w:ascii="Arial" w:hAnsi="Arial" w:cs="Arial"/>
                <w:color w:val="000000" w:themeColor="text1"/>
                <w:lang w:val="en-US"/>
              </w:rPr>
            </w:pPr>
          </w:p>
        </w:tc>
      </w:tr>
      <w:tr w:rsidR="0099313F" w14:paraId="03BCBB46" w14:textId="77777777">
        <w:trPr>
          <w:cantSplit/>
        </w:trPr>
        <w:tc>
          <w:tcPr>
            <w:tcW w:w="974" w:type="dxa"/>
            <w:shd w:val="clear" w:color="000000" w:fill="FFFFFF"/>
          </w:tcPr>
          <w:p w14:paraId="757E5B3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B7D70AC" w14:textId="77777777" w:rsidR="0099313F" w:rsidRDefault="0099313F">
            <w:pPr>
              <w:spacing w:after="0"/>
              <w:rPr>
                <w:rFonts w:ascii="Arial" w:hAnsi="Arial" w:cs="Arial"/>
                <w:b/>
                <w:bCs/>
                <w:color w:val="000000" w:themeColor="text1"/>
                <w:lang w:val="en-US"/>
              </w:rPr>
            </w:pPr>
          </w:p>
        </w:tc>
        <w:tc>
          <w:tcPr>
            <w:tcW w:w="1240" w:type="dxa"/>
          </w:tcPr>
          <w:p w14:paraId="6658325A" w14:textId="77777777" w:rsidR="0099313F" w:rsidRDefault="0099313F">
            <w:pPr>
              <w:spacing w:after="0"/>
              <w:jc w:val="center"/>
              <w:rPr>
                <w:rFonts w:ascii="Arial" w:hAnsi="Arial" w:cs="Arial"/>
                <w:bCs/>
                <w:color w:val="000000" w:themeColor="text1"/>
              </w:rPr>
            </w:pPr>
          </w:p>
        </w:tc>
        <w:tc>
          <w:tcPr>
            <w:tcW w:w="3674" w:type="dxa"/>
          </w:tcPr>
          <w:p w14:paraId="6090858E" w14:textId="77777777" w:rsidR="0099313F" w:rsidRDefault="0099313F">
            <w:pPr>
              <w:spacing w:after="0"/>
              <w:rPr>
                <w:rFonts w:ascii="Arial" w:hAnsi="Arial" w:cs="Arial"/>
                <w:bCs/>
                <w:color w:val="000000" w:themeColor="text1"/>
              </w:rPr>
            </w:pPr>
          </w:p>
        </w:tc>
        <w:tc>
          <w:tcPr>
            <w:tcW w:w="1589" w:type="dxa"/>
          </w:tcPr>
          <w:p w14:paraId="236070C7" w14:textId="77777777" w:rsidR="0099313F" w:rsidRDefault="0099313F">
            <w:pPr>
              <w:spacing w:after="0"/>
              <w:rPr>
                <w:rFonts w:ascii="Arial" w:hAnsi="Arial" w:cs="Arial"/>
                <w:color w:val="000000" w:themeColor="text1"/>
              </w:rPr>
            </w:pPr>
          </w:p>
        </w:tc>
        <w:tc>
          <w:tcPr>
            <w:tcW w:w="1134" w:type="dxa"/>
          </w:tcPr>
          <w:p w14:paraId="45D3541D" w14:textId="77777777" w:rsidR="0099313F" w:rsidRDefault="0099313F">
            <w:pPr>
              <w:spacing w:after="0"/>
              <w:rPr>
                <w:rFonts w:ascii="Arial" w:hAnsi="Arial" w:cs="Arial"/>
                <w:color w:val="000000" w:themeColor="text1"/>
                <w:lang w:val="en-US"/>
              </w:rPr>
            </w:pPr>
          </w:p>
        </w:tc>
        <w:tc>
          <w:tcPr>
            <w:tcW w:w="6662" w:type="dxa"/>
          </w:tcPr>
          <w:p w14:paraId="574EC3DC" w14:textId="77777777" w:rsidR="0099313F" w:rsidRDefault="0099313F">
            <w:pPr>
              <w:spacing w:after="0"/>
              <w:rPr>
                <w:rFonts w:ascii="Arial" w:hAnsi="Arial" w:cs="Arial"/>
                <w:color w:val="000000" w:themeColor="text1"/>
                <w:lang w:val="en-US"/>
              </w:rPr>
            </w:pPr>
          </w:p>
        </w:tc>
      </w:tr>
      <w:tr w:rsidR="0099313F" w14:paraId="40822720" w14:textId="77777777" w:rsidTr="005E517C">
        <w:trPr>
          <w:cantSplit/>
        </w:trPr>
        <w:tc>
          <w:tcPr>
            <w:tcW w:w="974" w:type="dxa"/>
            <w:shd w:val="clear" w:color="auto" w:fill="FDE9D9" w:themeFill="accent6" w:themeFillTint="33"/>
          </w:tcPr>
          <w:p w14:paraId="7A69129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2BFA2FFA"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380F417E"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C50570A"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27F36C"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B2597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91E0A68" w14:textId="77777777" w:rsidR="0099313F" w:rsidRDefault="0099313F">
            <w:pPr>
              <w:spacing w:after="0"/>
              <w:rPr>
                <w:rFonts w:ascii="Arial" w:hAnsi="Arial" w:cs="Arial"/>
                <w:color w:val="000000" w:themeColor="text1"/>
                <w:lang w:val="en-US"/>
              </w:rPr>
            </w:pPr>
          </w:p>
        </w:tc>
      </w:tr>
      <w:tr w:rsidR="0099313F" w14:paraId="7EE2E3F4" w14:textId="77777777" w:rsidTr="005E517C">
        <w:trPr>
          <w:cantSplit/>
        </w:trPr>
        <w:tc>
          <w:tcPr>
            <w:tcW w:w="974" w:type="dxa"/>
            <w:tcBorders>
              <w:bottom w:val="nil"/>
            </w:tcBorders>
          </w:tcPr>
          <w:p w14:paraId="5C23CD5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64887C55"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316B5E6" w14:textId="77777777" w:rsidR="0099313F" w:rsidRDefault="0099313F">
            <w:pPr>
              <w:spacing w:after="0"/>
              <w:jc w:val="center"/>
              <w:rPr>
                <w:rFonts w:ascii="Arial" w:eastAsia="SimSun" w:hAnsi="Arial" w:cs="Arial"/>
                <w:bCs/>
                <w:color w:val="0000FF"/>
                <w:lang w:val="en-US" w:eastAsia="zh-CN"/>
              </w:rPr>
            </w:pPr>
            <w:hyperlink r:id="rId116" w:history="1">
              <w:r>
                <w:rPr>
                  <w:rStyle w:val="Hyperlink"/>
                  <w:rFonts w:ascii="Arial" w:eastAsia="SimSun" w:hAnsi="Arial" w:cs="Arial"/>
                  <w:bCs/>
                  <w:lang w:val="en-US" w:eastAsia="zh-CN"/>
                </w:rPr>
                <w:t>5168</w:t>
              </w:r>
            </w:hyperlink>
          </w:p>
        </w:tc>
        <w:tc>
          <w:tcPr>
            <w:tcW w:w="3674" w:type="dxa"/>
            <w:tcBorders>
              <w:bottom w:val="single" w:sz="4" w:space="0" w:color="auto"/>
            </w:tcBorders>
          </w:tcPr>
          <w:p w14:paraId="794D1D6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1005 Rel-19 Allowed VLAN tags and VLAN Handling Information</w:t>
            </w:r>
          </w:p>
        </w:tc>
        <w:tc>
          <w:tcPr>
            <w:tcW w:w="1589" w:type="dxa"/>
            <w:tcBorders>
              <w:bottom w:val="single" w:sz="4" w:space="0" w:color="auto"/>
            </w:tcBorders>
          </w:tcPr>
          <w:p w14:paraId="1E6E0B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7EB65D2C" w14:textId="6750BE9F" w:rsidR="0099313F" w:rsidRDefault="005E517C">
            <w:pPr>
              <w:spacing w:after="0"/>
              <w:rPr>
                <w:rFonts w:ascii="Arial" w:hAnsi="Arial" w:cs="Arial"/>
                <w:color w:val="000000" w:themeColor="text1"/>
                <w:lang w:val="en-US"/>
              </w:rPr>
            </w:pPr>
            <w:r>
              <w:rPr>
                <w:rFonts w:ascii="Arial" w:hAnsi="Arial" w:cs="Arial"/>
                <w:color w:val="000000" w:themeColor="text1"/>
                <w:lang w:val="en-US"/>
              </w:rPr>
              <w:t>Revised to C4-255292</w:t>
            </w:r>
          </w:p>
        </w:tc>
        <w:tc>
          <w:tcPr>
            <w:tcW w:w="6662" w:type="dxa"/>
            <w:tcBorders>
              <w:bottom w:val="nil"/>
            </w:tcBorders>
          </w:tcPr>
          <w:p w14:paraId="35216D4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5E690B4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E517C" w14:paraId="56EB1234" w14:textId="77777777" w:rsidTr="005E517C">
        <w:trPr>
          <w:cantSplit/>
        </w:trPr>
        <w:tc>
          <w:tcPr>
            <w:tcW w:w="974" w:type="dxa"/>
            <w:tcBorders>
              <w:top w:val="nil"/>
            </w:tcBorders>
          </w:tcPr>
          <w:p w14:paraId="672F7E6E" w14:textId="77777777" w:rsidR="005E517C" w:rsidRDefault="005E517C" w:rsidP="005E517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4124071" w14:textId="77777777" w:rsidR="005E517C" w:rsidRDefault="005E517C" w:rsidP="005E517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B3EF9E7" w14:textId="11FE9391" w:rsidR="005E517C" w:rsidRPr="005E517C" w:rsidRDefault="005E517C" w:rsidP="005E517C">
            <w:pPr>
              <w:spacing w:after="0"/>
              <w:jc w:val="center"/>
              <w:rPr>
                <w:rFonts w:ascii="Arial" w:hAnsi="Arial" w:cs="Arial"/>
              </w:rPr>
            </w:pPr>
            <w:hyperlink r:id="rId117" w:history="1">
              <w:r w:rsidRPr="005E517C">
                <w:rPr>
                  <w:rStyle w:val="Hyperlink"/>
                  <w:rFonts w:ascii="Arial" w:hAnsi="Arial" w:cs="Arial"/>
                </w:rPr>
                <w:t>5292</w:t>
              </w:r>
            </w:hyperlink>
          </w:p>
        </w:tc>
        <w:tc>
          <w:tcPr>
            <w:tcW w:w="3674" w:type="dxa"/>
            <w:tcBorders>
              <w:top w:val="single" w:sz="4" w:space="0" w:color="auto"/>
              <w:bottom w:val="single" w:sz="4" w:space="0" w:color="auto"/>
            </w:tcBorders>
            <w:shd w:val="clear" w:color="auto" w:fill="00FFFF"/>
          </w:tcPr>
          <w:p w14:paraId="6A05FE5D" w14:textId="558CDAFF" w:rsidR="005E517C" w:rsidRDefault="005E517C" w:rsidP="005E51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29.244 1005 Rel-19 Allowed VLAN tags and VLAN Handling Information</w:t>
            </w:r>
          </w:p>
        </w:tc>
        <w:tc>
          <w:tcPr>
            <w:tcW w:w="1589" w:type="dxa"/>
            <w:tcBorders>
              <w:top w:val="single" w:sz="4" w:space="0" w:color="auto"/>
              <w:bottom w:val="single" w:sz="4" w:space="0" w:color="auto"/>
            </w:tcBorders>
            <w:shd w:val="clear" w:color="auto" w:fill="00FFFF"/>
          </w:tcPr>
          <w:p w14:paraId="02FC21E9" w14:textId="17BA4939" w:rsidR="005E517C" w:rsidRDefault="005E517C" w:rsidP="005E51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DAD9F3E" w14:textId="77777777" w:rsidR="005E517C" w:rsidRDefault="005E517C" w:rsidP="005E517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8C2DED3" w14:textId="77777777" w:rsidR="005E517C" w:rsidRDefault="005E517C" w:rsidP="005E517C">
            <w:pPr>
              <w:spacing w:after="0"/>
              <w:rPr>
                <w:rFonts w:ascii="Arial" w:eastAsia="SimSun" w:hAnsi="Arial" w:cs="Arial"/>
                <w:color w:val="000000" w:themeColor="text1"/>
                <w:lang w:val="en-US" w:eastAsia="zh-CN"/>
              </w:rPr>
            </w:pPr>
          </w:p>
        </w:tc>
      </w:tr>
      <w:tr w:rsidR="0099313F" w14:paraId="7AAED875" w14:textId="77777777" w:rsidTr="005E517C">
        <w:trPr>
          <w:cantSplit/>
        </w:trPr>
        <w:tc>
          <w:tcPr>
            <w:tcW w:w="974" w:type="dxa"/>
            <w:tcBorders>
              <w:bottom w:val="nil"/>
            </w:tcBorders>
          </w:tcPr>
          <w:p w14:paraId="6150122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7D6695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57952240" w14:textId="77777777" w:rsidR="0099313F" w:rsidRDefault="0099313F">
            <w:pPr>
              <w:spacing w:after="0"/>
              <w:jc w:val="center"/>
              <w:rPr>
                <w:rFonts w:ascii="Arial" w:eastAsia="SimSun" w:hAnsi="Arial" w:cs="Arial"/>
                <w:bCs/>
                <w:color w:val="0000FF"/>
                <w:lang w:val="en-US" w:eastAsia="zh-CN"/>
              </w:rPr>
            </w:pPr>
            <w:hyperlink r:id="rId118" w:history="1">
              <w:r>
                <w:rPr>
                  <w:rStyle w:val="Hyperlink"/>
                  <w:rFonts w:ascii="Arial" w:eastAsia="SimSun" w:hAnsi="Arial" w:cs="Arial" w:hint="eastAsia"/>
                  <w:bCs/>
                  <w:lang w:val="en-US" w:eastAsia="zh-CN"/>
                </w:rPr>
                <w:t>5169</w:t>
              </w:r>
            </w:hyperlink>
          </w:p>
        </w:tc>
        <w:tc>
          <w:tcPr>
            <w:tcW w:w="3674" w:type="dxa"/>
            <w:tcBorders>
              <w:bottom w:val="single" w:sz="4" w:space="0" w:color="auto"/>
            </w:tcBorders>
          </w:tcPr>
          <w:p w14:paraId="0F4FC8B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1524 Rel-19 Allowed VLAN tags and VLAN Handling Information</w:t>
            </w:r>
          </w:p>
        </w:tc>
        <w:tc>
          <w:tcPr>
            <w:tcW w:w="1589" w:type="dxa"/>
            <w:tcBorders>
              <w:bottom w:val="single" w:sz="4" w:space="0" w:color="auto"/>
            </w:tcBorders>
          </w:tcPr>
          <w:p w14:paraId="02D307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74C6C06E" w14:textId="37F071C4" w:rsidR="0099313F" w:rsidRDefault="005E517C">
            <w:pPr>
              <w:spacing w:after="0"/>
              <w:rPr>
                <w:rFonts w:ascii="Arial" w:hAnsi="Arial" w:cs="Arial"/>
                <w:color w:val="000000" w:themeColor="text1"/>
                <w:lang w:val="en-US"/>
              </w:rPr>
            </w:pPr>
            <w:r>
              <w:rPr>
                <w:rFonts w:ascii="Arial" w:hAnsi="Arial" w:cs="Arial"/>
                <w:color w:val="000000" w:themeColor="text1"/>
                <w:lang w:val="en-US"/>
              </w:rPr>
              <w:t>Revised to C4-255293</w:t>
            </w:r>
          </w:p>
        </w:tc>
        <w:tc>
          <w:tcPr>
            <w:tcW w:w="6662" w:type="dxa"/>
            <w:tcBorders>
              <w:bottom w:val="nil"/>
            </w:tcBorders>
          </w:tcPr>
          <w:p w14:paraId="07D1249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TEI19_VLANSUB</w:t>
            </w:r>
          </w:p>
          <w:p w14:paraId="7D7488B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E517C" w14:paraId="2B0B5130" w14:textId="77777777" w:rsidTr="005E517C">
        <w:trPr>
          <w:cantSplit/>
        </w:trPr>
        <w:tc>
          <w:tcPr>
            <w:tcW w:w="974" w:type="dxa"/>
            <w:tcBorders>
              <w:top w:val="nil"/>
            </w:tcBorders>
          </w:tcPr>
          <w:p w14:paraId="1B3B0313" w14:textId="77777777" w:rsidR="005E517C" w:rsidRDefault="005E517C" w:rsidP="005E517C">
            <w:pPr>
              <w:spacing w:after="0"/>
              <w:rPr>
                <w:rFonts w:ascii="Arial" w:hAnsi="Arial" w:cs="Arial"/>
                <w:b/>
                <w:bCs/>
                <w:color w:val="000000" w:themeColor="text1"/>
                <w:lang w:val="en-US"/>
              </w:rPr>
            </w:pPr>
          </w:p>
        </w:tc>
        <w:tc>
          <w:tcPr>
            <w:tcW w:w="2527" w:type="dxa"/>
            <w:tcBorders>
              <w:top w:val="nil"/>
            </w:tcBorders>
            <w:shd w:val="clear" w:color="auto" w:fill="FFFFFF"/>
          </w:tcPr>
          <w:p w14:paraId="41F1B4D6" w14:textId="77777777" w:rsidR="005E517C" w:rsidRDefault="005E517C" w:rsidP="005E517C">
            <w:pPr>
              <w:spacing w:after="0"/>
              <w:rPr>
                <w:rFonts w:ascii="Arial" w:hAnsi="Arial" w:cs="Arial"/>
                <w:b/>
                <w:bCs/>
                <w:color w:val="000000" w:themeColor="text1"/>
              </w:rPr>
            </w:pPr>
          </w:p>
        </w:tc>
        <w:tc>
          <w:tcPr>
            <w:tcW w:w="1240" w:type="dxa"/>
            <w:tcBorders>
              <w:top w:val="single" w:sz="4" w:space="0" w:color="auto"/>
            </w:tcBorders>
            <w:shd w:val="clear" w:color="auto" w:fill="00FFFF"/>
          </w:tcPr>
          <w:p w14:paraId="70B353C6" w14:textId="6495EDAE" w:rsidR="005E517C" w:rsidRPr="005E517C" w:rsidRDefault="005E517C" w:rsidP="005E517C">
            <w:pPr>
              <w:spacing w:after="0"/>
              <w:jc w:val="center"/>
              <w:rPr>
                <w:rFonts w:ascii="Arial" w:hAnsi="Arial" w:cs="Arial"/>
              </w:rPr>
            </w:pPr>
            <w:hyperlink r:id="rId119" w:history="1">
              <w:r w:rsidRPr="005E517C">
                <w:rPr>
                  <w:rStyle w:val="Hyperlink"/>
                  <w:rFonts w:ascii="Arial" w:hAnsi="Arial" w:cs="Arial"/>
                </w:rPr>
                <w:t>5293</w:t>
              </w:r>
            </w:hyperlink>
          </w:p>
        </w:tc>
        <w:tc>
          <w:tcPr>
            <w:tcW w:w="3674" w:type="dxa"/>
            <w:tcBorders>
              <w:top w:val="single" w:sz="4" w:space="0" w:color="auto"/>
            </w:tcBorders>
            <w:shd w:val="clear" w:color="auto" w:fill="00FFFF"/>
          </w:tcPr>
          <w:p w14:paraId="2AA1D18F" w14:textId="08D35D14" w:rsidR="005E517C" w:rsidRDefault="005E517C" w:rsidP="005E517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1524 Rel-19 Allowed VLAN tags and VLAN Handling Information</w:t>
            </w:r>
          </w:p>
        </w:tc>
        <w:tc>
          <w:tcPr>
            <w:tcW w:w="1589" w:type="dxa"/>
            <w:tcBorders>
              <w:top w:val="single" w:sz="4" w:space="0" w:color="auto"/>
            </w:tcBorders>
            <w:shd w:val="clear" w:color="auto" w:fill="00FFFF"/>
          </w:tcPr>
          <w:p w14:paraId="1CF133E4" w14:textId="2FA66D22" w:rsidR="005E517C" w:rsidRDefault="005E517C" w:rsidP="005E517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6C607C9B" w14:textId="77777777" w:rsidR="005E517C" w:rsidRDefault="005E517C" w:rsidP="005E517C">
            <w:pPr>
              <w:spacing w:after="0"/>
              <w:rPr>
                <w:rFonts w:ascii="Arial" w:hAnsi="Arial" w:cs="Arial"/>
                <w:color w:val="000000" w:themeColor="text1"/>
                <w:lang w:val="en-US"/>
              </w:rPr>
            </w:pPr>
          </w:p>
        </w:tc>
        <w:tc>
          <w:tcPr>
            <w:tcW w:w="6662" w:type="dxa"/>
            <w:tcBorders>
              <w:top w:val="nil"/>
            </w:tcBorders>
            <w:shd w:val="clear" w:color="auto" w:fill="00FFFF"/>
          </w:tcPr>
          <w:p w14:paraId="4C992AC9" w14:textId="77777777" w:rsidR="005E517C" w:rsidRDefault="005E517C" w:rsidP="005E517C">
            <w:pPr>
              <w:spacing w:after="0"/>
              <w:rPr>
                <w:rFonts w:ascii="Arial" w:eastAsia="SimSun" w:hAnsi="Arial" w:cs="Arial"/>
                <w:color w:val="000000" w:themeColor="text1"/>
                <w:lang w:val="en-US" w:eastAsia="zh-CN"/>
              </w:rPr>
            </w:pPr>
          </w:p>
        </w:tc>
      </w:tr>
      <w:tr w:rsidR="0099313F" w14:paraId="65F86D8E" w14:textId="77777777">
        <w:trPr>
          <w:cantSplit/>
        </w:trPr>
        <w:tc>
          <w:tcPr>
            <w:tcW w:w="974" w:type="dxa"/>
            <w:shd w:val="clear" w:color="auto" w:fill="D9D9D9" w:themeFill="background1" w:themeFillShade="D9"/>
          </w:tcPr>
          <w:p w14:paraId="20B2EF06"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0B889006"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1109FDA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55212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7E67A97"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F9B20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2F4860" w14:textId="77777777" w:rsidR="0099313F" w:rsidRDefault="0099313F">
            <w:pPr>
              <w:spacing w:after="0"/>
              <w:rPr>
                <w:rFonts w:ascii="Arial" w:hAnsi="Arial" w:cs="Arial"/>
                <w:color w:val="000000" w:themeColor="text1"/>
                <w:lang w:val="en-US"/>
              </w:rPr>
            </w:pPr>
          </w:p>
        </w:tc>
      </w:tr>
      <w:tr w:rsidR="0099313F" w14:paraId="7D43099E" w14:textId="77777777">
        <w:trPr>
          <w:cantSplit/>
        </w:trPr>
        <w:tc>
          <w:tcPr>
            <w:tcW w:w="974" w:type="dxa"/>
            <w:shd w:val="clear" w:color="000000" w:fill="FFFFFF"/>
          </w:tcPr>
          <w:p w14:paraId="068FC2E5" w14:textId="77777777" w:rsidR="0099313F" w:rsidRDefault="0099313F">
            <w:pPr>
              <w:spacing w:after="0"/>
              <w:rPr>
                <w:rFonts w:ascii="Arial" w:hAnsi="Arial" w:cs="Arial"/>
                <w:b/>
                <w:bCs/>
                <w:color w:val="000000" w:themeColor="text1"/>
                <w:lang w:val="en-US"/>
              </w:rPr>
            </w:pPr>
          </w:p>
        </w:tc>
        <w:tc>
          <w:tcPr>
            <w:tcW w:w="2527" w:type="dxa"/>
          </w:tcPr>
          <w:p w14:paraId="54348AA8" w14:textId="77777777" w:rsidR="0099313F" w:rsidRDefault="0099313F">
            <w:pPr>
              <w:spacing w:after="0"/>
              <w:rPr>
                <w:rFonts w:ascii="Arial" w:hAnsi="Arial" w:cs="Arial"/>
                <w:b/>
                <w:bCs/>
                <w:color w:val="000000" w:themeColor="text1"/>
                <w:lang w:val="en-US"/>
              </w:rPr>
            </w:pPr>
          </w:p>
        </w:tc>
        <w:tc>
          <w:tcPr>
            <w:tcW w:w="1240" w:type="dxa"/>
          </w:tcPr>
          <w:p w14:paraId="7EB82319" w14:textId="77777777" w:rsidR="0099313F" w:rsidRDefault="0099313F">
            <w:pPr>
              <w:spacing w:after="0"/>
              <w:jc w:val="center"/>
              <w:rPr>
                <w:rFonts w:ascii="Arial" w:hAnsi="Arial" w:cs="Arial"/>
                <w:bCs/>
                <w:color w:val="000000" w:themeColor="text1"/>
                <w:lang w:val="en-US"/>
              </w:rPr>
            </w:pPr>
          </w:p>
        </w:tc>
        <w:tc>
          <w:tcPr>
            <w:tcW w:w="3674" w:type="dxa"/>
          </w:tcPr>
          <w:p w14:paraId="79276EA3" w14:textId="77777777" w:rsidR="0099313F" w:rsidRDefault="0099313F">
            <w:pPr>
              <w:spacing w:after="0"/>
              <w:rPr>
                <w:rFonts w:ascii="Arial" w:hAnsi="Arial" w:cs="Arial"/>
                <w:bCs/>
                <w:snapToGrid w:val="0"/>
                <w:color w:val="000000" w:themeColor="text1"/>
                <w:lang w:val="en-US"/>
              </w:rPr>
            </w:pPr>
          </w:p>
        </w:tc>
        <w:tc>
          <w:tcPr>
            <w:tcW w:w="1589" w:type="dxa"/>
          </w:tcPr>
          <w:p w14:paraId="78CC6D74" w14:textId="77777777" w:rsidR="0099313F" w:rsidRDefault="0099313F">
            <w:pPr>
              <w:spacing w:after="0"/>
              <w:rPr>
                <w:rFonts w:ascii="Arial" w:hAnsi="Arial" w:cs="Arial"/>
                <w:color w:val="000000" w:themeColor="text1"/>
                <w:lang w:val="en-US"/>
              </w:rPr>
            </w:pPr>
          </w:p>
        </w:tc>
        <w:tc>
          <w:tcPr>
            <w:tcW w:w="1134" w:type="dxa"/>
          </w:tcPr>
          <w:p w14:paraId="5590004A" w14:textId="77777777" w:rsidR="0099313F" w:rsidRDefault="0099313F">
            <w:pPr>
              <w:spacing w:after="0"/>
              <w:rPr>
                <w:rFonts w:ascii="Arial" w:hAnsi="Arial" w:cs="Arial"/>
                <w:color w:val="000000" w:themeColor="text1"/>
                <w:lang w:val="en-US"/>
              </w:rPr>
            </w:pPr>
          </w:p>
        </w:tc>
        <w:tc>
          <w:tcPr>
            <w:tcW w:w="6662" w:type="dxa"/>
          </w:tcPr>
          <w:p w14:paraId="1067E82F" w14:textId="77777777" w:rsidR="0099313F" w:rsidRDefault="0099313F">
            <w:pPr>
              <w:spacing w:after="0"/>
              <w:rPr>
                <w:rFonts w:ascii="Arial" w:hAnsi="Arial" w:cs="Arial"/>
                <w:color w:val="000000" w:themeColor="text1"/>
                <w:lang w:val="en-US"/>
              </w:rPr>
            </w:pPr>
          </w:p>
        </w:tc>
      </w:tr>
      <w:tr w:rsidR="0099313F" w14:paraId="0BF517B5" w14:textId="77777777">
        <w:trPr>
          <w:cantSplit/>
        </w:trPr>
        <w:tc>
          <w:tcPr>
            <w:tcW w:w="974" w:type="dxa"/>
            <w:shd w:val="clear" w:color="auto" w:fill="D9D9D9" w:themeFill="background1" w:themeFillShade="D9"/>
          </w:tcPr>
          <w:p w14:paraId="0FD4FB98"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78C4C02B"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2F0D3C8A"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D84AFB"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C158A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972AD8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F76CF21" w14:textId="77777777" w:rsidR="0099313F" w:rsidRDefault="0099313F">
            <w:pPr>
              <w:spacing w:after="0"/>
              <w:rPr>
                <w:rFonts w:ascii="Arial" w:hAnsi="Arial" w:cs="Arial"/>
                <w:color w:val="000000" w:themeColor="text1"/>
                <w:lang w:val="en-US"/>
              </w:rPr>
            </w:pPr>
          </w:p>
        </w:tc>
      </w:tr>
      <w:tr w:rsidR="0099313F" w14:paraId="515F998E" w14:textId="77777777">
        <w:trPr>
          <w:cantSplit/>
        </w:trPr>
        <w:tc>
          <w:tcPr>
            <w:tcW w:w="974" w:type="dxa"/>
            <w:shd w:val="clear" w:color="000000" w:fill="FFFFFF"/>
          </w:tcPr>
          <w:p w14:paraId="549B31D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0D358E5" w14:textId="77777777" w:rsidR="0099313F" w:rsidRDefault="0099313F">
            <w:pPr>
              <w:spacing w:after="0"/>
              <w:rPr>
                <w:rFonts w:ascii="Arial" w:hAnsi="Arial" w:cs="Arial"/>
                <w:b/>
                <w:bCs/>
                <w:color w:val="000000" w:themeColor="text1"/>
                <w:lang w:val="en-US"/>
              </w:rPr>
            </w:pPr>
          </w:p>
        </w:tc>
        <w:tc>
          <w:tcPr>
            <w:tcW w:w="1240" w:type="dxa"/>
          </w:tcPr>
          <w:p w14:paraId="270642F4" w14:textId="77777777" w:rsidR="0099313F" w:rsidRDefault="0099313F">
            <w:pPr>
              <w:spacing w:after="0"/>
              <w:jc w:val="center"/>
              <w:rPr>
                <w:rFonts w:ascii="Arial" w:hAnsi="Arial" w:cs="Arial"/>
                <w:bCs/>
                <w:color w:val="000000" w:themeColor="text1"/>
              </w:rPr>
            </w:pPr>
          </w:p>
        </w:tc>
        <w:tc>
          <w:tcPr>
            <w:tcW w:w="3674" w:type="dxa"/>
          </w:tcPr>
          <w:p w14:paraId="3643447C" w14:textId="77777777" w:rsidR="0099313F" w:rsidRDefault="0099313F">
            <w:pPr>
              <w:spacing w:after="0"/>
              <w:rPr>
                <w:rFonts w:ascii="Arial" w:hAnsi="Arial" w:cs="Arial"/>
                <w:bCs/>
                <w:color w:val="000000" w:themeColor="text1"/>
              </w:rPr>
            </w:pPr>
          </w:p>
        </w:tc>
        <w:tc>
          <w:tcPr>
            <w:tcW w:w="1589" w:type="dxa"/>
          </w:tcPr>
          <w:p w14:paraId="4DA72B94" w14:textId="77777777" w:rsidR="0099313F" w:rsidRDefault="0099313F">
            <w:pPr>
              <w:spacing w:after="0"/>
              <w:rPr>
                <w:rFonts w:ascii="Arial" w:hAnsi="Arial" w:cs="Arial"/>
                <w:color w:val="000000" w:themeColor="text1"/>
              </w:rPr>
            </w:pPr>
          </w:p>
        </w:tc>
        <w:tc>
          <w:tcPr>
            <w:tcW w:w="1134" w:type="dxa"/>
          </w:tcPr>
          <w:p w14:paraId="213FA123" w14:textId="77777777" w:rsidR="0099313F" w:rsidRDefault="0099313F">
            <w:pPr>
              <w:spacing w:after="0"/>
              <w:rPr>
                <w:rFonts w:ascii="Arial" w:hAnsi="Arial" w:cs="Arial"/>
                <w:color w:val="000000" w:themeColor="text1"/>
                <w:lang w:val="en-US"/>
              </w:rPr>
            </w:pPr>
          </w:p>
        </w:tc>
        <w:tc>
          <w:tcPr>
            <w:tcW w:w="6662" w:type="dxa"/>
          </w:tcPr>
          <w:p w14:paraId="2115836C" w14:textId="77777777" w:rsidR="0099313F" w:rsidRDefault="0099313F">
            <w:pPr>
              <w:spacing w:after="0"/>
              <w:rPr>
                <w:rFonts w:ascii="Arial" w:hAnsi="Arial" w:cs="Arial"/>
                <w:color w:val="000000" w:themeColor="text1"/>
                <w:lang w:val="en-US"/>
              </w:rPr>
            </w:pPr>
          </w:p>
        </w:tc>
      </w:tr>
      <w:tr w:rsidR="0099313F" w14:paraId="764D1FB3" w14:textId="77777777" w:rsidTr="0030536A">
        <w:trPr>
          <w:cantSplit/>
        </w:trPr>
        <w:tc>
          <w:tcPr>
            <w:tcW w:w="974" w:type="dxa"/>
            <w:shd w:val="clear" w:color="auto" w:fill="FDE9D9" w:themeFill="accent6" w:themeFillTint="33"/>
          </w:tcPr>
          <w:p w14:paraId="5B92B5D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2656464E" w14:textId="77777777" w:rsidR="0099313F" w:rsidRDefault="00000000">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56D3F254"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C04721C"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9A5DB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A0ACCAA"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5A67CF" w14:textId="77777777" w:rsidR="0099313F" w:rsidRDefault="0099313F">
            <w:pPr>
              <w:spacing w:after="0"/>
              <w:rPr>
                <w:rFonts w:ascii="Arial" w:hAnsi="Arial" w:cs="Arial"/>
                <w:color w:val="000000" w:themeColor="text1"/>
                <w:lang w:val="en-US"/>
              </w:rPr>
            </w:pPr>
          </w:p>
        </w:tc>
      </w:tr>
      <w:tr w:rsidR="0099313F" w14:paraId="6CB4CFDF" w14:textId="77777777" w:rsidTr="0030536A">
        <w:trPr>
          <w:cantSplit/>
        </w:trPr>
        <w:tc>
          <w:tcPr>
            <w:tcW w:w="974" w:type="dxa"/>
            <w:tcBorders>
              <w:bottom w:val="nil"/>
            </w:tcBorders>
            <w:shd w:val="clear" w:color="000000" w:fill="auto"/>
          </w:tcPr>
          <w:p w14:paraId="07C61C6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63B5C9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E5B5B1B" w14:textId="77777777" w:rsidR="0099313F" w:rsidRDefault="0099313F">
            <w:pPr>
              <w:spacing w:after="0"/>
              <w:jc w:val="center"/>
              <w:rPr>
                <w:rFonts w:ascii="Arial" w:eastAsia="SimSun" w:hAnsi="Arial" w:cs="Arial"/>
                <w:bCs/>
                <w:color w:val="0000FF"/>
                <w:lang w:eastAsia="zh-CN"/>
              </w:rPr>
            </w:pPr>
            <w:hyperlink r:id="rId120" w:history="1">
              <w:r>
                <w:rPr>
                  <w:rStyle w:val="Hyperlink"/>
                  <w:rFonts w:ascii="Arial" w:eastAsia="SimSun" w:hAnsi="Arial" w:cs="Arial"/>
                  <w:bCs/>
                  <w:lang w:eastAsia="zh-CN"/>
                </w:rPr>
                <w:t>5017</w:t>
              </w:r>
            </w:hyperlink>
          </w:p>
        </w:tc>
        <w:tc>
          <w:tcPr>
            <w:tcW w:w="3674" w:type="dxa"/>
            <w:tcBorders>
              <w:bottom w:val="single" w:sz="4" w:space="0" w:color="auto"/>
            </w:tcBorders>
          </w:tcPr>
          <w:p w14:paraId="51C2DD45"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1512 Rel-19 Roaming Info Update</w:t>
            </w:r>
          </w:p>
        </w:tc>
        <w:tc>
          <w:tcPr>
            <w:tcW w:w="1589" w:type="dxa"/>
            <w:tcBorders>
              <w:bottom w:val="single" w:sz="4" w:space="0" w:color="auto"/>
            </w:tcBorders>
          </w:tcPr>
          <w:p w14:paraId="3BAF7E5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568E2352" w14:textId="6D024E01" w:rsidR="0099313F" w:rsidRDefault="0030536A">
            <w:pPr>
              <w:spacing w:after="0"/>
              <w:rPr>
                <w:rFonts w:ascii="Arial" w:hAnsi="Arial" w:cs="Arial"/>
                <w:color w:val="000000" w:themeColor="text1"/>
                <w:lang w:val="en-US"/>
              </w:rPr>
            </w:pPr>
            <w:ins w:id="4" w:author="Anders Askerup" w:date="2025-11-19T09:24:00Z" w16du:dateUtc="2025-11-19T15:24:00Z">
              <w:r>
                <w:rPr>
                  <w:rFonts w:ascii="Arial" w:hAnsi="Arial" w:cs="Arial"/>
                  <w:color w:val="000000" w:themeColor="text1"/>
                  <w:lang w:val="en-US"/>
                </w:rPr>
                <w:t>Revised to C4-255320</w:t>
              </w:r>
            </w:ins>
          </w:p>
        </w:tc>
        <w:tc>
          <w:tcPr>
            <w:tcW w:w="6662" w:type="dxa"/>
            <w:tcBorders>
              <w:bottom w:val="nil"/>
            </w:tcBorders>
          </w:tcPr>
          <w:p w14:paraId="25EDF39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4A659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0536A" w14:paraId="7CE6A6A3" w14:textId="77777777" w:rsidTr="00F27F3C">
        <w:trPr>
          <w:cantSplit/>
          <w:ins w:id="5" w:author="Anders Askerup" w:date="2025-11-19T09:24:00Z" w16du:dateUtc="2025-11-19T15:24:00Z"/>
        </w:trPr>
        <w:tc>
          <w:tcPr>
            <w:tcW w:w="974" w:type="dxa"/>
            <w:tcBorders>
              <w:top w:val="nil"/>
            </w:tcBorders>
            <w:shd w:val="clear" w:color="000000" w:fill="auto"/>
          </w:tcPr>
          <w:p w14:paraId="09924552" w14:textId="77777777" w:rsidR="0030536A" w:rsidRDefault="0030536A" w:rsidP="0030536A">
            <w:pPr>
              <w:spacing w:after="0"/>
              <w:rPr>
                <w:ins w:id="6" w:author="Anders Askerup" w:date="2025-11-19T09:24:00Z" w16du:dateUtc="2025-11-19T15:24: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B7A1F20" w14:textId="77777777" w:rsidR="0030536A" w:rsidRDefault="0030536A" w:rsidP="0030536A">
            <w:pPr>
              <w:spacing w:after="0"/>
              <w:rPr>
                <w:ins w:id="7" w:author="Anders Askerup" w:date="2025-11-19T09:24:00Z" w16du:dateUtc="2025-11-19T15:24:00Z"/>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708DB47" w14:textId="7203E0B0" w:rsidR="0030536A" w:rsidRPr="0030536A" w:rsidRDefault="0030536A" w:rsidP="0030536A">
            <w:pPr>
              <w:spacing w:after="0"/>
              <w:jc w:val="center"/>
              <w:rPr>
                <w:ins w:id="8" w:author="Anders Askerup" w:date="2025-11-19T09:24:00Z" w16du:dateUtc="2025-11-19T15:24:00Z"/>
                <w:rFonts w:ascii="Arial" w:hAnsi="Arial" w:cs="Arial"/>
              </w:rPr>
            </w:pPr>
            <w:ins w:id="9" w:author="Anders Askerup" w:date="2025-11-19T09:24:00Z" w16du:dateUtc="2025-11-19T15:24:00Z">
              <w:r w:rsidRPr="0030536A">
                <w:rPr>
                  <w:rFonts w:ascii="Arial" w:hAnsi="Arial" w:cs="Arial"/>
                </w:rPr>
                <w:fldChar w:fldCharType="begin"/>
              </w:r>
              <w:r w:rsidRPr="0030536A">
                <w:rPr>
                  <w:rFonts w:ascii="Arial" w:hAnsi="Arial" w:cs="Arial"/>
                </w:rPr>
                <w:instrText>HYPERLINK "./docs/C4-255320.zip"</w:instrText>
              </w:r>
              <w:r w:rsidRPr="0030536A">
                <w:rPr>
                  <w:rFonts w:ascii="Arial" w:hAnsi="Arial" w:cs="Arial"/>
                </w:rPr>
              </w:r>
              <w:r w:rsidRPr="0030536A">
                <w:rPr>
                  <w:rFonts w:ascii="Arial" w:hAnsi="Arial" w:cs="Arial"/>
                </w:rPr>
                <w:fldChar w:fldCharType="separate"/>
              </w:r>
            </w:ins>
            <w:r w:rsidRPr="0030536A">
              <w:rPr>
                <w:rStyle w:val="Hyperlink"/>
                <w:rFonts w:ascii="Arial" w:hAnsi="Arial" w:cs="Arial"/>
              </w:rPr>
              <w:t>5320</w:t>
            </w:r>
            <w:ins w:id="10" w:author="Anders Askerup" w:date="2025-11-19T09:24:00Z" w16du:dateUtc="2025-11-19T15:24:00Z">
              <w:r w:rsidRPr="0030536A">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19D105AB" w14:textId="4263F6D8" w:rsidR="0030536A" w:rsidRDefault="0030536A" w:rsidP="0030536A">
            <w:pPr>
              <w:spacing w:after="0"/>
              <w:rPr>
                <w:ins w:id="11" w:author="Anders Askerup" w:date="2025-11-19T09:24:00Z" w16du:dateUtc="2025-11-19T15:24:00Z"/>
                <w:rFonts w:ascii="Arial" w:eastAsia="SimSun" w:hAnsi="Arial" w:cs="Arial" w:hint="eastAsia"/>
                <w:bCs/>
                <w:color w:val="000000" w:themeColor="text1"/>
                <w:lang w:eastAsia="zh-CN"/>
              </w:rPr>
            </w:pPr>
            <w:ins w:id="12" w:author="Anders Askerup" w:date="2025-11-19T09:24:00Z" w16du:dateUtc="2025-11-19T15:24:00Z">
              <w:r>
                <w:rPr>
                  <w:rFonts w:ascii="Arial" w:eastAsia="SimSun" w:hAnsi="Arial" w:cs="Arial" w:hint="eastAsia"/>
                  <w:bCs/>
                  <w:color w:val="000000" w:themeColor="text1"/>
                  <w:lang w:eastAsia="zh-CN"/>
                </w:rPr>
                <w:t>CR 29.503 1512 Rel-19 Roaming Info Update</w:t>
              </w:r>
            </w:ins>
          </w:p>
        </w:tc>
        <w:tc>
          <w:tcPr>
            <w:tcW w:w="1589" w:type="dxa"/>
            <w:tcBorders>
              <w:top w:val="single" w:sz="4" w:space="0" w:color="auto"/>
              <w:bottom w:val="single" w:sz="4" w:space="0" w:color="auto"/>
            </w:tcBorders>
            <w:shd w:val="clear" w:color="auto" w:fill="00FFFF"/>
          </w:tcPr>
          <w:p w14:paraId="02D3208E" w14:textId="1001A43F" w:rsidR="0030536A" w:rsidRDefault="0030536A" w:rsidP="0030536A">
            <w:pPr>
              <w:spacing w:after="0"/>
              <w:rPr>
                <w:ins w:id="13" w:author="Anders Askerup" w:date="2025-11-19T09:24:00Z" w16du:dateUtc="2025-11-19T15:24:00Z"/>
                <w:rFonts w:ascii="Arial" w:eastAsia="SimSun" w:hAnsi="Arial" w:cs="Arial" w:hint="eastAsia"/>
                <w:color w:val="000000" w:themeColor="text1"/>
                <w:lang w:eastAsia="zh-CN"/>
              </w:rPr>
            </w:pPr>
            <w:ins w:id="14" w:author="Anders Askerup" w:date="2025-11-19T09:24:00Z" w16du:dateUtc="2025-11-19T15:24:00Z">
              <w:r>
                <w:rPr>
                  <w:rFonts w:ascii="Arial" w:eastAsia="SimSun" w:hAnsi="Arial" w:cs="Arial" w:hint="eastAsia"/>
                  <w:color w:val="000000" w:themeColor="text1"/>
                  <w:lang w:eastAsia="zh-CN"/>
                </w:rPr>
                <w:t>Nokia</w:t>
              </w:r>
            </w:ins>
          </w:p>
        </w:tc>
        <w:tc>
          <w:tcPr>
            <w:tcW w:w="1134" w:type="dxa"/>
            <w:tcBorders>
              <w:top w:val="single" w:sz="4" w:space="0" w:color="auto"/>
              <w:bottom w:val="single" w:sz="4" w:space="0" w:color="auto"/>
            </w:tcBorders>
            <w:shd w:val="clear" w:color="auto" w:fill="00FFFF"/>
          </w:tcPr>
          <w:p w14:paraId="78949A3C" w14:textId="1E2258E3" w:rsidR="0030536A" w:rsidRDefault="00AF76AA" w:rsidP="0030536A">
            <w:pPr>
              <w:spacing w:after="0"/>
              <w:rPr>
                <w:ins w:id="15" w:author="Anders Askerup" w:date="2025-11-19T09:24:00Z" w16du:dateUtc="2025-11-19T15:24:00Z"/>
                <w:rFonts w:ascii="Arial" w:hAnsi="Arial" w:cs="Arial"/>
                <w:color w:val="000000" w:themeColor="text1"/>
                <w:lang w:val="en-US"/>
              </w:rPr>
            </w:pPr>
            <w:ins w:id="16" w:author="Anders Askerup" w:date="2025-11-19T09:24:00Z" w16du:dateUtc="2025-11-19T15:24: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18A9A68D" w14:textId="77777777" w:rsidR="00AF76AA" w:rsidRDefault="0030536A" w:rsidP="0030536A">
            <w:pPr>
              <w:spacing w:after="0"/>
              <w:rPr>
                <w:ins w:id="17" w:author="Anders Askerup" w:date="2025-11-19T09:24:00Z" w16du:dateUtc="2025-11-19T15:24:00Z"/>
                <w:rFonts w:ascii="Arial" w:eastAsia="SimSun" w:hAnsi="Arial" w:cs="Arial"/>
                <w:color w:val="000000" w:themeColor="text1"/>
                <w:lang w:val="en-US" w:eastAsia="zh-CN"/>
              </w:rPr>
            </w:pPr>
            <w:ins w:id="18" w:author="Anders Askerup" w:date="2025-11-19T09:24:00Z" w16du:dateUtc="2025-11-19T15:24:00Z">
              <w:r>
                <w:rPr>
                  <w:rFonts w:ascii="Arial" w:eastAsia="SimSun" w:hAnsi="Arial" w:cs="Arial"/>
                  <w:color w:val="000000" w:themeColor="text1"/>
                  <w:lang w:val="en-US" w:eastAsia="zh-CN"/>
                </w:rPr>
                <w:t xml:space="preserve">Remove e.g. and </w:t>
              </w:r>
              <w:proofErr w:type="spellStart"/>
              <w:r>
                <w:rPr>
                  <w:rFonts w:ascii="Arial" w:eastAsia="SimSun" w:hAnsi="Arial" w:cs="Arial"/>
                  <w:color w:val="000000" w:themeColor="text1"/>
                  <w:lang w:val="en-US" w:eastAsia="zh-CN"/>
                </w:rPr>
                <w:t>chancge</w:t>
              </w:r>
              <w:proofErr w:type="spellEnd"/>
              <w:r>
                <w:rPr>
                  <w:rFonts w:ascii="Arial" w:eastAsia="SimSun" w:hAnsi="Arial" w:cs="Arial"/>
                  <w:color w:val="000000" w:themeColor="text1"/>
                  <w:lang w:val="en-US" w:eastAsia="zh-CN"/>
                </w:rPr>
                <w:t xml:space="preserve"> C to O</w:t>
              </w:r>
            </w:ins>
          </w:p>
          <w:p w14:paraId="77EDE7E8" w14:textId="3F6722B3" w:rsidR="0030536A" w:rsidRDefault="00AF76AA" w:rsidP="0030536A">
            <w:pPr>
              <w:spacing w:after="0"/>
              <w:rPr>
                <w:ins w:id="19" w:author="Anders Askerup" w:date="2025-11-19T09:24:00Z" w16du:dateUtc="2025-11-19T15:24:00Z"/>
                <w:rFonts w:ascii="Arial" w:eastAsia="SimSun" w:hAnsi="Arial" w:cs="Arial" w:hint="eastAsia"/>
                <w:color w:val="000000" w:themeColor="text1"/>
                <w:lang w:val="en-US" w:eastAsia="zh-CN"/>
              </w:rPr>
            </w:pPr>
            <w:ins w:id="20" w:author="Anders Askerup" w:date="2025-11-19T09:24:00Z" w16du:dateUtc="2025-11-19T15:24:00Z">
              <w:r>
                <w:rPr>
                  <w:rFonts w:ascii="Arial" w:eastAsia="SimSun" w:hAnsi="Arial" w:cs="Arial"/>
                  <w:color w:val="000000" w:themeColor="text1"/>
                  <w:lang w:val="en-US" w:eastAsia="zh-CN"/>
                </w:rPr>
                <w:t>WOP</w:t>
              </w:r>
            </w:ins>
          </w:p>
        </w:tc>
      </w:tr>
      <w:tr w:rsidR="0099313F" w14:paraId="00B7C35A" w14:textId="77777777" w:rsidTr="00372976">
        <w:trPr>
          <w:cantSplit/>
        </w:trPr>
        <w:tc>
          <w:tcPr>
            <w:tcW w:w="974" w:type="dxa"/>
          </w:tcPr>
          <w:p w14:paraId="6F979C4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652B917"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E937FD8" w14:textId="77777777" w:rsidR="0099313F" w:rsidRDefault="0099313F">
            <w:pPr>
              <w:spacing w:after="0"/>
              <w:jc w:val="center"/>
              <w:rPr>
                <w:rFonts w:ascii="Arial" w:eastAsia="SimSun" w:hAnsi="Arial" w:cs="Arial"/>
                <w:bCs/>
                <w:color w:val="0000FF"/>
                <w:lang w:val="en-US" w:eastAsia="zh-CN"/>
              </w:rPr>
            </w:pPr>
            <w:hyperlink r:id="rId121" w:history="1">
              <w:r>
                <w:rPr>
                  <w:rStyle w:val="Hyperlink"/>
                  <w:rFonts w:ascii="Arial" w:eastAsia="SimSun" w:hAnsi="Arial" w:cs="Arial" w:hint="eastAsia"/>
                  <w:bCs/>
                  <w:lang w:val="en-US" w:eastAsia="zh-CN"/>
                </w:rPr>
                <w:t>5018</w:t>
              </w:r>
            </w:hyperlink>
          </w:p>
        </w:tc>
        <w:tc>
          <w:tcPr>
            <w:tcW w:w="3674" w:type="dxa"/>
            <w:tcBorders>
              <w:bottom w:val="single" w:sz="4" w:space="0" w:color="auto"/>
            </w:tcBorders>
          </w:tcPr>
          <w:p w14:paraId="0B9C6F2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1513 Rel-19 Shared Data nesting</w:t>
            </w:r>
          </w:p>
        </w:tc>
        <w:tc>
          <w:tcPr>
            <w:tcW w:w="1589" w:type="dxa"/>
            <w:tcBorders>
              <w:bottom w:val="single" w:sz="4" w:space="0" w:color="auto"/>
            </w:tcBorders>
          </w:tcPr>
          <w:p w14:paraId="0B6175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4D62DEE" w14:textId="101D553E" w:rsidR="0099313F" w:rsidRDefault="00F27F3C">
            <w:pPr>
              <w:spacing w:after="0"/>
              <w:rPr>
                <w:rFonts w:ascii="Arial" w:hAnsi="Arial" w:cs="Arial"/>
                <w:color w:val="000000" w:themeColor="text1"/>
                <w:lang w:val="en-US"/>
              </w:rPr>
            </w:pPr>
            <w:ins w:id="21" w:author="Anders Askerup" w:date="2025-11-19T09:26:00Z" w16du:dateUtc="2025-11-19T15:26:00Z">
              <w:r>
                <w:rPr>
                  <w:rFonts w:ascii="Arial" w:hAnsi="Arial" w:cs="Arial"/>
                  <w:color w:val="000000" w:themeColor="text1"/>
                  <w:lang w:val="en-US"/>
                </w:rPr>
                <w:t>Agreed</w:t>
              </w:r>
            </w:ins>
          </w:p>
        </w:tc>
        <w:tc>
          <w:tcPr>
            <w:tcW w:w="6662" w:type="dxa"/>
            <w:tcBorders>
              <w:bottom w:val="single" w:sz="4" w:space="0" w:color="auto"/>
            </w:tcBorders>
          </w:tcPr>
          <w:p w14:paraId="17ACC1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599693F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461E03F8" w14:textId="77777777" w:rsidTr="00372976">
        <w:trPr>
          <w:cantSplit/>
        </w:trPr>
        <w:tc>
          <w:tcPr>
            <w:tcW w:w="974" w:type="dxa"/>
            <w:tcBorders>
              <w:bottom w:val="nil"/>
            </w:tcBorders>
          </w:tcPr>
          <w:p w14:paraId="24CE0BE5"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FAB0C83"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300BC509" w14:textId="77777777" w:rsidR="0099313F" w:rsidRDefault="0099313F">
            <w:pPr>
              <w:spacing w:after="0"/>
              <w:jc w:val="center"/>
              <w:rPr>
                <w:rFonts w:ascii="Arial" w:eastAsia="SimSun" w:hAnsi="Arial" w:cs="Arial"/>
                <w:bCs/>
                <w:color w:val="0000FF"/>
                <w:lang w:val="en-US" w:eastAsia="zh-CN"/>
              </w:rPr>
            </w:pPr>
            <w:hyperlink r:id="rId122" w:history="1">
              <w:r>
                <w:rPr>
                  <w:rStyle w:val="Hyperlink"/>
                  <w:rFonts w:ascii="Arial" w:eastAsia="SimSun" w:hAnsi="Arial" w:cs="Arial" w:hint="eastAsia"/>
                  <w:bCs/>
                  <w:lang w:val="en-US" w:eastAsia="zh-CN"/>
                </w:rPr>
                <w:t>5020</w:t>
              </w:r>
            </w:hyperlink>
          </w:p>
        </w:tc>
        <w:tc>
          <w:tcPr>
            <w:tcW w:w="3674" w:type="dxa"/>
            <w:tcBorders>
              <w:bottom w:val="single" w:sz="4" w:space="0" w:color="auto"/>
            </w:tcBorders>
          </w:tcPr>
          <w:p w14:paraId="4E92B86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tcPr>
          <w:p w14:paraId="6DB85C1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4B176EE" w14:textId="2282B218" w:rsidR="0099313F" w:rsidRDefault="00372976">
            <w:pPr>
              <w:spacing w:after="0"/>
              <w:rPr>
                <w:rFonts w:ascii="Arial" w:hAnsi="Arial" w:cs="Arial"/>
                <w:color w:val="000000" w:themeColor="text1"/>
                <w:lang w:val="en-US"/>
              </w:rPr>
            </w:pPr>
            <w:ins w:id="22" w:author="Anders Askerup" w:date="2025-11-19T09:33:00Z" w16du:dateUtc="2025-11-19T15:33:00Z">
              <w:r>
                <w:rPr>
                  <w:rFonts w:ascii="Arial" w:hAnsi="Arial" w:cs="Arial"/>
                  <w:color w:val="000000" w:themeColor="text1"/>
                  <w:lang w:val="en-US"/>
                </w:rPr>
                <w:t>Revised to C4-255321</w:t>
              </w:r>
            </w:ins>
          </w:p>
        </w:tc>
        <w:tc>
          <w:tcPr>
            <w:tcW w:w="6662" w:type="dxa"/>
            <w:tcBorders>
              <w:bottom w:val="nil"/>
            </w:tcBorders>
          </w:tcPr>
          <w:p w14:paraId="372C787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016CF5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72976" w14:paraId="1DBDD2FA" w14:textId="77777777" w:rsidTr="00451870">
        <w:trPr>
          <w:cantSplit/>
          <w:ins w:id="23" w:author="Anders Askerup" w:date="2025-11-19T09:33:00Z" w16du:dateUtc="2025-11-19T15:33:00Z"/>
        </w:trPr>
        <w:tc>
          <w:tcPr>
            <w:tcW w:w="974" w:type="dxa"/>
            <w:tcBorders>
              <w:top w:val="nil"/>
            </w:tcBorders>
          </w:tcPr>
          <w:p w14:paraId="1446340E" w14:textId="77777777" w:rsidR="00372976" w:rsidRDefault="00372976" w:rsidP="00372976">
            <w:pPr>
              <w:spacing w:after="0"/>
              <w:rPr>
                <w:ins w:id="24" w:author="Anders Askerup" w:date="2025-11-19T09:33:00Z" w16du:dateUtc="2025-11-19T15:33: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6447B6B4" w14:textId="77777777" w:rsidR="00372976" w:rsidRDefault="00372976" w:rsidP="00372976">
            <w:pPr>
              <w:spacing w:after="0"/>
              <w:rPr>
                <w:ins w:id="25" w:author="Anders Askerup" w:date="2025-11-19T09:33:00Z" w16du:dateUtc="2025-11-19T15:33: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E390B62" w14:textId="2C5A7E8A" w:rsidR="00372976" w:rsidRPr="00372976" w:rsidRDefault="00372976" w:rsidP="00372976">
            <w:pPr>
              <w:spacing w:after="0"/>
              <w:jc w:val="center"/>
              <w:rPr>
                <w:ins w:id="26" w:author="Anders Askerup" w:date="2025-11-19T09:33:00Z" w16du:dateUtc="2025-11-19T15:33:00Z"/>
                <w:rFonts w:ascii="Arial" w:hAnsi="Arial" w:cs="Arial"/>
              </w:rPr>
            </w:pPr>
            <w:ins w:id="27" w:author="Anders Askerup" w:date="2025-11-19T09:33:00Z" w16du:dateUtc="2025-11-19T15:33:00Z">
              <w:r w:rsidRPr="00372976">
                <w:rPr>
                  <w:rFonts w:ascii="Arial" w:hAnsi="Arial" w:cs="Arial"/>
                </w:rPr>
                <w:fldChar w:fldCharType="begin"/>
              </w:r>
              <w:r w:rsidRPr="00372976">
                <w:rPr>
                  <w:rFonts w:ascii="Arial" w:hAnsi="Arial" w:cs="Arial"/>
                </w:rPr>
                <w:instrText>HYPERLINK "./docs/C4-255321.zip"</w:instrText>
              </w:r>
              <w:r w:rsidRPr="00372976">
                <w:rPr>
                  <w:rFonts w:ascii="Arial" w:hAnsi="Arial" w:cs="Arial"/>
                </w:rPr>
              </w:r>
              <w:r w:rsidRPr="00372976">
                <w:rPr>
                  <w:rFonts w:ascii="Arial" w:hAnsi="Arial" w:cs="Arial"/>
                </w:rPr>
                <w:fldChar w:fldCharType="separate"/>
              </w:r>
            </w:ins>
            <w:r w:rsidRPr="00372976">
              <w:rPr>
                <w:rStyle w:val="Hyperlink"/>
                <w:rFonts w:ascii="Arial" w:hAnsi="Arial" w:cs="Arial"/>
              </w:rPr>
              <w:t>5321</w:t>
            </w:r>
            <w:ins w:id="28" w:author="Anders Askerup" w:date="2025-11-19T09:33:00Z" w16du:dateUtc="2025-11-19T15:33:00Z">
              <w:r w:rsidRPr="00372976">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D7668F8" w14:textId="76CE430B" w:rsidR="00372976" w:rsidRDefault="00372976" w:rsidP="00372976">
            <w:pPr>
              <w:spacing w:after="0"/>
              <w:rPr>
                <w:ins w:id="29" w:author="Anders Askerup" w:date="2025-11-19T09:33:00Z" w16du:dateUtc="2025-11-19T15:33:00Z"/>
                <w:rFonts w:ascii="Arial" w:eastAsia="SimSun" w:hAnsi="Arial" w:cs="Arial" w:hint="eastAsia"/>
                <w:bCs/>
                <w:snapToGrid w:val="0"/>
                <w:color w:val="000000" w:themeColor="text1"/>
                <w:lang w:val="en-US" w:eastAsia="zh-CN"/>
              </w:rPr>
            </w:pPr>
            <w:ins w:id="30" w:author="Anders Askerup" w:date="2025-11-19T09:33:00Z" w16du:dateUtc="2025-11-19T15:33:00Z">
              <w:r>
                <w:rPr>
                  <w:rFonts w:ascii="Arial" w:eastAsia="SimSun" w:hAnsi="Arial" w:cs="Arial" w:hint="eastAsia"/>
                  <w:bCs/>
                  <w:snapToGrid w:val="0"/>
                  <w:color w:val="000000" w:themeColor="text1"/>
                  <w:lang w:val="en-US" w:eastAsia="zh-CN"/>
                </w:rPr>
                <w:t>CR 29.503 1502 Rel-19 Deregistration Reason</w:t>
              </w:r>
            </w:ins>
          </w:p>
        </w:tc>
        <w:tc>
          <w:tcPr>
            <w:tcW w:w="1589" w:type="dxa"/>
            <w:tcBorders>
              <w:top w:val="single" w:sz="4" w:space="0" w:color="auto"/>
              <w:bottom w:val="single" w:sz="4" w:space="0" w:color="auto"/>
            </w:tcBorders>
            <w:shd w:val="clear" w:color="auto" w:fill="00FFFF"/>
          </w:tcPr>
          <w:p w14:paraId="22A5DF0B" w14:textId="61EEF867" w:rsidR="00372976" w:rsidRDefault="00372976" w:rsidP="00372976">
            <w:pPr>
              <w:spacing w:after="0"/>
              <w:rPr>
                <w:ins w:id="31" w:author="Anders Askerup" w:date="2025-11-19T09:33:00Z" w16du:dateUtc="2025-11-19T15:33:00Z"/>
                <w:rFonts w:ascii="Arial" w:eastAsia="SimSun" w:hAnsi="Arial" w:cs="Arial" w:hint="eastAsia"/>
                <w:color w:val="000000" w:themeColor="text1"/>
                <w:lang w:val="en-US" w:eastAsia="zh-CN"/>
              </w:rPr>
            </w:pPr>
            <w:ins w:id="32" w:author="Anders Askerup" w:date="2025-11-19T09:33:00Z" w16du:dateUtc="2025-11-19T15:33:00Z">
              <w:r>
                <w:rPr>
                  <w:rFonts w:ascii="Arial" w:eastAsia="SimSun" w:hAnsi="Arial" w:cs="Arial" w:hint="eastAsia"/>
                  <w:color w:val="000000" w:themeColor="text1"/>
                  <w:lang w:val="en-US" w:eastAsia="zh-CN"/>
                </w:rPr>
                <w:t>Nokia</w:t>
              </w:r>
            </w:ins>
          </w:p>
        </w:tc>
        <w:tc>
          <w:tcPr>
            <w:tcW w:w="1134" w:type="dxa"/>
            <w:tcBorders>
              <w:top w:val="single" w:sz="4" w:space="0" w:color="auto"/>
              <w:bottom w:val="single" w:sz="4" w:space="0" w:color="auto"/>
            </w:tcBorders>
            <w:shd w:val="clear" w:color="auto" w:fill="00FFFF"/>
          </w:tcPr>
          <w:p w14:paraId="506A6084" w14:textId="1B5B1A27" w:rsidR="00372976" w:rsidRDefault="00C50721" w:rsidP="00372976">
            <w:pPr>
              <w:spacing w:after="0"/>
              <w:rPr>
                <w:ins w:id="33" w:author="Anders Askerup" w:date="2025-11-19T09:33:00Z" w16du:dateUtc="2025-11-19T15:33:00Z"/>
                <w:rFonts w:ascii="Arial" w:hAnsi="Arial" w:cs="Arial"/>
                <w:color w:val="000000" w:themeColor="text1"/>
                <w:lang w:val="en-US"/>
              </w:rPr>
            </w:pPr>
            <w:ins w:id="34" w:author="Anders Askerup" w:date="2025-11-19T09:33:00Z" w16du:dateUtc="2025-11-19T15:33: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5725F31E" w14:textId="77777777" w:rsidR="00C50721" w:rsidRDefault="00372976" w:rsidP="00372976">
            <w:pPr>
              <w:spacing w:after="0"/>
              <w:rPr>
                <w:ins w:id="35" w:author="Anders Askerup" w:date="2025-11-19T09:33:00Z" w16du:dateUtc="2025-11-19T15:33:00Z"/>
                <w:rFonts w:ascii="Arial" w:eastAsia="SimSun" w:hAnsi="Arial" w:cs="Arial"/>
                <w:color w:val="000000" w:themeColor="text1"/>
                <w:lang w:val="en-US" w:eastAsia="zh-CN"/>
              </w:rPr>
            </w:pPr>
            <w:ins w:id="36" w:author="Anders Askerup" w:date="2025-11-19T09:33:00Z" w16du:dateUtc="2025-11-19T15:33:00Z">
              <w:r>
                <w:rPr>
                  <w:rFonts w:ascii="Arial" w:eastAsia="SimSun" w:hAnsi="Arial" w:cs="Arial"/>
                  <w:color w:val="000000" w:themeColor="text1"/>
                  <w:lang w:val="en-US" w:eastAsia="zh-CN"/>
                </w:rPr>
                <w:t>Only change is to remove still from the NOTE</w:t>
              </w:r>
            </w:ins>
          </w:p>
          <w:p w14:paraId="1C0598A6" w14:textId="65ECA61B" w:rsidR="00372976" w:rsidRDefault="00C50721" w:rsidP="00372976">
            <w:pPr>
              <w:spacing w:after="0"/>
              <w:rPr>
                <w:ins w:id="37" w:author="Anders Askerup" w:date="2025-11-19T09:33:00Z" w16du:dateUtc="2025-11-19T15:33:00Z"/>
                <w:rFonts w:ascii="Arial" w:eastAsia="SimSun" w:hAnsi="Arial" w:cs="Arial" w:hint="eastAsia"/>
                <w:color w:val="000000" w:themeColor="text1"/>
                <w:lang w:val="en-US" w:eastAsia="zh-CN"/>
              </w:rPr>
            </w:pPr>
            <w:ins w:id="38" w:author="Anders Askerup" w:date="2025-11-19T09:33:00Z" w16du:dateUtc="2025-11-19T15:33:00Z">
              <w:r>
                <w:rPr>
                  <w:rFonts w:ascii="Arial" w:eastAsia="SimSun" w:hAnsi="Arial" w:cs="Arial"/>
                  <w:color w:val="000000" w:themeColor="text1"/>
                  <w:lang w:val="en-US" w:eastAsia="zh-CN"/>
                </w:rPr>
                <w:t>WOP</w:t>
              </w:r>
            </w:ins>
          </w:p>
        </w:tc>
      </w:tr>
      <w:tr w:rsidR="0099313F" w14:paraId="65C5F564" w14:textId="77777777" w:rsidTr="00A332F6">
        <w:trPr>
          <w:cantSplit/>
        </w:trPr>
        <w:tc>
          <w:tcPr>
            <w:tcW w:w="974" w:type="dxa"/>
          </w:tcPr>
          <w:p w14:paraId="088B0B2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9368FC8"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1D36DE99" w14:textId="77777777" w:rsidR="0099313F" w:rsidRDefault="0099313F">
            <w:pPr>
              <w:spacing w:after="0"/>
              <w:jc w:val="center"/>
              <w:rPr>
                <w:rFonts w:ascii="Arial" w:eastAsia="SimSun" w:hAnsi="Arial" w:cs="Arial"/>
                <w:bCs/>
                <w:color w:val="0000FF"/>
                <w:lang w:val="en-US" w:eastAsia="zh-CN"/>
              </w:rPr>
            </w:pPr>
            <w:hyperlink r:id="rId123" w:history="1">
              <w:r>
                <w:rPr>
                  <w:rStyle w:val="Hyperlink"/>
                  <w:rFonts w:ascii="Arial" w:eastAsia="SimSun" w:hAnsi="Arial" w:cs="Arial" w:hint="eastAsia"/>
                  <w:bCs/>
                  <w:lang w:val="en-US" w:eastAsia="zh-CN"/>
                </w:rPr>
                <w:t>5025</w:t>
              </w:r>
            </w:hyperlink>
          </w:p>
        </w:tc>
        <w:tc>
          <w:tcPr>
            <w:tcW w:w="3674" w:type="dxa"/>
            <w:tcBorders>
              <w:bottom w:val="single" w:sz="4" w:space="0" w:color="auto"/>
            </w:tcBorders>
          </w:tcPr>
          <w:p w14:paraId="5D065F7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1519 Rel-19 UE Reachability for Data</w:t>
            </w:r>
          </w:p>
        </w:tc>
        <w:tc>
          <w:tcPr>
            <w:tcW w:w="1589" w:type="dxa"/>
            <w:tcBorders>
              <w:bottom w:val="single" w:sz="4" w:space="0" w:color="auto"/>
            </w:tcBorders>
          </w:tcPr>
          <w:p w14:paraId="5889F1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F144302" w14:textId="0EBED30D" w:rsidR="0099313F" w:rsidRDefault="00451870">
            <w:pPr>
              <w:spacing w:after="0"/>
              <w:rPr>
                <w:rFonts w:ascii="Arial" w:hAnsi="Arial" w:cs="Arial"/>
                <w:color w:val="000000" w:themeColor="text1"/>
                <w:lang w:val="en-US"/>
              </w:rPr>
            </w:pPr>
            <w:ins w:id="39" w:author="Anders Askerup" w:date="2025-11-19T09:43:00Z" w16du:dateUtc="2025-11-19T15:43:00Z">
              <w:r>
                <w:rPr>
                  <w:rFonts w:ascii="Arial" w:hAnsi="Arial" w:cs="Arial"/>
                  <w:color w:val="000000" w:themeColor="text1"/>
                  <w:lang w:val="en-US"/>
                </w:rPr>
                <w:t>Withdrawn</w:t>
              </w:r>
            </w:ins>
          </w:p>
        </w:tc>
        <w:tc>
          <w:tcPr>
            <w:tcW w:w="6662" w:type="dxa"/>
            <w:tcBorders>
              <w:bottom w:val="single" w:sz="4" w:space="0" w:color="auto"/>
            </w:tcBorders>
          </w:tcPr>
          <w:p w14:paraId="075B790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FF74A86" w14:textId="77777777" w:rsidR="0099313F" w:rsidRDefault="00000000">
            <w:pPr>
              <w:spacing w:after="0"/>
              <w:rPr>
                <w:ins w:id="40" w:author="Anders Askerup" w:date="2025-11-19T09:35:00Z" w16du:dateUtc="2025-11-19T15:3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1667AFD3" w14:textId="4A1685AF" w:rsidR="000D3835" w:rsidRDefault="000D3835">
            <w:pPr>
              <w:spacing w:after="0"/>
              <w:rPr>
                <w:ins w:id="41" w:author="Anders Askerup" w:date="2025-11-19T09:41:00Z" w16du:dateUtc="2025-11-19T15:41:00Z"/>
                <w:rFonts w:ascii="Arial" w:eastAsia="SimSun" w:hAnsi="Arial" w:cs="Arial"/>
                <w:color w:val="000000" w:themeColor="text1"/>
                <w:lang w:val="en-US" w:eastAsia="zh-CN"/>
              </w:rPr>
            </w:pPr>
            <w:ins w:id="42" w:author="Anders Askerup" w:date="2025-11-19T09:35:00Z" w16du:dateUtc="2025-11-19T15:35:00Z">
              <w:r>
                <w:rPr>
                  <w:rFonts w:ascii="Arial" w:eastAsia="SimSun" w:hAnsi="Arial" w:cs="Arial"/>
                  <w:color w:val="000000" w:themeColor="text1"/>
                  <w:lang w:val="en-US" w:eastAsia="zh-CN"/>
                </w:rPr>
                <w:t xml:space="preserve">Add HPE and </w:t>
              </w:r>
            </w:ins>
            <w:ins w:id="43" w:author="Anders Askerup" w:date="2025-11-19T09:41:00Z" w16du:dateUtc="2025-11-19T15:41:00Z">
              <w:r w:rsidR="00BB445B">
                <w:rPr>
                  <w:rFonts w:ascii="Arial" w:eastAsia="SimSun" w:hAnsi="Arial" w:cs="Arial"/>
                  <w:color w:val="000000" w:themeColor="text1"/>
                  <w:lang w:val="en-US" w:eastAsia="zh-CN"/>
                </w:rPr>
                <w:t>Verizon</w:t>
              </w:r>
            </w:ins>
            <w:ins w:id="44" w:author="Anders Askerup" w:date="2025-11-19T09:35:00Z" w16du:dateUtc="2025-11-19T15:35:00Z">
              <w:r>
                <w:rPr>
                  <w:rFonts w:ascii="Arial" w:eastAsia="SimSun" w:hAnsi="Arial" w:cs="Arial"/>
                  <w:color w:val="000000" w:themeColor="text1"/>
                  <w:lang w:val="en-US" w:eastAsia="zh-CN"/>
                </w:rPr>
                <w:t xml:space="preserve"> as co-source</w:t>
              </w:r>
            </w:ins>
          </w:p>
          <w:p w14:paraId="28FCBB30" w14:textId="7C327F6C" w:rsidR="00BB445B" w:rsidRDefault="00760E80">
            <w:pPr>
              <w:spacing w:after="0"/>
              <w:rPr>
                <w:ins w:id="45" w:author="Anders Askerup" w:date="2025-11-19T09:42:00Z" w16du:dateUtc="2025-11-19T15:42:00Z"/>
                <w:rFonts w:ascii="Arial" w:eastAsia="SimSun" w:hAnsi="Arial" w:cs="Arial"/>
                <w:color w:val="000000" w:themeColor="text1"/>
                <w:lang w:val="en-US" w:eastAsia="zh-CN"/>
              </w:rPr>
            </w:pPr>
            <w:ins w:id="46" w:author="Anders Askerup" w:date="2025-11-19T09:41:00Z" w16du:dateUtc="2025-11-19T15:41:00Z">
              <w:r>
                <w:rPr>
                  <w:rFonts w:ascii="Arial" w:eastAsia="SimSun" w:hAnsi="Arial" w:cs="Arial"/>
                  <w:color w:val="000000" w:themeColor="text1"/>
                  <w:lang w:val="en-US" w:eastAsia="zh-CN"/>
                </w:rPr>
                <w:t xml:space="preserve">Shanthala, Jesus – the </w:t>
              </w:r>
            </w:ins>
            <w:ins w:id="47" w:author="Anders Askerup" w:date="2025-11-19T09:42:00Z" w16du:dateUtc="2025-11-19T15:42:00Z">
              <w:r w:rsidR="00FA596D">
                <w:rPr>
                  <w:rFonts w:ascii="Arial" w:eastAsia="SimSun" w:hAnsi="Arial" w:cs="Arial"/>
                  <w:color w:val="000000" w:themeColor="text1"/>
                  <w:lang w:val="en-US" w:eastAsia="zh-CN"/>
                </w:rPr>
                <w:t>subscription</w:t>
              </w:r>
            </w:ins>
            <w:ins w:id="48" w:author="Anders Askerup" w:date="2025-11-19T09:41:00Z" w16du:dateUtc="2025-11-19T15:41:00Z">
              <w:r>
                <w:rPr>
                  <w:rFonts w:ascii="Arial" w:eastAsia="SimSun" w:hAnsi="Arial" w:cs="Arial"/>
                  <w:color w:val="000000" w:themeColor="text1"/>
                  <w:lang w:val="en-US" w:eastAsia="zh-CN"/>
                </w:rPr>
                <w:t xml:space="preserve"> should </w:t>
              </w:r>
            </w:ins>
            <w:ins w:id="49" w:author="Anders Askerup" w:date="2025-11-19T09:42:00Z" w16du:dateUtc="2025-11-19T15:42:00Z">
              <w:r>
                <w:rPr>
                  <w:rFonts w:ascii="Arial" w:eastAsia="SimSun" w:hAnsi="Arial" w:cs="Arial"/>
                  <w:color w:val="000000" w:themeColor="text1"/>
                  <w:lang w:val="en-US" w:eastAsia="zh-CN"/>
                </w:rPr>
                <w:t>not be one time</w:t>
              </w:r>
            </w:ins>
          </w:p>
          <w:p w14:paraId="45F4527E" w14:textId="70ABFF17" w:rsidR="00FA596D" w:rsidRDefault="00FA596D">
            <w:pPr>
              <w:spacing w:after="0"/>
              <w:rPr>
                <w:ins w:id="50" w:author="Anders Askerup" w:date="2025-11-19T09:35:00Z" w16du:dateUtc="2025-11-19T15:35:00Z"/>
                <w:rFonts w:ascii="Arial" w:eastAsia="SimSun" w:hAnsi="Arial" w:cs="Arial"/>
                <w:color w:val="000000" w:themeColor="text1"/>
                <w:lang w:val="en-US" w:eastAsia="zh-CN"/>
              </w:rPr>
            </w:pPr>
            <w:ins w:id="51" w:author="Anders Askerup" w:date="2025-11-19T09:42:00Z" w16du:dateUtc="2025-11-19T15:42:00Z">
              <w:r>
                <w:rPr>
                  <w:rFonts w:ascii="Arial" w:eastAsia="SimSun" w:hAnsi="Arial" w:cs="Arial"/>
                  <w:color w:val="000000" w:themeColor="text1"/>
                  <w:lang w:val="en-US" w:eastAsia="zh-CN"/>
                </w:rPr>
                <w:t>Ulrich, agree, this can be corrected in 29.518 instead</w:t>
              </w:r>
            </w:ins>
            <w:ins w:id="52" w:author="Anders Askerup" w:date="2025-11-19T09:43:00Z" w16du:dateUtc="2025-11-19T15:43:00Z">
              <w:r w:rsidR="00451870">
                <w:rPr>
                  <w:rFonts w:ascii="Arial" w:eastAsia="SimSun" w:hAnsi="Arial" w:cs="Arial"/>
                  <w:color w:val="000000" w:themeColor="text1"/>
                  <w:lang w:val="en-US" w:eastAsia="zh-CN"/>
                </w:rPr>
                <w:t xml:space="preserve"> and also check with stage 2</w:t>
              </w:r>
            </w:ins>
          </w:p>
          <w:p w14:paraId="5B3D9D3C" w14:textId="5BAB2D8A" w:rsidR="000D3835" w:rsidRDefault="000D3835">
            <w:pPr>
              <w:spacing w:after="0"/>
              <w:rPr>
                <w:rFonts w:ascii="Arial" w:eastAsia="SimSun" w:hAnsi="Arial" w:cs="Arial"/>
                <w:color w:val="000000" w:themeColor="text1"/>
                <w:lang w:val="en-US" w:eastAsia="zh-CN"/>
              </w:rPr>
            </w:pPr>
          </w:p>
        </w:tc>
      </w:tr>
      <w:tr w:rsidR="0099313F" w14:paraId="54C2CF3E" w14:textId="77777777" w:rsidTr="00A332F6">
        <w:trPr>
          <w:cantSplit/>
        </w:trPr>
        <w:tc>
          <w:tcPr>
            <w:tcW w:w="974" w:type="dxa"/>
            <w:tcBorders>
              <w:bottom w:val="nil"/>
            </w:tcBorders>
          </w:tcPr>
          <w:p w14:paraId="7663DB0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FD7D79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675BF1A" w14:textId="77777777" w:rsidR="0099313F" w:rsidRDefault="0099313F">
            <w:pPr>
              <w:spacing w:after="0"/>
              <w:jc w:val="center"/>
              <w:rPr>
                <w:rFonts w:ascii="Arial" w:eastAsia="SimSun" w:hAnsi="Arial" w:cs="Arial"/>
                <w:bCs/>
                <w:color w:val="0000FF"/>
                <w:lang w:val="en-US" w:eastAsia="zh-CN"/>
              </w:rPr>
            </w:pPr>
            <w:hyperlink r:id="rId124" w:history="1">
              <w:r>
                <w:rPr>
                  <w:rStyle w:val="Hyperlink"/>
                  <w:rFonts w:ascii="Arial" w:eastAsia="SimSun" w:hAnsi="Arial" w:cs="Arial" w:hint="eastAsia"/>
                  <w:bCs/>
                  <w:lang w:val="en-US" w:eastAsia="zh-CN"/>
                </w:rPr>
                <w:t>5042</w:t>
              </w:r>
            </w:hyperlink>
          </w:p>
        </w:tc>
        <w:tc>
          <w:tcPr>
            <w:tcW w:w="3674" w:type="dxa"/>
            <w:tcBorders>
              <w:bottom w:val="single" w:sz="4" w:space="0" w:color="auto"/>
            </w:tcBorders>
          </w:tcPr>
          <w:p w14:paraId="2E3111C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0542 Rel-19 Storage of UPU Header Protection capabilities in UDR</w:t>
            </w:r>
          </w:p>
        </w:tc>
        <w:tc>
          <w:tcPr>
            <w:tcW w:w="1589" w:type="dxa"/>
            <w:tcBorders>
              <w:bottom w:val="single" w:sz="4" w:space="0" w:color="auto"/>
            </w:tcBorders>
          </w:tcPr>
          <w:p w14:paraId="2B84B8A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DAC5D3F" w14:textId="77A97CFD" w:rsidR="0099313F" w:rsidRDefault="00A332F6">
            <w:pPr>
              <w:spacing w:after="0"/>
              <w:rPr>
                <w:rFonts w:ascii="Arial" w:hAnsi="Arial" w:cs="Arial"/>
                <w:color w:val="000000" w:themeColor="text1"/>
                <w:lang w:val="en-US"/>
              </w:rPr>
            </w:pPr>
            <w:ins w:id="53" w:author="Anders Askerup" w:date="2025-11-19T09:50:00Z" w16du:dateUtc="2025-11-19T15:50:00Z">
              <w:r>
                <w:rPr>
                  <w:rFonts w:ascii="Arial" w:hAnsi="Arial" w:cs="Arial"/>
                  <w:color w:val="000000" w:themeColor="text1"/>
                  <w:lang w:val="en-US"/>
                </w:rPr>
                <w:t>Revised to C4-255322</w:t>
              </w:r>
            </w:ins>
          </w:p>
        </w:tc>
        <w:tc>
          <w:tcPr>
            <w:tcW w:w="6662" w:type="dxa"/>
            <w:tcBorders>
              <w:bottom w:val="nil"/>
            </w:tcBorders>
          </w:tcPr>
          <w:p w14:paraId="7882026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EA3961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332F6" w14:paraId="0DE5FA3C" w14:textId="77777777" w:rsidTr="00D97A5F">
        <w:trPr>
          <w:cantSplit/>
          <w:ins w:id="54" w:author="Anders Askerup" w:date="2025-11-19T09:50:00Z" w16du:dateUtc="2025-11-19T15:50:00Z"/>
        </w:trPr>
        <w:tc>
          <w:tcPr>
            <w:tcW w:w="974" w:type="dxa"/>
            <w:tcBorders>
              <w:top w:val="nil"/>
            </w:tcBorders>
          </w:tcPr>
          <w:p w14:paraId="2DBD125E" w14:textId="77777777" w:rsidR="00A332F6" w:rsidRDefault="00A332F6" w:rsidP="00A332F6">
            <w:pPr>
              <w:spacing w:after="0"/>
              <w:rPr>
                <w:ins w:id="55" w:author="Anders Askerup" w:date="2025-11-19T09:50:00Z" w16du:dateUtc="2025-11-19T15:50: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76763E" w14:textId="77777777" w:rsidR="00A332F6" w:rsidRDefault="00A332F6" w:rsidP="00A332F6">
            <w:pPr>
              <w:spacing w:after="0"/>
              <w:rPr>
                <w:ins w:id="56" w:author="Anders Askerup" w:date="2025-11-19T09:50:00Z" w16du:dateUtc="2025-11-19T15:50: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0A2F70C" w14:textId="6970236A" w:rsidR="00A332F6" w:rsidRPr="00A332F6" w:rsidRDefault="00A332F6" w:rsidP="00A332F6">
            <w:pPr>
              <w:spacing w:after="0"/>
              <w:jc w:val="center"/>
              <w:rPr>
                <w:ins w:id="57" w:author="Anders Askerup" w:date="2025-11-19T09:50:00Z" w16du:dateUtc="2025-11-19T15:50:00Z"/>
                <w:rFonts w:ascii="Arial" w:hAnsi="Arial" w:cs="Arial"/>
              </w:rPr>
            </w:pPr>
            <w:ins w:id="58" w:author="Anders Askerup" w:date="2025-11-19T09:50:00Z" w16du:dateUtc="2025-11-19T15:50:00Z">
              <w:r w:rsidRPr="00A332F6">
                <w:rPr>
                  <w:rFonts w:ascii="Arial" w:hAnsi="Arial" w:cs="Arial"/>
                </w:rPr>
                <w:fldChar w:fldCharType="begin"/>
              </w:r>
              <w:r w:rsidRPr="00A332F6">
                <w:rPr>
                  <w:rFonts w:ascii="Arial" w:hAnsi="Arial" w:cs="Arial"/>
                </w:rPr>
                <w:instrText>HYPERLINK "./docs/C4-255322.zip"</w:instrText>
              </w:r>
              <w:r w:rsidRPr="00A332F6">
                <w:rPr>
                  <w:rFonts w:ascii="Arial" w:hAnsi="Arial" w:cs="Arial"/>
                </w:rPr>
              </w:r>
              <w:r w:rsidRPr="00A332F6">
                <w:rPr>
                  <w:rFonts w:ascii="Arial" w:hAnsi="Arial" w:cs="Arial"/>
                </w:rPr>
                <w:fldChar w:fldCharType="separate"/>
              </w:r>
            </w:ins>
            <w:r w:rsidRPr="00A332F6">
              <w:rPr>
                <w:rStyle w:val="Hyperlink"/>
                <w:rFonts w:ascii="Arial" w:hAnsi="Arial" w:cs="Arial"/>
              </w:rPr>
              <w:t>5322</w:t>
            </w:r>
            <w:ins w:id="59" w:author="Anders Askerup" w:date="2025-11-19T09:50:00Z" w16du:dateUtc="2025-11-19T15:50:00Z">
              <w:r w:rsidRPr="00A332F6">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6EC6EFC" w14:textId="1B4DFC36" w:rsidR="00A332F6" w:rsidRDefault="00A332F6" w:rsidP="00A332F6">
            <w:pPr>
              <w:spacing w:after="0"/>
              <w:rPr>
                <w:ins w:id="60" w:author="Anders Askerup" w:date="2025-11-19T09:50:00Z" w16du:dateUtc="2025-11-19T15:50:00Z"/>
                <w:rFonts w:ascii="Arial" w:eastAsia="SimSun" w:hAnsi="Arial" w:cs="Arial" w:hint="eastAsia"/>
                <w:bCs/>
                <w:snapToGrid w:val="0"/>
                <w:color w:val="000000" w:themeColor="text1"/>
                <w:lang w:val="en-US" w:eastAsia="zh-CN"/>
              </w:rPr>
            </w:pPr>
            <w:ins w:id="61" w:author="Anders Askerup" w:date="2025-11-19T09:50:00Z" w16du:dateUtc="2025-11-19T15:50:00Z">
              <w:r>
                <w:rPr>
                  <w:rFonts w:ascii="Arial" w:eastAsia="SimSun" w:hAnsi="Arial" w:cs="Arial" w:hint="eastAsia"/>
                  <w:bCs/>
                  <w:snapToGrid w:val="0"/>
                  <w:color w:val="000000" w:themeColor="text1"/>
                  <w:lang w:val="en-US" w:eastAsia="zh-CN"/>
                </w:rPr>
                <w:t>CR 29.505 0542 Rel-19 Storage of UPU Header Protection capabilities in UDR</w:t>
              </w:r>
            </w:ins>
          </w:p>
        </w:tc>
        <w:tc>
          <w:tcPr>
            <w:tcW w:w="1589" w:type="dxa"/>
            <w:tcBorders>
              <w:top w:val="single" w:sz="4" w:space="0" w:color="auto"/>
              <w:bottom w:val="single" w:sz="4" w:space="0" w:color="auto"/>
            </w:tcBorders>
            <w:shd w:val="clear" w:color="auto" w:fill="00FFFF"/>
          </w:tcPr>
          <w:p w14:paraId="176A9B68" w14:textId="0D1FB074" w:rsidR="00A332F6" w:rsidRDefault="00A332F6" w:rsidP="00A332F6">
            <w:pPr>
              <w:spacing w:after="0"/>
              <w:rPr>
                <w:ins w:id="62" w:author="Anders Askerup" w:date="2025-11-19T09:50:00Z" w16du:dateUtc="2025-11-19T15:50:00Z"/>
                <w:rFonts w:ascii="Arial" w:eastAsia="SimSun" w:hAnsi="Arial" w:cs="Arial" w:hint="eastAsia"/>
                <w:color w:val="000000" w:themeColor="text1"/>
                <w:lang w:val="en-US" w:eastAsia="zh-CN"/>
              </w:rPr>
            </w:pPr>
            <w:ins w:id="63" w:author="Anders Askerup" w:date="2025-11-19T09:50:00Z" w16du:dateUtc="2025-11-19T15:50: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Nokia</w:t>
              </w:r>
            </w:ins>
          </w:p>
        </w:tc>
        <w:tc>
          <w:tcPr>
            <w:tcW w:w="1134" w:type="dxa"/>
            <w:tcBorders>
              <w:top w:val="single" w:sz="4" w:space="0" w:color="auto"/>
              <w:bottom w:val="single" w:sz="4" w:space="0" w:color="auto"/>
            </w:tcBorders>
            <w:shd w:val="clear" w:color="auto" w:fill="00FFFF"/>
          </w:tcPr>
          <w:p w14:paraId="6FD8A0CC" w14:textId="77777777" w:rsidR="00A332F6" w:rsidRDefault="00A332F6" w:rsidP="00A332F6">
            <w:pPr>
              <w:spacing w:after="0"/>
              <w:rPr>
                <w:ins w:id="64" w:author="Anders Askerup" w:date="2025-11-19T09:50:00Z" w16du:dateUtc="2025-11-19T15:50:00Z"/>
                <w:rFonts w:ascii="Arial" w:hAnsi="Arial" w:cs="Arial"/>
                <w:color w:val="000000" w:themeColor="text1"/>
                <w:lang w:val="en-US"/>
              </w:rPr>
            </w:pPr>
          </w:p>
        </w:tc>
        <w:tc>
          <w:tcPr>
            <w:tcW w:w="6662" w:type="dxa"/>
            <w:tcBorders>
              <w:top w:val="nil"/>
              <w:bottom w:val="single" w:sz="4" w:space="0" w:color="auto"/>
            </w:tcBorders>
            <w:shd w:val="clear" w:color="auto" w:fill="00FFFF"/>
          </w:tcPr>
          <w:p w14:paraId="649D9EE7" w14:textId="39DEC615" w:rsidR="00A332F6" w:rsidRDefault="00A332F6" w:rsidP="00A332F6">
            <w:pPr>
              <w:spacing w:after="0"/>
              <w:rPr>
                <w:ins w:id="65" w:author="Anders Askerup" w:date="2025-11-19T09:50:00Z" w16du:dateUtc="2025-11-19T15:50:00Z"/>
                <w:rFonts w:ascii="Arial" w:eastAsia="SimSun" w:hAnsi="Arial" w:cs="Arial" w:hint="eastAsia"/>
                <w:color w:val="000000" w:themeColor="text1"/>
                <w:lang w:val="en-US" w:eastAsia="zh-CN"/>
              </w:rPr>
            </w:pPr>
            <w:ins w:id="66" w:author="Anders Askerup" w:date="2025-11-19T09:50:00Z" w16du:dateUtc="2025-11-19T15:50:00Z">
              <w:r>
                <w:rPr>
                  <w:rFonts w:ascii="Arial" w:eastAsia="SimSun" w:hAnsi="Arial" w:cs="Arial"/>
                  <w:color w:val="000000" w:themeColor="text1"/>
                  <w:lang w:val="en-US" w:eastAsia="zh-CN"/>
                </w:rPr>
                <w:t>Add Nokia as co-source</w:t>
              </w:r>
            </w:ins>
          </w:p>
        </w:tc>
      </w:tr>
      <w:tr w:rsidR="0099313F" w14:paraId="1BC4876C" w14:textId="77777777" w:rsidTr="00D97A5F">
        <w:trPr>
          <w:cantSplit/>
        </w:trPr>
        <w:tc>
          <w:tcPr>
            <w:tcW w:w="974" w:type="dxa"/>
            <w:tcBorders>
              <w:bottom w:val="nil"/>
            </w:tcBorders>
          </w:tcPr>
          <w:p w14:paraId="50956F4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FDA5335"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5B6C104" w14:textId="77777777" w:rsidR="0099313F" w:rsidRDefault="0099313F">
            <w:pPr>
              <w:spacing w:after="0"/>
              <w:jc w:val="center"/>
              <w:rPr>
                <w:rFonts w:ascii="Arial" w:eastAsia="SimSun" w:hAnsi="Arial" w:cs="Arial"/>
                <w:bCs/>
                <w:color w:val="0000FF"/>
                <w:lang w:val="en-US" w:eastAsia="zh-CN"/>
              </w:rPr>
            </w:pPr>
            <w:hyperlink r:id="rId125" w:history="1">
              <w:r>
                <w:rPr>
                  <w:rStyle w:val="Hyperlink"/>
                  <w:rFonts w:ascii="Arial" w:eastAsia="SimSun" w:hAnsi="Arial" w:cs="Arial" w:hint="eastAsia"/>
                  <w:bCs/>
                  <w:lang w:val="en-US" w:eastAsia="zh-CN"/>
                </w:rPr>
                <w:t>5049</w:t>
              </w:r>
            </w:hyperlink>
          </w:p>
        </w:tc>
        <w:tc>
          <w:tcPr>
            <w:tcW w:w="3674" w:type="dxa"/>
            <w:tcBorders>
              <w:bottom w:val="single" w:sz="4" w:space="0" w:color="auto"/>
            </w:tcBorders>
          </w:tcPr>
          <w:p w14:paraId="0F17891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29.509 0241 Rel-19 Optionality of UPU Header Protection</w:t>
            </w:r>
          </w:p>
        </w:tc>
        <w:tc>
          <w:tcPr>
            <w:tcW w:w="1589" w:type="dxa"/>
            <w:tcBorders>
              <w:bottom w:val="single" w:sz="4" w:space="0" w:color="auto"/>
            </w:tcBorders>
          </w:tcPr>
          <w:p w14:paraId="14F36B5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59698141" w14:textId="59DD4F6B" w:rsidR="0099313F" w:rsidRDefault="00D97A5F">
            <w:pPr>
              <w:spacing w:after="0"/>
              <w:rPr>
                <w:rFonts w:ascii="Arial" w:hAnsi="Arial" w:cs="Arial"/>
                <w:color w:val="000000" w:themeColor="text1"/>
                <w:lang w:val="en-US"/>
              </w:rPr>
            </w:pPr>
            <w:ins w:id="67" w:author="Anders Askerup" w:date="2025-11-19T09:55:00Z" w16du:dateUtc="2025-11-19T15:55:00Z">
              <w:r>
                <w:rPr>
                  <w:rFonts w:ascii="Arial" w:hAnsi="Arial" w:cs="Arial"/>
                  <w:color w:val="000000" w:themeColor="text1"/>
                  <w:lang w:val="en-US"/>
                </w:rPr>
                <w:t>Revised to C4-255323</w:t>
              </w:r>
            </w:ins>
          </w:p>
        </w:tc>
        <w:tc>
          <w:tcPr>
            <w:tcW w:w="6662" w:type="dxa"/>
            <w:tcBorders>
              <w:bottom w:val="nil"/>
            </w:tcBorders>
          </w:tcPr>
          <w:p w14:paraId="3F909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82E858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97A5F" w14:paraId="5F817C29" w14:textId="77777777" w:rsidTr="00D97A5F">
        <w:trPr>
          <w:cantSplit/>
          <w:ins w:id="68" w:author="Anders Askerup" w:date="2025-11-19T09:55:00Z" w16du:dateUtc="2025-11-19T15:55:00Z"/>
        </w:trPr>
        <w:tc>
          <w:tcPr>
            <w:tcW w:w="974" w:type="dxa"/>
            <w:tcBorders>
              <w:top w:val="nil"/>
            </w:tcBorders>
          </w:tcPr>
          <w:p w14:paraId="6E62C71E" w14:textId="77777777" w:rsidR="00D97A5F" w:rsidRDefault="00D97A5F" w:rsidP="00D97A5F">
            <w:pPr>
              <w:spacing w:after="0"/>
              <w:rPr>
                <w:ins w:id="69" w:author="Anders Askerup" w:date="2025-11-19T09:55:00Z" w16du:dateUtc="2025-11-19T15:5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7DB665" w14:textId="77777777" w:rsidR="00D97A5F" w:rsidRDefault="00D97A5F" w:rsidP="00D97A5F">
            <w:pPr>
              <w:spacing w:after="0"/>
              <w:rPr>
                <w:ins w:id="70" w:author="Anders Askerup" w:date="2025-11-19T09:55:00Z" w16du:dateUtc="2025-11-19T15:5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7CB1B22" w14:textId="73E061E8" w:rsidR="00D97A5F" w:rsidRPr="00D97A5F" w:rsidRDefault="00D97A5F" w:rsidP="00D97A5F">
            <w:pPr>
              <w:spacing w:after="0"/>
              <w:jc w:val="center"/>
              <w:rPr>
                <w:ins w:id="71" w:author="Anders Askerup" w:date="2025-11-19T09:55:00Z" w16du:dateUtc="2025-11-19T15:55:00Z"/>
                <w:rFonts w:ascii="Arial" w:hAnsi="Arial" w:cs="Arial"/>
              </w:rPr>
            </w:pPr>
            <w:ins w:id="72" w:author="Anders Askerup" w:date="2025-11-19T09:55:00Z" w16du:dateUtc="2025-11-19T15:55:00Z">
              <w:r w:rsidRPr="00D97A5F">
                <w:rPr>
                  <w:rFonts w:ascii="Arial" w:hAnsi="Arial" w:cs="Arial"/>
                </w:rPr>
                <w:fldChar w:fldCharType="begin"/>
              </w:r>
              <w:r w:rsidRPr="00D97A5F">
                <w:rPr>
                  <w:rFonts w:ascii="Arial" w:hAnsi="Arial" w:cs="Arial"/>
                </w:rPr>
                <w:instrText>HYPERLINK "./docs/C4-255323.zip"</w:instrText>
              </w:r>
              <w:r w:rsidRPr="00D97A5F">
                <w:rPr>
                  <w:rFonts w:ascii="Arial" w:hAnsi="Arial" w:cs="Arial"/>
                </w:rPr>
              </w:r>
              <w:r w:rsidRPr="00D97A5F">
                <w:rPr>
                  <w:rFonts w:ascii="Arial" w:hAnsi="Arial" w:cs="Arial"/>
                </w:rPr>
                <w:fldChar w:fldCharType="separate"/>
              </w:r>
            </w:ins>
            <w:r w:rsidRPr="00D97A5F">
              <w:rPr>
                <w:rStyle w:val="Hyperlink"/>
                <w:rFonts w:ascii="Arial" w:hAnsi="Arial" w:cs="Arial"/>
              </w:rPr>
              <w:t>5323</w:t>
            </w:r>
            <w:ins w:id="73" w:author="Anders Askerup" w:date="2025-11-19T09:55:00Z" w16du:dateUtc="2025-11-19T15:55:00Z">
              <w:r w:rsidRPr="00D97A5F">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65DCA40B" w14:textId="21D10D39" w:rsidR="00D97A5F" w:rsidRDefault="00D97A5F" w:rsidP="00D97A5F">
            <w:pPr>
              <w:spacing w:after="0"/>
              <w:rPr>
                <w:ins w:id="74" w:author="Anders Askerup" w:date="2025-11-19T09:55:00Z" w16du:dateUtc="2025-11-19T15:55:00Z"/>
                <w:rFonts w:ascii="Arial" w:eastAsia="SimSun" w:hAnsi="Arial" w:cs="Arial" w:hint="eastAsia"/>
                <w:bCs/>
                <w:snapToGrid w:val="0"/>
                <w:color w:val="000000" w:themeColor="text1"/>
                <w:lang w:val="en-US" w:eastAsia="zh-CN"/>
              </w:rPr>
            </w:pPr>
            <w:ins w:id="75" w:author="Anders Askerup" w:date="2025-11-19T09:55:00Z" w16du:dateUtc="2025-11-19T15:55:00Z">
              <w:r>
                <w:rPr>
                  <w:rFonts w:ascii="Arial" w:eastAsia="SimSun" w:hAnsi="Arial" w:cs="Arial" w:hint="eastAsia"/>
                  <w:bCs/>
                  <w:snapToGrid w:val="0"/>
                  <w:color w:val="000000" w:themeColor="text1"/>
                  <w:lang w:val="en-US" w:eastAsia="zh-CN"/>
                </w:rPr>
                <w:t>CR 29.509 0241 Rel-19 Optionality of UPU Header Protection</w:t>
              </w:r>
            </w:ins>
          </w:p>
        </w:tc>
        <w:tc>
          <w:tcPr>
            <w:tcW w:w="1589" w:type="dxa"/>
            <w:tcBorders>
              <w:top w:val="single" w:sz="4" w:space="0" w:color="auto"/>
              <w:bottom w:val="single" w:sz="4" w:space="0" w:color="auto"/>
            </w:tcBorders>
            <w:shd w:val="clear" w:color="auto" w:fill="00FFFF"/>
          </w:tcPr>
          <w:p w14:paraId="5C8E18C7" w14:textId="6BF5063E" w:rsidR="00D97A5F" w:rsidRDefault="00D97A5F" w:rsidP="00D97A5F">
            <w:pPr>
              <w:spacing w:after="0"/>
              <w:rPr>
                <w:ins w:id="76" w:author="Anders Askerup" w:date="2025-11-19T09:55:00Z" w16du:dateUtc="2025-11-19T15:55:00Z"/>
                <w:rFonts w:ascii="Arial" w:eastAsia="SimSun" w:hAnsi="Arial" w:cs="Arial" w:hint="eastAsia"/>
                <w:color w:val="000000" w:themeColor="text1"/>
                <w:lang w:val="en-US" w:eastAsia="zh-CN"/>
              </w:rPr>
            </w:pPr>
            <w:ins w:id="77" w:author="Anders Askerup" w:date="2025-11-19T09:55:00Z" w16du:dateUtc="2025-11-19T15:55: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525981E1" w14:textId="54FADB6B" w:rsidR="00D97A5F" w:rsidRDefault="00D97A5F" w:rsidP="00D97A5F">
            <w:pPr>
              <w:spacing w:after="0"/>
              <w:rPr>
                <w:ins w:id="78" w:author="Anders Askerup" w:date="2025-11-19T09:55:00Z" w16du:dateUtc="2025-11-19T15:55:00Z"/>
                <w:rFonts w:ascii="Arial" w:hAnsi="Arial" w:cs="Arial"/>
                <w:color w:val="000000" w:themeColor="text1"/>
                <w:lang w:val="en-US"/>
              </w:rPr>
            </w:pPr>
            <w:ins w:id="79" w:author="Anders Askerup" w:date="2025-11-19T09:55:00Z" w16du:dateUtc="2025-11-19T15:55: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EBD7177" w14:textId="0998044D" w:rsidR="00D97A5F" w:rsidRDefault="00D97A5F" w:rsidP="00D97A5F">
            <w:pPr>
              <w:spacing w:after="0"/>
              <w:rPr>
                <w:ins w:id="80" w:author="Anders Askerup" w:date="2025-11-19T09:55:00Z" w16du:dateUtc="2025-11-19T15:55:00Z"/>
                <w:rFonts w:ascii="Arial" w:eastAsia="SimSun" w:hAnsi="Arial" w:cs="Arial"/>
                <w:color w:val="000000" w:themeColor="text1"/>
                <w:lang w:val="en-US" w:eastAsia="zh-CN"/>
              </w:rPr>
            </w:pPr>
            <w:ins w:id="81" w:author="Anders Askerup" w:date="2025-11-19T09:55:00Z" w16du:dateUtc="2025-11-19T15:55:00Z">
              <w:r>
                <w:rPr>
                  <w:rFonts w:ascii="Arial" w:eastAsia="SimSun" w:hAnsi="Arial" w:cs="Arial"/>
                  <w:color w:val="000000" w:themeColor="text1"/>
                  <w:lang w:val="en-US" w:eastAsia="zh-CN"/>
                </w:rPr>
                <w:t>Remove ()</w:t>
              </w:r>
            </w:ins>
          </w:p>
          <w:p w14:paraId="4ED86AAE" w14:textId="14B6A97E" w:rsidR="00D97A5F" w:rsidRDefault="00D97A5F" w:rsidP="00D97A5F">
            <w:pPr>
              <w:spacing w:after="0"/>
              <w:rPr>
                <w:ins w:id="82" w:author="Anders Askerup" w:date="2025-11-19T09:55:00Z" w16du:dateUtc="2025-11-19T15:55:00Z"/>
                <w:rFonts w:ascii="Arial" w:eastAsia="SimSun" w:hAnsi="Arial" w:cs="Arial" w:hint="eastAsia"/>
                <w:color w:val="000000" w:themeColor="text1"/>
                <w:lang w:val="en-US" w:eastAsia="zh-CN"/>
              </w:rPr>
            </w:pPr>
            <w:ins w:id="83" w:author="Anders Askerup" w:date="2025-11-19T09:55:00Z" w16du:dateUtc="2025-11-19T15:55:00Z">
              <w:r>
                <w:rPr>
                  <w:rFonts w:ascii="Arial" w:eastAsia="SimSun" w:hAnsi="Arial" w:cs="Arial"/>
                  <w:color w:val="000000" w:themeColor="text1"/>
                  <w:lang w:val="en-US" w:eastAsia="zh-CN"/>
                </w:rPr>
                <w:t>WOP</w:t>
              </w:r>
            </w:ins>
          </w:p>
        </w:tc>
      </w:tr>
      <w:tr w:rsidR="0099313F" w14:paraId="2FC6A0C0" w14:textId="77777777" w:rsidTr="00C02598">
        <w:trPr>
          <w:cantSplit/>
        </w:trPr>
        <w:tc>
          <w:tcPr>
            <w:tcW w:w="974" w:type="dxa"/>
            <w:tcBorders>
              <w:bottom w:val="nil"/>
            </w:tcBorders>
          </w:tcPr>
          <w:p w14:paraId="5D8C00B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F054FF0"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69D89F00" w14:textId="77777777" w:rsidR="0099313F" w:rsidRDefault="0099313F">
            <w:pPr>
              <w:spacing w:after="0"/>
              <w:jc w:val="center"/>
              <w:rPr>
                <w:rFonts w:ascii="Arial" w:eastAsia="SimSun" w:hAnsi="Arial" w:cs="Arial"/>
                <w:bCs/>
                <w:color w:val="0000FF"/>
                <w:lang w:val="en-US" w:eastAsia="zh-CN"/>
              </w:rPr>
            </w:pPr>
            <w:hyperlink r:id="rId126" w:history="1">
              <w:r>
                <w:rPr>
                  <w:rStyle w:val="Hyperlink"/>
                  <w:rFonts w:ascii="Arial" w:eastAsia="SimSun" w:hAnsi="Arial" w:cs="Arial" w:hint="eastAsia"/>
                  <w:bCs/>
                  <w:lang w:val="en-US" w:eastAsia="zh-CN"/>
                </w:rPr>
                <w:t>5053</w:t>
              </w:r>
            </w:hyperlink>
          </w:p>
        </w:tc>
        <w:tc>
          <w:tcPr>
            <w:tcW w:w="3674" w:type="dxa"/>
            <w:tcBorders>
              <w:bottom w:val="single" w:sz="4" w:space="0" w:color="auto"/>
            </w:tcBorders>
          </w:tcPr>
          <w:p w14:paraId="3658A3A9"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0483 Rel-19 3gpp-Sbi-Callback type values</w:t>
            </w:r>
          </w:p>
        </w:tc>
        <w:tc>
          <w:tcPr>
            <w:tcW w:w="1589" w:type="dxa"/>
            <w:tcBorders>
              <w:bottom w:val="single" w:sz="4" w:space="0" w:color="auto"/>
            </w:tcBorders>
          </w:tcPr>
          <w:p w14:paraId="018B4A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7A310BB" w14:textId="49D5FA3B" w:rsidR="0099313F" w:rsidRDefault="00C02598">
            <w:pPr>
              <w:spacing w:after="0"/>
              <w:rPr>
                <w:rFonts w:ascii="Arial" w:hAnsi="Arial" w:cs="Arial"/>
                <w:color w:val="000000" w:themeColor="text1"/>
                <w:lang w:val="en-US"/>
              </w:rPr>
            </w:pPr>
            <w:r>
              <w:rPr>
                <w:rFonts w:ascii="Arial" w:hAnsi="Arial" w:cs="Arial"/>
                <w:color w:val="000000" w:themeColor="text1"/>
                <w:lang w:val="en-US"/>
              </w:rPr>
              <w:t>Revised to C4-255263</w:t>
            </w:r>
          </w:p>
        </w:tc>
        <w:tc>
          <w:tcPr>
            <w:tcW w:w="6662" w:type="dxa"/>
            <w:tcBorders>
              <w:bottom w:val="nil"/>
            </w:tcBorders>
          </w:tcPr>
          <w:p w14:paraId="25C5C64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F5375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02598" w14:paraId="568EBC30" w14:textId="77777777" w:rsidTr="00D54AEC">
        <w:trPr>
          <w:cantSplit/>
        </w:trPr>
        <w:tc>
          <w:tcPr>
            <w:tcW w:w="974" w:type="dxa"/>
            <w:tcBorders>
              <w:top w:val="nil"/>
            </w:tcBorders>
          </w:tcPr>
          <w:p w14:paraId="32D4C889" w14:textId="77777777" w:rsidR="00C02598" w:rsidRDefault="00C02598" w:rsidP="00C0259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1E0B69" w14:textId="77777777" w:rsidR="00C02598" w:rsidRDefault="00C02598" w:rsidP="00C02598">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3A8743E" w14:textId="04BED290" w:rsidR="00C02598" w:rsidRPr="00C02598" w:rsidRDefault="00C02598" w:rsidP="00C02598">
            <w:pPr>
              <w:spacing w:after="0"/>
              <w:jc w:val="center"/>
              <w:rPr>
                <w:rFonts w:ascii="Arial" w:hAnsi="Arial" w:cs="Arial"/>
              </w:rPr>
            </w:pPr>
            <w:hyperlink r:id="rId127" w:history="1">
              <w:r w:rsidRPr="00C02598">
                <w:rPr>
                  <w:rStyle w:val="Hyperlink"/>
                  <w:rFonts w:ascii="Arial" w:hAnsi="Arial" w:cs="Arial"/>
                </w:rPr>
                <w:t>5263</w:t>
              </w:r>
            </w:hyperlink>
          </w:p>
        </w:tc>
        <w:tc>
          <w:tcPr>
            <w:tcW w:w="3674" w:type="dxa"/>
            <w:tcBorders>
              <w:top w:val="single" w:sz="4" w:space="0" w:color="auto"/>
              <w:bottom w:val="single" w:sz="4" w:space="0" w:color="auto"/>
            </w:tcBorders>
            <w:shd w:val="clear" w:color="auto" w:fill="00FFFF"/>
          </w:tcPr>
          <w:p w14:paraId="108031BD" w14:textId="37CD81E2" w:rsidR="00C02598" w:rsidRDefault="00C02598" w:rsidP="00C02598">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0483 Rel-19 3gpp-Sbi-Callback type values</w:t>
            </w:r>
          </w:p>
        </w:tc>
        <w:tc>
          <w:tcPr>
            <w:tcW w:w="1589" w:type="dxa"/>
            <w:tcBorders>
              <w:top w:val="single" w:sz="4" w:space="0" w:color="auto"/>
              <w:bottom w:val="single" w:sz="4" w:space="0" w:color="auto"/>
            </w:tcBorders>
            <w:shd w:val="clear" w:color="auto" w:fill="00FFFF"/>
          </w:tcPr>
          <w:p w14:paraId="2100D084" w14:textId="61FC8308" w:rsidR="00C02598" w:rsidRDefault="00C02598" w:rsidP="00C0259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374C1BEA" w14:textId="24060D69" w:rsidR="00C02598" w:rsidRDefault="00C02598" w:rsidP="00C0259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CA2537" w14:textId="02DDADC5" w:rsidR="00C02598" w:rsidRDefault="00C02598" w:rsidP="00C0259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w:t>
            </w:r>
            <w:r>
              <w:rPr>
                <w:rFonts w:ascii="Arial" w:eastAsia="SimSun" w:hAnsi="Arial" w:cs="Arial"/>
                <w:color w:val="000000" w:themeColor="text1"/>
                <w:lang w:val="en-US" w:eastAsia="zh-CN"/>
              </w:rPr>
              <w:t>ditorials</w:t>
            </w:r>
          </w:p>
          <w:p w14:paraId="7DD7B02D" w14:textId="1D0278B6" w:rsidR="00C02598" w:rsidRDefault="00C02598" w:rsidP="00C0259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2321E9F6" w14:textId="77777777" w:rsidTr="00D54AEC">
        <w:trPr>
          <w:cantSplit/>
        </w:trPr>
        <w:tc>
          <w:tcPr>
            <w:tcW w:w="974" w:type="dxa"/>
            <w:tcBorders>
              <w:bottom w:val="nil"/>
            </w:tcBorders>
          </w:tcPr>
          <w:p w14:paraId="7211A091"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949CB1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0F0036B4" w14:textId="77777777" w:rsidR="0099313F" w:rsidRDefault="0099313F">
            <w:pPr>
              <w:spacing w:after="0"/>
              <w:jc w:val="center"/>
              <w:rPr>
                <w:rFonts w:ascii="Arial" w:eastAsia="SimSun" w:hAnsi="Arial" w:cs="Arial"/>
                <w:bCs/>
                <w:color w:val="0000FF"/>
                <w:lang w:val="en-US" w:eastAsia="zh-CN"/>
              </w:rPr>
            </w:pPr>
            <w:hyperlink r:id="rId128" w:history="1">
              <w:r>
                <w:rPr>
                  <w:rStyle w:val="Hyperlink"/>
                  <w:rFonts w:ascii="Arial" w:eastAsia="SimSun" w:hAnsi="Arial" w:cs="Arial" w:hint="eastAsia"/>
                  <w:bCs/>
                  <w:lang w:val="en-US" w:eastAsia="zh-CN"/>
                </w:rPr>
                <w:t>5054</w:t>
              </w:r>
            </w:hyperlink>
          </w:p>
        </w:tc>
        <w:tc>
          <w:tcPr>
            <w:tcW w:w="3674" w:type="dxa"/>
            <w:tcBorders>
              <w:bottom w:val="single" w:sz="4" w:space="0" w:color="auto"/>
            </w:tcBorders>
          </w:tcPr>
          <w:p w14:paraId="163F3D9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bottom w:val="single" w:sz="4" w:space="0" w:color="auto"/>
            </w:tcBorders>
          </w:tcPr>
          <w:p w14:paraId="132B2F3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7ABF0487" w14:textId="0C0E97E0" w:rsidR="0099313F" w:rsidRDefault="00D54AEC">
            <w:pPr>
              <w:spacing w:after="0"/>
              <w:rPr>
                <w:rFonts w:ascii="Arial" w:hAnsi="Arial" w:cs="Arial"/>
                <w:color w:val="000000" w:themeColor="text1"/>
                <w:lang w:val="en-US"/>
              </w:rPr>
            </w:pPr>
            <w:r>
              <w:rPr>
                <w:rFonts w:ascii="Arial" w:hAnsi="Arial" w:cs="Arial"/>
                <w:color w:val="000000" w:themeColor="text1"/>
                <w:lang w:val="en-US"/>
              </w:rPr>
              <w:t>Revised to C4-255264</w:t>
            </w:r>
          </w:p>
        </w:tc>
        <w:tc>
          <w:tcPr>
            <w:tcW w:w="6662" w:type="dxa"/>
            <w:tcBorders>
              <w:bottom w:val="nil"/>
            </w:tcBorders>
          </w:tcPr>
          <w:p w14:paraId="0D1DAE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AAD7B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54AEC" w14:paraId="2FF353DF" w14:textId="77777777" w:rsidTr="00710205">
        <w:trPr>
          <w:cantSplit/>
        </w:trPr>
        <w:tc>
          <w:tcPr>
            <w:tcW w:w="974" w:type="dxa"/>
            <w:tcBorders>
              <w:top w:val="nil"/>
            </w:tcBorders>
          </w:tcPr>
          <w:p w14:paraId="1639B8F3" w14:textId="77777777" w:rsidR="00D54AEC" w:rsidRDefault="00D54AEC" w:rsidP="00D54AE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F7912C0" w14:textId="77777777" w:rsidR="00D54AEC" w:rsidRDefault="00D54AEC" w:rsidP="00D54AEC">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2D12CBD" w14:textId="5B1B6BA7" w:rsidR="00D54AEC" w:rsidRPr="00D54AEC" w:rsidRDefault="00D54AEC" w:rsidP="00D54AEC">
            <w:pPr>
              <w:spacing w:after="0"/>
              <w:jc w:val="center"/>
              <w:rPr>
                <w:rFonts w:ascii="Arial" w:hAnsi="Arial" w:cs="Arial"/>
              </w:rPr>
            </w:pPr>
            <w:hyperlink r:id="rId129" w:history="1">
              <w:r w:rsidRPr="00D54AEC">
                <w:rPr>
                  <w:rStyle w:val="Hyperlink"/>
                  <w:rFonts w:ascii="Arial" w:hAnsi="Arial" w:cs="Arial"/>
                </w:rPr>
                <w:t>5264</w:t>
              </w:r>
            </w:hyperlink>
          </w:p>
        </w:tc>
        <w:tc>
          <w:tcPr>
            <w:tcW w:w="3674" w:type="dxa"/>
            <w:tcBorders>
              <w:top w:val="single" w:sz="4" w:space="0" w:color="auto"/>
              <w:bottom w:val="single" w:sz="4" w:space="0" w:color="auto"/>
            </w:tcBorders>
            <w:shd w:val="clear" w:color="auto" w:fill="00FFFF"/>
          </w:tcPr>
          <w:p w14:paraId="4DAE1218" w14:textId="3FFC4907" w:rsidR="00D54AEC" w:rsidRDefault="00D54AEC" w:rsidP="00D54AEC">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0484 Rel-19 Clarifications to Authorization for indirect communication with delegated discovery</w:t>
            </w:r>
          </w:p>
        </w:tc>
        <w:tc>
          <w:tcPr>
            <w:tcW w:w="1589" w:type="dxa"/>
            <w:tcBorders>
              <w:top w:val="single" w:sz="4" w:space="0" w:color="auto"/>
              <w:bottom w:val="single" w:sz="4" w:space="0" w:color="auto"/>
            </w:tcBorders>
            <w:shd w:val="clear" w:color="auto" w:fill="00FFFF"/>
          </w:tcPr>
          <w:p w14:paraId="29F90ED8" w14:textId="4C8A7280" w:rsidR="00D54AEC" w:rsidRDefault="00D54AEC" w:rsidP="00D54AE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2BB2C11" w14:textId="77777777" w:rsidR="00D54AEC" w:rsidRDefault="00D54AEC" w:rsidP="00D54AEC">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965978" w14:textId="77777777" w:rsidR="00D54AEC" w:rsidRDefault="00D54AEC" w:rsidP="00D54AEC">
            <w:pPr>
              <w:spacing w:after="0"/>
              <w:rPr>
                <w:rFonts w:ascii="Arial" w:eastAsia="SimSun" w:hAnsi="Arial" w:cs="Arial"/>
                <w:color w:val="000000" w:themeColor="text1"/>
                <w:lang w:val="en-US" w:eastAsia="zh-CN"/>
              </w:rPr>
            </w:pPr>
          </w:p>
        </w:tc>
      </w:tr>
      <w:tr w:rsidR="0099313F" w14:paraId="0AFB2864" w14:textId="77777777" w:rsidTr="00710205">
        <w:trPr>
          <w:cantSplit/>
        </w:trPr>
        <w:tc>
          <w:tcPr>
            <w:tcW w:w="974" w:type="dxa"/>
            <w:tcBorders>
              <w:bottom w:val="nil"/>
            </w:tcBorders>
          </w:tcPr>
          <w:p w14:paraId="6719467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FB1946E"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6A981F31" w14:textId="77777777" w:rsidR="0099313F" w:rsidRDefault="0099313F">
            <w:pPr>
              <w:spacing w:after="0"/>
              <w:jc w:val="center"/>
              <w:rPr>
                <w:rFonts w:ascii="Arial" w:eastAsia="SimSun" w:hAnsi="Arial" w:cs="Arial"/>
                <w:bCs/>
                <w:color w:val="0000FF"/>
                <w:lang w:val="en-US" w:eastAsia="zh-CN"/>
              </w:rPr>
            </w:pPr>
            <w:hyperlink r:id="rId130" w:history="1">
              <w:r>
                <w:rPr>
                  <w:rStyle w:val="Hyperlink"/>
                  <w:rFonts w:ascii="Arial" w:eastAsia="SimSun" w:hAnsi="Arial" w:cs="Arial" w:hint="eastAsia"/>
                  <w:bCs/>
                  <w:lang w:val="en-US" w:eastAsia="zh-CN"/>
                </w:rPr>
                <w:t>5055</w:t>
              </w:r>
            </w:hyperlink>
          </w:p>
        </w:tc>
        <w:tc>
          <w:tcPr>
            <w:tcW w:w="3674" w:type="dxa"/>
            <w:tcBorders>
              <w:bottom w:val="single" w:sz="4" w:space="0" w:color="auto"/>
            </w:tcBorders>
          </w:tcPr>
          <w:p w14:paraId="68F195D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0920 Rel-19 Corrections for Conditional IEs</w:t>
            </w:r>
          </w:p>
        </w:tc>
        <w:tc>
          <w:tcPr>
            <w:tcW w:w="1589" w:type="dxa"/>
            <w:tcBorders>
              <w:bottom w:val="single" w:sz="4" w:space="0" w:color="auto"/>
            </w:tcBorders>
          </w:tcPr>
          <w:p w14:paraId="170DEFF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0CBB7335" w14:textId="5D4E25B7" w:rsidR="0099313F" w:rsidRDefault="00710205">
            <w:pPr>
              <w:spacing w:after="0"/>
              <w:rPr>
                <w:rFonts w:ascii="Arial" w:hAnsi="Arial" w:cs="Arial"/>
                <w:color w:val="000000" w:themeColor="text1"/>
                <w:lang w:val="en-US"/>
              </w:rPr>
            </w:pPr>
            <w:r>
              <w:rPr>
                <w:rFonts w:ascii="Arial" w:hAnsi="Arial" w:cs="Arial"/>
                <w:color w:val="000000" w:themeColor="text1"/>
                <w:lang w:val="en-US"/>
              </w:rPr>
              <w:t>Revised to C4-255300</w:t>
            </w:r>
          </w:p>
        </w:tc>
        <w:tc>
          <w:tcPr>
            <w:tcW w:w="6662" w:type="dxa"/>
            <w:tcBorders>
              <w:bottom w:val="nil"/>
            </w:tcBorders>
          </w:tcPr>
          <w:p w14:paraId="0E3F6CA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237350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710205" w14:paraId="23334115" w14:textId="77777777" w:rsidTr="00016EAC">
        <w:trPr>
          <w:cantSplit/>
        </w:trPr>
        <w:tc>
          <w:tcPr>
            <w:tcW w:w="974" w:type="dxa"/>
            <w:tcBorders>
              <w:top w:val="nil"/>
            </w:tcBorders>
          </w:tcPr>
          <w:p w14:paraId="4B9FB669" w14:textId="77777777" w:rsidR="00710205" w:rsidRDefault="00710205" w:rsidP="0071020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925C60B" w14:textId="77777777" w:rsidR="00710205" w:rsidRDefault="00710205" w:rsidP="00710205">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92B5D0D" w14:textId="583172C7" w:rsidR="00710205" w:rsidRPr="00710205" w:rsidRDefault="00710205" w:rsidP="00710205">
            <w:pPr>
              <w:spacing w:after="0"/>
              <w:jc w:val="center"/>
              <w:rPr>
                <w:rFonts w:ascii="Arial" w:hAnsi="Arial" w:cs="Arial"/>
              </w:rPr>
            </w:pPr>
            <w:hyperlink r:id="rId131" w:history="1">
              <w:r w:rsidRPr="00710205">
                <w:rPr>
                  <w:rStyle w:val="Hyperlink"/>
                  <w:rFonts w:ascii="Arial" w:hAnsi="Arial" w:cs="Arial"/>
                </w:rPr>
                <w:t>5300</w:t>
              </w:r>
            </w:hyperlink>
          </w:p>
        </w:tc>
        <w:tc>
          <w:tcPr>
            <w:tcW w:w="3674" w:type="dxa"/>
            <w:tcBorders>
              <w:top w:val="single" w:sz="4" w:space="0" w:color="auto"/>
              <w:bottom w:val="single" w:sz="4" w:space="0" w:color="auto"/>
            </w:tcBorders>
            <w:shd w:val="clear" w:color="auto" w:fill="00FFFF"/>
          </w:tcPr>
          <w:p w14:paraId="1F9D9963" w14:textId="7EFF7F66" w:rsidR="00710205" w:rsidRDefault="00710205" w:rsidP="00710205">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0920 Rel-19 Corrections for Conditional IEs</w:t>
            </w:r>
          </w:p>
        </w:tc>
        <w:tc>
          <w:tcPr>
            <w:tcW w:w="1589" w:type="dxa"/>
            <w:tcBorders>
              <w:top w:val="single" w:sz="4" w:space="0" w:color="auto"/>
              <w:bottom w:val="single" w:sz="4" w:space="0" w:color="auto"/>
            </w:tcBorders>
            <w:shd w:val="clear" w:color="auto" w:fill="00FFFF"/>
          </w:tcPr>
          <w:p w14:paraId="7C122063" w14:textId="2AC77939" w:rsidR="00710205" w:rsidRDefault="00710205" w:rsidP="0071020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E71635C" w14:textId="6597F3AD" w:rsidR="00710205" w:rsidRDefault="00710205" w:rsidP="0071020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A7C8429" w14:textId="1DD535E0" w:rsidR="00710205" w:rsidRDefault="00710205" w:rsidP="0071020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38A74D5A" w14:textId="77777777" w:rsidR="00710205" w:rsidRDefault="00710205" w:rsidP="0071020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C2169AB" w14:textId="77777777" w:rsidR="00710205" w:rsidRDefault="00710205" w:rsidP="00710205">
            <w:pPr>
              <w:spacing w:after="0"/>
              <w:rPr>
                <w:rFonts w:ascii="Arial" w:eastAsia="SimSun" w:hAnsi="Arial" w:cs="Arial"/>
                <w:color w:val="000000" w:themeColor="text1"/>
                <w:lang w:val="en-US" w:eastAsia="zh-CN"/>
              </w:rPr>
            </w:pPr>
          </w:p>
          <w:p w14:paraId="0B76BF5C" w14:textId="77777777" w:rsidR="00710205" w:rsidRDefault="00710205" w:rsidP="0071020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change the WIC</w:t>
            </w:r>
          </w:p>
          <w:p w14:paraId="7D975997" w14:textId="77777777" w:rsidR="00710205" w:rsidRDefault="00710205" w:rsidP="00710205">
            <w:pPr>
              <w:spacing w:after="0"/>
              <w:rPr>
                <w:rFonts w:ascii="Arial" w:eastAsia="SimSun" w:hAnsi="Arial" w:cs="Arial"/>
                <w:color w:val="000000" w:themeColor="text1"/>
                <w:lang w:val="en-US" w:eastAsia="zh-CN"/>
              </w:rPr>
            </w:pPr>
          </w:p>
          <w:p w14:paraId="3EFDA1C1" w14:textId="325500A0" w:rsidR="00710205" w:rsidRDefault="00710205" w:rsidP="00710205">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33E96A73" w14:textId="77777777" w:rsidTr="00016EAC">
        <w:trPr>
          <w:cantSplit/>
        </w:trPr>
        <w:tc>
          <w:tcPr>
            <w:tcW w:w="974" w:type="dxa"/>
          </w:tcPr>
          <w:p w14:paraId="4372B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1E14AF1"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B04CD66" w14:textId="77777777" w:rsidR="0099313F" w:rsidRDefault="0099313F">
            <w:pPr>
              <w:spacing w:after="0"/>
              <w:jc w:val="center"/>
              <w:rPr>
                <w:rFonts w:ascii="Arial" w:eastAsia="SimSun" w:hAnsi="Arial" w:cs="Arial"/>
                <w:bCs/>
                <w:color w:val="0000FF"/>
                <w:lang w:val="en-US" w:eastAsia="zh-CN"/>
              </w:rPr>
            </w:pPr>
            <w:hyperlink r:id="rId132" w:history="1">
              <w:r>
                <w:rPr>
                  <w:rStyle w:val="Hyperlink"/>
                  <w:rFonts w:ascii="Arial" w:eastAsia="SimSun" w:hAnsi="Arial" w:cs="Arial" w:hint="eastAsia"/>
                  <w:bCs/>
                  <w:lang w:val="en-US" w:eastAsia="zh-CN"/>
                </w:rPr>
                <w:t>5072</w:t>
              </w:r>
            </w:hyperlink>
          </w:p>
        </w:tc>
        <w:tc>
          <w:tcPr>
            <w:tcW w:w="3674" w:type="dxa"/>
            <w:tcBorders>
              <w:bottom w:val="single" w:sz="4" w:space="0" w:color="auto"/>
            </w:tcBorders>
          </w:tcPr>
          <w:p w14:paraId="6248B7B1"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1521 Rel-19 UPU Header Security</w:t>
            </w:r>
          </w:p>
        </w:tc>
        <w:tc>
          <w:tcPr>
            <w:tcW w:w="1589" w:type="dxa"/>
            <w:tcBorders>
              <w:bottom w:val="single" w:sz="4" w:space="0" w:color="auto"/>
            </w:tcBorders>
          </w:tcPr>
          <w:p w14:paraId="1ABBE1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4D57A1D" w14:textId="7E19B8DA" w:rsidR="0099313F" w:rsidRDefault="00016EAC">
            <w:pPr>
              <w:spacing w:after="0"/>
              <w:rPr>
                <w:rFonts w:ascii="Arial" w:hAnsi="Arial" w:cs="Arial"/>
                <w:color w:val="000000" w:themeColor="text1"/>
                <w:lang w:val="en-US"/>
              </w:rPr>
            </w:pPr>
            <w:ins w:id="84" w:author="Anders Askerup" w:date="2025-11-19T09:55:00Z" w16du:dateUtc="2025-11-19T15:55:00Z">
              <w:r>
                <w:rPr>
                  <w:rFonts w:ascii="Arial" w:hAnsi="Arial" w:cs="Arial"/>
                  <w:color w:val="000000" w:themeColor="text1"/>
                  <w:lang w:val="en-US"/>
                </w:rPr>
                <w:t>Withdrawn</w:t>
              </w:r>
            </w:ins>
          </w:p>
        </w:tc>
        <w:tc>
          <w:tcPr>
            <w:tcW w:w="6662" w:type="dxa"/>
            <w:tcBorders>
              <w:bottom w:val="single" w:sz="4" w:space="0" w:color="auto"/>
            </w:tcBorders>
          </w:tcPr>
          <w:p w14:paraId="7CBA6A4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68CD58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B4323C6" w14:textId="77777777" w:rsidTr="00D96A32">
        <w:trPr>
          <w:cantSplit/>
        </w:trPr>
        <w:tc>
          <w:tcPr>
            <w:tcW w:w="974" w:type="dxa"/>
          </w:tcPr>
          <w:p w14:paraId="1CA58A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5C5107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4414AED8" w14:textId="77777777" w:rsidR="0099313F" w:rsidRDefault="0099313F">
            <w:pPr>
              <w:spacing w:after="0"/>
              <w:jc w:val="center"/>
              <w:rPr>
                <w:rFonts w:ascii="Arial" w:eastAsia="SimSun" w:hAnsi="Arial" w:cs="Arial"/>
                <w:bCs/>
                <w:color w:val="0000FF"/>
                <w:lang w:val="en-US" w:eastAsia="zh-CN"/>
              </w:rPr>
            </w:pPr>
            <w:hyperlink r:id="rId133" w:history="1">
              <w:r>
                <w:rPr>
                  <w:rStyle w:val="Hyperlink"/>
                  <w:rFonts w:ascii="Arial" w:eastAsia="SimSun" w:hAnsi="Arial" w:cs="Arial" w:hint="eastAsia"/>
                  <w:bCs/>
                  <w:lang w:val="en-US" w:eastAsia="zh-CN"/>
                </w:rPr>
                <w:t>5073</w:t>
              </w:r>
            </w:hyperlink>
          </w:p>
        </w:tc>
        <w:tc>
          <w:tcPr>
            <w:tcW w:w="3674" w:type="dxa"/>
            <w:tcBorders>
              <w:bottom w:val="single" w:sz="4" w:space="0" w:color="auto"/>
            </w:tcBorders>
          </w:tcPr>
          <w:p w14:paraId="68846E9B"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29.505 0543 Rel-19 UPU Header Security</w:t>
            </w:r>
          </w:p>
        </w:tc>
        <w:tc>
          <w:tcPr>
            <w:tcW w:w="1589" w:type="dxa"/>
            <w:tcBorders>
              <w:bottom w:val="single" w:sz="4" w:space="0" w:color="auto"/>
            </w:tcBorders>
          </w:tcPr>
          <w:p w14:paraId="3B941D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3C4A2377" w14:textId="11121A11" w:rsidR="0099313F" w:rsidRDefault="00D96A32">
            <w:pPr>
              <w:spacing w:after="0"/>
              <w:rPr>
                <w:rFonts w:ascii="Arial" w:hAnsi="Arial" w:cs="Arial"/>
                <w:color w:val="000000" w:themeColor="text1"/>
                <w:lang w:val="en-US"/>
              </w:rPr>
            </w:pPr>
            <w:ins w:id="85" w:author="Anders Askerup" w:date="2025-11-19T09:51:00Z" w16du:dateUtc="2025-11-19T15:51:00Z">
              <w:r>
                <w:rPr>
                  <w:rFonts w:ascii="Arial" w:hAnsi="Arial" w:cs="Arial"/>
                  <w:color w:val="000000" w:themeColor="text1"/>
                  <w:lang w:val="en-US"/>
                </w:rPr>
                <w:t>Merged to C4-25</w:t>
              </w:r>
            </w:ins>
            <w:ins w:id="86" w:author="Anders Askerup" w:date="2025-11-19T09:52:00Z" w16du:dateUtc="2025-11-19T15:52:00Z">
              <w:r>
                <w:rPr>
                  <w:rFonts w:ascii="Arial" w:hAnsi="Arial" w:cs="Arial"/>
                  <w:color w:val="000000" w:themeColor="text1"/>
                  <w:lang w:val="en-US"/>
                </w:rPr>
                <w:t>5322</w:t>
              </w:r>
            </w:ins>
          </w:p>
        </w:tc>
        <w:tc>
          <w:tcPr>
            <w:tcW w:w="6662" w:type="dxa"/>
            <w:tcBorders>
              <w:bottom w:val="single" w:sz="4" w:space="0" w:color="auto"/>
            </w:tcBorders>
          </w:tcPr>
          <w:p w14:paraId="033F5BF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0B783A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11E4D85" w14:textId="77777777" w:rsidTr="003D0B94">
        <w:trPr>
          <w:cantSplit/>
        </w:trPr>
        <w:tc>
          <w:tcPr>
            <w:tcW w:w="974" w:type="dxa"/>
          </w:tcPr>
          <w:p w14:paraId="29C0159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908C6E0"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70C25FBB" w14:textId="77777777" w:rsidR="0099313F" w:rsidRDefault="0099313F">
            <w:pPr>
              <w:spacing w:after="0"/>
              <w:jc w:val="center"/>
              <w:rPr>
                <w:rFonts w:ascii="Arial" w:eastAsia="SimSun" w:hAnsi="Arial" w:cs="Arial"/>
                <w:bCs/>
                <w:color w:val="0000FF"/>
                <w:lang w:val="en-US" w:eastAsia="zh-CN"/>
              </w:rPr>
            </w:pPr>
            <w:hyperlink r:id="rId134" w:history="1">
              <w:r>
                <w:rPr>
                  <w:rStyle w:val="Hyperlink"/>
                  <w:rFonts w:ascii="Arial" w:eastAsia="SimSun" w:hAnsi="Arial" w:cs="Arial" w:hint="eastAsia"/>
                  <w:bCs/>
                  <w:lang w:val="en-US" w:eastAsia="zh-CN"/>
                </w:rPr>
                <w:t>5099</w:t>
              </w:r>
            </w:hyperlink>
          </w:p>
        </w:tc>
        <w:tc>
          <w:tcPr>
            <w:tcW w:w="3674" w:type="dxa"/>
            <w:tcBorders>
              <w:bottom w:val="single" w:sz="4" w:space="0" w:color="auto"/>
            </w:tcBorders>
          </w:tcPr>
          <w:p w14:paraId="6BDF796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29.536 0154 Rel-19 Correction of Clause Number, Reference, and Table Number Errors</w:t>
            </w:r>
          </w:p>
        </w:tc>
        <w:tc>
          <w:tcPr>
            <w:tcW w:w="1589" w:type="dxa"/>
            <w:tcBorders>
              <w:bottom w:val="single" w:sz="4" w:space="0" w:color="auto"/>
            </w:tcBorders>
          </w:tcPr>
          <w:p w14:paraId="7741309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1AF31343" w14:textId="03E2BDC2" w:rsidR="0099313F" w:rsidRDefault="0071020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7A36C08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18547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4DD1FF2" w14:textId="77777777" w:rsidTr="003D0B94">
        <w:trPr>
          <w:cantSplit/>
        </w:trPr>
        <w:tc>
          <w:tcPr>
            <w:tcW w:w="974" w:type="dxa"/>
          </w:tcPr>
          <w:p w14:paraId="5290A6B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583ADC"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DD6B9E0" w14:textId="77777777" w:rsidR="0099313F" w:rsidRDefault="0099313F">
            <w:pPr>
              <w:spacing w:after="0"/>
              <w:jc w:val="center"/>
              <w:rPr>
                <w:rFonts w:ascii="Arial" w:eastAsia="SimSun" w:hAnsi="Arial" w:cs="Arial"/>
                <w:bCs/>
                <w:color w:val="0000FF"/>
                <w:lang w:val="en-US" w:eastAsia="zh-CN"/>
              </w:rPr>
            </w:pPr>
            <w:hyperlink r:id="rId135" w:history="1">
              <w:r>
                <w:rPr>
                  <w:rStyle w:val="Hyperlink"/>
                  <w:rFonts w:ascii="Arial" w:eastAsia="SimSun" w:hAnsi="Arial" w:cs="Arial" w:hint="eastAsia"/>
                  <w:bCs/>
                  <w:lang w:val="en-US" w:eastAsia="zh-CN"/>
                </w:rPr>
                <w:t>5109</w:t>
              </w:r>
            </w:hyperlink>
          </w:p>
        </w:tc>
        <w:tc>
          <w:tcPr>
            <w:tcW w:w="3674" w:type="dxa"/>
            <w:tcBorders>
              <w:bottom w:val="single" w:sz="4" w:space="0" w:color="auto"/>
            </w:tcBorders>
          </w:tcPr>
          <w:p w14:paraId="11A5A9C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1522 Rel-19 PLMN level accuracy in "Location Reporting" event type</w:t>
            </w:r>
          </w:p>
        </w:tc>
        <w:tc>
          <w:tcPr>
            <w:tcW w:w="1589" w:type="dxa"/>
            <w:tcBorders>
              <w:bottom w:val="single" w:sz="4" w:space="0" w:color="auto"/>
            </w:tcBorders>
          </w:tcPr>
          <w:p w14:paraId="1B701F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765E510" w14:textId="5F25AEEA" w:rsidR="0099313F" w:rsidRDefault="003D0B94">
            <w:pPr>
              <w:spacing w:after="0"/>
              <w:rPr>
                <w:rFonts w:ascii="Arial" w:hAnsi="Arial" w:cs="Arial"/>
                <w:color w:val="000000" w:themeColor="text1"/>
                <w:lang w:val="en-US"/>
              </w:rPr>
            </w:pPr>
            <w:ins w:id="87" w:author="Anders Askerup" w:date="2025-11-19T09:59:00Z" w16du:dateUtc="2025-11-19T15:59:00Z">
              <w:r>
                <w:rPr>
                  <w:rFonts w:ascii="Arial" w:hAnsi="Arial" w:cs="Arial"/>
                  <w:color w:val="000000" w:themeColor="text1"/>
                  <w:lang w:val="en-US"/>
                </w:rPr>
                <w:t>Agreed</w:t>
              </w:r>
            </w:ins>
          </w:p>
        </w:tc>
        <w:tc>
          <w:tcPr>
            <w:tcW w:w="6662" w:type="dxa"/>
            <w:tcBorders>
              <w:bottom w:val="single" w:sz="4" w:space="0" w:color="auto"/>
            </w:tcBorders>
          </w:tcPr>
          <w:p w14:paraId="5B116EA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46CDEB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011BCEB" w14:textId="77777777" w:rsidTr="00CF659A">
        <w:trPr>
          <w:cantSplit/>
        </w:trPr>
        <w:tc>
          <w:tcPr>
            <w:tcW w:w="974" w:type="dxa"/>
            <w:tcBorders>
              <w:bottom w:val="nil"/>
            </w:tcBorders>
          </w:tcPr>
          <w:p w14:paraId="121F716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5B4DC113"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50F4D523" w14:textId="77777777" w:rsidR="0099313F" w:rsidRDefault="0099313F">
            <w:pPr>
              <w:spacing w:after="0"/>
              <w:jc w:val="center"/>
              <w:rPr>
                <w:rFonts w:ascii="Arial" w:eastAsia="SimSun" w:hAnsi="Arial" w:cs="Arial"/>
                <w:bCs/>
                <w:color w:val="0000FF"/>
                <w:lang w:val="en-US" w:eastAsia="zh-CN"/>
              </w:rPr>
            </w:pPr>
            <w:hyperlink r:id="rId136" w:history="1">
              <w:r>
                <w:rPr>
                  <w:rStyle w:val="Hyperlink"/>
                  <w:rFonts w:ascii="Arial" w:eastAsia="SimSun" w:hAnsi="Arial" w:cs="Arial" w:hint="eastAsia"/>
                  <w:bCs/>
                  <w:lang w:val="en-US" w:eastAsia="zh-CN"/>
                </w:rPr>
                <w:t>5110</w:t>
              </w:r>
            </w:hyperlink>
          </w:p>
        </w:tc>
        <w:tc>
          <w:tcPr>
            <w:tcW w:w="3674" w:type="dxa"/>
            <w:tcBorders>
              <w:bottom w:val="single" w:sz="4" w:space="0" w:color="auto"/>
            </w:tcBorders>
          </w:tcPr>
          <w:p w14:paraId="5BA1746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0697 Rel-19 PLMN ID location in </w:t>
            </w:r>
            <w:proofErr w:type="spellStart"/>
            <w:r>
              <w:rPr>
                <w:rFonts w:ascii="Arial" w:eastAsia="SimSun" w:hAnsi="Arial" w:cs="Arial" w:hint="eastAsia"/>
                <w:bCs/>
                <w:snapToGrid w:val="0"/>
                <w:color w:val="000000" w:themeColor="text1"/>
                <w:lang w:val="en-US" w:eastAsia="zh-CN"/>
              </w:rPr>
              <w:t>UserLocation</w:t>
            </w:r>
            <w:proofErr w:type="spellEnd"/>
          </w:p>
        </w:tc>
        <w:tc>
          <w:tcPr>
            <w:tcW w:w="1589" w:type="dxa"/>
            <w:tcBorders>
              <w:bottom w:val="single" w:sz="4" w:space="0" w:color="auto"/>
            </w:tcBorders>
          </w:tcPr>
          <w:p w14:paraId="5BFAB72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C5248E9" w14:textId="7A590B57" w:rsidR="0099313F" w:rsidRDefault="00CF659A">
            <w:pPr>
              <w:spacing w:after="0"/>
              <w:rPr>
                <w:rFonts w:ascii="Arial" w:hAnsi="Arial" w:cs="Arial"/>
                <w:color w:val="000000" w:themeColor="text1"/>
                <w:lang w:val="en-US"/>
              </w:rPr>
            </w:pPr>
            <w:r>
              <w:rPr>
                <w:rFonts w:ascii="Arial" w:hAnsi="Arial" w:cs="Arial"/>
                <w:color w:val="000000" w:themeColor="text1"/>
                <w:lang w:val="en-US"/>
              </w:rPr>
              <w:t>Revised to C4-255265</w:t>
            </w:r>
          </w:p>
        </w:tc>
        <w:tc>
          <w:tcPr>
            <w:tcW w:w="6662" w:type="dxa"/>
            <w:tcBorders>
              <w:bottom w:val="nil"/>
            </w:tcBorders>
          </w:tcPr>
          <w:p w14:paraId="3BC3ED6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676A12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CF659A" w14:paraId="3147FE6B" w14:textId="77777777" w:rsidTr="008B5E3A">
        <w:trPr>
          <w:cantSplit/>
        </w:trPr>
        <w:tc>
          <w:tcPr>
            <w:tcW w:w="974" w:type="dxa"/>
            <w:tcBorders>
              <w:top w:val="nil"/>
            </w:tcBorders>
          </w:tcPr>
          <w:p w14:paraId="3A93C218" w14:textId="77777777" w:rsidR="00CF659A" w:rsidRDefault="00CF659A" w:rsidP="00CF659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189EDAE" w14:textId="77777777" w:rsidR="00CF659A" w:rsidRDefault="00CF659A" w:rsidP="00CF659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37019AF" w14:textId="5FB46770" w:rsidR="00CF659A" w:rsidRPr="00CF659A" w:rsidRDefault="00CF659A" w:rsidP="00CF659A">
            <w:pPr>
              <w:spacing w:after="0"/>
              <w:jc w:val="center"/>
              <w:rPr>
                <w:rFonts w:ascii="Arial" w:hAnsi="Arial" w:cs="Arial"/>
              </w:rPr>
            </w:pPr>
            <w:hyperlink r:id="rId137" w:history="1">
              <w:r w:rsidRPr="00CF659A">
                <w:rPr>
                  <w:rStyle w:val="Hyperlink"/>
                  <w:rFonts w:ascii="Arial" w:hAnsi="Arial" w:cs="Arial"/>
                </w:rPr>
                <w:t>5265</w:t>
              </w:r>
            </w:hyperlink>
          </w:p>
        </w:tc>
        <w:tc>
          <w:tcPr>
            <w:tcW w:w="3674" w:type="dxa"/>
            <w:tcBorders>
              <w:top w:val="single" w:sz="4" w:space="0" w:color="auto"/>
              <w:bottom w:val="single" w:sz="4" w:space="0" w:color="auto"/>
            </w:tcBorders>
            <w:shd w:val="clear" w:color="auto" w:fill="00FFFF"/>
          </w:tcPr>
          <w:p w14:paraId="6E961082" w14:textId="1E49B912" w:rsidR="00CF659A" w:rsidRDefault="00CF659A" w:rsidP="00CF659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29.571 0697 Rel-19 PLMN ID location in </w:t>
            </w:r>
            <w:proofErr w:type="spellStart"/>
            <w:r>
              <w:rPr>
                <w:rFonts w:ascii="Arial" w:eastAsia="SimSun" w:hAnsi="Arial" w:cs="Arial" w:hint="eastAsia"/>
                <w:bCs/>
                <w:snapToGrid w:val="0"/>
                <w:color w:val="000000" w:themeColor="text1"/>
                <w:lang w:val="en-US" w:eastAsia="zh-CN"/>
              </w:rPr>
              <w:t>UserLocation</w:t>
            </w:r>
            <w:proofErr w:type="spellEnd"/>
          </w:p>
        </w:tc>
        <w:tc>
          <w:tcPr>
            <w:tcW w:w="1589" w:type="dxa"/>
            <w:tcBorders>
              <w:top w:val="single" w:sz="4" w:space="0" w:color="auto"/>
              <w:bottom w:val="single" w:sz="4" w:space="0" w:color="auto"/>
            </w:tcBorders>
            <w:shd w:val="clear" w:color="auto" w:fill="00FFFF"/>
          </w:tcPr>
          <w:p w14:paraId="0E044570" w14:textId="0D4DBC10" w:rsidR="00CF659A" w:rsidRDefault="00CF659A" w:rsidP="00CF659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4E8970E" w14:textId="77777777" w:rsidR="00CF659A" w:rsidRDefault="00CF659A" w:rsidP="00CF659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F7C4DB" w14:textId="77777777" w:rsidR="00CF659A" w:rsidRDefault="00CF659A" w:rsidP="00CF659A">
            <w:pPr>
              <w:spacing w:after="0"/>
              <w:rPr>
                <w:rFonts w:ascii="Arial" w:eastAsia="SimSun" w:hAnsi="Arial" w:cs="Arial"/>
                <w:color w:val="000000" w:themeColor="text1"/>
                <w:lang w:val="en-US" w:eastAsia="zh-CN"/>
              </w:rPr>
            </w:pPr>
          </w:p>
        </w:tc>
      </w:tr>
      <w:tr w:rsidR="0099313F" w14:paraId="62A74824" w14:textId="77777777" w:rsidTr="008B5E3A">
        <w:trPr>
          <w:cantSplit/>
        </w:trPr>
        <w:tc>
          <w:tcPr>
            <w:tcW w:w="974" w:type="dxa"/>
            <w:tcBorders>
              <w:bottom w:val="nil"/>
            </w:tcBorders>
          </w:tcPr>
          <w:p w14:paraId="73897C7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C785C5B"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307C16C1" w14:textId="77777777" w:rsidR="0099313F" w:rsidRDefault="0099313F">
            <w:pPr>
              <w:spacing w:after="0"/>
              <w:jc w:val="center"/>
              <w:rPr>
                <w:rFonts w:ascii="Arial" w:eastAsia="SimSun" w:hAnsi="Arial" w:cs="Arial"/>
                <w:bCs/>
                <w:color w:val="0000FF"/>
                <w:lang w:val="en-US" w:eastAsia="zh-CN"/>
              </w:rPr>
            </w:pPr>
            <w:hyperlink r:id="rId138" w:history="1">
              <w:r>
                <w:rPr>
                  <w:rStyle w:val="Hyperlink"/>
                  <w:rFonts w:ascii="Arial" w:eastAsia="SimSun" w:hAnsi="Arial" w:cs="Arial" w:hint="eastAsia"/>
                  <w:bCs/>
                  <w:lang w:val="en-US" w:eastAsia="zh-CN"/>
                </w:rPr>
                <w:t>5111</w:t>
              </w:r>
            </w:hyperlink>
          </w:p>
        </w:tc>
        <w:tc>
          <w:tcPr>
            <w:tcW w:w="3674" w:type="dxa"/>
            <w:tcBorders>
              <w:bottom w:val="single" w:sz="4" w:space="0" w:color="auto"/>
            </w:tcBorders>
          </w:tcPr>
          <w:p w14:paraId="2381C22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29.503 1523 Rel-19 Old PEI in </w:t>
            </w:r>
            <w:proofErr w:type="spellStart"/>
            <w:r>
              <w:rPr>
                <w:rFonts w:ascii="Arial" w:eastAsia="SimSun" w:hAnsi="Arial" w:cs="Arial" w:hint="eastAsia"/>
                <w:bCs/>
                <w:snapToGrid w:val="0"/>
                <w:color w:val="000000" w:themeColor="text1"/>
                <w:lang w:val="en-US" w:eastAsia="zh-CN"/>
              </w:rPr>
              <w:t>Nudm_EE</w:t>
            </w:r>
            <w:proofErr w:type="spellEnd"/>
          </w:p>
        </w:tc>
        <w:tc>
          <w:tcPr>
            <w:tcW w:w="1589" w:type="dxa"/>
            <w:tcBorders>
              <w:bottom w:val="single" w:sz="4" w:space="0" w:color="auto"/>
            </w:tcBorders>
          </w:tcPr>
          <w:p w14:paraId="44023C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24D49E14" w14:textId="1187BCF8" w:rsidR="0099313F" w:rsidRDefault="008B5E3A">
            <w:pPr>
              <w:spacing w:after="0"/>
              <w:rPr>
                <w:rFonts w:ascii="Arial" w:hAnsi="Arial" w:cs="Arial"/>
                <w:color w:val="000000" w:themeColor="text1"/>
                <w:lang w:val="en-US"/>
              </w:rPr>
            </w:pPr>
            <w:ins w:id="88" w:author="Anders Askerup" w:date="2025-11-19T10:01:00Z" w16du:dateUtc="2025-11-19T16:01:00Z">
              <w:r>
                <w:rPr>
                  <w:rFonts w:ascii="Arial" w:hAnsi="Arial" w:cs="Arial"/>
                  <w:color w:val="000000" w:themeColor="text1"/>
                  <w:lang w:val="en-US"/>
                </w:rPr>
                <w:t>Revised to C4-255324</w:t>
              </w:r>
            </w:ins>
          </w:p>
        </w:tc>
        <w:tc>
          <w:tcPr>
            <w:tcW w:w="6662" w:type="dxa"/>
            <w:tcBorders>
              <w:bottom w:val="nil"/>
            </w:tcBorders>
          </w:tcPr>
          <w:p w14:paraId="0BC12A8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C88440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8B5E3A" w14:paraId="2BFD7F30" w14:textId="77777777" w:rsidTr="00395693">
        <w:trPr>
          <w:cantSplit/>
          <w:ins w:id="89" w:author="Anders Askerup" w:date="2025-11-19T10:01:00Z" w16du:dateUtc="2025-11-19T16:01:00Z"/>
        </w:trPr>
        <w:tc>
          <w:tcPr>
            <w:tcW w:w="974" w:type="dxa"/>
            <w:tcBorders>
              <w:top w:val="nil"/>
            </w:tcBorders>
          </w:tcPr>
          <w:p w14:paraId="2589D47D" w14:textId="77777777" w:rsidR="008B5E3A" w:rsidRDefault="008B5E3A" w:rsidP="008B5E3A">
            <w:pPr>
              <w:spacing w:after="0"/>
              <w:rPr>
                <w:ins w:id="90" w:author="Anders Askerup" w:date="2025-11-19T10:01:00Z" w16du:dateUtc="2025-11-19T16:01: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3A9991A" w14:textId="77777777" w:rsidR="008B5E3A" w:rsidRDefault="008B5E3A" w:rsidP="008B5E3A">
            <w:pPr>
              <w:spacing w:after="0"/>
              <w:rPr>
                <w:ins w:id="91" w:author="Anders Askerup" w:date="2025-11-19T10:01:00Z" w16du:dateUtc="2025-11-19T16:01: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C633E2F" w14:textId="31ECAC07" w:rsidR="008B5E3A" w:rsidRPr="008B5E3A" w:rsidRDefault="008B5E3A" w:rsidP="008B5E3A">
            <w:pPr>
              <w:spacing w:after="0"/>
              <w:jc w:val="center"/>
              <w:rPr>
                <w:ins w:id="92" w:author="Anders Askerup" w:date="2025-11-19T10:01:00Z" w16du:dateUtc="2025-11-19T16:01:00Z"/>
                <w:rFonts w:ascii="Arial" w:hAnsi="Arial" w:cs="Arial"/>
              </w:rPr>
            </w:pPr>
            <w:ins w:id="93" w:author="Anders Askerup" w:date="2025-11-19T10:01:00Z" w16du:dateUtc="2025-11-19T16:01:00Z">
              <w:r w:rsidRPr="008B5E3A">
                <w:rPr>
                  <w:rFonts w:ascii="Arial" w:hAnsi="Arial" w:cs="Arial"/>
                </w:rPr>
                <w:fldChar w:fldCharType="begin"/>
              </w:r>
              <w:r w:rsidRPr="008B5E3A">
                <w:rPr>
                  <w:rFonts w:ascii="Arial" w:hAnsi="Arial" w:cs="Arial"/>
                </w:rPr>
                <w:instrText>HYPERLINK "./docs/C4-255324.zip"</w:instrText>
              </w:r>
              <w:r w:rsidRPr="008B5E3A">
                <w:rPr>
                  <w:rFonts w:ascii="Arial" w:hAnsi="Arial" w:cs="Arial"/>
                </w:rPr>
              </w:r>
              <w:r w:rsidRPr="008B5E3A">
                <w:rPr>
                  <w:rFonts w:ascii="Arial" w:hAnsi="Arial" w:cs="Arial"/>
                </w:rPr>
                <w:fldChar w:fldCharType="separate"/>
              </w:r>
            </w:ins>
            <w:r w:rsidRPr="008B5E3A">
              <w:rPr>
                <w:rStyle w:val="Hyperlink"/>
                <w:rFonts w:ascii="Arial" w:hAnsi="Arial" w:cs="Arial"/>
              </w:rPr>
              <w:t>5324</w:t>
            </w:r>
            <w:ins w:id="94" w:author="Anders Askerup" w:date="2025-11-19T10:01:00Z" w16du:dateUtc="2025-11-19T16:01:00Z">
              <w:r w:rsidRPr="008B5E3A">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56554C57" w14:textId="5C9EF853" w:rsidR="008B5E3A" w:rsidRDefault="008B5E3A" w:rsidP="008B5E3A">
            <w:pPr>
              <w:spacing w:after="0"/>
              <w:rPr>
                <w:ins w:id="95" w:author="Anders Askerup" w:date="2025-11-19T10:01:00Z" w16du:dateUtc="2025-11-19T16:01:00Z"/>
                <w:rFonts w:ascii="Arial" w:eastAsia="SimSun" w:hAnsi="Arial" w:cs="Arial" w:hint="eastAsia"/>
                <w:bCs/>
                <w:snapToGrid w:val="0"/>
                <w:color w:val="000000" w:themeColor="text1"/>
                <w:lang w:val="en-US" w:eastAsia="zh-CN"/>
              </w:rPr>
            </w:pPr>
            <w:ins w:id="96" w:author="Anders Askerup" w:date="2025-11-19T10:01:00Z" w16du:dateUtc="2025-11-19T16:01:00Z">
              <w:r>
                <w:rPr>
                  <w:rFonts w:ascii="Arial" w:eastAsia="SimSun" w:hAnsi="Arial" w:cs="Arial" w:hint="eastAsia"/>
                  <w:bCs/>
                  <w:snapToGrid w:val="0"/>
                  <w:color w:val="000000" w:themeColor="text1"/>
                  <w:lang w:val="en-US" w:eastAsia="zh-CN"/>
                </w:rPr>
                <w:t xml:space="preserve">CR 29.503 1523 Rel-19 Old PEI in </w:t>
              </w:r>
              <w:proofErr w:type="spellStart"/>
              <w:r>
                <w:rPr>
                  <w:rFonts w:ascii="Arial" w:eastAsia="SimSun" w:hAnsi="Arial" w:cs="Arial" w:hint="eastAsia"/>
                  <w:bCs/>
                  <w:snapToGrid w:val="0"/>
                  <w:color w:val="000000" w:themeColor="text1"/>
                  <w:lang w:val="en-US" w:eastAsia="zh-CN"/>
                </w:rPr>
                <w:t>Nudm_EE</w:t>
              </w:r>
              <w:proofErr w:type="spellEnd"/>
            </w:ins>
          </w:p>
        </w:tc>
        <w:tc>
          <w:tcPr>
            <w:tcW w:w="1589" w:type="dxa"/>
            <w:tcBorders>
              <w:top w:val="single" w:sz="4" w:space="0" w:color="auto"/>
              <w:bottom w:val="single" w:sz="4" w:space="0" w:color="auto"/>
            </w:tcBorders>
            <w:shd w:val="clear" w:color="auto" w:fill="00FFFF"/>
          </w:tcPr>
          <w:p w14:paraId="215E9972" w14:textId="5F9DBDFE" w:rsidR="008B5E3A" w:rsidRDefault="008B5E3A" w:rsidP="008B5E3A">
            <w:pPr>
              <w:spacing w:after="0"/>
              <w:rPr>
                <w:ins w:id="97" w:author="Anders Askerup" w:date="2025-11-19T10:01:00Z" w16du:dateUtc="2025-11-19T16:01:00Z"/>
                <w:rFonts w:ascii="Arial" w:eastAsia="SimSun" w:hAnsi="Arial" w:cs="Arial" w:hint="eastAsia"/>
                <w:color w:val="000000" w:themeColor="text1"/>
                <w:lang w:val="en-US" w:eastAsia="zh-CN"/>
              </w:rPr>
            </w:pPr>
            <w:ins w:id="98" w:author="Anders Askerup" w:date="2025-11-19T10:01:00Z" w16du:dateUtc="2025-11-19T16:01: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xml:space="preserve">, </w:t>
              </w:r>
              <w:r w:rsidRPr="00471AF2">
                <w:rPr>
                  <w:rFonts w:ascii="Arial" w:eastAsia="SimSun" w:hAnsi="Arial" w:cs="Arial"/>
                  <w:color w:val="000000" w:themeColor="text1"/>
                  <w:highlight w:val="yellow"/>
                  <w:lang w:val="en-US" w:eastAsia="zh-CN"/>
                </w:rPr>
                <w:t>Verizon</w:t>
              </w:r>
            </w:ins>
            <w:ins w:id="99" w:author="Anders Askerup" w:date="2025-11-19T10:17:00Z" w16du:dateUtc="2025-11-19T16:17:00Z">
              <w:r w:rsidR="00471AF2" w:rsidRPr="00471AF2">
                <w:rPr>
                  <w:rFonts w:ascii="Arial" w:eastAsia="SimSun" w:hAnsi="Arial" w:cs="Arial"/>
                  <w:color w:val="000000" w:themeColor="text1"/>
                  <w:highlight w:val="yellow"/>
                  <w:lang w:val="en-US" w:eastAsia="zh-CN"/>
                </w:rPr>
                <w:t>, HPE</w:t>
              </w:r>
            </w:ins>
            <w:ins w:id="100" w:author="Anders Askerup" w:date="2025-11-19T10:24:00Z" w16du:dateUtc="2025-11-19T16:24:00Z">
              <w:r w:rsidR="00C770AD">
                <w:rPr>
                  <w:rFonts w:ascii="Arial" w:eastAsia="SimSun" w:hAnsi="Arial" w:cs="Arial"/>
                  <w:color w:val="000000" w:themeColor="text1"/>
                  <w:lang w:val="en-US" w:eastAsia="zh-CN"/>
                </w:rPr>
                <w:t xml:space="preserve">, </w:t>
              </w:r>
              <w:r w:rsidR="00C770AD" w:rsidRPr="00373AF0">
                <w:rPr>
                  <w:rFonts w:ascii="Arial" w:eastAsia="SimSun" w:hAnsi="Arial" w:cs="Arial"/>
                  <w:color w:val="000000" w:themeColor="text1"/>
                  <w:highlight w:val="yellow"/>
                  <w:lang w:val="en-US" w:eastAsia="zh-CN"/>
                </w:rPr>
                <w:t>AT&amp;T</w:t>
              </w:r>
            </w:ins>
          </w:p>
        </w:tc>
        <w:tc>
          <w:tcPr>
            <w:tcW w:w="1134" w:type="dxa"/>
            <w:tcBorders>
              <w:top w:val="single" w:sz="4" w:space="0" w:color="auto"/>
              <w:bottom w:val="single" w:sz="4" w:space="0" w:color="auto"/>
            </w:tcBorders>
            <w:shd w:val="clear" w:color="auto" w:fill="00FFFF"/>
          </w:tcPr>
          <w:p w14:paraId="45317D36" w14:textId="23589F13" w:rsidR="008B5E3A" w:rsidRDefault="008B5E3A" w:rsidP="008B5E3A">
            <w:pPr>
              <w:spacing w:after="0"/>
              <w:rPr>
                <w:ins w:id="101" w:author="Anders Askerup" w:date="2025-11-19T10:01:00Z" w16du:dateUtc="2025-11-19T16:01:00Z"/>
                <w:rFonts w:ascii="Arial" w:hAnsi="Arial" w:cs="Arial"/>
                <w:color w:val="000000" w:themeColor="text1"/>
                <w:lang w:val="en-US"/>
              </w:rPr>
            </w:pPr>
            <w:ins w:id="102" w:author="Anders Askerup" w:date="2025-11-19T10:02:00Z" w16du:dateUtc="2025-11-19T16:02: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0E9AC13D" w14:textId="666F5383" w:rsidR="008B5E3A" w:rsidRDefault="008B5E3A" w:rsidP="008B5E3A">
            <w:pPr>
              <w:spacing w:after="0"/>
              <w:rPr>
                <w:ins w:id="103" w:author="Anders Askerup" w:date="2025-11-19T10:02:00Z" w16du:dateUtc="2025-11-19T16:02:00Z"/>
                <w:rFonts w:ascii="Arial" w:eastAsia="SimSun" w:hAnsi="Arial" w:cs="Arial"/>
                <w:color w:val="000000" w:themeColor="text1"/>
                <w:lang w:val="en-US" w:eastAsia="zh-CN"/>
              </w:rPr>
            </w:pPr>
            <w:ins w:id="104" w:author="Anders Askerup" w:date="2025-11-19T10:02:00Z" w16du:dateUtc="2025-11-19T16:02:00Z">
              <w:r>
                <w:rPr>
                  <w:rFonts w:ascii="Arial" w:eastAsia="SimSun" w:hAnsi="Arial" w:cs="Arial"/>
                  <w:color w:val="000000" w:themeColor="text1"/>
                  <w:lang w:val="en-US" w:eastAsia="zh-CN"/>
                </w:rPr>
                <w:t>Add Verizon</w:t>
              </w:r>
            </w:ins>
            <w:ins w:id="105" w:author="Anders Askerup" w:date="2025-11-19T10:25:00Z" w16du:dateUtc="2025-11-19T16:25:00Z">
              <w:r w:rsidR="00C32D1D">
                <w:rPr>
                  <w:rFonts w:ascii="Arial" w:eastAsia="SimSun" w:hAnsi="Arial" w:cs="Arial"/>
                  <w:color w:val="000000" w:themeColor="text1"/>
                  <w:lang w:val="en-US" w:eastAsia="zh-CN"/>
                </w:rPr>
                <w:t xml:space="preserve">, </w:t>
              </w:r>
            </w:ins>
            <w:ins w:id="106" w:author="Anders Askerup" w:date="2025-11-19T10:17:00Z" w16du:dateUtc="2025-11-19T16:17:00Z">
              <w:r w:rsidR="00471AF2">
                <w:rPr>
                  <w:rFonts w:ascii="Arial" w:eastAsia="SimSun" w:hAnsi="Arial" w:cs="Arial"/>
                  <w:color w:val="000000" w:themeColor="text1"/>
                  <w:lang w:val="en-US" w:eastAsia="zh-CN"/>
                </w:rPr>
                <w:t>HPE</w:t>
              </w:r>
            </w:ins>
            <w:ins w:id="107" w:author="Anders Askerup" w:date="2025-11-19T10:02:00Z" w16du:dateUtc="2025-11-19T16:02:00Z">
              <w:r>
                <w:rPr>
                  <w:rFonts w:ascii="Arial" w:eastAsia="SimSun" w:hAnsi="Arial" w:cs="Arial"/>
                  <w:color w:val="000000" w:themeColor="text1"/>
                  <w:lang w:val="en-US" w:eastAsia="zh-CN"/>
                </w:rPr>
                <w:t xml:space="preserve"> </w:t>
              </w:r>
            </w:ins>
            <w:ins w:id="108" w:author="Anders Askerup" w:date="2025-11-19T10:25:00Z" w16du:dateUtc="2025-11-19T16:25:00Z">
              <w:r w:rsidR="00C32D1D">
                <w:rPr>
                  <w:rFonts w:ascii="Arial" w:eastAsia="SimSun" w:hAnsi="Arial" w:cs="Arial"/>
                  <w:color w:val="000000" w:themeColor="text1"/>
                  <w:lang w:val="en-US" w:eastAsia="zh-CN"/>
                </w:rPr>
                <w:t xml:space="preserve">and AT&amp;T </w:t>
              </w:r>
            </w:ins>
            <w:ins w:id="109" w:author="Anders Askerup" w:date="2025-11-19T10:02:00Z" w16du:dateUtc="2025-11-19T16:02:00Z">
              <w:r>
                <w:rPr>
                  <w:rFonts w:ascii="Arial" w:eastAsia="SimSun" w:hAnsi="Arial" w:cs="Arial"/>
                  <w:color w:val="000000" w:themeColor="text1"/>
                  <w:lang w:val="en-US" w:eastAsia="zh-CN"/>
                </w:rPr>
                <w:t>as co-source</w:t>
              </w:r>
            </w:ins>
            <w:ins w:id="110" w:author="Anders Askerup" w:date="2025-11-19T10:16:00Z" w16du:dateUtc="2025-11-19T16:16:00Z">
              <w:r w:rsidR="003848B3">
                <w:rPr>
                  <w:rFonts w:ascii="Arial" w:eastAsia="SimSun" w:hAnsi="Arial" w:cs="Arial"/>
                  <w:color w:val="000000" w:themeColor="text1"/>
                  <w:lang w:val="en-US" w:eastAsia="zh-CN"/>
                </w:rPr>
                <w:t xml:space="preserve"> and rename attributes to </w:t>
              </w:r>
              <w:r w:rsidR="00471AF2">
                <w:rPr>
                  <w:rFonts w:ascii="Arial" w:eastAsia="SimSun" w:hAnsi="Arial" w:cs="Arial"/>
                  <w:color w:val="000000" w:themeColor="text1"/>
                  <w:lang w:val="en-US" w:eastAsia="zh-CN"/>
                </w:rPr>
                <w:t>previous instead of old</w:t>
              </w:r>
            </w:ins>
          </w:p>
          <w:p w14:paraId="169D4F72" w14:textId="61F40651" w:rsidR="008B5E3A" w:rsidRDefault="008B5E3A" w:rsidP="008B5E3A">
            <w:pPr>
              <w:spacing w:after="0"/>
              <w:rPr>
                <w:ins w:id="111" w:author="Anders Askerup" w:date="2025-11-19T10:01:00Z" w16du:dateUtc="2025-11-19T16:01:00Z"/>
                <w:rFonts w:ascii="Arial" w:eastAsia="SimSun" w:hAnsi="Arial" w:cs="Arial" w:hint="eastAsia"/>
                <w:color w:val="000000" w:themeColor="text1"/>
                <w:lang w:val="en-US" w:eastAsia="zh-CN"/>
              </w:rPr>
            </w:pPr>
            <w:ins w:id="112" w:author="Anders Askerup" w:date="2025-11-19T10:02:00Z" w16du:dateUtc="2025-11-19T16:02:00Z">
              <w:r>
                <w:rPr>
                  <w:rFonts w:ascii="Arial" w:eastAsia="SimSun" w:hAnsi="Arial" w:cs="Arial"/>
                  <w:color w:val="000000" w:themeColor="text1"/>
                  <w:lang w:val="en-US" w:eastAsia="zh-CN"/>
                </w:rPr>
                <w:t>WOP</w:t>
              </w:r>
            </w:ins>
          </w:p>
        </w:tc>
      </w:tr>
      <w:tr w:rsidR="0099313F" w14:paraId="56E92901" w14:textId="77777777" w:rsidTr="00395693">
        <w:trPr>
          <w:cantSplit/>
        </w:trPr>
        <w:tc>
          <w:tcPr>
            <w:tcW w:w="974" w:type="dxa"/>
            <w:tcBorders>
              <w:bottom w:val="nil"/>
            </w:tcBorders>
          </w:tcPr>
          <w:p w14:paraId="4687675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3955644"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231B55BB" w14:textId="77777777" w:rsidR="0099313F" w:rsidRDefault="0099313F">
            <w:pPr>
              <w:spacing w:after="0"/>
              <w:jc w:val="center"/>
              <w:rPr>
                <w:rFonts w:ascii="Arial" w:eastAsia="SimSun" w:hAnsi="Arial" w:cs="Arial"/>
                <w:bCs/>
                <w:color w:val="0000FF"/>
                <w:lang w:val="en-US" w:eastAsia="zh-CN"/>
              </w:rPr>
            </w:pPr>
            <w:hyperlink r:id="rId139" w:history="1">
              <w:r>
                <w:rPr>
                  <w:rStyle w:val="Hyperlink"/>
                  <w:rFonts w:ascii="Arial" w:eastAsia="SimSun" w:hAnsi="Arial" w:cs="Arial" w:hint="eastAsia"/>
                  <w:bCs/>
                  <w:lang w:val="en-US" w:eastAsia="zh-CN"/>
                </w:rPr>
                <w:t>5112</w:t>
              </w:r>
            </w:hyperlink>
          </w:p>
        </w:tc>
        <w:tc>
          <w:tcPr>
            <w:tcW w:w="3674" w:type="dxa"/>
            <w:tcBorders>
              <w:bottom w:val="single" w:sz="4" w:space="0" w:color="auto"/>
            </w:tcBorders>
          </w:tcPr>
          <w:p w14:paraId="6AB4B768"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29.505 0544 Rel-19 Old PEI in </w:t>
            </w:r>
            <w:proofErr w:type="spellStart"/>
            <w:r>
              <w:rPr>
                <w:rFonts w:ascii="Arial" w:eastAsia="SimSun" w:hAnsi="Arial" w:cs="Arial" w:hint="eastAsia"/>
                <w:bCs/>
                <w:snapToGrid w:val="0"/>
                <w:color w:val="000000" w:themeColor="text1"/>
                <w:lang w:val="en-US" w:eastAsia="zh-CN"/>
              </w:rPr>
              <w:t>Nudr</w:t>
            </w:r>
            <w:proofErr w:type="spellEnd"/>
          </w:p>
        </w:tc>
        <w:tc>
          <w:tcPr>
            <w:tcW w:w="1589" w:type="dxa"/>
            <w:tcBorders>
              <w:bottom w:val="single" w:sz="4" w:space="0" w:color="auto"/>
            </w:tcBorders>
          </w:tcPr>
          <w:p w14:paraId="31ECEDC5" w14:textId="5C87FD89"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96A6200" w14:textId="1AC73D91" w:rsidR="0099313F" w:rsidRDefault="00395693">
            <w:pPr>
              <w:spacing w:after="0"/>
              <w:rPr>
                <w:rFonts w:ascii="Arial" w:hAnsi="Arial" w:cs="Arial"/>
                <w:color w:val="000000" w:themeColor="text1"/>
                <w:lang w:val="en-US"/>
              </w:rPr>
            </w:pPr>
            <w:ins w:id="113" w:author="Anders Askerup" w:date="2025-11-19T10:18:00Z" w16du:dateUtc="2025-11-19T16:18:00Z">
              <w:r>
                <w:rPr>
                  <w:rFonts w:ascii="Arial" w:hAnsi="Arial" w:cs="Arial"/>
                  <w:color w:val="000000" w:themeColor="text1"/>
                  <w:lang w:val="en-US"/>
                </w:rPr>
                <w:t>Revised to C4-255325</w:t>
              </w:r>
            </w:ins>
          </w:p>
        </w:tc>
        <w:tc>
          <w:tcPr>
            <w:tcW w:w="6662" w:type="dxa"/>
            <w:tcBorders>
              <w:bottom w:val="nil"/>
            </w:tcBorders>
          </w:tcPr>
          <w:p w14:paraId="313E861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C6A7703" w14:textId="77777777" w:rsidR="0099313F" w:rsidRDefault="00000000">
            <w:pPr>
              <w:spacing w:after="0"/>
              <w:rPr>
                <w:ins w:id="114" w:author="Anders Askerup" w:date="2025-11-19T10:10:00Z" w16du:dateUtc="2025-11-19T16:10: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0F805E9" w14:textId="77777777" w:rsidR="00890D99" w:rsidRDefault="00890D99">
            <w:pPr>
              <w:spacing w:after="0"/>
              <w:rPr>
                <w:ins w:id="115" w:author="Anders Askerup" w:date="2025-11-19T10:17:00Z" w16du:dateUtc="2025-11-19T16:17:00Z"/>
                <w:rFonts w:ascii="Arial" w:eastAsia="SimSun" w:hAnsi="Arial" w:cs="Arial"/>
                <w:color w:val="000000" w:themeColor="text1"/>
                <w:lang w:val="en-US" w:eastAsia="zh-CN"/>
              </w:rPr>
            </w:pPr>
            <w:ins w:id="116" w:author="Anders Askerup" w:date="2025-11-19T10:10:00Z" w16du:dateUtc="2025-11-19T16:10:00Z">
              <w:r>
                <w:rPr>
                  <w:rFonts w:ascii="Arial" w:eastAsia="SimSun" w:hAnsi="Arial" w:cs="Arial"/>
                  <w:color w:val="000000" w:themeColor="text1"/>
                  <w:lang w:val="en-US" w:eastAsia="zh-CN"/>
                </w:rPr>
                <w:t>Ulrich: not convinced that this is needed</w:t>
              </w:r>
            </w:ins>
            <w:ins w:id="117" w:author="Anders Askerup" w:date="2025-11-19T10:17:00Z" w16du:dateUtc="2025-11-19T16:17:00Z">
              <w:r w:rsidR="00471AF2">
                <w:rPr>
                  <w:rFonts w:ascii="Arial" w:eastAsia="SimSun" w:hAnsi="Arial" w:cs="Arial"/>
                  <w:color w:val="000000" w:themeColor="text1"/>
                  <w:lang w:val="en-US" w:eastAsia="zh-CN"/>
                </w:rPr>
                <w:t xml:space="preserve"> but is OK with adding it.</w:t>
              </w:r>
            </w:ins>
          </w:p>
          <w:p w14:paraId="46AC3139" w14:textId="6035ED23" w:rsidR="00471AF2" w:rsidRDefault="00471AF2">
            <w:pPr>
              <w:spacing w:after="0"/>
              <w:rPr>
                <w:rFonts w:ascii="Arial" w:eastAsia="SimSun" w:hAnsi="Arial" w:cs="Arial"/>
                <w:color w:val="000000" w:themeColor="text1"/>
                <w:lang w:val="en-US" w:eastAsia="zh-CN"/>
              </w:rPr>
            </w:pPr>
            <w:ins w:id="118" w:author="Anders Askerup" w:date="2025-11-19T10:17:00Z" w16du:dateUtc="2025-11-19T16:17:00Z">
              <w:r>
                <w:rPr>
                  <w:rFonts w:ascii="Arial" w:eastAsia="SimSun" w:hAnsi="Arial" w:cs="Arial"/>
                  <w:color w:val="000000" w:themeColor="text1"/>
                  <w:lang w:val="en-US" w:eastAsia="zh-CN"/>
                </w:rPr>
                <w:t xml:space="preserve">Change </w:t>
              </w:r>
              <w:r w:rsidR="00395693">
                <w:rPr>
                  <w:rFonts w:ascii="Arial" w:eastAsia="SimSun" w:hAnsi="Arial" w:cs="Arial"/>
                  <w:color w:val="000000" w:themeColor="text1"/>
                  <w:lang w:val="en-US" w:eastAsia="zh-CN"/>
                </w:rPr>
                <w:t>attribute names from old to previous</w:t>
              </w:r>
            </w:ins>
          </w:p>
        </w:tc>
      </w:tr>
      <w:tr w:rsidR="00395693" w14:paraId="29F109FA" w14:textId="77777777" w:rsidTr="00395693">
        <w:trPr>
          <w:cantSplit/>
          <w:ins w:id="119" w:author="Anders Askerup" w:date="2025-11-19T10:18:00Z" w16du:dateUtc="2025-11-19T16:18:00Z"/>
        </w:trPr>
        <w:tc>
          <w:tcPr>
            <w:tcW w:w="974" w:type="dxa"/>
            <w:tcBorders>
              <w:top w:val="nil"/>
            </w:tcBorders>
          </w:tcPr>
          <w:p w14:paraId="29FC85D8" w14:textId="77777777" w:rsidR="00395693" w:rsidRDefault="00395693" w:rsidP="00395693">
            <w:pPr>
              <w:spacing w:after="0"/>
              <w:rPr>
                <w:ins w:id="120" w:author="Anders Askerup" w:date="2025-11-19T10:18:00Z" w16du:dateUtc="2025-11-19T16:18: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7A769C3" w14:textId="77777777" w:rsidR="00395693" w:rsidRDefault="00395693" w:rsidP="00395693">
            <w:pPr>
              <w:spacing w:after="0"/>
              <w:rPr>
                <w:ins w:id="121" w:author="Anders Askerup" w:date="2025-11-19T10:18:00Z" w16du:dateUtc="2025-11-19T16:18: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C9143D1" w14:textId="3A7DEA39" w:rsidR="00395693" w:rsidRPr="00395693" w:rsidRDefault="00395693" w:rsidP="00395693">
            <w:pPr>
              <w:spacing w:after="0"/>
              <w:jc w:val="center"/>
              <w:rPr>
                <w:ins w:id="122" w:author="Anders Askerup" w:date="2025-11-19T10:18:00Z" w16du:dateUtc="2025-11-19T16:18:00Z"/>
                <w:rFonts w:ascii="Arial" w:hAnsi="Arial" w:cs="Arial"/>
              </w:rPr>
            </w:pPr>
            <w:ins w:id="123" w:author="Anders Askerup" w:date="2025-11-19T10:18:00Z" w16du:dateUtc="2025-11-19T16:18:00Z">
              <w:r w:rsidRPr="00395693">
                <w:rPr>
                  <w:rFonts w:ascii="Arial" w:hAnsi="Arial" w:cs="Arial"/>
                </w:rPr>
                <w:fldChar w:fldCharType="begin"/>
              </w:r>
              <w:r w:rsidRPr="00395693">
                <w:rPr>
                  <w:rFonts w:ascii="Arial" w:hAnsi="Arial" w:cs="Arial"/>
                </w:rPr>
                <w:instrText>HYPERLINK "./docs/C4-255325.zip"</w:instrText>
              </w:r>
              <w:r w:rsidRPr="00395693">
                <w:rPr>
                  <w:rFonts w:ascii="Arial" w:hAnsi="Arial" w:cs="Arial"/>
                </w:rPr>
              </w:r>
              <w:r w:rsidRPr="00395693">
                <w:rPr>
                  <w:rFonts w:ascii="Arial" w:hAnsi="Arial" w:cs="Arial"/>
                </w:rPr>
                <w:fldChar w:fldCharType="separate"/>
              </w:r>
            </w:ins>
            <w:r w:rsidRPr="00395693">
              <w:rPr>
                <w:rStyle w:val="Hyperlink"/>
                <w:rFonts w:ascii="Arial" w:hAnsi="Arial" w:cs="Arial"/>
              </w:rPr>
              <w:t>5325</w:t>
            </w:r>
            <w:ins w:id="124" w:author="Anders Askerup" w:date="2025-11-19T10:18:00Z" w16du:dateUtc="2025-11-19T16:18:00Z">
              <w:r w:rsidRPr="00395693">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7BE38AEE" w14:textId="3E776CE7" w:rsidR="00395693" w:rsidRDefault="00395693" w:rsidP="00395693">
            <w:pPr>
              <w:spacing w:after="0"/>
              <w:rPr>
                <w:ins w:id="125" w:author="Anders Askerup" w:date="2025-11-19T10:18:00Z" w16du:dateUtc="2025-11-19T16:18:00Z"/>
                <w:rFonts w:ascii="Arial" w:eastAsia="SimSun" w:hAnsi="Arial" w:cs="Arial" w:hint="eastAsia"/>
                <w:bCs/>
                <w:snapToGrid w:val="0"/>
                <w:color w:val="000000" w:themeColor="text1"/>
                <w:lang w:val="en-US" w:eastAsia="zh-CN"/>
              </w:rPr>
            </w:pPr>
            <w:ins w:id="126" w:author="Anders Askerup" w:date="2025-11-19T10:18:00Z" w16du:dateUtc="2025-11-19T16:18:00Z">
              <w:r>
                <w:rPr>
                  <w:rFonts w:ascii="Arial" w:eastAsia="SimSun" w:hAnsi="Arial" w:cs="Arial" w:hint="eastAsia"/>
                  <w:bCs/>
                  <w:snapToGrid w:val="0"/>
                  <w:color w:val="000000" w:themeColor="text1"/>
                  <w:lang w:val="en-US" w:eastAsia="zh-CN"/>
                </w:rPr>
                <w:t xml:space="preserve">CR 29.505 0544 Rel-19 Old PEI in </w:t>
              </w:r>
              <w:proofErr w:type="spellStart"/>
              <w:r>
                <w:rPr>
                  <w:rFonts w:ascii="Arial" w:eastAsia="SimSun" w:hAnsi="Arial" w:cs="Arial" w:hint="eastAsia"/>
                  <w:bCs/>
                  <w:snapToGrid w:val="0"/>
                  <w:color w:val="000000" w:themeColor="text1"/>
                  <w:lang w:val="en-US" w:eastAsia="zh-CN"/>
                </w:rPr>
                <w:t>Nudr</w:t>
              </w:r>
              <w:proofErr w:type="spellEnd"/>
            </w:ins>
          </w:p>
        </w:tc>
        <w:tc>
          <w:tcPr>
            <w:tcW w:w="1589" w:type="dxa"/>
            <w:tcBorders>
              <w:top w:val="single" w:sz="4" w:space="0" w:color="auto"/>
              <w:bottom w:val="single" w:sz="4" w:space="0" w:color="auto"/>
            </w:tcBorders>
            <w:shd w:val="clear" w:color="auto" w:fill="00FFFF"/>
          </w:tcPr>
          <w:p w14:paraId="6355BCC7" w14:textId="284E7C23" w:rsidR="00395693" w:rsidRDefault="00395693" w:rsidP="00395693">
            <w:pPr>
              <w:spacing w:after="0"/>
              <w:rPr>
                <w:ins w:id="127" w:author="Anders Askerup" w:date="2025-11-19T10:18:00Z" w16du:dateUtc="2025-11-19T16:18:00Z"/>
                <w:rFonts w:ascii="Arial" w:eastAsia="SimSun" w:hAnsi="Arial" w:cs="Arial" w:hint="eastAsia"/>
                <w:color w:val="000000" w:themeColor="text1"/>
                <w:lang w:val="en-US" w:eastAsia="zh-CN"/>
              </w:rPr>
            </w:pPr>
            <w:ins w:id="128" w:author="Anders Askerup" w:date="2025-11-19T10:18:00Z" w16du:dateUtc="2025-11-19T16:18:00Z">
              <w:r>
                <w:rPr>
                  <w:rFonts w:ascii="Arial" w:eastAsia="SimSun" w:hAnsi="Arial" w:cs="Arial" w:hint="eastAsia"/>
                  <w:color w:val="000000" w:themeColor="text1"/>
                  <w:lang w:val="en-US" w:eastAsia="zh-CN"/>
                </w:rPr>
                <w:t>Ericsson</w:t>
              </w:r>
              <w:r>
                <w:rPr>
                  <w:rFonts w:ascii="Arial" w:eastAsia="SimSun" w:hAnsi="Arial" w:cs="Arial"/>
                  <w:color w:val="000000" w:themeColor="text1"/>
                  <w:lang w:val="en-US" w:eastAsia="zh-CN"/>
                </w:rPr>
                <w:t xml:space="preserve">, </w:t>
              </w:r>
              <w:r w:rsidRPr="00471AF2">
                <w:rPr>
                  <w:rFonts w:ascii="Arial" w:eastAsia="SimSun" w:hAnsi="Arial" w:cs="Arial"/>
                  <w:color w:val="000000" w:themeColor="text1"/>
                  <w:highlight w:val="yellow"/>
                  <w:lang w:val="en-US" w:eastAsia="zh-CN"/>
                </w:rPr>
                <w:t>Verizon, HPE</w:t>
              </w:r>
            </w:ins>
            <w:ins w:id="129" w:author="Anders Askerup" w:date="2025-11-19T10:24:00Z" w16du:dateUtc="2025-11-19T16:24:00Z">
              <w:r w:rsidR="00C770AD">
                <w:rPr>
                  <w:rFonts w:ascii="Arial" w:eastAsia="SimSun" w:hAnsi="Arial" w:cs="Arial"/>
                  <w:color w:val="000000" w:themeColor="text1"/>
                  <w:lang w:val="en-US" w:eastAsia="zh-CN"/>
                </w:rPr>
                <w:t xml:space="preserve">, </w:t>
              </w:r>
              <w:r w:rsidR="00C770AD" w:rsidRPr="00373AF0">
                <w:rPr>
                  <w:rFonts w:ascii="Arial" w:eastAsia="SimSun" w:hAnsi="Arial" w:cs="Arial"/>
                  <w:color w:val="000000" w:themeColor="text1"/>
                  <w:highlight w:val="yellow"/>
                  <w:lang w:val="en-US" w:eastAsia="zh-CN"/>
                </w:rPr>
                <w:t>AT&amp;T</w:t>
              </w:r>
            </w:ins>
          </w:p>
        </w:tc>
        <w:tc>
          <w:tcPr>
            <w:tcW w:w="1134" w:type="dxa"/>
            <w:tcBorders>
              <w:top w:val="single" w:sz="4" w:space="0" w:color="auto"/>
              <w:bottom w:val="single" w:sz="4" w:space="0" w:color="auto"/>
            </w:tcBorders>
            <w:shd w:val="clear" w:color="auto" w:fill="00FFFF"/>
          </w:tcPr>
          <w:p w14:paraId="6B3802EB" w14:textId="42034DD2" w:rsidR="00395693" w:rsidRDefault="00395693" w:rsidP="00395693">
            <w:pPr>
              <w:spacing w:after="0"/>
              <w:rPr>
                <w:ins w:id="130" w:author="Anders Askerup" w:date="2025-11-19T10:18:00Z" w16du:dateUtc="2025-11-19T16:18:00Z"/>
                <w:rFonts w:ascii="Arial" w:hAnsi="Arial" w:cs="Arial"/>
                <w:color w:val="000000" w:themeColor="text1"/>
                <w:lang w:val="en-US"/>
              </w:rPr>
            </w:pPr>
            <w:ins w:id="131" w:author="Anders Askerup" w:date="2025-11-19T10:18:00Z" w16du:dateUtc="2025-11-19T16:18: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3B92BCF1" w14:textId="6F97DE98" w:rsidR="00395693" w:rsidRDefault="00395693" w:rsidP="00395693">
            <w:pPr>
              <w:spacing w:after="0"/>
              <w:rPr>
                <w:ins w:id="132" w:author="Anders Askerup" w:date="2025-11-19T10:18:00Z" w16du:dateUtc="2025-11-19T16:18:00Z"/>
                <w:rFonts w:ascii="Arial" w:eastAsia="SimSun" w:hAnsi="Arial" w:cs="Arial"/>
                <w:color w:val="000000" w:themeColor="text1"/>
                <w:lang w:val="en-US" w:eastAsia="zh-CN"/>
              </w:rPr>
            </w:pPr>
            <w:ins w:id="133" w:author="Anders Askerup" w:date="2025-11-19T10:18:00Z" w16du:dateUtc="2025-11-19T16:18:00Z">
              <w:r>
                <w:rPr>
                  <w:rFonts w:ascii="Arial" w:eastAsia="SimSun" w:hAnsi="Arial" w:cs="Arial"/>
                  <w:color w:val="000000" w:themeColor="text1"/>
                  <w:lang w:val="en-US" w:eastAsia="zh-CN"/>
                </w:rPr>
                <w:t>Add Verizon</w:t>
              </w:r>
            </w:ins>
            <w:ins w:id="134" w:author="Anders Askerup" w:date="2025-11-19T10:25:00Z" w16du:dateUtc="2025-11-19T16:25:00Z">
              <w:r w:rsidR="00373AF0">
                <w:rPr>
                  <w:rFonts w:ascii="Arial" w:eastAsia="SimSun" w:hAnsi="Arial" w:cs="Arial"/>
                  <w:color w:val="000000" w:themeColor="text1"/>
                  <w:lang w:val="en-US" w:eastAsia="zh-CN"/>
                </w:rPr>
                <w:t xml:space="preserve">, </w:t>
              </w:r>
            </w:ins>
            <w:ins w:id="135" w:author="Anders Askerup" w:date="2025-11-19T10:18:00Z" w16du:dateUtc="2025-11-19T16:18:00Z">
              <w:r>
                <w:rPr>
                  <w:rFonts w:ascii="Arial" w:eastAsia="SimSun" w:hAnsi="Arial" w:cs="Arial"/>
                  <w:color w:val="000000" w:themeColor="text1"/>
                  <w:lang w:val="en-US" w:eastAsia="zh-CN"/>
                </w:rPr>
                <w:t xml:space="preserve">HPE </w:t>
              </w:r>
            </w:ins>
            <w:ins w:id="136" w:author="Anders Askerup" w:date="2025-11-19T10:25:00Z" w16du:dateUtc="2025-11-19T16:25:00Z">
              <w:r w:rsidR="00373AF0">
                <w:rPr>
                  <w:rFonts w:ascii="Arial" w:eastAsia="SimSun" w:hAnsi="Arial" w:cs="Arial"/>
                  <w:color w:val="000000" w:themeColor="text1"/>
                  <w:lang w:val="en-US" w:eastAsia="zh-CN"/>
                </w:rPr>
                <w:t xml:space="preserve">and AT&amp;T </w:t>
              </w:r>
            </w:ins>
            <w:ins w:id="137" w:author="Anders Askerup" w:date="2025-11-19T10:18:00Z" w16du:dateUtc="2025-11-19T16:18:00Z">
              <w:r>
                <w:rPr>
                  <w:rFonts w:ascii="Arial" w:eastAsia="SimSun" w:hAnsi="Arial" w:cs="Arial"/>
                  <w:color w:val="000000" w:themeColor="text1"/>
                  <w:lang w:val="en-US" w:eastAsia="zh-CN"/>
                </w:rPr>
                <w:t>as co-source and rename attributes to previous instead of old</w:t>
              </w:r>
            </w:ins>
          </w:p>
          <w:p w14:paraId="43A2FB5D" w14:textId="77777777" w:rsidR="00395693" w:rsidRDefault="00395693" w:rsidP="00395693">
            <w:pPr>
              <w:spacing w:after="0"/>
              <w:rPr>
                <w:ins w:id="138" w:author="Anders Askerup" w:date="2025-11-19T10:18:00Z" w16du:dateUtc="2025-11-19T16:18:00Z"/>
                <w:rFonts w:ascii="Arial" w:eastAsia="SimSun" w:hAnsi="Arial" w:cs="Arial"/>
                <w:color w:val="000000" w:themeColor="text1"/>
                <w:lang w:val="en-US" w:eastAsia="zh-CN"/>
              </w:rPr>
            </w:pPr>
          </w:p>
          <w:p w14:paraId="5ED4EF66" w14:textId="5E91E5AA" w:rsidR="00395693" w:rsidRDefault="00395693" w:rsidP="00395693">
            <w:pPr>
              <w:spacing w:after="0"/>
              <w:rPr>
                <w:ins w:id="139" w:author="Anders Askerup" w:date="2025-11-19T10:18:00Z" w16du:dateUtc="2025-11-19T16:18:00Z"/>
                <w:rFonts w:ascii="Arial" w:eastAsia="SimSun" w:hAnsi="Arial" w:cs="Arial" w:hint="eastAsia"/>
                <w:color w:val="000000" w:themeColor="text1"/>
                <w:lang w:val="en-US" w:eastAsia="zh-CN"/>
              </w:rPr>
            </w:pPr>
            <w:ins w:id="140" w:author="Anders Askerup" w:date="2025-11-19T10:18:00Z" w16du:dateUtc="2025-11-19T16:18:00Z">
              <w:r>
                <w:rPr>
                  <w:rFonts w:ascii="Arial" w:eastAsia="SimSun" w:hAnsi="Arial" w:cs="Arial"/>
                  <w:color w:val="000000" w:themeColor="text1"/>
                  <w:lang w:val="en-US" w:eastAsia="zh-CN"/>
                </w:rPr>
                <w:t>WOP</w:t>
              </w:r>
            </w:ins>
          </w:p>
        </w:tc>
      </w:tr>
      <w:tr w:rsidR="0099313F" w14:paraId="118997D7" w14:textId="77777777" w:rsidTr="008A21EA">
        <w:trPr>
          <w:cantSplit/>
        </w:trPr>
        <w:tc>
          <w:tcPr>
            <w:tcW w:w="974" w:type="dxa"/>
          </w:tcPr>
          <w:p w14:paraId="49D6E8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499A842"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5D8DC39" w14:textId="77777777" w:rsidR="0099313F" w:rsidRDefault="0099313F">
            <w:pPr>
              <w:spacing w:after="0"/>
              <w:jc w:val="center"/>
              <w:rPr>
                <w:rFonts w:ascii="Arial" w:eastAsia="SimSun" w:hAnsi="Arial" w:cs="Arial"/>
                <w:bCs/>
                <w:color w:val="0000FF"/>
                <w:lang w:val="en-US" w:eastAsia="zh-CN"/>
              </w:rPr>
            </w:pPr>
            <w:hyperlink r:id="rId140" w:history="1">
              <w:r>
                <w:rPr>
                  <w:rStyle w:val="Hyperlink"/>
                  <w:rFonts w:ascii="Arial" w:eastAsia="SimSun" w:hAnsi="Arial" w:cs="Arial" w:hint="eastAsia"/>
                  <w:bCs/>
                  <w:lang w:val="en-US" w:eastAsia="zh-CN"/>
                </w:rPr>
                <w:t>5125</w:t>
              </w:r>
            </w:hyperlink>
          </w:p>
        </w:tc>
        <w:tc>
          <w:tcPr>
            <w:tcW w:w="3674" w:type="dxa"/>
            <w:tcBorders>
              <w:bottom w:val="single" w:sz="4" w:space="0" w:color="auto"/>
            </w:tcBorders>
          </w:tcPr>
          <w:p w14:paraId="0B852DE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29.510 1258 Rel-19 Delegated Discovery and Reselection in Target PLMN</w:t>
            </w:r>
          </w:p>
        </w:tc>
        <w:tc>
          <w:tcPr>
            <w:tcW w:w="1589" w:type="dxa"/>
            <w:tcBorders>
              <w:bottom w:val="single" w:sz="4" w:space="0" w:color="auto"/>
            </w:tcBorders>
          </w:tcPr>
          <w:p w14:paraId="0F3FD84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F590D50" w14:textId="278F7DDB"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366070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CCEB88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0D67F4E" w14:textId="77777777" w:rsidTr="008A21EA">
        <w:trPr>
          <w:cantSplit/>
        </w:trPr>
        <w:tc>
          <w:tcPr>
            <w:tcW w:w="974" w:type="dxa"/>
          </w:tcPr>
          <w:p w14:paraId="6692DE8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70EA6B"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25DDD5E0" w14:textId="77777777" w:rsidR="0099313F" w:rsidRDefault="0099313F">
            <w:pPr>
              <w:spacing w:after="0"/>
              <w:jc w:val="center"/>
              <w:rPr>
                <w:rFonts w:ascii="Arial" w:eastAsia="SimSun" w:hAnsi="Arial" w:cs="Arial"/>
                <w:bCs/>
                <w:color w:val="0000FF"/>
                <w:lang w:val="en-US" w:eastAsia="zh-CN"/>
              </w:rPr>
            </w:pPr>
            <w:hyperlink r:id="rId141" w:history="1">
              <w:r>
                <w:rPr>
                  <w:rStyle w:val="Hyperlink"/>
                  <w:rFonts w:ascii="Arial" w:eastAsia="SimSun" w:hAnsi="Arial" w:cs="Arial" w:hint="eastAsia"/>
                  <w:bCs/>
                  <w:lang w:val="en-US" w:eastAsia="zh-CN"/>
                </w:rPr>
                <w:t>5126</w:t>
              </w:r>
            </w:hyperlink>
          </w:p>
        </w:tc>
        <w:tc>
          <w:tcPr>
            <w:tcW w:w="3674" w:type="dxa"/>
            <w:tcBorders>
              <w:bottom w:val="single" w:sz="4" w:space="0" w:color="auto"/>
            </w:tcBorders>
          </w:tcPr>
          <w:p w14:paraId="4A62C565"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29.500 0485 Rel-19 Delegated Discovery and Reselection in Target PLMN</w:t>
            </w:r>
          </w:p>
        </w:tc>
        <w:tc>
          <w:tcPr>
            <w:tcW w:w="1589" w:type="dxa"/>
            <w:tcBorders>
              <w:bottom w:val="single" w:sz="4" w:space="0" w:color="auto"/>
            </w:tcBorders>
          </w:tcPr>
          <w:p w14:paraId="4A3B976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B2CDB01" w14:textId="46DBF1DB"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32DAAE3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0A5A9A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86B7C3A" w14:textId="77777777" w:rsidTr="00B540B8">
        <w:trPr>
          <w:cantSplit/>
        </w:trPr>
        <w:tc>
          <w:tcPr>
            <w:tcW w:w="974" w:type="dxa"/>
          </w:tcPr>
          <w:p w14:paraId="4FDEC573"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049BF1F" w14:textId="419089E6" w:rsidR="0099313F" w:rsidRDefault="00710205">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1835C2C9" w14:textId="77777777" w:rsidR="0099313F" w:rsidRDefault="0099313F">
            <w:pPr>
              <w:spacing w:after="0"/>
              <w:jc w:val="center"/>
              <w:rPr>
                <w:rFonts w:ascii="Arial" w:eastAsia="SimSun" w:hAnsi="Arial" w:cs="Arial"/>
                <w:bCs/>
                <w:color w:val="0000FF"/>
                <w:lang w:val="en-US" w:eastAsia="zh-CN"/>
              </w:rPr>
            </w:pPr>
            <w:hyperlink r:id="rId142" w:history="1">
              <w:r>
                <w:rPr>
                  <w:rStyle w:val="Hyperlink"/>
                  <w:rFonts w:ascii="Arial" w:eastAsia="SimSun" w:hAnsi="Arial" w:cs="Arial" w:hint="eastAsia"/>
                  <w:bCs/>
                  <w:lang w:val="en-US" w:eastAsia="zh-CN"/>
                </w:rPr>
                <w:t>5127</w:t>
              </w:r>
            </w:hyperlink>
          </w:p>
        </w:tc>
        <w:tc>
          <w:tcPr>
            <w:tcW w:w="3674" w:type="dxa"/>
            <w:tcBorders>
              <w:bottom w:val="single" w:sz="4" w:space="0" w:color="auto"/>
            </w:tcBorders>
          </w:tcPr>
          <w:p w14:paraId="617E472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29.502 0922 Rel-19 Delegated Discovery and Reselection in Target PLMN</w:t>
            </w:r>
          </w:p>
        </w:tc>
        <w:tc>
          <w:tcPr>
            <w:tcW w:w="1589" w:type="dxa"/>
            <w:tcBorders>
              <w:bottom w:val="single" w:sz="4" w:space="0" w:color="auto"/>
            </w:tcBorders>
          </w:tcPr>
          <w:p w14:paraId="447D5EF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8B2015B" w14:textId="7EDA3A58" w:rsidR="0099313F" w:rsidRDefault="008A21EA">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7FEAB3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9FC202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617E83C9" w14:textId="77777777" w:rsidTr="00C34A0E">
        <w:trPr>
          <w:cantSplit/>
        </w:trPr>
        <w:tc>
          <w:tcPr>
            <w:tcW w:w="974" w:type="dxa"/>
          </w:tcPr>
          <w:p w14:paraId="1E8965A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80EAF49"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06674CA7" w14:textId="77777777" w:rsidR="0099313F" w:rsidRDefault="0099313F">
            <w:pPr>
              <w:spacing w:after="0"/>
              <w:jc w:val="center"/>
              <w:rPr>
                <w:rFonts w:ascii="Arial" w:eastAsia="SimSun" w:hAnsi="Arial" w:cs="Arial"/>
                <w:bCs/>
                <w:color w:val="0000FF"/>
                <w:lang w:val="en-US" w:eastAsia="zh-CN"/>
              </w:rPr>
            </w:pPr>
            <w:hyperlink r:id="rId143" w:history="1">
              <w:r>
                <w:rPr>
                  <w:rStyle w:val="Hyperlink"/>
                  <w:rFonts w:ascii="Arial" w:eastAsia="SimSun" w:hAnsi="Arial" w:cs="Arial" w:hint="eastAsia"/>
                  <w:bCs/>
                  <w:lang w:val="en-US" w:eastAsia="zh-CN"/>
                </w:rPr>
                <w:t>5128</w:t>
              </w:r>
            </w:hyperlink>
          </w:p>
        </w:tc>
        <w:tc>
          <w:tcPr>
            <w:tcW w:w="3674" w:type="dxa"/>
            <w:tcBorders>
              <w:bottom w:val="single" w:sz="4" w:space="0" w:color="auto"/>
            </w:tcBorders>
          </w:tcPr>
          <w:p w14:paraId="43F460EF"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29.542 0044 Rel-19 Add Condition for Conditional IE</w:t>
            </w:r>
          </w:p>
        </w:tc>
        <w:tc>
          <w:tcPr>
            <w:tcW w:w="1589" w:type="dxa"/>
            <w:tcBorders>
              <w:bottom w:val="single" w:sz="4" w:space="0" w:color="auto"/>
            </w:tcBorders>
          </w:tcPr>
          <w:p w14:paraId="1137887E" w14:textId="28337F5C"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A7C112F" w14:textId="015B7CAF" w:rsidR="0099313F" w:rsidRDefault="00B540B8">
            <w:pPr>
              <w:spacing w:after="0"/>
              <w:rPr>
                <w:rFonts w:ascii="Arial" w:hAnsi="Arial" w:cs="Arial"/>
                <w:color w:val="000000" w:themeColor="text1"/>
                <w:lang w:val="en-US"/>
              </w:rPr>
            </w:pPr>
            <w:ins w:id="141" w:author="Anders Askerup" w:date="2025-11-19T09:01:00Z" w16du:dateUtc="2025-11-19T15:01:00Z">
              <w:r>
                <w:rPr>
                  <w:rFonts w:ascii="Arial" w:hAnsi="Arial" w:cs="Arial"/>
                  <w:color w:val="000000" w:themeColor="text1"/>
                  <w:lang w:val="en-US"/>
                </w:rPr>
                <w:t>Agreed</w:t>
              </w:r>
            </w:ins>
          </w:p>
        </w:tc>
        <w:tc>
          <w:tcPr>
            <w:tcW w:w="6662" w:type="dxa"/>
            <w:tcBorders>
              <w:bottom w:val="single" w:sz="4" w:space="0" w:color="auto"/>
            </w:tcBorders>
          </w:tcPr>
          <w:p w14:paraId="24ABEF8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7310AB0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30B96724" w14:textId="77777777" w:rsidTr="00C34A0E">
        <w:trPr>
          <w:cantSplit/>
        </w:trPr>
        <w:tc>
          <w:tcPr>
            <w:tcW w:w="974" w:type="dxa"/>
            <w:tcBorders>
              <w:bottom w:val="nil"/>
            </w:tcBorders>
          </w:tcPr>
          <w:p w14:paraId="4D92984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BE7AE1D"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520F405D" w14:textId="77777777" w:rsidR="0099313F" w:rsidRDefault="0099313F">
            <w:pPr>
              <w:spacing w:after="0"/>
              <w:jc w:val="center"/>
              <w:rPr>
                <w:rFonts w:ascii="Arial" w:eastAsia="SimSun" w:hAnsi="Arial" w:cs="Arial"/>
                <w:bCs/>
                <w:color w:val="0000FF"/>
                <w:lang w:val="en-US" w:eastAsia="zh-CN"/>
              </w:rPr>
            </w:pPr>
            <w:hyperlink r:id="rId144" w:history="1">
              <w:r>
                <w:rPr>
                  <w:rStyle w:val="Hyperlink"/>
                  <w:rFonts w:ascii="Arial" w:eastAsia="SimSun" w:hAnsi="Arial" w:cs="Arial" w:hint="eastAsia"/>
                  <w:bCs/>
                  <w:lang w:val="en-US" w:eastAsia="zh-CN"/>
                </w:rPr>
                <w:t>5129</w:t>
              </w:r>
            </w:hyperlink>
          </w:p>
        </w:tc>
        <w:tc>
          <w:tcPr>
            <w:tcW w:w="3674" w:type="dxa"/>
            <w:tcBorders>
              <w:bottom w:val="single" w:sz="4" w:space="0" w:color="auto"/>
            </w:tcBorders>
          </w:tcPr>
          <w:p w14:paraId="2E25019C"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0391 Rel-19 Correction on the Condition for Conditional IE</w:t>
            </w:r>
          </w:p>
        </w:tc>
        <w:tc>
          <w:tcPr>
            <w:tcW w:w="1589" w:type="dxa"/>
            <w:tcBorders>
              <w:bottom w:val="single" w:sz="4" w:space="0" w:color="auto"/>
            </w:tcBorders>
          </w:tcPr>
          <w:p w14:paraId="5CBB7EA2" w14:textId="1EC4BAF8"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FF5F933" w14:textId="62363930" w:rsidR="0099313F" w:rsidRDefault="00C34A0E">
            <w:pPr>
              <w:spacing w:after="0"/>
              <w:rPr>
                <w:rFonts w:ascii="Arial" w:hAnsi="Arial" w:cs="Arial"/>
                <w:color w:val="000000" w:themeColor="text1"/>
                <w:lang w:val="en-US"/>
              </w:rPr>
            </w:pPr>
            <w:ins w:id="142" w:author="Anders Askerup" w:date="2025-11-19T09:05:00Z" w16du:dateUtc="2025-11-19T15:05:00Z">
              <w:r>
                <w:rPr>
                  <w:rFonts w:ascii="Arial" w:hAnsi="Arial" w:cs="Arial"/>
                  <w:color w:val="000000" w:themeColor="text1"/>
                  <w:lang w:val="en-US"/>
                </w:rPr>
                <w:t>Revised to C4-255318</w:t>
              </w:r>
            </w:ins>
          </w:p>
        </w:tc>
        <w:tc>
          <w:tcPr>
            <w:tcW w:w="6662" w:type="dxa"/>
            <w:tcBorders>
              <w:bottom w:val="nil"/>
            </w:tcBorders>
          </w:tcPr>
          <w:p w14:paraId="3A65E60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7D826A5" w14:textId="77777777" w:rsidR="0099313F" w:rsidRDefault="00000000">
            <w:pPr>
              <w:spacing w:after="0"/>
              <w:rPr>
                <w:ins w:id="143" w:author="Anders Askerup" w:date="2025-11-19T09:05:00Z" w16du:dateUtc="2025-11-19T15:05: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C43CBB5" w14:textId="77777777" w:rsidR="00484276" w:rsidRDefault="00484276">
            <w:pPr>
              <w:spacing w:after="0"/>
              <w:rPr>
                <w:ins w:id="144" w:author="Anders Askerup" w:date="2025-11-19T09:05:00Z" w16du:dateUtc="2025-11-19T15:05:00Z"/>
                <w:rFonts w:ascii="Arial" w:eastAsia="SimSun" w:hAnsi="Arial" w:cs="Arial"/>
                <w:color w:val="000000" w:themeColor="text1"/>
                <w:lang w:val="en-US" w:eastAsia="zh-CN"/>
              </w:rPr>
            </w:pPr>
            <w:ins w:id="145" w:author="Anders Askerup" w:date="2025-11-19T09:05:00Z" w16du:dateUtc="2025-11-19T15:05:00Z">
              <w:r>
                <w:rPr>
                  <w:rFonts w:ascii="Arial" w:eastAsia="SimSun" w:hAnsi="Arial" w:cs="Arial"/>
                  <w:color w:val="000000" w:themeColor="text1"/>
                  <w:lang w:val="en-US" w:eastAsia="zh-CN"/>
                </w:rPr>
                <w:t>WI code to change o TEI19</w:t>
              </w:r>
            </w:ins>
          </w:p>
          <w:p w14:paraId="723685D6" w14:textId="67537D6E" w:rsidR="00484276" w:rsidRDefault="00484276">
            <w:pPr>
              <w:spacing w:after="0"/>
              <w:rPr>
                <w:rFonts w:ascii="Arial" w:eastAsia="SimSun" w:hAnsi="Arial" w:cs="Arial"/>
                <w:color w:val="000000" w:themeColor="text1"/>
                <w:lang w:val="en-US" w:eastAsia="zh-CN"/>
              </w:rPr>
            </w:pPr>
            <w:ins w:id="146" w:author="Anders Askerup" w:date="2025-11-19T09:05:00Z" w16du:dateUtc="2025-11-19T15:05:00Z">
              <w:r>
                <w:rPr>
                  <w:rFonts w:ascii="Arial" w:eastAsia="SimSun" w:hAnsi="Arial" w:cs="Arial"/>
                  <w:color w:val="000000" w:themeColor="text1"/>
                  <w:lang w:val="en-US" w:eastAsia="zh-CN"/>
                </w:rPr>
                <w:t>Alig</w:t>
              </w:r>
              <w:r w:rsidR="00C34A0E">
                <w:rPr>
                  <w:rFonts w:ascii="Arial" w:eastAsia="SimSun" w:hAnsi="Arial" w:cs="Arial"/>
                  <w:color w:val="000000" w:themeColor="text1"/>
                  <w:lang w:val="en-US" w:eastAsia="zh-CN"/>
                </w:rPr>
                <w:t>n condition with stage 2</w:t>
              </w:r>
            </w:ins>
          </w:p>
        </w:tc>
      </w:tr>
      <w:tr w:rsidR="00C34A0E" w14:paraId="01BEF303" w14:textId="77777777" w:rsidTr="003C2F67">
        <w:trPr>
          <w:cantSplit/>
          <w:ins w:id="147" w:author="Anders Askerup" w:date="2025-11-19T09:05:00Z" w16du:dateUtc="2025-11-19T15:05:00Z"/>
        </w:trPr>
        <w:tc>
          <w:tcPr>
            <w:tcW w:w="974" w:type="dxa"/>
            <w:tcBorders>
              <w:top w:val="nil"/>
            </w:tcBorders>
          </w:tcPr>
          <w:p w14:paraId="634D2BD2" w14:textId="77777777" w:rsidR="00C34A0E" w:rsidRDefault="00C34A0E" w:rsidP="00C34A0E">
            <w:pPr>
              <w:spacing w:after="0"/>
              <w:rPr>
                <w:ins w:id="148" w:author="Anders Askerup" w:date="2025-11-19T09:05:00Z" w16du:dateUtc="2025-11-19T15:0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296FBEB" w14:textId="77777777" w:rsidR="00C34A0E" w:rsidRDefault="00C34A0E" w:rsidP="00C34A0E">
            <w:pPr>
              <w:spacing w:after="0"/>
              <w:rPr>
                <w:ins w:id="149" w:author="Anders Askerup" w:date="2025-11-19T09:05:00Z" w16du:dateUtc="2025-11-19T15:0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54B3E0A" w14:textId="7A429563" w:rsidR="00C34A0E" w:rsidRPr="00C34A0E" w:rsidRDefault="00C34A0E" w:rsidP="00C34A0E">
            <w:pPr>
              <w:spacing w:after="0"/>
              <w:jc w:val="center"/>
              <w:rPr>
                <w:ins w:id="150" w:author="Anders Askerup" w:date="2025-11-19T09:05:00Z" w16du:dateUtc="2025-11-19T15:05:00Z"/>
                <w:rFonts w:ascii="Arial" w:hAnsi="Arial" w:cs="Arial"/>
              </w:rPr>
            </w:pPr>
            <w:ins w:id="151" w:author="Anders Askerup" w:date="2025-11-19T09:05:00Z" w16du:dateUtc="2025-11-19T15:05:00Z">
              <w:r w:rsidRPr="00C34A0E">
                <w:rPr>
                  <w:rFonts w:ascii="Arial" w:hAnsi="Arial" w:cs="Arial"/>
                </w:rPr>
                <w:fldChar w:fldCharType="begin"/>
              </w:r>
              <w:r w:rsidRPr="00C34A0E">
                <w:rPr>
                  <w:rFonts w:ascii="Arial" w:hAnsi="Arial" w:cs="Arial"/>
                </w:rPr>
                <w:instrText>HYPERLINK "./docs/C4-255318.zip"</w:instrText>
              </w:r>
              <w:r w:rsidRPr="00C34A0E">
                <w:rPr>
                  <w:rFonts w:ascii="Arial" w:hAnsi="Arial" w:cs="Arial"/>
                </w:rPr>
              </w:r>
              <w:r w:rsidRPr="00C34A0E">
                <w:rPr>
                  <w:rFonts w:ascii="Arial" w:hAnsi="Arial" w:cs="Arial"/>
                </w:rPr>
                <w:fldChar w:fldCharType="separate"/>
              </w:r>
            </w:ins>
            <w:r w:rsidRPr="00C34A0E">
              <w:rPr>
                <w:rStyle w:val="Hyperlink"/>
                <w:rFonts w:ascii="Arial" w:hAnsi="Arial" w:cs="Arial"/>
              </w:rPr>
              <w:t>5318</w:t>
            </w:r>
            <w:ins w:id="152" w:author="Anders Askerup" w:date="2025-11-19T09:05:00Z" w16du:dateUtc="2025-11-19T15:05:00Z">
              <w:r w:rsidRPr="00C34A0E">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0297CD0B" w14:textId="46122246" w:rsidR="00C34A0E" w:rsidRDefault="00C34A0E" w:rsidP="00C34A0E">
            <w:pPr>
              <w:spacing w:after="0"/>
              <w:rPr>
                <w:ins w:id="153" w:author="Anders Askerup" w:date="2025-11-19T09:05:00Z" w16du:dateUtc="2025-11-19T15:05:00Z"/>
                <w:rFonts w:ascii="Arial" w:eastAsia="SimSun" w:hAnsi="Arial" w:cs="Arial" w:hint="eastAsia"/>
                <w:bCs/>
                <w:snapToGrid w:val="0"/>
                <w:color w:val="000000" w:themeColor="text1"/>
                <w:lang w:val="en-US" w:eastAsia="zh-CN"/>
              </w:rPr>
            </w:pPr>
            <w:ins w:id="154" w:author="Anders Askerup" w:date="2025-11-19T09:05:00Z" w16du:dateUtc="2025-11-19T15:05:00Z">
              <w:r>
                <w:rPr>
                  <w:rFonts w:ascii="Arial" w:eastAsia="SimSun" w:hAnsi="Arial" w:cs="Arial" w:hint="eastAsia"/>
                  <w:bCs/>
                  <w:snapToGrid w:val="0"/>
                  <w:color w:val="000000" w:themeColor="text1"/>
                  <w:lang w:val="en-US" w:eastAsia="zh-CN"/>
                </w:rPr>
                <w:t>CR 29.572 0391 Rel-19 Correction on the Condition for Conditional IE</w:t>
              </w:r>
            </w:ins>
          </w:p>
        </w:tc>
        <w:tc>
          <w:tcPr>
            <w:tcW w:w="1589" w:type="dxa"/>
            <w:tcBorders>
              <w:top w:val="single" w:sz="4" w:space="0" w:color="auto"/>
              <w:bottom w:val="single" w:sz="4" w:space="0" w:color="auto"/>
            </w:tcBorders>
            <w:shd w:val="clear" w:color="auto" w:fill="00FFFF"/>
          </w:tcPr>
          <w:p w14:paraId="14A1D672" w14:textId="2ABC69CA" w:rsidR="00C34A0E" w:rsidRDefault="00C34A0E" w:rsidP="00C34A0E">
            <w:pPr>
              <w:spacing w:after="0"/>
              <w:rPr>
                <w:ins w:id="155" w:author="Anders Askerup" w:date="2025-11-19T09:05:00Z" w16du:dateUtc="2025-11-19T15:05:00Z"/>
                <w:rFonts w:ascii="Arial" w:eastAsia="SimSun" w:hAnsi="Arial" w:cs="Arial" w:hint="eastAsia"/>
                <w:color w:val="000000" w:themeColor="text1"/>
                <w:lang w:val="en-US" w:eastAsia="zh-CN"/>
              </w:rPr>
            </w:pPr>
            <w:ins w:id="156" w:author="Anders Askerup" w:date="2025-11-19T09:05:00Z" w16du:dateUtc="2025-11-19T15:05: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1FAC96C7" w14:textId="2A763220" w:rsidR="00C34A0E" w:rsidRDefault="00340186" w:rsidP="00C34A0E">
            <w:pPr>
              <w:spacing w:after="0"/>
              <w:rPr>
                <w:ins w:id="157" w:author="Anders Askerup" w:date="2025-11-19T09:05:00Z" w16du:dateUtc="2025-11-19T15:05:00Z"/>
                <w:rFonts w:ascii="Arial" w:hAnsi="Arial" w:cs="Arial"/>
                <w:color w:val="000000" w:themeColor="text1"/>
                <w:lang w:val="en-US"/>
              </w:rPr>
            </w:pPr>
            <w:ins w:id="158" w:author="Anders Askerup" w:date="2025-11-19T09:06:00Z" w16du:dateUtc="2025-11-19T15:06:00Z">
              <w:r>
                <w:rPr>
                  <w:rFonts w:ascii="Arial" w:hAnsi="Arial" w:cs="Arial"/>
                  <w:color w:val="000000" w:themeColor="text1"/>
                  <w:lang w:val="en-US"/>
                </w:rPr>
                <w:t>Agreed</w:t>
              </w:r>
            </w:ins>
          </w:p>
        </w:tc>
        <w:tc>
          <w:tcPr>
            <w:tcW w:w="6662" w:type="dxa"/>
            <w:tcBorders>
              <w:top w:val="nil"/>
              <w:bottom w:val="single" w:sz="4" w:space="0" w:color="auto"/>
            </w:tcBorders>
            <w:shd w:val="clear" w:color="auto" w:fill="00FFFF"/>
          </w:tcPr>
          <w:p w14:paraId="75D85FAF" w14:textId="77777777" w:rsidR="00340186" w:rsidRDefault="00340186" w:rsidP="00C34A0E">
            <w:pPr>
              <w:spacing w:after="0"/>
              <w:rPr>
                <w:ins w:id="159" w:author="Anders Askerup" w:date="2025-11-19T09:06:00Z" w16du:dateUtc="2025-11-19T15:06:00Z"/>
                <w:rFonts w:ascii="Arial" w:eastAsia="SimSun" w:hAnsi="Arial" w:cs="Arial"/>
                <w:color w:val="000000" w:themeColor="text1"/>
                <w:lang w:val="en-US" w:eastAsia="zh-CN"/>
              </w:rPr>
            </w:pPr>
          </w:p>
          <w:p w14:paraId="3B212616" w14:textId="08DBA627" w:rsidR="00C34A0E" w:rsidRDefault="00340186" w:rsidP="00C34A0E">
            <w:pPr>
              <w:spacing w:after="0"/>
              <w:rPr>
                <w:ins w:id="160" w:author="Anders Askerup" w:date="2025-11-19T09:05:00Z" w16du:dateUtc="2025-11-19T15:05:00Z"/>
                <w:rFonts w:ascii="Arial" w:eastAsia="SimSun" w:hAnsi="Arial" w:cs="Arial" w:hint="eastAsia"/>
                <w:color w:val="000000" w:themeColor="text1"/>
                <w:lang w:val="en-US" w:eastAsia="zh-CN"/>
              </w:rPr>
            </w:pPr>
            <w:ins w:id="161" w:author="Anders Askerup" w:date="2025-11-19T09:06:00Z" w16du:dateUtc="2025-11-19T15:06:00Z">
              <w:r>
                <w:rPr>
                  <w:rFonts w:ascii="Arial" w:eastAsia="SimSun" w:hAnsi="Arial" w:cs="Arial"/>
                  <w:color w:val="000000" w:themeColor="text1"/>
                  <w:lang w:val="en-US" w:eastAsia="zh-CN"/>
                </w:rPr>
                <w:t>WOP</w:t>
              </w:r>
            </w:ins>
          </w:p>
        </w:tc>
      </w:tr>
      <w:tr w:rsidR="0099313F" w14:paraId="57075C77" w14:textId="77777777" w:rsidTr="003C2F67">
        <w:trPr>
          <w:cantSplit/>
        </w:trPr>
        <w:tc>
          <w:tcPr>
            <w:tcW w:w="974" w:type="dxa"/>
            <w:tcBorders>
              <w:bottom w:val="nil"/>
            </w:tcBorders>
          </w:tcPr>
          <w:p w14:paraId="53B6A86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167F0A2"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2B872F93" w14:textId="77777777" w:rsidR="0099313F" w:rsidRDefault="0099313F">
            <w:pPr>
              <w:spacing w:after="0"/>
              <w:jc w:val="center"/>
              <w:rPr>
                <w:rFonts w:ascii="Arial" w:eastAsia="SimSun" w:hAnsi="Arial" w:cs="Arial"/>
                <w:bCs/>
                <w:color w:val="0000FF"/>
                <w:lang w:val="en-US" w:eastAsia="zh-CN"/>
              </w:rPr>
            </w:pPr>
            <w:hyperlink r:id="rId145" w:history="1">
              <w:r>
                <w:rPr>
                  <w:rStyle w:val="Hyperlink"/>
                  <w:rFonts w:ascii="Arial" w:eastAsia="SimSun" w:hAnsi="Arial" w:cs="Arial" w:hint="eastAsia"/>
                  <w:bCs/>
                  <w:lang w:val="en-US" w:eastAsia="zh-CN"/>
                </w:rPr>
                <w:t>5130</w:t>
              </w:r>
            </w:hyperlink>
          </w:p>
        </w:tc>
        <w:tc>
          <w:tcPr>
            <w:tcW w:w="3674" w:type="dxa"/>
            <w:tcBorders>
              <w:bottom w:val="single" w:sz="4" w:space="0" w:color="auto"/>
            </w:tcBorders>
          </w:tcPr>
          <w:p w14:paraId="7C38E122"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29.572 0392 Rel-19 Correction on LDR Reference</w:t>
            </w:r>
          </w:p>
        </w:tc>
        <w:tc>
          <w:tcPr>
            <w:tcW w:w="1589" w:type="dxa"/>
            <w:tcBorders>
              <w:bottom w:val="single" w:sz="4" w:space="0" w:color="auto"/>
            </w:tcBorders>
          </w:tcPr>
          <w:p w14:paraId="2D21C12D" w14:textId="278E7571"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02FC9D83" w14:textId="6B9FAF8B" w:rsidR="0099313F" w:rsidRDefault="003C2F67">
            <w:pPr>
              <w:spacing w:after="0"/>
              <w:rPr>
                <w:rFonts w:ascii="Arial" w:hAnsi="Arial" w:cs="Arial"/>
                <w:color w:val="000000" w:themeColor="text1"/>
                <w:lang w:val="en-US"/>
              </w:rPr>
            </w:pPr>
            <w:ins w:id="162" w:author="Anders Askerup" w:date="2025-11-19T09:15:00Z" w16du:dateUtc="2025-11-19T15:15:00Z">
              <w:r>
                <w:rPr>
                  <w:rFonts w:ascii="Arial" w:hAnsi="Arial" w:cs="Arial"/>
                  <w:color w:val="000000" w:themeColor="text1"/>
                  <w:lang w:val="en-US"/>
                </w:rPr>
                <w:t>Revised to C4-255319</w:t>
              </w:r>
            </w:ins>
          </w:p>
        </w:tc>
        <w:tc>
          <w:tcPr>
            <w:tcW w:w="6662" w:type="dxa"/>
            <w:tcBorders>
              <w:bottom w:val="nil"/>
            </w:tcBorders>
          </w:tcPr>
          <w:p w14:paraId="30336CF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2466100D" w14:textId="77777777" w:rsidR="0099313F" w:rsidRDefault="00000000">
            <w:pPr>
              <w:spacing w:after="0"/>
              <w:rPr>
                <w:ins w:id="163" w:author="Anders Askerup" w:date="2025-11-19T09:09:00Z" w16du:dateUtc="2025-11-19T15:09:00Z"/>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54F17D1" w14:textId="13C14D80" w:rsidR="007D6D0E" w:rsidRDefault="007D6D0E">
            <w:pPr>
              <w:spacing w:after="0"/>
              <w:rPr>
                <w:ins w:id="164" w:author="Anders Askerup" w:date="2025-11-19T09:10:00Z" w16du:dateUtc="2025-11-19T15:10:00Z"/>
                <w:rFonts w:ascii="Arial" w:eastAsia="SimSun" w:hAnsi="Arial" w:cs="Arial"/>
                <w:color w:val="000000" w:themeColor="text1"/>
                <w:lang w:val="en-US" w:eastAsia="zh-CN"/>
              </w:rPr>
            </w:pPr>
            <w:ins w:id="165" w:author="Anders Askerup" w:date="2025-11-19T09:09:00Z" w16du:dateUtc="2025-11-19T15:09:00Z">
              <w:r>
                <w:rPr>
                  <w:rFonts w:ascii="Arial" w:eastAsia="SimSun" w:hAnsi="Arial" w:cs="Arial"/>
                  <w:color w:val="000000" w:themeColor="text1"/>
                  <w:lang w:val="en-US" w:eastAsia="zh-CN"/>
                </w:rPr>
                <w:t>Ma</w:t>
              </w:r>
            </w:ins>
            <w:ins w:id="166" w:author="Anders Askerup" w:date="2025-11-19T10:28:00Z" w16du:dateUtc="2025-11-19T16:28:00Z">
              <w:r w:rsidR="00BB52DE">
                <w:rPr>
                  <w:rFonts w:ascii="Arial" w:eastAsia="SimSun" w:hAnsi="Arial" w:cs="Arial"/>
                  <w:color w:val="000000" w:themeColor="text1"/>
                  <w:lang w:val="en-US" w:eastAsia="zh-CN"/>
                </w:rPr>
                <w:t>m</w:t>
              </w:r>
            </w:ins>
            <w:ins w:id="167" w:author="Anders Askerup" w:date="2025-11-19T09:09:00Z" w16du:dateUtc="2025-11-19T15:09:00Z">
              <w:r>
                <w:rPr>
                  <w:rFonts w:ascii="Arial" w:eastAsia="SimSun" w:hAnsi="Arial" w:cs="Arial"/>
                  <w:color w:val="000000" w:themeColor="text1"/>
                  <w:lang w:val="en-US" w:eastAsia="zh-CN"/>
                </w:rPr>
                <w:t xml:space="preserve">doh: this is not backward </w:t>
              </w:r>
            </w:ins>
            <w:ins w:id="168" w:author="Anders Askerup" w:date="2025-11-19T09:10:00Z" w16du:dateUtc="2025-11-19T15:10:00Z">
              <w:r>
                <w:rPr>
                  <w:rFonts w:ascii="Arial" w:eastAsia="SimSun" w:hAnsi="Arial" w:cs="Arial"/>
                  <w:color w:val="000000" w:themeColor="text1"/>
                  <w:lang w:val="en-US" w:eastAsia="zh-CN"/>
                </w:rPr>
                <w:t>compatible</w:t>
              </w:r>
            </w:ins>
          </w:p>
          <w:p w14:paraId="7F0D367F" w14:textId="77777777" w:rsidR="007D6D0E" w:rsidRDefault="007D6D0E">
            <w:pPr>
              <w:spacing w:after="0"/>
              <w:rPr>
                <w:ins w:id="169" w:author="Anders Askerup" w:date="2025-11-19T09:10:00Z" w16du:dateUtc="2025-11-19T15:10:00Z"/>
                <w:rFonts w:ascii="Arial" w:eastAsia="SimSun" w:hAnsi="Arial" w:cs="Arial"/>
                <w:color w:val="000000" w:themeColor="text1"/>
                <w:lang w:val="en-US" w:eastAsia="zh-CN"/>
              </w:rPr>
            </w:pPr>
            <w:ins w:id="170" w:author="Anders Askerup" w:date="2025-11-19T09:10:00Z" w16du:dateUtc="2025-11-19T15:10:00Z">
              <w:r>
                <w:rPr>
                  <w:rFonts w:ascii="Arial" w:eastAsia="SimSun" w:hAnsi="Arial" w:cs="Arial"/>
                  <w:color w:val="000000" w:themeColor="text1"/>
                  <w:lang w:val="en-US" w:eastAsia="zh-CN"/>
                </w:rPr>
                <w:t>Jones: it does not work, FASMO</w:t>
              </w:r>
            </w:ins>
          </w:p>
          <w:p w14:paraId="5DFCFA0E" w14:textId="28F4714A" w:rsidR="007D6D0E" w:rsidRDefault="007D6D0E">
            <w:pPr>
              <w:spacing w:after="0"/>
              <w:rPr>
                <w:ins w:id="171" w:author="Anders Askerup" w:date="2025-11-19T09:13:00Z" w16du:dateUtc="2025-11-19T15:13:00Z"/>
                <w:rFonts w:ascii="Arial" w:eastAsia="SimSun" w:hAnsi="Arial" w:cs="Arial"/>
                <w:color w:val="000000" w:themeColor="text1"/>
                <w:lang w:val="en-US" w:eastAsia="zh-CN"/>
              </w:rPr>
            </w:pPr>
            <w:ins w:id="172" w:author="Anders Askerup" w:date="2025-11-19T09:10:00Z" w16du:dateUtc="2025-11-19T15:10:00Z">
              <w:r>
                <w:rPr>
                  <w:rFonts w:ascii="Arial" w:eastAsia="SimSun" w:hAnsi="Arial" w:cs="Arial"/>
                  <w:color w:val="000000" w:themeColor="text1"/>
                  <w:lang w:val="en-US" w:eastAsia="zh-CN"/>
                </w:rPr>
                <w:t>Ma</w:t>
              </w:r>
            </w:ins>
            <w:ins w:id="173" w:author="Anders Askerup" w:date="2025-11-19T10:28:00Z" w16du:dateUtc="2025-11-19T16:28:00Z">
              <w:r w:rsidR="00BB52DE">
                <w:rPr>
                  <w:rFonts w:ascii="Arial" w:eastAsia="SimSun" w:hAnsi="Arial" w:cs="Arial"/>
                  <w:color w:val="000000" w:themeColor="text1"/>
                  <w:lang w:val="en-US" w:eastAsia="zh-CN"/>
                </w:rPr>
                <w:t>m</w:t>
              </w:r>
            </w:ins>
            <w:ins w:id="174" w:author="Anders Askerup" w:date="2025-11-19T09:10:00Z" w16du:dateUtc="2025-11-19T15:10:00Z">
              <w:r>
                <w:rPr>
                  <w:rFonts w:ascii="Arial" w:eastAsia="SimSun" w:hAnsi="Arial" w:cs="Arial"/>
                  <w:color w:val="000000" w:themeColor="text1"/>
                  <w:lang w:val="en-US" w:eastAsia="zh-CN"/>
                </w:rPr>
                <w:t>doh: CT1 can fix this</w:t>
              </w:r>
            </w:ins>
          </w:p>
          <w:p w14:paraId="3FE88A1D" w14:textId="237BA45E" w:rsidR="00D30609" w:rsidRDefault="00CA4886">
            <w:pPr>
              <w:spacing w:after="0"/>
              <w:rPr>
                <w:rFonts w:ascii="Arial" w:eastAsia="SimSun" w:hAnsi="Arial" w:cs="Arial"/>
                <w:color w:val="000000" w:themeColor="text1"/>
                <w:lang w:val="en-US" w:eastAsia="zh-CN"/>
              </w:rPr>
            </w:pPr>
            <w:ins w:id="175" w:author="Anders Askerup" w:date="2025-11-19T09:13:00Z" w16du:dateUtc="2025-11-19T15:13:00Z">
              <w:r>
                <w:rPr>
                  <w:rFonts w:ascii="Arial" w:eastAsia="SimSun" w:hAnsi="Arial" w:cs="Arial"/>
                  <w:color w:val="000000" w:themeColor="text1"/>
                  <w:lang w:val="en-US" w:eastAsia="zh-CN"/>
                </w:rPr>
                <w:t xml:space="preserve">Update cover sheet to indicate that this </w:t>
              </w:r>
            </w:ins>
            <w:ins w:id="176" w:author="Anders Askerup" w:date="2025-11-19T09:14:00Z" w16du:dateUtc="2025-11-19T15:14:00Z">
              <w:r>
                <w:rPr>
                  <w:rFonts w:ascii="Arial" w:eastAsia="SimSun" w:hAnsi="Arial" w:cs="Arial"/>
                  <w:color w:val="000000" w:themeColor="text1"/>
                  <w:lang w:val="en-US" w:eastAsia="zh-CN"/>
                </w:rPr>
                <w:t>is only fixed from rel-19</w:t>
              </w:r>
            </w:ins>
          </w:p>
        </w:tc>
      </w:tr>
      <w:tr w:rsidR="003C2F67" w14:paraId="3DAB1AFE" w14:textId="77777777" w:rsidTr="0006745A">
        <w:trPr>
          <w:cantSplit/>
          <w:ins w:id="177" w:author="Anders Askerup" w:date="2025-11-19T09:15:00Z" w16du:dateUtc="2025-11-19T15:15:00Z"/>
        </w:trPr>
        <w:tc>
          <w:tcPr>
            <w:tcW w:w="974" w:type="dxa"/>
            <w:tcBorders>
              <w:top w:val="nil"/>
            </w:tcBorders>
          </w:tcPr>
          <w:p w14:paraId="7591C92E" w14:textId="77777777" w:rsidR="003C2F67" w:rsidRDefault="003C2F67" w:rsidP="003C2F67">
            <w:pPr>
              <w:spacing w:after="0"/>
              <w:rPr>
                <w:ins w:id="178" w:author="Anders Askerup" w:date="2025-11-19T09:15:00Z" w16du:dateUtc="2025-11-19T15:15:00Z"/>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DFEA36" w14:textId="77777777" w:rsidR="003C2F67" w:rsidRDefault="003C2F67" w:rsidP="003C2F67">
            <w:pPr>
              <w:spacing w:after="0"/>
              <w:rPr>
                <w:ins w:id="179" w:author="Anders Askerup" w:date="2025-11-19T09:15:00Z" w16du:dateUtc="2025-11-19T15:15:00Z"/>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D29073D" w14:textId="6B8CB528" w:rsidR="003C2F67" w:rsidRPr="003C2F67" w:rsidRDefault="003C2F67" w:rsidP="003C2F67">
            <w:pPr>
              <w:spacing w:after="0"/>
              <w:jc w:val="center"/>
              <w:rPr>
                <w:ins w:id="180" w:author="Anders Askerup" w:date="2025-11-19T09:15:00Z" w16du:dateUtc="2025-11-19T15:15:00Z"/>
                <w:rFonts w:ascii="Arial" w:hAnsi="Arial" w:cs="Arial"/>
              </w:rPr>
            </w:pPr>
            <w:ins w:id="181" w:author="Anders Askerup" w:date="2025-11-19T09:15:00Z" w16du:dateUtc="2025-11-19T15:15:00Z">
              <w:r w:rsidRPr="003C2F67">
                <w:rPr>
                  <w:rFonts w:ascii="Arial" w:hAnsi="Arial" w:cs="Arial"/>
                </w:rPr>
                <w:fldChar w:fldCharType="begin"/>
              </w:r>
              <w:r w:rsidRPr="003C2F67">
                <w:rPr>
                  <w:rFonts w:ascii="Arial" w:hAnsi="Arial" w:cs="Arial"/>
                </w:rPr>
                <w:instrText>HYPERLINK "./docs/C4-255319.zip"</w:instrText>
              </w:r>
              <w:r w:rsidRPr="003C2F67">
                <w:rPr>
                  <w:rFonts w:ascii="Arial" w:hAnsi="Arial" w:cs="Arial"/>
                </w:rPr>
              </w:r>
              <w:r w:rsidRPr="003C2F67">
                <w:rPr>
                  <w:rFonts w:ascii="Arial" w:hAnsi="Arial" w:cs="Arial"/>
                </w:rPr>
                <w:fldChar w:fldCharType="separate"/>
              </w:r>
            </w:ins>
            <w:r w:rsidRPr="003C2F67">
              <w:rPr>
                <w:rStyle w:val="Hyperlink"/>
                <w:rFonts w:ascii="Arial" w:hAnsi="Arial" w:cs="Arial"/>
              </w:rPr>
              <w:t>5319</w:t>
            </w:r>
            <w:ins w:id="182" w:author="Anders Askerup" w:date="2025-11-19T09:15:00Z" w16du:dateUtc="2025-11-19T15:15:00Z">
              <w:r w:rsidRPr="003C2F67">
                <w:rPr>
                  <w:rFonts w:ascii="Arial" w:hAnsi="Arial" w:cs="Arial"/>
                </w:rPr>
                <w:fldChar w:fldCharType="end"/>
              </w:r>
            </w:ins>
          </w:p>
        </w:tc>
        <w:tc>
          <w:tcPr>
            <w:tcW w:w="3674" w:type="dxa"/>
            <w:tcBorders>
              <w:top w:val="single" w:sz="4" w:space="0" w:color="auto"/>
              <w:bottom w:val="single" w:sz="4" w:space="0" w:color="auto"/>
            </w:tcBorders>
            <w:shd w:val="clear" w:color="auto" w:fill="00FFFF"/>
          </w:tcPr>
          <w:p w14:paraId="3A077F1C" w14:textId="29A86C94" w:rsidR="003C2F67" w:rsidRDefault="003C2F67" w:rsidP="003C2F67">
            <w:pPr>
              <w:spacing w:after="0"/>
              <w:rPr>
                <w:ins w:id="183" w:author="Anders Askerup" w:date="2025-11-19T09:15:00Z" w16du:dateUtc="2025-11-19T15:15:00Z"/>
                <w:rFonts w:ascii="Arial" w:eastAsia="SimSun" w:hAnsi="Arial" w:cs="Arial" w:hint="eastAsia"/>
                <w:bCs/>
                <w:snapToGrid w:val="0"/>
                <w:color w:val="000000" w:themeColor="text1"/>
                <w:lang w:val="en-US" w:eastAsia="zh-CN"/>
              </w:rPr>
            </w:pPr>
            <w:ins w:id="184" w:author="Anders Askerup" w:date="2025-11-19T09:15:00Z" w16du:dateUtc="2025-11-19T15:15:00Z">
              <w:r>
                <w:rPr>
                  <w:rFonts w:ascii="Arial" w:eastAsia="SimSun" w:hAnsi="Arial" w:cs="Arial" w:hint="eastAsia"/>
                  <w:bCs/>
                  <w:snapToGrid w:val="0"/>
                  <w:color w:val="000000" w:themeColor="text1"/>
                  <w:lang w:val="en-US" w:eastAsia="zh-CN"/>
                </w:rPr>
                <w:t>CR 29.572 0392 Rel-19 Correction on LDR Reference</w:t>
              </w:r>
            </w:ins>
          </w:p>
        </w:tc>
        <w:tc>
          <w:tcPr>
            <w:tcW w:w="1589" w:type="dxa"/>
            <w:tcBorders>
              <w:top w:val="single" w:sz="4" w:space="0" w:color="auto"/>
              <w:bottom w:val="single" w:sz="4" w:space="0" w:color="auto"/>
            </w:tcBorders>
            <w:shd w:val="clear" w:color="auto" w:fill="00FFFF"/>
          </w:tcPr>
          <w:p w14:paraId="4CA427BE" w14:textId="716A3C5D" w:rsidR="003C2F67" w:rsidRDefault="003C2F67" w:rsidP="003C2F67">
            <w:pPr>
              <w:spacing w:after="0"/>
              <w:rPr>
                <w:ins w:id="185" w:author="Anders Askerup" w:date="2025-11-19T09:15:00Z" w16du:dateUtc="2025-11-19T15:15:00Z"/>
                <w:rFonts w:ascii="Arial" w:eastAsia="SimSun" w:hAnsi="Arial" w:cs="Arial" w:hint="eastAsia"/>
                <w:color w:val="000000" w:themeColor="text1"/>
                <w:lang w:val="en-US" w:eastAsia="zh-CN"/>
              </w:rPr>
            </w:pPr>
            <w:ins w:id="186" w:author="Anders Askerup" w:date="2025-11-19T09:15:00Z" w16du:dateUtc="2025-11-19T15:15:00Z">
              <w:r>
                <w:rPr>
                  <w:rFonts w:ascii="Arial" w:eastAsia="SimSun" w:hAnsi="Arial" w:cs="Arial" w:hint="eastAsia"/>
                  <w:color w:val="000000" w:themeColor="text1"/>
                  <w:lang w:val="en-US" w:eastAsia="zh-CN"/>
                </w:rPr>
                <w:t>Ericsson</w:t>
              </w:r>
            </w:ins>
          </w:p>
        </w:tc>
        <w:tc>
          <w:tcPr>
            <w:tcW w:w="1134" w:type="dxa"/>
            <w:tcBorders>
              <w:top w:val="single" w:sz="4" w:space="0" w:color="auto"/>
              <w:bottom w:val="single" w:sz="4" w:space="0" w:color="auto"/>
            </w:tcBorders>
            <w:shd w:val="clear" w:color="auto" w:fill="00FFFF"/>
          </w:tcPr>
          <w:p w14:paraId="5095844E" w14:textId="77777777" w:rsidR="003C2F67" w:rsidRDefault="003C2F67" w:rsidP="003C2F67">
            <w:pPr>
              <w:spacing w:after="0"/>
              <w:rPr>
                <w:ins w:id="187" w:author="Anders Askerup" w:date="2025-11-19T09:15:00Z" w16du:dateUtc="2025-11-19T15:15:00Z"/>
                <w:rFonts w:ascii="Arial" w:hAnsi="Arial" w:cs="Arial"/>
                <w:color w:val="000000" w:themeColor="text1"/>
                <w:lang w:val="en-US"/>
              </w:rPr>
            </w:pPr>
          </w:p>
        </w:tc>
        <w:tc>
          <w:tcPr>
            <w:tcW w:w="6662" w:type="dxa"/>
            <w:tcBorders>
              <w:top w:val="nil"/>
              <w:bottom w:val="single" w:sz="4" w:space="0" w:color="auto"/>
            </w:tcBorders>
            <w:shd w:val="clear" w:color="auto" w:fill="00FFFF"/>
          </w:tcPr>
          <w:p w14:paraId="13018DD7" w14:textId="77777777" w:rsidR="003C2F67" w:rsidRDefault="003C2F67" w:rsidP="003C2F67">
            <w:pPr>
              <w:spacing w:after="0"/>
              <w:rPr>
                <w:ins w:id="188" w:author="Anders Askerup" w:date="2025-11-19T09:15:00Z" w16du:dateUtc="2025-11-19T15:15:00Z"/>
                <w:rFonts w:ascii="Arial" w:eastAsia="SimSun" w:hAnsi="Arial" w:cs="Arial" w:hint="eastAsia"/>
                <w:color w:val="000000" w:themeColor="text1"/>
                <w:lang w:val="en-US" w:eastAsia="zh-CN"/>
              </w:rPr>
            </w:pPr>
          </w:p>
        </w:tc>
      </w:tr>
      <w:tr w:rsidR="0099313F" w14:paraId="6FA5CAF8" w14:textId="77777777" w:rsidTr="0006745A">
        <w:trPr>
          <w:cantSplit/>
        </w:trPr>
        <w:tc>
          <w:tcPr>
            <w:tcW w:w="974" w:type="dxa"/>
          </w:tcPr>
          <w:p w14:paraId="50732A9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D355870" w14:textId="77777777" w:rsidR="0099313F" w:rsidRDefault="00000000">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tcPr>
          <w:p w14:paraId="328EB760" w14:textId="77777777" w:rsidR="0099313F" w:rsidRDefault="0099313F">
            <w:pPr>
              <w:spacing w:after="0"/>
              <w:jc w:val="center"/>
              <w:rPr>
                <w:rFonts w:ascii="Arial" w:eastAsia="SimSun" w:hAnsi="Arial" w:cs="Arial"/>
                <w:bCs/>
                <w:color w:val="0000FF"/>
                <w:lang w:val="en-US" w:eastAsia="zh-CN"/>
              </w:rPr>
            </w:pPr>
            <w:hyperlink r:id="rId146" w:history="1">
              <w:r>
                <w:rPr>
                  <w:rStyle w:val="Hyperlink"/>
                  <w:rFonts w:ascii="Arial" w:eastAsia="SimSun" w:hAnsi="Arial" w:cs="Arial" w:hint="eastAsia"/>
                  <w:bCs/>
                  <w:lang w:val="en-US" w:eastAsia="zh-CN"/>
                </w:rPr>
                <w:t>5173</w:t>
              </w:r>
            </w:hyperlink>
          </w:p>
        </w:tc>
        <w:tc>
          <w:tcPr>
            <w:tcW w:w="3674" w:type="dxa"/>
            <w:tcBorders>
              <w:bottom w:val="single" w:sz="4" w:space="0" w:color="auto"/>
            </w:tcBorders>
          </w:tcPr>
          <w:p w14:paraId="281DACED"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1525 Rel-19 Conditional Attributes</w:t>
            </w:r>
          </w:p>
        </w:tc>
        <w:tc>
          <w:tcPr>
            <w:tcW w:w="1589" w:type="dxa"/>
            <w:tcBorders>
              <w:bottom w:val="single" w:sz="4" w:space="0" w:color="auto"/>
            </w:tcBorders>
          </w:tcPr>
          <w:p w14:paraId="157FCBC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2B9564D" w14:textId="5007643D" w:rsidR="0099313F" w:rsidRDefault="0006745A">
            <w:pPr>
              <w:spacing w:after="0"/>
              <w:rPr>
                <w:rFonts w:ascii="Arial" w:hAnsi="Arial" w:cs="Arial"/>
                <w:color w:val="000000" w:themeColor="text1"/>
                <w:lang w:val="en-US"/>
              </w:rPr>
            </w:pPr>
            <w:ins w:id="189" w:author="Anders Askerup" w:date="2025-11-19T10:21:00Z" w16du:dateUtc="2025-11-19T16:21:00Z">
              <w:r>
                <w:rPr>
                  <w:rFonts w:ascii="Arial" w:hAnsi="Arial" w:cs="Arial"/>
                  <w:color w:val="000000" w:themeColor="text1"/>
                  <w:lang w:val="en-US"/>
                </w:rPr>
                <w:t>Agreed</w:t>
              </w:r>
            </w:ins>
          </w:p>
        </w:tc>
        <w:tc>
          <w:tcPr>
            <w:tcW w:w="6662" w:type="dxa"/>
            <w:tcBorders>
              <w:bottom w:val="single" w:sz="4" w:space="0" w:color="auto"/>
            </w:tcBorders>
          </w:tcPr>
          <w:p w14:paraId="7B30ACF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1568C6F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8F86103" w14:textId="77777777" w:rsidTr="00AC411A">
        <w:trPr>
          <w:cantSplit/>
        </w:trPr>
        <w:tc>
          <w:tcPr>
            <w:tcW w:w="974" w:type="dxa"/>
            <w:tcBorders>
              <w:bottom w:val="nil"/>
            </w:tcBorders>
          </w:tcPr>
          <w:p w14:paraId="466872B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006DD88" w14:textId="77777777" w:rsidR="0099313F" w:rsidRDefault="00000000">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tcPr>
          <w:p w14:paraId="126D8393" w14:textId="77777777" w:rsidR="0099313F" w:rsidRDefault="0099313F">
            <w:pPr>
              <w:spacing w:after="0"/>
              <w:jc w:val="center"/>
              <w:rPr>
                <w:rFonts w:ascii="Arial" w:eastAsia="SimSun" w:hAnsi="Arial" w:cs="Arial"/>
                <w:bCs/>
                <w:color w:val="0000FF"/>
                <w:lang w:val="en-US" w:eastAsia="zh-CN"/>
              </w:rPr>
            </w:pPr>
            <w:hyperlink r:id="rId147" w:history="1">
              <w:r>
                <w:rPr>
                  <w:rStyle w:val="Hyperlink"/>
                  <w:rFonts w:ascii="Arial" w:eastAsia="SimSun" w:hAnsi="Arial" w:cs="Arial" w:hint="eastAsia"/>
                  <w:bCs/>
                  <w:lang w:val="en-US" w:eastAsia="zh-CN"/>
                </w:rPr>
                <w:t>5181</w:t>
              </w:r>
            </w:hyperlink>
          </w:p>
        </w:tc>
        <w:tc>
          <w:tcPr>
            <w:tcW w:w="3674" w:type="dxa"/>
            <w:tcBorders>
              <w:bottom w:val="single" w:sz="4" w:space="0" w:color="auto"/>
            </w:tcBorders>
          </w:tcPr>
          <w:p w14:paraId="0E5D57BA"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1282 Rel-19 Should corresponds to presence as Optional</w:t>
            </w:r>
          </w:p>
        </w:tc>
        <w:tc>
          <w:tcPr>
            <w:tcW w:w="1589" w:type="dxa"/>
            <w:tcBorders>
              <w:bottom w:val="single" w:sz="4" w:space="0" w:color="auto"/>
            </w:tcBorders>
          </w:tcPr>
          <w:p w14:paraId="2DFB2C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7E03702" w14:textId="0B698930" w:rsidR="0099313F" w:rsidRDefault="00AC411A">
            <w:pPr>
              <w:spacing w:after="0"/>
              <w:rPr>
                <w:rFonts w:ascii="Arial" w:hAnsi="Arial" w:cs="Arial"/>
                <w:color w:val="000000" w:themeColor="text1"/>
                <w:lang w:val="en-US"/>
              </w:rPr>
            </w:pPr>
            <w:r>
              <w:rPr>
                <w:rFonts w:ascii="Arial" w:hAnsi="Arial" w:cs="Arial"/>
                <w:color w:val="000000" w:themeColor="text1"/>
                <w:lang w:val="en-US"/>
              </w:rPr>
              <w:t>Revised to C4-255301</w:t>
            </w:r>
          </w:p>
        </w:tc>
        <w:tc>
          <w:tcPr>
            <w:tcW w:w="6662" w:type="dxa"/>
            <w:tcBorders>
              <w:bottom w:val="nil"/>
            </w:tcBorders>
          </w:tcPr>
          <w:p w14:paraId="0FAB0C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0174D2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C411A" w14:paraId="3C55A548" w14:textId="77777777" w:rsidTr="008A21EA">
        <w:trPr>
          <w:cantSplit/>
        </w:trPr>
        <w:tc>
          <w:tcPr>
            <w:tcW w:w="974" w:type="dxa"/>
            <w:tcBorders>
              <w:top w:val="nil"/>
            </w:tcBorders>
          </w:tcPr>
          <w:p w14:paraId="26578A9E" w14:textId="77777777" w:rsidR="00AC411A" w:rsidRDefault="00AC411A" w:rsidP="00AC411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76D8D25" w14:textId="77777777" w:rsidR="00AC411A" w:rsidRDefault="00AC411A" w:rsidP="00AC411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10CC6B55" w14:textId="19686CEC" w:rsidR="00AC411A" w:rsidRPr="00AC411A" w:rsidRDefault="00AC411A" w:rsidP="00AC411A">
            <w:pPr>
              <w:spacing w:after="0"/>
              <w:jc w:val="center"/>
              <w:rPr>
                <w:rFonts w:ascii="Arial" w:hAnsi="Arial" w:cs="Arial"/>
              </w:rPr>
            </w:pPr>
            <w:hyperlink r:id="rId148" w:history="1">
              <w:r w:rsidRPr="00AC411A">
                <w:rPr>
                  <w:rStyle w:val="Hyperlink"/>
                  <w:rFonts w:ascii="Arial" w:hAnsi="Arial" w:cs="Arial"/>
                </w:rPr>
                <w:t>5301</w:t>
              </w:r>
            </w:hyperlink>
          </w:p>
        </w:tc>
        <w:tc>
          <w:tcPr>
            <w:tcW w:w="3674" w:type="dxa"/>
            <w:tcBorders>
              <w:top w:val="single" w:sz="4" w:space="0" w:color="auto"/>
              <w:bottom w:val="single" w:sz="4" w:space="0" w:color="auto"/>
            </w:tcBorders>
            <w:shd w:val="clear" w:color="auto" w:fill="00FFFF"/>
          </w:tcPr>
          <w:p w14:paraId="0D3E59C6" w14:textId="4D2A2231" w:rsidR="00AC411A" w:rsidRDefault="00AC411A" w:rsidP="00AC411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29.518 1282 Rel-19 Should corresponds to presence as Optional</w:t>
            </w:r>
          </w:p>
        </w:tc>
        <w:tc>
          <w:tcPr>
            <w:tcW w:w="1589" w:type="dxa"/>
            <w:tcBorders>
              <w:top w:val="single" w:sz="4" w:space="0" w:color="auto"/>
              <w:bottom w:val="single" w:sz="4" w:space="0" w:color="auto"/>
            </w:tcBorders>
            <w:shd w:val="clear" w:color="auto" w:fill="00FFFF"/>
          </w:tcPr>
          <w:p w14:paraId="2C06B5C1" w14:textId="646E8C03" w:rsidR="00AC411A" w:rsidRDefault="00AC411A" w:rsidP="00AC411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18778921" w14:textId="01013C15" w:rsidR="00AC411A" w:rsidRDefault="00AC411A" w:rsidP="00AC411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02F70A7" w14:textId="1A609E12" w:rsidR="00AC411A" w:rsidRDefault="00AC411A" w:rsidP="00AC411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288761E2" w14:textId="77777777" w:rsidR="00AC411A" w:rsidRDefault="00AC411A" w:rsidP="00AC411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8C69214" w14:textId="77777777" w:rsidR="00AC411A" w:rsidRDefault="00AC411A" w:rsidP="00AC411A">
            <w:pPr>
              <w:spacing w:after="0"/>
              <w:rPr>
                <w:rFonts w:ascii="Arial" w:eastAsia="SimSun" w:hAnsi="Arial" w:cs="Arial"/>
                <w:color w:val="000000" w:themeColor="text1"/>
                <w:lang w:val="en-US" w:eastAsia="zh-CN"/>
              </w:rPr>
            </w:pPr>
          </w:p>
          <w:p w14:paraId="79385426" w14:textId="77777777" w:rsidR="00AC411A" w:rsidRDefault="00AC411A" w:rsidP="00AC411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change the WIC</w:t>
            </w:r>
          </w:p>
          <w:p w14:paraId="3E6CEF97" w14:textId="77777777" w:rsidR="00AC411A" w:rsidRDefault="00AC411A" w:rsidP="00AC411A">
            <w:pPr>
              <w:spacing w:after="0"/>
              <w:rPr>
                <w:rFonts w:ascii="Arial" w:eastAsia="SimSun" w:hAnsi="Arial" w:cs="Arial"/>
                <w:color w:val="000000" w:themeColor="text1"/>
                <w:lang w:val="en-US" w:eastAsia="zh-CN"/>
              </w:rPr>
            </w:pPr>
          </w:p>
          <w:p w14:paraId="6E15866D" w14:textId="77777777" w:rsidR="00AC411A" w:rsidRDefault="00AC411A" w:rsidP="00AC411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p w14:paraId="1CC41B88" w14:textId="77777777" w:rsidR="00AC411A" w:rsidRDefault="00AC411A" w:rsidP="00AC411A">
            <w:pPr>
              <w:spacing w:after="0"/>
              <w:rPr>
                <w:rFonts w:ascii="Arial" w:eastAsia="SimSun" w:hAnsi="Arial" w:cs="Arial"/>
                <w:color w:val="000000" w:themeColor="text1"/>
                <w:lang w:val="en-US" w:eastAsia="zh-CN"/>
              </w:rPr>
            </w:pPr>
          </w:p>
          <w:p w14:paraId="3CD46C90" w14:textId="21E73150" w:rsidR="00AC411A" w:rsidRDefault="00AC411A" w:rsidP="00AC411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For the presence condition for </w:t>
            </w:r>
            <w:proofErr w:type="spellStart"/>
            <w:r>
              <w:rPr>
                <w:rFonts w:ascii="Arial" w:eastAsia="SimSun" w:hAnsi="Arial" w:cs="Arial"/>
                <w:color w:val="000000" w:themeColor="text1"/>
                <w:lang w:val="en-US" w:eastAsia="zh-CN"/>
              </w:rPr>
              <w:t>nfConsumerInfo</w:t>
            </w:r>
            <w:proofErr w:type="spellEnd"/>
            <w:r>
              <w:rPr>
                <w:rFonts w:ascii="Arial" w:eastAsia="SimSun" w:hAnsi="Arial" w:cs="Arial"/>
                <w:color w:val="000000" w:themeColor="text1"/>
                <w:lang w:val="en-US" w:eastAsia="zh-CN"/>
              </w:rPr>
              <w:t xml:space="preserve"> in 6.1.6.2.66</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and </w:t>
            </w:r>
            <w:proofErr w:type="spellStart"/>
            <w:r>
              <w:rPr>
                <w:rFonts w:ascii="Arial" w:eastAsia="SimSun" w:hAnsi="Arial" w:cs="Arial"/>
                <w:color w:val="000000" w:themeColor="text1"/>
                <w:lang w:val="en-US" w:eastAsia="zh-CN"/>
              </w:rPr>
              <w:t>lcsCorrelation</w:t>
            </w:r>
            <w:r>
              <w:rPr>
                <w:rFonts w:ascii="Arial" w:eastAsia="SimSun" w:hAnsi="Arial" w:cs="Arial" w:hint="eastAsia"/>
                <w:color w:val="000000" w:themeColor="text1"/>
                <w:lang w:val="en-US" w:eastAsia="zh-CN"/>
              </w:rPr>
              <w:t>Id</w:t>
            </w:r>
            <w:proofErr w:type="spellEnd"/>
            <w:r>
              <w:rPr>
                <w:rFonts w:ascii="Arial" w:eastAsia="SimSun" w:hAnsi="Arial" w:cs="Arial"/>
                <w:color w:val="000000" w:themeColor="text1"/>
                <w:lang w:val="en-US" w:eastAsia="zh-CN"/>
              </w:rPr>
              <w:t xml:space="preserve"> in 6.1.6.2.18, dedicated CR(s) will be submitted to the next meeting</w:t>
            </w:r>
          </w:p>
        </w:tc>
      </w:tr>
      <w:tr w:rsidR="0099313F" w14:paraId="65AF236C" w14:textId="77777777" w:rsidTr="008A21EA">
        <w:trPr>
          <w:cantSplit/>
        </w:trPr>
        <w:tc>
          <w:tcPr>
            <w:tcW w:w="974" w:type="dxa"/>
            <w:tcBorders>
              <w:bottom w:val="nil"/>
            </w:tcBorders>
          </w:tcPr>
          <w:p w14:paraId="3BAE634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C2303DE"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56581F28" w14:textId="77777777" w:rsidR="0099313F" w:rsidRDefault="0099313F">
            <w:pPr>
              <w:spacing w:after="0"/>
              <w:jc w:val="center"/>
              <w:rPr>
                <w:rFonts w:ascii="Arial" w:eastAsia="SimSun" w:hAnsi="Arial" w:cs="Arial"/>
                <w:bCs/>
                <w:color w:val="0000FF"/>
                <w:lang w:val="en-US" w:eastAsia="zh-CN"/>
              </w:rPr>
            </w:pPr>
            <w:hyperlink r:id="rId149" w:history="1">
              <w:r>
                <w:rPr>
                  <w:rStyle w:val="Hyperlink"/>
                  <w:rFonts w:ascii="Arial" w:eastAsia="SimSun" w:hAnsi="Arial" w:cs="Arial" w:hint="eastAsia"/>
                  <w:bCs/>
                  <w:lang w:val="en-US" w:eastAsia="zh-CN"/>
                </w:rPr>
                <w:t>5187</w:t>
              </w:r>
            </w:hyperlink>
          </w:p>
        </w:tc>
        <w:tc>
          <w:tcPr>
            <w:tcW w:w="3674" w:type="dxa"/>
            <w:tcBorders>
              <w:bottom w:val="single" w:sz="4" w:space="0" w:color="auto"/>
            </w:tcBorders>
          </w:tcPr>
          <w:p w14:paraId="0DB034A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0207 Rel-19 Correct the description of some conditional attributes</w:t>
            </w:r>
          </w:p>
        </w:tc>
        <w:tc>
          <w:tcPr>
            <w:tcW w:w="1589" w:type="dxa"/>
            <w:tcBorders>
              <w:bottom w:val="single" w:sz="4" w:space="0" w:color="auto"/>
            </w:tcBorders>
          </w:tcPr>
          <w:p w14:paraId="3BDF9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0AE1929F" w14:textId="0300A9B0" w:rsidR="0099313F" w:rsidRDefault="008A21EA">
            <w:pPr>
              <w:spacing w:after="0"/>
              <w:rPr>
                <w:rFonts w:ascii="Arial" w:hAnsi="Arial" w:cs="Arial"/>
                <w:color w:val="000000" w:themeColor="text1"/>
                <w:lang w:val="en-US"/>
              </w:rPr>
            </w:pPr>
            <w:r>
              <w:rPr>
                <w:rFonts w:ascii="Arial" w:hAnsi="Arial" w:cs="Arial"/>
                <w:color w:val="000000" w:themeColor="text1"/>
                <w:lang w:val="en-US"/>
              </w:rPr>
              <w:t>Revised to C4-255290</w:t>
            </w:r>
          </w:p>
        </w:tc>
        <w:tc>
          <w:tcPr>
            <w:tcW w:w="6662" w:type="dxa"/>
            <w:tcBorders>
              <w:bottom w:val="nil"/>
            </w:tcBorders>
          </w:tcPr>
          <w:p w14:paraId="0AC290C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653963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8A21EA" w14:paraId="794B4465" w14:textId="77777777" w:rsidTr="00EA482B">
        <w:trPr>
          <w:cantSplit/>
        </w:trPr>
        <w:tc>
          <w:tcPr>
            <w:tcW w:w="974" w:type="dxa"/>
            <w:tcBorders>
              <w:top w:val="nil"/>
            </w:tcBorders>
          </w:tcPr>
          <w:p w14:paraId="4CD62F24" w14:textId="77777777" w:rsidR="008A21EA" w:rsidRDefault="008A21EA" w:rsidP="008A21E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FDB57D6" w14:textId="77777777" w:rsidR="008A21EA" w:rsidRDefault="008A21EA" w:rsidP="008A21EA">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CC58BD4" w14:textId="5324523B" w:rsidR="008A21EA" w:rsidRPr="008A21EA" w:rsidRDefault="008A21EA" w:rsidP="008A21EA">
            <w:pPr>
              <w:spacing w:after="0"/>
              <w:jc w:val="center"/>
              <w:rPr>
                <w:rFonts w:ascii="Arial" w:hAnsi="Arial" w:cs="Arial"/>
              </w:rPr>
            </w:pPr>
            <w:hyperlink r:id="rId150" w:history="1">
              <w:r w:rsidRPr="008A21EA">
                <w:rPr>
                  <w:rStyle w:val="Hyperlink"/>
                  <w:rFonts w:ascii="Arial" w:hAnsi="Arial" w:cs="Arial"/>
                </w:rPr>
                <w:t>5290</w:t>
              </w:r>
            </w:hyperlink>
          </w:p>
        </w:tc>
        <w:tc>
          <w:tcPr>
            <w:tcW w:w="3674" w:type="dxa"/>
            <w:tcBorders>
              <w:top w:val="single" w:sz="4" w:space="0" w:color="auto"/>
              <w:bottom w:val="single" w:sz="4" w:space="0" w:color="auto"/>
            </w:tcBorders>
            <w:shd w:val="clear" w:color="auto" w:fill="00FFFF"/>
          </w:tcPr>
          <w:p w14:paraId="31920AC0" w14:textId="5F359395" w:rsidR="008A21EA" w:rsidRDefault="008A21EA" w:rsidP="008A21EA">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29.515 0207 Rel-19 Correct the description of some conditional attributes</w:t>
            </w:r>
          </w:p>
        </w:tc>
        <w:tc>
          <w:tcPr>
            <w:tcW w:w="1589" w:type="dxa"/>
            <w:tcBorders>
              <w:top w:val="single" w:sz="4" w:space="0" w:color="auto"/>
              <w:bottom w:val="single" w:sz="4" w:space="0" w:color="auto"/>
            </w:tcBorders>
            <w:shd w:val="clear" w:color="auto" w:fill="00FFFF"/>
          </w:tcPr>
          <w:p w14:paraId="4AB32D35" w14:textId="256B9977" w:rsidR="008A21EA" w:rsidRDefault="008A21EA" w:rsidP="008A21E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56DA32B4" w14:textId="77777777" w:rsidR="008A21EA" w:rsidRDefault="008A21EA" w:rsidP="008A21E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6F053F6" w14:textId="323E1AE0" w:rsidR="008A21EA" w:rsidRDefault="008A21EA" w:rsidP="008A21E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r>
              <w:rPr>
                <w:rFonts w:ascii="Arial" w:eastAsia="SimSun" w:hAnsi="Arial" w:cs="Arial"/>
                <w:color w:val="000000" w:themeColor="text1"/>
                <w:lang w:val="en-US" w:eastAsia="zh-CN"/>
              </w:rPr>
              <w:t>TEI</w:t>
            </w:r>
            <w:r>
              <w:rPr>
                <w:rFonts w:ascii="Arial" w:eastAsia="SimSun" w:hAnsi="Arial" w:cs="Arial" w:hint="eastAsia"/>
                <w:color w:val="000000" w:themeColor="text1"/>
                <w:lang w:val="en-US" w:eastAsia="zh-CN"/>
              </w:rPr>
              <w:t>19</w:t>
            </w:r>
          </w:p>
          <w:p w14:paraId="0BD8052D" w14:textId="0CD1D5AB" w:rsidR="008A21EA" w:rsidRDefault="008A21EA" w:rsidP="008A21E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91EC0AA" w14:textId="77777777" w:rsidTr="00EA482B">
        <w:trPr>
          <w:cantSplit/>
        </w:trPr>
        <w:tc>
          <w:tcPr>
            <w:tcW w:w="974" w:type="dxa"/>
            <w:tcBorders>
              <w:bottom w:val="nil"/>
            </w:tcBorders>
          </w:tcPr>
          <w:p w14:paraId="0AEED89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7F7604A" w14:textId="77777777" w:rsidR="0099313F" w:rsidRDefault="00000000">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tcPr>
          <w:p w14:paraId="3835A50A" w14:textId="77777777" w:rsidR="0099313F" w:rsidRDefault="0099313F">
            <w:pPr>
              <w:spacing w:after="0"/>
              <w:jc w:val="center"/>
              <w:rPr>
                <w:rFonts w:ascii="Arial" w:eastAsia="SimSun" w:hAnsi="Arial" w:cs="Arial"/>
                <w:bCs/>
                <w:color w:val="0000FF"/>
                <w:lang w:val="en-US" w:eastAsia="zh-CN"/>
              </w:rPr>
            </w:pPr>
            <w:hyperlink r:id="rId151" w:history="1">
              <w:r>
                <w:rPr>
                  <w:rStyle w:val="Hyperlink"/>
                  <w:rFonts w:ascii="Arial" w:eastAsia="SimSun" w:hAnsi="Arial" w:cs="Arial" w:hint="eastAsia"/>
                  <w:bCs/>
                  <w:lang w:val="en-US" w:eastAsia="zh-CN"/>
                </w:rPr>
                <w:t>5188</w:t>
              </w:r>
            </w:hyperlink>
          </w:p>
        </w:tc>
        <w:tc>
          <w:tcPr>
            <w:tcW w:w="3674" w:type="dxa"/>
            <w:tcBorders>
              <w:bottom w:val="single" w:sz="4" w:space="0" w:color="auto"/>
            </w:tcBorders>
          </w:tcPr>
          <w:p w14:paraId="7D094646"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29.555 0029 Rel-19 Correct the description of Monitored PLMN ID in </w:t>
            </w:r>
            <w:proofErr w:type="spellStart"/>
            <w:r>
              <w:rPr>
                <w:rFonts w:ascii="Arial" w:eastAsia="SimSun" w:hAnsi="Arial" w:cs="Arial" w:hint="eastAsia"/>
                <w:bCs/>
                <w:snapToGrid w:val="0"/>
                <w:color w:val="000000" w:themeColor="text1"/>
                <w:lang w:val="en-US" w:eastAsia="zh-CN"/>
              </w:rPr>
              <w:t>MatchReport</w:t>
            </w:r>
            <w:proofErr w:type="spellEnd"/>
            <w:r>
              <w:rPr>
                <w:rFonts w:ascii="Arial" w:eastAsia="SimSun" w:hAnsi="Arial" w:cs="Arial" w:hint="eastAsia"/>
                <w:bCs/>
                <w:snapToGrid w:val="0"/>
                <w:color w:val="000000" w:themeColor="text1"/>
                <w:lang w:val="en-US" w:eastAsia="zh-CN"/>
              </w:rPr>
              <w:t xml:space="preserve"> Service</w:t>
            </w:r>
          </w:p>
        </w:tc>
        <w:tc>
          <w:tcPr>
            <w:tcW w:w="1589" w:type="dxa"/>
            <w:tcBorders>
              <w:bottom w:val="single" w:sz="4" w:space="0" w:color="auto"/>
            </w:tcBorders>
          </w:tcPr>
          <w:p w14:paraId="67D9DCD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2BFB3127" w14:textId="4BDD9050" w:rsidR="0099313F" w:rsidRDefault="00EA482B">
            <w:pPr>
              <w:spacing w:after="0"/>
              <w:rPr>
                <w:rFonts w:ascii="Arial" w:hAnsi="Arial" w:cs="Arial"/>
                <w:color w:val="000000" w:themeColor="text1"/>
                <w:lang w:val="en-US"/>
              </w:rPr>
            </w:pPr>
            <w:r>
              <w:rPr>
                <w:rFonts w:ascii="Arial" w:hAnsi="Arial" w:cs="Arial"/>
                <w:color w:val="000000" w:themeColor="text1"/>
                <w:lang w:val="en-US"/>
              </w:rPr>
              <w:t>Revised to C4-255291</w:t>
            </w:r>
          </w:p>
        </w:tc>
        <w:tc>
          <w:tcPr>
            <w:tcW w:w="6662" w:type="dxa"/>
            <w:tcBorders>
              <w:bottom w:val="nil"/>
            </w:tcBorders>
          </w:tcPr>
          <w:p w14:paraId="5E996C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SBIProtoc19</w:t>
            </w:r>
          </w:p>
          <w:p w14:paraId="3EDE819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EA482B" w14:paraId="76530C9A" w14:textId="77777777" w:rsidTr="00EA482B">
        <w:trPr>
          <w:cantSplit/>
        </w:trPr>
        <w:tc>
          <w:tcPr>
            <w:tcW w:w="974" w:type="dxa"/>
            <w:tcBorders>
              <w:top w:val="nil"/>
            </w:tcBorders>
          </w:tcPr>
          <w:p w14:paraId="51834D82" w14:textId="77777777" w:rsidR="00EA482B" w:rsidRDefault="00EA482B" w:rsidP="00EA482B">
            <w:pPr>
              <w:spacing w:after="0"/>
              <w:rPr>
                <w:rFonts w:ascii="Arial" w:hAnsi="Arial" w:cs="Arial"/>
                <w:b/>
                <w:bCs/>
                <w:color w:val="000000" w:themeColor="text1"/>
                <w:lang w:val="en-US"/>
              </w:rPr>
            </w:pPr>
          </w:p>
        </w:tc>
        <w:tc>
          <w:tcPr>
            <w:tcW w:w="2527" w:type="dxa"/>
            <w:tcBorders>
              <w:top w:val="nil"/>
            </w:tcBorders>
            <w:shd w:val="clear" w:color="auto" w:fill="FFFFFF"/>
          </w:tcPr>
          <w:p w14:paraId="3541581B" w14:textId="77777777" w:rsidR="00EA482B" w:rsidRDefault="00EA482B" w:rsidP="00EA482B">
            <w:pPr>
              <w:spacing w:after="0"/>
              <w:rPr>
                <w:rFonts w:ascii="Arial" w:hAnsi="Arial" w:cs="Arial"/>
                <w:b/>
                <w:bCs/>
                <w:color w:val="000000" w:themeColor="text1"/>
              </w:rPr>
            </w:pPr>
          </w:p>
        </w:tc>
        <w:tc>
          <w:tcPr>
            <w:tcW w:w="1240" w:type="dxa"/>
            <w:tcBorders>
              <w:top w:val="single" w:sz="4" w:space="0" w:color="auto"/>
            </w:tcBorders>
            <w:shd w:val="clear" w:color="auto" w:fill="00FFFF"/>
          </w:tcPr>
          <w:p w14:paraId="26DDE285" w14:textId="225986EE" w:rsidR="00EA482B" w:rsidRPr="00EA482B" w:rsidRDefault="00EA482B" w:rsidP="00EA482B">
            <w:pPr>
              <w:spacing w:after="0"/>
              <w:jc w:val="center"/>
              <w:rPr>
                <w:rFonts w:ascii="Arial" w:hAnsi="Arial" w:cs="Arial"/>
              </w:rPr>
            </w:pPr>
            <w:hyperlink r:id="rId152" w:history="1">
              <w:r w:rsidRPr="00EA482B">
                <w:rPr>
                  <w:rStyle w:val="Hyperlink"/>
                  <w:rFonts w:ascii="Arial" w:hAnsi="Arial" w:cs="Arial"/>
                </w:rPr>
                <w:t>5291</w:t>
              </w:r>
            </w:hyperlink>
          </w:p>
        </w:tc>
        <w:tc>
          <w:tcPr>
            <w:tcW w:w="3674" w:type="dxa"/>
            <w:tcBorders>
              <w:top w:val="single" w:sz="4" w:space="0" w:color="auto"/>
            </w:tcBorders>
            <w:shd w:val="clear" w:color="auto" w:fill="00FFFF"/>
          </w:tcPr>
          <w:p w14:paraId="2947D292" w14:textId="14834991" w:rsidR="00EA482B" w:rsidRDefault="00EA482B" w:rsidP="00EA482B">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CR 29.555 0029 Rel-19 Correct the description of Monitored PLMN ID in </w:t>
            </w:r>
            <w:proofErr w:type="spellStart"/>
            <w:r>
              <w:rPr>
                <w:rFonts w:ascii="Arial" w:eastAsia="SimSun" w:hAnsi="Arial" w:cs="Arial" w:hint="eastAsia"/>
                <w:bCs/>
                <w:snapToGrid w:val="0"/>
                <w:color w:val="000000" w:themeColor="text1"/>
                <w:lang w:val="en-US" w:eastAsia="zh-CN"/>
              </w:rPr>
              <w:t>MatchReport</w:t>
            </w:r>
            <w:proofErr w:type="spellEnd"/>
            <w:r>
              <w:rPr>
                <w:rFonts w:ascii="Arial" w:eastAsia="SimSun" w:hAnsi="Arial" w:cs="Arial" w:hint="eastAsia"/>
                <w:bCs/>
                <w:snapToGrid w:val="0"/>
                <w:color w:val="000000" w:themeColor="text1"/>
                <w:lang w:val="en-US" w:eastAsia="zh-CN"/>
              </w:rPr>
              <w:t xml:space="preserve"> Service</w:t>
            </w:r>
          </w:p>
        </w:tc>
        <w:tc>
          <w:tcPr>
            <w:tcW w:w="1589" w:type="dxa"/>
            <w:tcBorders>
              <w:top w:val="single" w:sz="4" w:space="0" w:color="auto"/>
            </w:tcBorders>
            <w:shd w:val="clear" w:color="auto" w:fill="00FFFF"/>
          </w:tcPr>
          <w:p w14:paraId="4366051A" w14:textId="0BA9FCAC" w:rsidR="00EA482B" w:rsidRDefault="00EA482B" w:rsidP="00EA482B">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tcBorders>
            <w:shd w:val="clear" w:color="auto" w:fill="00FFFF"/>
          </w:tcPr>
          <w:p w14:paraId="3BDE9D06" w14:textId="77777777" w:rsidR="00EA482B" w:rsidRDefault="00EA482B" w:rsidP="00EA482B">
            <w:pPr>
              <w:spacing w:after="0"/>
              <w:rPr>
                <w:rFonts w:ascii="Arial" w:hAnsi="Arial" w:cs="Arial"/>
                <w:color w:val="000000" w:themeColor="text1"/>
                <w:lang w:val="en-US"/>
              </w:rPr>
            </w:pPr>
          </w:p>
        </w:tc>
        <w:tc>
          <w:tcPr>
            <w:tcW w:w="6662" w:type="dxa"/>
            <w:tcBorders>
              <w:top w:val="nil"/>
            </w:tcBorders>
            <w:shd w:val="clear" w:color="auto" w:fill="00FFFF"/>
          </w:tcPr>
          <w:p w14:paraId="663ABC34" w14:textId="77777777" w:rsidR="00EA482B" w:rsidRDefault="00EA482B" w:rsidP="00EA482B">
            <w:pPr>
              <w:spacing w:after="0"/>
              <w:rPr>
                <w:rFonts w:ascii="Arial" w:eastAsia="SimSun" w:hAnsi="Arial" w:cs="Arial"/>
                <w:color w:val="000000" w:themeColor="text1"/>
                <w:lang w:val="en-US" w:eastAsia="zh-CN"/>
              </w:rPr>
            </w:pPr>
          </w:p>
        </w:tc>
      </w:tr>
      <w:tr w:rsidR="0099313F" w14:paraId="0E7A7649" w14:textId="77777777" w:rsidTr="00D56FC0">
        <w:trPr>
          <w:cantSplit/>
        </w:trPr>
        <w:tc>
          <w:tcPr>
            <w:tcW w:w="974" w:type="dxa"/>
            <w:shd w:val="clear" w:color="auto" w:fill="FDE9D9" w:themeFill="accent6" w:themeFillTint="33"/>
          </w:tcPr>
          <w:p w14:paraId="2BD2442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tcBorders>
              <w:bottom w:val="single" w:sz="4" w:space="0" w:color="auto"/>
            </w:tcBorders>
            <w:shd w:val="clear" w:color="auto" w:fill="FDE9D9" w:themeFill="accent6" w:themeFillTint="33"/>
          </w:tcPr>
          <w:p w14:paraId="3C8D5287" w14:textId="77777777" w:rsidR="0099313F" w:rsidRDefault="00000000">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tcBorders>
              <w:bottom w:val="single" w:sz="4" w:space="0" w:color="auto"/>
            </w:tcBorders>
            <w:shd w:val="clear" w:color="auto" w:fill="FDE9D9" w:themeFill="accent6" w:themeFillTint="33"/>
          </w:tcPr>
          <w:p w14:paraId="14A3CE07"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B2392DF"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EC654EB"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9B4A865"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ACE92F" w14:textId="77777777" w:rsidR="0099313F" w:rsidRDefault="0099313F">
            <w:pPr>
              <w:spacing w:after="0"/>
              <w:rPr>
                <w:rFonts w:ascii="Arial" w:hAnsi="Arial" w:cs="Arial"/>
                <w:color w:val="000000" w:themeColor="text1"/>
                <w:lang w:val="en-US"/>
              </w:rPr>
            </w:pPr>
          </w:p>
        </w:tc>
      </w:tr>
      <w:tr w:rsidR="0099313F" w14:paraId="46BFC18F" w14:textId="77777777" w:rsidTr="00D56FC0">
        <w:trPr>
          <w:cantSplit/>
        </w:trPr>
        <w:tc>
          <w:tcPr>
            <w:tcW w:w="974" w:type="dxa"/>
            <w:shd w:val="clear" w:color="000000" w:fill="auto"/>
          </w:tcPr>
          <w:p w14:paraId="0B188991"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4762383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1E14A80C" w14:textId="77777777" w:rsidR="0099313F" w:rsidRDefault="0099313F">
            <w:pPr>
              <w:spacing w:after="0"/>
              <w:jc w:val="center"/>
              <w:rPr>
                <w:rFonts w:ascii="Arial" w:eastAsia="SimSun" w:hAnsi="Arial" w:cs="Arial"/>
                <w:bCs/>
                <w:color w:val="0000FF"/>
                <w:lang w:val="en-US" w:eastAsia="zh-CN"/>
              </w:rPr>
            </w:pPr>
            <w:hyperlink r:id="rId153" w:history="1">
              <w:r>
                <w:rPr>
                  <w:rStyle w:val="Hyperlink"/>
                  <w:rFonts w:ascii="Arial" w:eastAsia="SimSun" w:hAnsi="Arial" w:cs="Arial" w:hint="eastAsia"/>
                  <w:bCs/>
                  <w:lang w:val="en-US" w:eastAsia="zh-CN"/>
                </w:rPr>
                <w:t>5113</w:t>
              </w:r>
            </w:hyperlink>
          </w:p>
        </w:tc>
        <w:tc>
          <w:tcPr>
            <w:tcW w:w="3674" w:type="dxa"/>
          </w:tcPr>
          <w:p w14:paraId="197FA210" w14:textId="77777777" w:rsidR="0099313F" w:rsidRDefault="00000000">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Rel-19 Status of SUBDMIG pending issues</w:t>
            </w:r>
          </w:p>
        </w:tc>
        <w:tc>
          <w:tcPr>
            <w:tcW w:w="1589" w:type="dxa"/>
          </w:tcPr>
          <w:p w14:paraId="5079012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Pr>
          <w:p w14:paraId="4D2DF7A1" w14:textId="094590C1" w:rsidR="0099313F" w:rsidRDefault="00D56FC0">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Pr>
          <w:p w14:paraId="7781B9BF" w14:textId="58E94D41" w:rsidR="0099313F" w:rsidRDefault="00D56FC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group agreed the conclusion in the DP</w:t>
            </w:r>
          </w:p>
        </w:tc>
      </w:tr>
      <w:tr w:rsidR="0099313F" w14:paraId="18718BAB" w14:textId="77777777">
        <w:trPr>
          <w:cantSplit/>
        </w:trPr>
        <w:tc>
          <w:tcPr>
            <w:tcW w:w="974" w:type="dxa"/>
            <w:shd w:val="clear" w:color="auto" w:fill="D9D9D9" w:themeFill="background1" w:themeFillShade="D9"/>
          </w:tcPr>
          <w:p w14:paraId="45715773"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834C214" w14:textId="77777777" w:rsidR="0099313F" w:rsidRDefault="00000000">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B0630F1"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7903F7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3DF1DE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18C16A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64E647A" w14:textId="77777777" w:rsidR="0099313F" w:rsidRDefault="0099313F">
            <w:pPr>
              <w:spacing w:after="0"/>
              <w:rPr>
                <w:rFonts w:ascii="Arial" w:hAnsi="Arial" w:cs="Arial"/>
                <w:color w:val="000000" w:themeColor="text1"/>
                <w:lang w:val="en-US"/>
              </w:rPr>
            </w:pPr>
          </w:p>
        </w:tc>
      </w:tr>
      <w:tr w:rsidR="0099313F" w14:paraId="6B17EC97" w14:textId="77777777">
        <w:trPr>
          <w:cantSplit/>
        </w:trPr>
        <w:tc>
          <w:tcPr>
            <w:tcW w:w="974" w:type="dxa"/>
            <w:shd w:val="clear" w:color="000000" w:fill="FFFFFF"/>
          </w:tcPr>
          <w:p w14:paraId="5707CF7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1AE4EAF" w14:textId="77777777" w:rsidR="0099313F" w:rsidRDefault="0099313F">
            <w:pPr>
              <w:spacing w:after="0"/>
              <w:rPr>
                <w:rFonts w:ascii="Arial" w:hAnsi="Arial" w:cs="Arial"/>
                <w:b/>
                <w:bCs/>
                <w:color w:val="000000" w:themeColor="text1"/>
                <w:lang w:val="en-US"/>
              </w:rPr>
            </w:pPr>
          </w:p>
        </w:tc>
        <w:tc>
          <w:tcPr>
            <w:tcW w:w="1240" w:type="dxa"/>
          </w:tcPr>
          <w:p w14:paraId="770D7C98" w14:textId="77777777" w:rsidR="0099313F" w:rsidRDefault="0099313F">
            <w:pPr>
              <w:spacing w:after="0"/>
              <w:jc w:val="center"/>
              <w:rPr>
                <w:rFonts w:ascii="Arial" w:hAnsi="Arial" w:cs="Arial"/>
                <w:bCs/>
                <w:color w:val="000000" w:themeColor="text1"/>
              </w:rPr>
            </w:pPr>
          </w:p>
        </w:tc>
        <w:tc>
          <w:tcPr>
            <w:tcW w:w="3674" w:type="dxa"/>
          </w:tcPr>
          <w:p w14:paraId="5B71B812" w14:textId="77777777" w:rsidR="0099313F" w:rsidRDefault="0099313F">
            <w:pPr>
              <w:spacing w:after="0"/>
              <w:rPr>
                <w:rFonts w:ascii="Arial" w:hAnsi="Arial" w:cs="Arial"/>
                <w:bCs/>
                <w:color w:val="000000" w:themeColor="text1"/>
              </w:rPr>
            </w:pPr>
          </w:p>
        </w:tc>
        <w:tc>
          <w:tcPr>
            <w:tcW w:w="1589" w:type="dxa"/>
          </w:tcPr>
          <w:p w14:paraId="34AF7743" w14:textId="77777777" w:rsidR="0099313F" w:rsidRDefault="0099313F">
            <w:pPr>
              <w:spacing w:after="0"/>
              <w:rPr>
                <w:rFonts w:ascii="Arial" w:hAnsi="Arial" w:cs="Arial"/>
                <w:color w:val="000000" w:themeColor="text1"/>
              </w:rPr>
            </w:pPr>
          </w:p>
        </w:tc>
        <w:tc>
          <w:tcPr>
            <w:tcW w:w="1134" w:type="dxa"/>
          </w:tcPr>
          <w:p w14:paraId="4A7F0E52" w14:textId="77777777" w:rsidR="0099313F" w:rsidRDefault="0099313F">
            <w:pPr>
              <w:spacing w:after="0"/>
              <w:rPr>
                <w:rFonts w:ascii="Arial" w:hAnsi="Arial" w:cs="Arial"/>
                <w:color w:val="000000" w:themeColor="text1"/>
                <w:lang w:val="en-US"/>
              </w:rPr>
            </w:pPr>
          </w:p>
        </w:tc>
        <w:tc>
          <w:tcPr>
            <w:tcW w:w="6662" w:type="dxa"/>
          </w:tcPr>
          <w:p w14:paraId="0755367C" w14:textId="77777777" w:rsidR="0099313F" w:rsidRDefault="0099313F">
            <w:pPr>
              <w:spacing w:after="0"/>
              <w:rPr>
                <w:rFonts w:ascii="Arial" w:hAnsi="Arial" w:cs="Arial"/>
                <w:color w:val="000000" w:themeColor="text1"/>
                <w:lang w:val="en-US"/>
              </w:rPr>
            </w:pPr>
          </w:p>
        </w:tc>
      </w:tr>
      <w:tr w:rsidR="0099313F" w14:paraId="04EF94AF" w14:textId="77777777">
        <w:trPr>
          <w:cantSplit/>
        </w:trPr>
        <w:tc>
          <w:tcPr>
            <w:tcW w:w="974" w:type="dxa"/>
            <w:shd w:val="clear" w:color="auto" w:fill="D9D9D9" w:themeFill="background1" w:themeFillShade="D9"/>
          </w:tcPr>
          <w:p w14:paraId="0FDC49E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110AFB4E" w14:textId="77777777" w:rsidR="0099313F" w:rsidRDefault="00000000">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6D57AC8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81FAE0"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8242C3"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047EF16"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2ABD3F8" w14:textId="77777777" w:rsidR="0099313F" w:rsidRDefault="0099313F">
            <w:pPr>
              <w:spacing w:after="0"/>
              <w:rPr>
                <w:rFonts w:ascii="Arial" w:hAnsi="Arial" w:cs="Arial"/>
                <w:color w:val="000000" w:themeColor="text1"/>
                <w:lang w:val="en-US"/>
              </w:rPr>
            </w:pPr>
          </w:p>
        </w:tc>
      </w:tr>
      <w:tr w:rsidR="0099313F" w14:paraId="653C7A59" w14:textId="77777777">
        <w:trPr>
          <w:cantSplit/>
        </w:trPr>
        <w:tc>
          <w:tcPr>
            <w:tcW w:w="974" w:type="dxa"/>
            <w:shd w:val="clear" w:color="000000" w:fill="FFFFFF"/>
          </w:tcPr>
          <w:p w14:paraId="7627AA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6AD45BFF" w14:textId="77777777" w:rsidR="0099313F" w:rsidRDefault="0099313F">
            <w:pPr>
              <w:spacing w:after="0"/>
              <w:rPr>
                <w:rFonts w:ascii="Arial" w:hAnsi="Arial" w:cs="Arial"/>
                <w:b/>
                <w:bCs/>
                <w:color w:val="000000" w:themeColor="text1"/>
                <w:lang w:val="en-US"/>
              </w:rPr>
            </w:pPr>
          </w:p>
        </w:tc>
        <w:tc>
          <w:tcPr>
            <w:tcW w:w="1240" w:type="dxa"/>
          </w:tcPr>
          <w:p w14:paraId="6FDA3E0B" w14:textId="77777777" w:rsidR="0099313F" w:rsidRDefault="0099313F">
            <w:pPr>
              <w:spacing w:after="0"/>
              <w:jc w:val="center"/>
              <w:rPr>
                <w:rFonts w:ascii="Arial" w:hAnsi="Arial" w:cs="Arial"/>
                <w:bCs/>
                <w:color w:val="000000" w:themeColor="text1"/>
              </w:rPr>
            </w:pPr>
          </w:p>
        </w:tc>
        <w:tc>
          <w:tcPr>
            <w:tcW w:w="3674" w:type="dxa"/>
          </w:tcPr>
          <w:p w14:paraId="228B284E" w14:textId="77777777" w:rsidR="0099313F" w:rsidRDefault="0099313F">
            <w:pPr>
              <w:spacing w:after="0"/>
              <w:rPr>
                <w:rFonts w:ascii="Arial" w:hAnsi="Arial" w:cs="Arial"/>
                <w:bCs/>
                <w:color w:val="000000" w:themeColor="text1"/>
              </w:rPr>
            </w:pPr>
          </w:p>
        </w:tc>
        <w:tc>
          <w:tcPr>
            <w:tcW w:w="1589" w:type="dxa"/>
          </w:tcPr>
          <w:p w14:paraId="4F95F900" w14:textId="77777777" w:rsidR="0099313F" w:rsidRDefault="0099313F">
            <w:pPr>
              <w:spacing w:after="0"/>
              <w:rPr>
                <w:rFonts w:ascii="Arial" w:hAnsi="Arial" w:cs="Arial"/>
                <w:color w:val="000000" w:themeColor="text1"/>
              </w:rPr>
            </w:pPr>
          </w:p>
        </w:tc>
        <w:tc>
          <w:tcPr>
            <w:tcW w:w="1134" w:type="dxa"/>
          </w:tcPr>
          <w:p w14:paraId="477E4579" w14:textId="77777777" w:rsidR="0099313F" w:rsidRDefault="0099313F">
            <w:pPr>
              <w:spacing w:after="0"/>
              <w:rPr>
                <w:rFonts w:ascii="Arial" w:hAnsi="Arial" w:cs="Arial"/>
                <w:color w:val="000000" w:themeColor="text1"/>
                <w:lang w:val="en-US"/>
              </w:rPr>
            </w:pPr>
          </w:p>
        </w:tc>
        <w:tc>
          <w:tcPr>
            <w:tcW w:w="6662" w:type="dxa"/>
          </w:tcPr>
          <w:p w14:paraId="523C0FF1" w14:textId="77777777" w:rsidR="0099313F" w:rsidRDefault="0099313F">
            <w:pPr>
              <w:spacing w:after="0"/>
              <w:rPr>
                <w:rFonts w:ascii="Arial" w:hAnsi="Arial" w:cs="Arial"/>
                <w:color w:val="000000" w:themeColor="text1"/>
                <w:lang w:val="en-US"/>
              </w:rPr>
            </w:pPr>
          </w:p>
        </w:tc>
      </w:tr>
      <w:tr w:rsidR="0099313F" w14:paraId="41EE4249" w14:textId="77777777">
        <w:trPr>
          <w:cantSplit/>
        </w:trPr>
        <w:tc>
          <w:tcPr>
            <w:tcW w:w="974" w:type="dxa"/>
            <w:shd w:val="clear" w:color="auto" w:fill="FDE9D9" w:themeFill="accent6" w:themeFillTint="33"/>
          </w:tcPr>
          <w:p w14:paraId="5C2E947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202041B" w14:textId="77777777" w:rsidR="0099313F" w:rsidRDefault="00000000">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22642ABF"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77C897EF"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79A5A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6D505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53B6068" w14:textId="77777777" w:rsidR="0099313F" w:rsidRDefault="0099313F">
            <w:pPr>
              <w:spacing w:after="0"/>
              <w:rPr>
                <w:rFonts w:ascii="Arial" w:hAnsi="Arial" w:cs="Arial"/>
                <w:color w:val="000000" w:themeColor="text1"/>
                <w:lang w:val="en-US"/>
              </w:rPr>
            </w:pPr>
          </w:p>
        </w:tc>
      </w:tr>
      <w:tr w:rsidR="0099313F" w14:paraId="3F2E7A50" w14:textId="77777777">
        <w:trPr>
          <w:cantSplit/>
        </w:trPr>
        <w:tc>
          <w:tcPr>
            <w:tcW w:w="974" w:type="dxa"/>
            <w:shd w:val="clear" w:color="000000" w:fill="FFFFFF"/>
          </w:tcPr>
          <w:p w14:paraId="6C71AF74" w14:textId="77777777" w:rsidR="0099313F" w:rsidRDefault="0099313F">
            <w:pPr>
              <w:spacing w:after="0"/>
              <w:rPr>
                <w:rFonts w:ascii="Arial" w:hAnsi="Arial" w:cs="Arial"/>
                <w:b/>
                <w:bCs/>
                <w:color w:val="000000" w:themeColor="text1"/>
                <w:lang w:val="en-US"/>
              </w:rPr>
            </w:pPr>
          </w:p>
        </w:tc>
        <w:tc>
          <w:tcPr>
            <w:tcW w:w="2527" w:type="dxa"/>
          </w:tcPr>
          <w:p w14:paraId="6064D32D" w14:textId="77777777" w:rsidR="0099313F" w:rsidRDefault="0099313F">
            <w:pPr>
              <w:spacing w:after="0"/>
              <w:rPr>
                <w:rFonts w:ascii="Arial" w:hAnsi="Arial" w:cs="Arial"/>
                <w:b/>
                <w:bCs/>
                <w:color w:val="000000" w:themeColor="text1"/>
                <w:lang w:val="en-US"/>
              </w:rPr>
            </w:pPr>
          </w:p>
        </w:tc>
        <w:tc>
          <w:tcPr>
            <w:tcW w:w="1240" w:type="dxa"/>
          </w:tcPr>
          <w:p w14:paraId="17063DB1" w14:textId="77777777" w:rsidR="0099313F" w:rsidRDefault="0099313F">
            <w:pPr>
              <w:spacing w:after="0"/>
              <w:jc w:val="center"/>
              <w:rPr>
                <w:rFonts w:ascii="Arial" w:hAnsi="Arial" w:cs="Arial"/>
                <w:bCs/>
                <w:color w:val="000000" w:themeColor="text1"/>
                <w:lang w:val="en-US"/>
              </w:rPr>
            </w:pPr>
          </w:p>
        </w:tc>
        <w:tc>
          <w:tcPr>
            <w:tcW w:w="3674" w:type="dxa"/>
          </w:tcPr>
          <w:p w14:paraId="657968B2" w14:textId="77777777" w:rsidR="0099313F" w:rsidRDefault="0099313F">
            <w:pPr>
              <w:spacing w:after="0"/>
              <w:rPr>
                <w:rFonts w:ascii="Arial" w:hAnsi="Arial" w:cs="Arial"/>
                <w:bCs/>
                <w:snapToGrid w:val="0"/>
                <w:color w:val="000000" w:themeColor="text1"/>
                <w:lang w:val="en-US"/>
              </w:rPr>
            </w:pPr>
          </w:p>
        </w:tc>
        <w:tc>
          <w:tcPr>
            <w:tcW w:w="1589" w:type="dxa"/>
          </w:tcPr>
          <w:p w14:paraId="7DB253BF" w14:textId="77777777" w:rsidR="0099313F" w:rsidRDefault="0099313F">
            <w:pPr>
              <w:spacing w:after="0"/>
              <w:rPr>
                <w:rFonts w:ascii="Arial" w:hAnsi="Arial" w:cs="Arial"/>
                <w:color w:val="000000" w:themeColor="text1"/>
                <w:lang w:val="en-US"/>
              </w:rPr>
            </w:pPr>
          </w:p>
        </w:tc>
        <w:tc>
          <w:tcPr>
            <w:tcW w:w="1134" w:type="dxa"/>
          </w:tcPr>
          <w:p w14:paraId="3D43B37C" w14:textId="77777777" w:rsidR="0099313F" w:rsidRDefault="0099313F">
            <w:pPr>
              <w:spacing w:after="0"/>
              <w:rPr>
                <w:rFonts w:ascii="Arial" w:hAnsi="Arial" w:cs="Arial"/>
                <w:color w:val="000000" w:themeColor="text1"/>
                <w:lang w:val="en-US"/>
              </w:rPr>
            </w:pPr>
          </w:p>
        </w:tc>
        <w:tc>
          <w:tcPr>
            <w:tcW w:w="6662" w:type="dxa"/>
          </w:tcPr>
          <w:p w14:paraId="69496181" w14:textId="77777777" w:rsidR="0099313F" w:rsidRDefault="0099313F">
            <w:pPr>
              <w:spacing w:after="0"/>
              <w:rPr>
                <w:rFonts w:ascii="Arial" w:hAnsi="Arial" w:cs="Arial"/>
                <w:color w:val="000000" w:themeColor="text1"/>
                <w:lang w:val="en-US"/>
              </w:rPr>
            </w:pPr>
          </w:p>
        </w:tc>
      </w:tr>
      <w:tr w:rsidR="0099313F" w14:paraId="217376B5" w14:textId="77777777">
        <w:trPr>
          <w:cantSplit/>
        </w:trPr>
        <w:tc>
          <w:tcPr>
            <w:tcW w:w="974" w:type="dxa"/>
            <w:shd w:val="clear" w:color="auto" w:fill="FDE9D9" w:themeFill="accent6" w:themeFillTint="33"/>
          </w:tcPr>
          <w:p w14:paraId="751730D7"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15B9A9E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0EB70DA9" w14:textId="77777777" w:rsidR="0099313F" w:rsidRDefault="0099313F">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F93B59B" w14:textId="77777777" w:rsidR="0099313F" w:rsidRDefault="0099313F">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0AAD16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302AF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EC472E" w14:textId="77777777" w:rsidR="0099313F" w:rsidRDefault="0099313F">
            <w:pPr>
              <w:spacing w:after="0"/>
              <w:rPr>
                <w:rFonts w:ascii="Arial" w:hAnsi="Arial" w:cs="Arial"/>
                <w:color w:val="000000" w:themeColor="text1"/>
                <w:lang w:val="en-US"/>
              </w:rPr>
            </w:pPr>
          </w:p>
        </w:tc>
      </w:tr>
      <w:tr w:rsidR="0099313F" w14:paraId="113E543A" w14:textId="77777777">
        <w:trPr>
          <w:cantSplit/>
        </w:trPr>
        <w:tc>
          <w:tcPr>
            <w:tcW w:w="974" w:type="dxa"/>
            <w:shd w:val="clear" w:color="000000" w:fill="auto"/>
          </w:tcPr>
          <w:p w14:paraId="659DC861"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1D2E24" w14:textId="77777777" w:rsidR="0099313F" w:rsidRDefault="0099313F">
            <w:pPr>
              <w:spacing w:after="0"/>
              <w:rPr>
                <w:rFonts w:ascii="Arial" w:hAnsi="Arial" w:cs="Arial"/>
                <w:b/>
                <w:bCs/>
                <w:color w:val="000000" w:themeColor="text1"/>
                <w:lang w:val="en-US"/>
              </w:rPr>
            </w:pPr>
          </w:p>
        </w:tc>
        <w:tc>
          <w:tcPr>
            <w:tcW w:w="1240" w:type="dxa"/>
          </w:tcPr>
          <w:p w14:paraId="0780136B"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5775988E" w14:textId="77777777" w:rsidR="0099313F" w:rsidRDefault="0099313F">
            <w:pPr>
              <w:spacing w:after="0"/>
              <w:rPr>
                <w:rFonts w:ascii="Arial" w:eastAsia="SimSun" w:hAnsi="Arial" w:cs="Arial"/>
                <w:bCs/>
                <w:color w:val="000000" w:themeColor="text1"/>
                <w:lang w:eastAsia="zh-CN"/>
              </w:rPr>
            </w:pPr>
          </w:p>
        </w:tc>
        <w:tc>
          <w:tcPr>
            <w:tcW w:w="1589" w:type="dxa"/>
          </w:tcPr>
          <w:p w14:paraId="556A71A0" w14:textId="77777777" w:rsidR="0099313F" w:rsidRDefault="0099313F">
            <w:pPr>
              <w:spacing w:after="0"/>
              <w:rPr>
                <w:rFonts w:ascii="Arial" w:eastAsia="SimSun" w:hAnsi="Arial" w:cs="Arial"/>
                <w:color w:val="000000" w:themeColor="text1"/>
                <w:lang w:eastAsia="zh-CN"/>
              </w:rPr>
            </w:pPr>
          </w:p>
        </w:tc>
        <w:tc>
          <w:tcPr>
            <w:tcW w:w="1134" w:type="dxa"/>
          </w:tcPr>
          <w:p w14:paraId="6F95F27F" w14:textId="77777777" w:rsidR="0099313F" w:rsidRDefault="0099313F">
            <w:pPr>
              <w:spacing w:after="0"/>
              <w:rPr>
                <w:rFonts w:ascii="Arial" w:hAnsi="Arial" w:cs="Arial"/>
                <w:color w:val="000000" w:themeColor="text1"/>
                <w:lang w:val="en-US"/>
              </w:rPr>
            </w:pPr>
          </w:p>
        </w:tc>
        <w:tc>
          <w:tcPr>
            <w:tcW w:w="6662" w:type="dxa"/>
          </w:tcPr>
          <w:p w14:paraId="6684D723" w14:textId="77777777" w:rsidR="0099313F" w:rsidRDefault="0099313F">
            <w:pPr>
              <w:spacing w:after="0"/>
              <w:rPr>
                <w:rFonts w:ascii="Arial" w:eastAsia="SimSun" w:hAnsi="Arial" w:cs="Arial"/>
                <w:color w:val="000000" w:themeColor="text1"/>
                <w:lang w:val="en-US" w:eastAsia="zh-CN"/>
              </w:rPr>
            </w:pPr>
          </w:p>
        </w:tc>
      </w:tr>
      <w:tr w:rsidR="0099313F" w14:paraId="5E3E6095" w14:textId="77777777">
        <w:trPr>
          <w:cantSplit/>
        </w:trPr>
        <w:tc>
          <w:tcPr>
            <w:tcW w:w="974" w:type="dxa"/>
            <w:shd w:val="clear" w:color="auto" w:fill="D9D9D9" w:themeFill="background1" w:themeFillShade="D9"/>
          </w:tcPr>
          <w:p w14:paraId="1F31E7E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589935B2" w14:textId="77777777" w:rsidR="0099313F" w:rsidRDefault="00000000">
            <w:pPr>
              <w:spacing w:after="0"/>
              <w:rPr>
                <w:rFonts w:ascii="Arial" w:hAnsi="Arial" w:cs="Arial"/>
                <w:b/>
                <w:bCs/>
                <w:color w:val="000000" w:themeColor="text1"/>
              </w:rPr>
            </w:pPr>
            <w:r>
              <w:rPr>
                <w:rFonts w:ascii="Arial" w:hAnsi="Arial" w:cs="Arial"/>
                <w:b/>
                <w:bCs/>
                <w:color w:val="000000" w:themeColor="text1"/>
              </w:rPr>
              <w:t>Enhanced Mission Critical Location Management [</w:t>
            </w:r>
            <w:proofErr w:type="spellStart"/>
            <w:r>
              <w:rPr>
                <w:rFonts w:ascii="Arial" w:hAnsi="Arial" w:cs="Arial"/>
                <w:b/>
                <w:bCs/>
                <w:color w:val="000000" w:themeColor="text1"/>
              </w:rPr>
              <w:t>enhMCLoc</w:t>
            </w:r>
            <w:proofErr w:type="spellEnd"/>
            <w:r>
              <w:rPr>
                <w:rFonts w:ascii="Arial" w:hAnsi="Arial" w:cs="Arial"/>
                <w:b/>
                <w:bCs/>
                <w:color w:val="000000" w:themeColor="text1"/>
              </w:rPr>
              <w:t>]</w:t>
            </w:r>
          </w:p>
        </w:tc>
        <w:tc>
          <w:tcPr>
            <w:tcW w:w="1240" w:type="dxa"/>
            <w:shd w:val="clear" w:color="auto" w:fill="D9D9D9" w:themeFill="background1" w:themeFillShade="D9"/>
          </w:tcPr>
          <w:p w14:paraId="08ADC5C9"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8954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87BEAA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4E6B4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1A5BC87" w14:textId="77777777" w:rsidR="0099313F" w:rsidRDefault="0099313F">
            <w:pPr>
              <w:spacing w:after="0"/>
              <w:rPr>
                <w:rFonts w:ascii="Arial" w:hAnsi="Arial" w:cs="Arial"/>
                <w:color w:val="000000" w:themeColor="text1"/>
                <w:lang w:val="en-US"/>
              </w:rPr>
            </w:pPr>
          </w:p>
        </w:tc>
      </w:tr>
      <w:tr w:rsidR="0099313F" w14:paraId="0022CB5F" w14:textId="77777777">
        <w:trPr>
          <w:cantSplit/>
        </w:trPr>
        <w:tc>
          <w:tcPr>
            <w:tcW w:w="974" w:type="dxa"/>
            <w:shd w:val="clear" w:color="000000" w:fill="FFFFFF"/>
          </w:tcPr>
          <w:p w14:paraId="1A0C104B"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D9D0C1" w14:textId="77777777" w:rsidR="0099313F" w:rsidRDefault="0099313F">
            <w:pPr>
              <w:spacing w:after="0"/>
              <w:rPr>
                <w:rFonts w:ascii="Arial" w:hAnsi="Arial" w:cs="Arial"/>
                <w:b/>
                <w:bCs/>
                <w:color w:val="000000" w:themeColor="text1"/>
                <w:lang w:val="en-US"/>
              </w:rPr>
            </w:pPr>
          </w:p>
        </w:tc>
        <w:tc>
          <w:tcPr>
            <w:tcW w:w="1240" w:type="dxa"/>
          </w:tcPr>
          <w:p w14:paraId="4E2A6F34" w14:textId="77777777" w:rsidR="0099313F" w:rsidRDefault="0099313F">
            <w:pPr>
              <w:spacing w:after="0"/>
              <w:jc w:val="center"/>
              <w:rPr>
                <w:rFonts w:ascii="Arial" w:hAnsi="Arial" w:cs="Arial"/>
                <w:bCs/>
                <w:color w:val="000000" w:themeColor="text1"/>
              </w:rPr>
            </w:pPr>
          </w:p>
        </w:tc>
        <w:tc>
          <w:tcPr>
            <w:tcW w:w="3674" w:type="dxa"/>
          </w:tcPr>
          <w:p w14:paraId="4CF8F7BB" w14:textId="77777777" w:rsidR="0099313F" w:rsidRDefault="0099313F">
            <w:pPr>
              <w:spacing w:after="0"/>
              <w:rPr>
                <w:rFonts w:ascii="Arial" w:hAnsi="Arial" w:cs="Arial"/>
                <w:bCs/>
                <w:color w:val="000000" w:themeColor="text1"/>
              </w:rPr>
            </w:pPr>
          </w:p>
        </w:tc>
        <w:tc>
          <w:tcPr>
            <w:tcW w:w="1589" w:type="dxa"/>
          </w:tcPr>
          <w:p w14:paraId="0644929C" w14:textId="77777777" w:rsidR="0099313F" w:rsidRDefault="0099313F">
            <w:pPr>
              <w:spacing w:after="0"/>
              <w:rPr>
                <w:rFonts w:ascii="Arial" w:hAnsi="Arial" w:cs="Arial"/>
                <w:color w:val="000000" w:themeColor="text1"/>
              </w:rPr>
            </w:pPr>
          </w:p>
        </w:tc>
        <w:tc>
          <w:tcPr>
            <w:tcW w:w="1134" w:type="dxa"/>
          </w:tcPr>
          <w:p w14:paraId="0FB91DB4" w14:textId="77777777" w:rsidR="0099313F" w:rsidRDefault="0099313F">
            <w:pPr>
              <w:spacing w:after="0"/>
              <w:rPr>
                <w:rFonts w:ascii="Arial" w:hAnsi="Arial" w:cs="Arial"/>
                <w:color w:val="000000" w:themeColor="text1"/>
                <w:lang w:val="en-US"/>
              </w:rPr>
            </w:pPr>
          </w:p>
        </w:tc>
        <w:tc>
          <w:tcPr>
            <w:tcW w:w="6662" w:type="dxa"/>
          </w:tcPr>
          <w:p w14:paraId="4BB52A41" w14:textId="77777777" w:rsidR="0099313F" w:rsidRDefault="0099313F">
            <w:pPr>
              <w:spacing w:after="0"/>
              <w:rPr>
                <w:rFonts w:ascii="Arial" w:hAnsi="Arial" w:cs="Arial"/>
                <w:color w:val="000000" w:themeColor="text1"/>
                <w:lang w:val="en-US"/>
              </w:rPr>
            </w:pPr>
          </w:p>
        </w:tc>
      </w:tr>
      <w:tr w:rsidR="0099313F" w14:paraId="793CD26B" w14:textId="77777777">
        <w:trPr>
          <w:cantSplit/>
        </w:trPr>
        <w:tc>
          <w:tcPr>
            <w:tcW w:w="974" w:type="dxa"/>
            <w:shd w:val="clear" w:color="auto" w:fill="D9D9D9" w:themeFill="background1" w:themeFillShade="D9"/>
          </w:tcPr>
          <w:p w14:paraId="51E0A120"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3192298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4F4F4322"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ECF403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5FDEBDF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F2B8E7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5593A" w14:textId="77777777" w:rsidR="0099313F" w:rsidRDefault="0099313F">
            <w:pPr>
              <w:spacing w:after="0"/>
              <w:rPr>
                <w:rFonts w:ascii="Arial" w:hAnsi="Arial" w:cs="Arial"/>
                <w:color w:val="000000" w:themeColor="text1"/>
                <w:lang w:val="en-US"/>
              </w:rPr>
            </w:pPr>
          </w:p>
        </w:tc>
      </w:tr>
      <w:tr w:rsidR="0099313F" w14:paraId="6E191ACE" w14:textId="77777777">
        <w:trPr>
          <w:cantSplit/>
        </w:trPr>
        <w:tc>
          <w:tcPr>
            <w:tcW w:w="974" w:type="dxa"/>
            <w:shd w:val="clear" w:color="000000" w:fill="FFFFFF"/>
          </w:tcPr>
          <w:p w14:paraId="2D6156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A43EBA6" w14:textId="77777777" w:rsidR="0099313F" w:rsidRDefault="0099313F">
            <w:pPr>
              <w:spacing w:after="0"/>
              <w:rPr>
                <w:rFonts w:ascii="Arial" w:hAnsi="Arial" w:cs="Arial"/>
                <w:b/>
                <w:bCs/>
                <w:color w:val="000000" w:themeColor="text1"/>
                <w:lang w:val="en-US"/>
              </w:rPr>
            </w:pPr>
          </w:p>
        </w:tc>
        <w:tc>
          <w:tcPr>
            <w:tcW w:w="1240" w:type="dxa"/>
          </w:tcPr>
          <w:p w14:paraId="6AB3FE64" w14:textId="77777777" w:rsidR="0099313F" w:rsidRDefault="0099313F">
            <w:pPr>
              <w:spacing w:after="0"/>
              <w:jc w:val="center"/>
              <w:rPr>
                <w:rFonts w:ascii="Arial" w:hAnsi="Arial" w:cs="Arial"/>
                <w:bCs/>
                <w:color w:val="000000" w:themeColor="text1"/>
              </w:rPr>
            </w:pPr>
          </w:p>
        </w:tc>
        <w:tc>
          <w:tcPr>
            <w:tcW w:w="3674" w:type="dxa"/>
          </w:tcPr>
          <w:p w14:paraId="16334049" w14:textId="77777777" w:rsidR="0099313F" w:rsidRDefault="0099313F">
            <w:pPr>
              <w:spacing w:after="0"/>
              <w:rPr>
                <w:rFonts w:ascii="Arial" w:hAnsi="Arial" w:cs="Arial"/>
                <w:bCs/>
                <w:color w:val="000000" w:themeColor="text1"/>
              </w:rPr>
            </w:pPr>
          </w:p>
        </w:tc>
        <w:tc>
          <w:tcPr>
            <w:tcW w:w="1589" w:type="dxa"/>
          </w:tcPr>
          <w:p w14:paraId="4735F0F5" w14:textId="77777777" w:rsidR="0099313F" w:rsidRDefault="0099313F">
            <w:pPr>
              <w:spacing w:after="0"/>
              <w:rPr>
                <w:rFonts w:ascii="Arial" w:hAnsi="Arial" w:cs="Arial"/>
                <w:color w:val="000000" w:themeColor="text1"/>
              </w:rPr>
            </w:pPr>
          </w:p>
        </w:tc>
        <w:tc>
          <w:tcPr>
            <w:tcW w:w="1134" w:type="dxa"/>
          </w:tcPr>
          <w:p w14:paraId="7B69C8EF" w14:textId="77777777" w:rsidR="0099313F" w:rsidRDefault="0099313F">
            <w:pPr>
              <w:spacing w:after="0"/>
              <w:rPr>
                <w:rFonts w:ascii="Arial" w:hAnsi="Arial" w:cs="Arial"/>
                <w:color w:val="000000" w:themeColor="text1"/>
                <w:lang w:val="en-US"/>
              </w:rPr>
            </w:pPr>
          </w:p>
        </w:tc>
        <w:tc>
          <w:tcPr>
            <w:tcW w:w="6662" w:type="dxa"/>
          </w:tcPr>
          <w:p w14:paraId="244E622D" w14:textId="77777777" w:rsidR="0099313F" w:rsidRDefault="0099313F">
            <w:pPr>
              <w:spacing w:after="0"/>
              <w:rPr>
                <w:rFonts w:ascii="Arial" w:hAnsi="Arial" w:cs="Arial"/>
                <w:color w:val="000000" w:themeColor="text1"/>
                <w:lang w:val="en-US"/>
              </w:rPr>
            </w:pPr>
          </w:p>
        </w:tc>
      </w:tr>
      <w:tr w:rsidR="0099313F" w14:paraId="75DD43FF" w14:textId="77777777">
        <w:trPr>
          <w:cantSplit/>
        </w:trPr>
        <w:tc>
          <w:tcPr>
            <w:tcW w:w="974" w:type="dxa"/>
            <w:shd w:val="clear" w:color="auto" w:fill="D9D9D9" w:themeFill="background1" w:themeFillShade="D9"/>
          </w:tcPr>
          <w:p w14:paraId="5426557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5DA956D3"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4474B704"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9DF08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221C10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F76D7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62FE127" w14:textId="77777777" w:rsidR="0099313F" w:rsidRDefault="0099313F">
            <w:pPr>
              <w:spacing w:after="0"/>
              <w:rPr>
                <w:rFonts w:ascii="Arial" w:hAnsi="Arial" w:cs="Arial"/>
                <w:color w:val="000000" w:themeColor="text1"/>
                <w:lang w:val="en-US"/>
              </w:rPr>
            </w:pPr>
          </w:p>
        </w:tc>
      </w:tr>
      <w:tr w:rsidR="0099313F" w14:paraId="269FB378" w14:textId="77777777">
        <w:trPr>
          <w:cantSplit/>
        </w:trPr>
        <w:tc>
          <w:tcPr>
            <w:tcW w:w="974" w:type="dxa"/>
            <w:shd w:val="clear" w:color="000000" w:fill="FFFFFF"/>
          </w:tcPr>
          <w:p w14:paraId="44867BA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641C233" w14:textId="77777777" w:rsidR="0099313F" w:rsidRDefault="0099313F">
            <w:pPr>
              <w:spacing w:after="0"/>
              <w:rPr>
                <w:rFonts w:ascii="Arial" w:hAnsi="Arial" w:cs="Arial"/>
                <w:b/>
                <w:bCs/>
                <w:color w:val="000000" w:themeColor="text1"/>
                <w:lang w:val="en-US"/>
              </w:rPr>
            </w:pPr>
          </w:p>
        </w:tc>
        <w:tc>
          <w:tcPr>
            <w:tcW w:w="1240" w:type="dxa"/>
          </w:tcPr>
          <w:p w14:paraId="53C42240" w14:textId="77777777" w:rsidR="0099313F" w:rsidRDefault="0099313F">
            <w:pPr>
              <w:spacing w:after="0"/>
              <w:jc w:val="center"/>
              <w:rPr>
                <w:rFonts w:ascii="Arial" w:hAnsi="Arial" w:cs="Arial"/>
                <w:bCs/>
                <w:color w:val="000000" w:themeColor="text1"/>
              </w:rPr>
            </w:pPr>
          </w:p>
        </w:tc>
        <w:tc>
          <w:tcPr>
            <w:tcW w:w="3674" w:type="dxa"/>
          </w:tcPr>
          <w:p w14:paraId="2662D7AE" w14:textId="77777777" w:rsidR="0099313F" w:rsidRDefault="0099313F">
            <w:pPr>
              <w:spacing w:after="0"/>
              <w:rPr>
                <w:rFonts w:ascii="Arial" w:hAnsi="Arial" w:cs="Arial"/>
                <w:bCs/>
                <w:color w:val="000000" w:themeColor="text1"/>
              </w:rPr>
            </w:pPr>
          </w:p>
        </w:tc>
        <w:tc>
          <w:tcPr>
            <w:tcW w:w="1589" w:type="dxa"/>
          </w:tcPr>
          <w:p w14:paraId="38F8ED4D" w14:textId="77777777" w:rsidR="0099313F" w:rsidRDefault="0099313F">
            <w:pPr>
              <w:spacing w:after="0"/>
              <w:rPr>
                <w:rFonts w:ascii="Arial" w:hAnsi="Arial" w:cs="Arial"/>
                <w:color w:val="000000" w:themeColor="text1"/>
              </w:rPr>
            </w:pPr>
          </w:p>
        </w:tc>
        <w:tc>
          <w:tcPr>
            <w:tcW w:w="1134" w:type="dxa"/>
          </w:tcPr>
          <w:p w14:paraId="40B47A90" w14:textId="77777777" w:rsidR="0099313F" w:rsidRDefault="0099313F">
            <w:pPr>
              <w:spacing w:after="0"/>
              <w:rPr>
                <w:rFonts w:ascii="Arial" w:hAnsi="Arial" w:cs="Arial"/>
                <w:color w:val="000000" w:themeColor="text1"/>
                <w:lang w:val="en-US"/>
              </w:rPr>
            </w:pPr>
          </w:p>
        </w:tc>
        <w:tc>
          <w:tcPr>
            <w:tcW w:w="6662" w:type="dxa"/>
          </w:tcPr>
          <w:p w14:paraId="66CECD1D" w14:textId="77777777" w:rsidR="0099313F" w:rsidRDefault="0099313F">
            <w:pPr>
              <w:spacing w:after="0"/>
              <w:rPr>
                <w:rFonts w:ascii="Arial" w:hAnsi="Arial" w:cs="Arial"/>
                <w:color w:val="000000" w:themeColor="text1"/>
                <w:lang w:val="en-US"/>
              </w:rPr>
            </w:pPr>
          </w:p>
        </w:tc>
      </w:tr>
      <w:tr w:rsidR="0099313F" w14:paraId="6FEBCE2A" w14:textId="77777777">
        <w:trPr>
          <w:cantSplit/>
        </w:trPr>
        <w:tc>
          <w:tcPr>
            <w:tcW w:w="974" w:type="dxa"/>
            <w:shd w:val="clear" w:color="auto" w:fill="D9D9D9" w:themeFill="background1" w:themeFillShade="D9"/>
          </w:tcPr>
          <w:p w14:paraId="57B4C594"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4D0CA771"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79806A5F"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DB3EC"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6C56D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224CB52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3CF39DD" w14:textId="77777777" w:rsidR="0099313F" w:rsidRDefault="0099313F">
            <w:pPr>
              <w:spacing w:after="0"/>
              <w:rPr>
                <w:rFonts w:ascii="Arial" w:hAnsi="Arial" w:cs="Arial"/>
                <w:color w:val="000000" w:themeColor="text1"/>
                <w:lang w:val="en-US"/>
              </w:rPr>
            </w:pPr>
          </w:p>
        </w:tc>
      </w:tr>
      <w:tr w:rsidR="0099313F" w14:paraId="3BD3F149" w14:textId="77777777">
        <w:trPr>
          <w:cantSplit/>
        </w:trPr>
        <w:tc>
          <w:tcPr>
            <w:tcW w:w="974" w:type="dxa"/>
            <w:shd w:val="clear" w:color="000000" w:fill="FFFFFF"/>
          </w:tcPr>
          <w:p w14:paraId="44511D44" w14:textId="77777777" w:rsidR="0099313F" w:rsidRDefault="0099313F">
            <w:pPr>
              <w:spacing w:after="0"/>
              <w:rPr>
                <w:rFonts w:ascii="Arial" w:hAnsi="Arial" w:cs="Arial"/>
                <w:b/>
                <w:bCs/>
                <w:color w:val="000000" w:themeColor="text1"/>
                <w:lang w:val="en-US"/>
              </w:rPr>
            </w:pPr>
          </w:p>
        </w:tc>
        <w:tc>
          <w:tcPr>
            <w:tcW w:w="2527" w:type="dxa"/>
          </w:tcPr>
          <w:p w14:paraId="76DC84DA" w14:textId="77777777" w:rsidR="0099313F" w:rsidRDefault="0099313F">
            <w:pPr>
              <w:spacing w:after="0"/>
              <w:rPr>
                <w:rFonts w:ascii="Arial" w:hAnsi="Arial" w:cs="Arial"/>
                <w:b/>
                <w:bCs/>
                <w:color w:val="000000" w:themeColor="text1"/>
                <w:lang w:val="en-US"/>
              </w:rPr>
            </w:pPr>
          </w:p>
        </w:tc>
        <w:tc>
          <w:tcPr>
            <w:tcW w:w="1240" w:type="dxa"/>
          </w:tcPr>
          <w:p w14:paraId="04E1A685" w14:textId="77777777" w:rsidR="0099313F" w:rsidRDefault="0099313F">
            <w:pPr>
              <w:spacing w:after="0"/>
              <w:jc w:val="center"/>
              <w:rPr>
                <w:rFonts w:ascii="Arial" w:hAnsi="Arial" w:cs="Arial"/>
                <w:bCs/>
                <w:color w:val="000000" w:themeColor="text1"/>
                <w:lang w:val="en-US"/>
              </w:rPr>
            </w:pPr>
          </w:p>
        </w:tc>
        <w:tc>
          <w:tcPr>
            <w:tcW w:w="3674" w:type="dxa"/>
          </w:tcPr>
          <w:p w14:paraId="5FBDF197" w14:textId="77777777" w:rsidR="0099313F" w:rsidRDefault="0099313F">
            <w:pPr>
              <w:spacing w:after="0"/>
              <w:rPr>
                <w:rFonts w:ascii="Arial" w:hAnsi="Arial" w:cs="Arial"/>
                <w:bCs/>
                <w:snapToGrid w:val="0"/>
                <w:color w:val="000000" w:themeColor="text1"/>
                <w:lang w:val="en-US"/>
              </w:rPr>
            </w:pPr>
          </w:p>
        </w:tc>
        <w:tc>
          <w:tcPr>
            <w:tcW w:w="1589" w:type="dxa"/>
          </w:tcPr>
          <w:p w14:paraId="14EA0D51" w14:textId="77777777" w:rsidR="0099313F" w:rsidRDefault="0099313F">
            <w:pPr>
              <w:spacing w:after="0"/>
              <w:rPr>
                <w:rFonts w:ascii="Arial" w:hAnsi="Arial" w:cs="Arial"/>
                <w:color w:val="000000" w:themeColor="text1"/>
                <w:lang w:val="en-US"/>
              </w:rPr>
            </w:pPr>
          </w:p>
        </w:tc>
        <w:tc>
          <w:tcPr>
            <w:tcW w:w="1134" w:type="dxa"/>
          </w:tcPr>
          <w:p w14:paraId="720D9FA2" w14:textId="77777777" w:rsidR="0099313F" w:rsidRDefault="0099313F">
            <w:pPr>
              <w:spacing w:after="0"/>
              <w:rPr>
                <w:rFonts w:ascii="Arial" w:hAnsi="Arial" w:cs="Arial"/>
                <w:color w:val="000000" w:themeColor="text1"/>
                <w:lang w:val="en-US"/>
              </w:rPr>
            </w:pPr>
          </w:p>
        </w:tc>
        <w:tc>
          <w:tcPr>
            <w:tcW w:w="6662" w:type="dxa"/>
          </w:tcPr>
          <w:p w14:paraId="0FB2076F" w14:textId="77777777" w:rsidR="0099313F" w:rsidRDefault="0099313F">
            <w:pPr>
              <w:spacing w:after="0"/>
              <w:rPr>
                <w:rFonts w:ascii="Arial" w:hAnsi="Arial" w:cs="Arial"/>
                <w:color w:val="000000" w:themeColor="text1"/>
                <w:lang w:val="en-US"/>
              </w:rPr>
            </w:pPr>
          </w:p>
        </w:tc>
      </w:tr>
      <w:tr w:rsidR="0099313F" w14:paraId="3E1298DF" w14:textId="77777777">
        <w:trPr>
          <w:cantSplit/>
        </w:trPr>
        <w:tc>
          <w:tcPr>
            <w:tcW w:w="974" w:type="dxa"/>
            <w:shd w:val="clear" w:color="auto" w:fill="D9D9D9" w:themeFill="background1" w:themeFillShade="D9"/>
          </w:tcPr>
          <w:p w14:paraId="4CDC4DB1"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3A9D66C7" w14:textId="77777777" w:rsidR="0099313F" w:rsidRDefault="00000000">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437CB436" w14:textId="77777777" w:rsidR="0099313F" w:rsidRDefault="0099313F">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1A663E"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9D11E3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1680AE4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1A97C4E" w14:textId="77777777" w:rsidR="0099313F" w:rsidRDefault="0099313F">
            <w:pPr>
              <w:spacing w:after="0"/>
              <w:rPr>
                <w:rFonts w:ascii="Arial" w:hAnsi="Arial" w:cs="Arial"/>
                <w:color w:val="000000" w:themeColor="text1"/>
                <w:lang w:val="en-US"/>
              </w:rPr>
            </w:pPr>
          </w:p>
        </w:tc>
      </w:tr>
      <w:tr w:rsidR="0099313F" w14:paraId="3F72CFA6" w14:textId="77777777">
        <w:trPr>
          <w:cantSplit/>
        </w:trPr>
        <w:tc>
          <w:tcPr>
            <w:tcW w:w="974" w:type="dxa"/>
            <w:shd w:val="clear" w:color="000000" w:fill="FFFFFF"/>
          </w:tcPr>
          <w:p w14:paraId="6A7F895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C59345" w14:textId="77777777" w:rsidR="0099313F" w:rsidRDefault="0099313F">
            <w:pPr>
              <w:spacing w:after="0"/>
              <w:rPr>
                <w:rFonts w:ascii="Arial" w:hAnsi="Arial" w:cs="Arial"/>
                <w:b/>
                <w:bCs/>
                <w:color w:val="000000" w:themeColor="text1"/>
                <w:lang w:val="en-US"/>
              </w:rPr>
            </w:pPr>
          </w:p>
        </w:tc>
        <w:tc>
          <w:tcPr>
            <w:tcW w:w="1240" w:type="dxa"/>
          </w:tcPr>
          <w:p w14:paraId="6BAF99C7" w14:textId="77777777" w:rsidR="0099313F" w:rsidRDefault="0099313F">
            <w:pPr>
              <w:spacing w:after="0"/>
              <w:jc w:val="center"/>
              <w:rPr>
                <w:rFonts w:ascii="Arial" w:hAnsi="Arial" w:cs="Arial"/>
                <w:bCs/>
                <w:color w:val="000000" w:themeColor="text1"/>
              </w:rPr>
            </w:pPr>
          </w:p>
        </w:tc>
        <w:tc>
          <w:tcPr>
            <w:tcW w:w="3674" w:type="dxa"/>
          </w:tcPr>
          <w:p w14:paraId="4AAB4DB8" w14:textId="77777777" w:rsidR="0099313F" w:rsidRDefault="0099313F">
            <w:pPr>
              <w:spacing w:after="0"/>
              <w:rPr>
                <w:rFonts w:ascii="Arial" w:hAnsi="Arial" w:cs="Arial"/>
                <w:bCs/>
                <w:color w:val="000000" w:themeColor="text1"/>
              </w:rPr>
            </w:pPr>
          </w:p>
        </w:tc>
        <w:tc>
          <w:tcPr>
            <w:tcW w:w="1589" w:type="dxa"/>
          </w:tcPr>
          <w:p w14:paraId="28D17160" w14:textId="77777777" w:rsidR="0099313F" w:rsidRDefault="0099313F">
            <w:pPr>
              <w:spacing w:after="0"/>
              <w:rPr>
                <w:rFonts w:ascii="Arial" w:hAnsi="Arial" w:cs="Arial"/>
                <w:color w:val="000000" w:themeColor="text1"/>
              </w:rPr>
            </w:pPr>
          </w:p>
        </w:tc>
        <w:tc>
          <w:tcPr>
            <w:tcW w:w="1134" w:type="dxa"/>
          </w:tcPr>
          <w:p w14:paraId="05F72813" w14:textId="77777777" w:rsidR="0099313F" w:rsidRDefault="0099313F">
            <w:pPr>
              <w:spacing w:after="0"/>
              <w:rPr>
                <w:rFonts w:ascii="Arial" w:hAnsi="Arial" w:cs="Arial"/>
                <w:color w:val="000000" w:themeColor="text1"/>
                <w:lang w:val="en-US"/>
              </w:rPr>
            </w:pPr>
          </w:p>
        </w:tc>
        <w:tc>
          <w:tcPr>
            <w:tcW w:w="6662" w:type="dxa"/>
          </w:tcPr>
          <w:p w14:paraId="75C91D37" w14:textId="77777777" w:rsidR="0099313F" w:rsidRDefault="0099313F">
            <w:pPr>
              <w:spacing w:after="0"/>
              <w:rPr>
                <w:rFonts w:ascii="Arial" w:hAnsi="Arial" w:cs="Arial"/>
                <w:color w:val="000000" w:themeColor="text1"/>
                <w:lang w:val="en-US"/>
              </w:rPr>
            </w:pPr>
          </w:p>
        </w:tc>
      </w:tr>
      <w:tr w:rsidR="0099313F" w14:paraId="1004108D" w14:textId="77777777">
        <w:trPr>
          <w:cantSplit/>
        </w:trPr>
        <w:tc>
          <w:tcPr>
            <w:tcW w:w="974" w:type="dxa"/>
            <w:shd w:val="clear" w:color="auto" w:fill="FDE9D9" w:themeFill="accent6" w:themeFillTint="33"/>
          </w:tcPr>
          <w:p w14:paraId="3294F922"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1826616D"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13743E6F" w14:textId="77777777" w:rsidR="0099313F" w:rsidRDefault="00000000">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6D8BE5C3" w14:textId="77777777" w:rsidR="0099313F" w:rsidRDefault="0099313F">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FA67F2" w14:textId="77777777" w:rsidR="0099313F" w:rsidRDefault="0099313F">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727D5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3A40397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CE88A07" w14:textId="77777777" w:rsidR="0099313F" w:rsidRDefault="0099313F">
            <w:pPr>
              <w:spacing w:after="0"/>
              <w:rPr>
                <w:rFonts w:ascii="Arial" w:hAnsi="Arial" w:cs="Arial"/>
                <w:color w:val="000000" w:themeColor="text1"/>
                <w:lang w:val="en-US"/>
              </w:rPr>
            </w:pPr>
          </w:p>
        </w:tc>
      </w:tr>
      <w:tr w:rsidR="0099313F" w14:paraId="03CAC046" w14:textId="77777777">
        <w:trPr>
          <w:cantSplit/>
        </w:trPr>
        <w:tc>
          <w:tcPr>
            <w:tcW w:w="974" w:type="dxa"/>
            <w:shd w:val="clear" w:color="000000" w:fill="FFFFFF"/>
          </w:tcPr>
          <w:p w14:paraId="06FBBB2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24891E8" w14:textId="77777777" w:rsidR="0099313F" w:rsidRDefault="0099313F">
            <w:pPr>
              <w:spacing w:after="0"/>
              <w:rPr>
                <w:rFonts w:ascii="Arial" w:hAnsi="Arial" w:cs="Arial"/>
                <w:b/>
                <w:bCs/>
                <w:color w:val="000000" w:themeColor="text1"/>
                <w:lang w:val="en-US"/>
              </w:rPr>
            </w:pPr>
          </w:p>
        </w:tc>
        <w:tc>
          <w:tcPr>
            <w:tcW w:w="1240" w:type="dxa"/>
          </w:tcPr>
          <w:p w14:paraId="35121B9E" w14:textId="77777777" w:rsidR="0099313F" w:rsidRDefault="0099313F">
            <w:pPr>
              <w:spacing w:after="0"/>
              <w:jc w:val="center"/>
              <w:rPr>
                <w:rFonts w:ascii="Arial" w:hAnsi="Arial" w:cs="Arial"/>
                <w:bCs/>
                <w:color w:val="000000" w:themeColor="text1"/>
              </w:rPr>
            </w:pPr>
          </w:p>
        </w:tc>
        <w:tc>
          <w:tcPr>
            <w:tcW w:w="3674" w:type="dxa"/>
          </w:tcPr>
          <w:p w14:paraId="12BA47EE" w14:textId="77777777" w:rsidR="0099313F" w:rsidRDefault="0099313F">
            <w:pPr>
              <w:spacing w:after="0"/>
              <w:rPr>
                <w:rFonts w:ascii="Arial" w:hAnsi="Arial" w:cs="Arial"/>
                <w:bCs/>
                <w:color w:val="000000" w:themeColor="text1"/>
              </w:rPr>
            </w:pPr>
          </w:p>
        </w:tc>
        <w:tc>
          <w:tcPr>
            <w:tcW w:w="1589" w:type="dxa"/>
          </w:tcPr>
          <w:p w14:paraId="0F66438A" w14:textId="77777777" w:rsidR="0099313F" w:rsidRDefault="0099313F">
            <w:pPr>
              <w:spacing w:after="0"/>
              <w:rPr>
                <w:rFonts w:ascii="Arial" w:hAnsi="Arial" w:cs="Arial"/>
                <w:color w:val="000000" w:themeColor="text1"/>
              </w:rPr>
            </w:pPr>
          </w:p>
        </w:tc>
        <w:tc>
          <w:tcPr>
            <w:tcW w:w="1134" w:type="dxa"/>
          </w:tcPr>
          <w:p w14:paraId="6139C2F2" w14:textId="77777777" w:rsidR="0099313F" w:rsidRDefault="0099313F">
            <w:pPr>
              <w:spacing w:after="0"/>
              <w:rPr>
                <w:rFonts w:ascii="Arial" w:hAnsi="Arial" w:cs="Arial"/>
                <w:color w:val="000000" w:themeColor="text1"/>
                <w:lang w:val="en-US"/>
              </w:rPr>
            </w:pPr>
          </w:p>
        </w:tc>
        <w:tc>
          <w:tcPr>
            <w:tcW w:w="6662" w:type="dxa"/>
          </w:tcPr>
          <w:p w14:paraId="7FF8B87E" w14:textId="77777777" w:rsidR="0099313F" w:rsidRDefault="0099313F">
            <w:pPr>
              <w:spacing w:after="0"/>
              <w:rPr>
                <w:rFonts w:ascii="Arial" w:hAnsi="Arial" w:cs="Arial"/>
                <w:color w:val="000000" w:themeColor="text1"/>
                <w:lang w:val="en-US"/>
              </w:rPr>
            </w:pPr>
          </w:p>
        </w:tc>
      </w:tr>
      <w:tr w:rsidR="0099313F" w14:paraId="14E9BE98" w14:textId="77777777">
        <w:trPr>
          <w:cantSplit/>
        </w:trPr>
        <w:tc>
          <w:tcPr>
            <w:tcW w:w="974" w:type="dxa"/>
            <w:shd w:val="clear" w:color="auto" w:fill="D9D9D9" w:themeFill="background1" w:themeFillShade="D9"/>
          </w:tcPr>
          <w:p w14:paraId="143EF2B5"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4DF1C2D9"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CCE86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5FCB500" w14:textId="77777777" w:rsidR="0099313F" w:rsidRDefault="0099313F">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B884F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3D1A18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F129B" w14:textId="77777777" w:rsidR="0099313F" w:rsidRDefault="0099313F">
            <w:pPr>
              <w:spacing w:after="0"/>
              <w:rPr>
                <w:rFonts w:ascii="Arial" w:hAnsi="Arial" w:cs="Arial"/>
                <w:color w:val="000000" w:themeColor="text1"/>
                <w:lang w:val="en-US"/>
              </w:rPr>
            </w:pPr>
          </w:p>
        </w:tc>
      </w:tr>
      <w:tr w:rsidR="0099313F" w14:paraId="06AB205C" w14:textId="77777777">
        <w:trPr>
          <w:cantSplit/>
        </w:trPr>
        <w:tc>
          <w:tcPr>
            <w:tcW w:w="974" w:type="dxa"/>
            <w:shd w:val="clear" w:color="000000" w:fill="FFFFFF"/>
          </w:tcPr>
          <w:p w14:paraId="6641917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76E15D" w14:textId="77777777" w:rsidR="0099313F" w:rsidRDefault="0099313F">
            <w:pPr>
              <w:spacing w:after="0"/>
              <w:rPr>
                <w:rFonts w:ascii="Arial" w:hAnsi="Arial" w:cs="Arial"/>
                <w:b/>
                <w:bCs/>
                <w:color w:val="000000" w:themeColor="text1"/>
                <w:lang w:val="en-US"/>
              </w:rPr>
            </w:pPr>
          </w:p>
        </w:tc>
        <w:tc>
          <w:tcPr>
            <w:tcW w:w="1240" w:type="dxa"/>
          </w:tcPr>
          <w:p w14:paraId="77B0AA23" w14:textId="77777777" w:rsidR="0099313F" w:rsidRDefault="0099313F">
            <w:pPr>
              <w:spacing w:after="0"/>
              <w:jc w:val="center"/>
              <w:rPr>
                <w:rFonts w:ascii="Arial" w:hAnsi="Arial" w:cs="Arial"/>
                <w:bCs/>
                <w:color w:val="000000" w:themeColor="text1"/>
              </w:rPr>
            </w:pPr>
          </w:p>
        </w:tc>
        <w:tc>
          <w:tcPr>
            <w:tcW w:w="3674" w:type="dxa"/>
          </w:tcPr>
          <w:p w14:paraId="4F7BFC92" w14:textId="77777777" w:rsidR="0099313F" w:rsidRDefault="0099313F">
            <w:pPr>
              <w:spacing w:after="0"/>
              <w:rPr>
                <w:rFonts w:ascii="Arial" w:hAnsi="Arial" w:cs="Arial"/>
                <w:bCs/>
                <w:color w:val="000000" w:themeColor="text1"/>
              </w:rPr>
            </w:pPr>
          </w:p>
        </w:tc>
        <w:tc>
          <w:tcPr>
            <w:tcW w:w="1589" w:type="dxa"/>
          </w:tcPr>
          <w:p w14:paraId="6295509E" w14:textId="77777777" w:rsidR="0099313F" w:rsidRDefault="0099313F">
            <w:pPr>
              <w:spacing w:after="0"/>
              <w:rPr>
                <w:rFonts w:ascii="Arial" w:hAnsi="Arial" w:cs="Arial"/>
                <w:color w:val="000000" w:themeColor="text1"/>
              </w:rPr>
            </w:pPr>
          </w:p>
        </w:tc>
        <w:tc>
          <w:tcPr>
            <w:tcW w:w="1134" w:type="dxa"/>
          </w:tcPr>
          <w:p w14:paraId="1542A69A" w14:textId="77777777" w:rsidR="0099313F" w:rsidRDefault="0099313F">
            <w:pPr>
              <w:spacing w:after="0"/>
              <w:rPr>
                <w:rFonts w:ascii="Arial" w:hAnsi="Arial" w:cs="Arial"/>
                <w:color w:val="000000" w:themeColor="text1"/>
                <w:lang w:val="en-US"/>
              </w:rPr>
            </w:pPr>
          </w:p>
        </w:tc>
        <w:tc>
          <w:tcPr>
            <w:tcW w:w="6662" w:type="dxa"/>
          </w:tcPr>
          <w:p w14:paraId="38FE1652" w14:textId="77777777" w:rsidR="0099313F" w:rsidRDefault="0099313F">
            <w:pPr>
              <w:spacing w:after="0"/>
              <w:rPr>
                <w:rFonts w:ascii="Arial" w:hAnsi="Arial" w:cs="Arial"/>
                <w:color w:val="000000" w:themeColor="text1"/>
                <w:lang w:val="en-US"/>
              </w:rPr>
            </w:pPr>
          </w:p>
        </w:tc>
      </w:tr>
      <w:tr w:rsidR="0099313F" w14:paraId="15D88031" w14:textId="77777777" w:rsidTr="00B17ED1">
        <w:trPr>
          <w:cantSplit/>
        </w:trPr>
        <w:tc>
          <w:tcPr>
            <w:tcW w:w="974" w:type="dxa"/>
            <w:shd w:val="clear" w:color="auto" w:fill="FDE9D9" w:themeFill="accent6" w:themeFillTint="33"/>
          </w:tcPr>
          <w:p w14:paraId="6E05115B" w14:textId="77777777" w:rsidR="0099313F" w:rsidRDefault="00000000">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tcBorders>
              <w:bottom w:val="single" w:sz="4" w:space="0" w:color="auto"/>
            </w:tcBorders>
            <w:shd w:val="clear" w:color="auto" w:fill="FDE9D9" w:themeFill="accent6" w:themeFillTint="33"/>
          </w:tcPr>
          <w:p w14:paraId="5377C924" w14:textId="77777777" w:rsidR="0099313F" w:rsidRDefault="00000000">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tcBorders>
              <w:bottom w:val="single" w:sz="4" w:space="0" w:color="auto"/>
            </w:tcBorders>
            <w:shd w:val="clear" w:color="auto" w:fill="FDE9D9" w:themeFill="accent6" w:themeFillTint="33"/>
          </w:tcPr>
          <w:p w14:paraId="356C584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8843CDE"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41FE1A6"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6205E5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022EB" w14:textId="77777777" w:rsidR="0099313F" w:rsidRDefault="0099313F">
            <w:pPr>
              <w:spacing w:after="0"/>
              <w:rPr>
                <w:rFonts w:ascii="Arial" w:hAnsi="Arial" w:cs="Arial"/>
                <w:color w:val="000000" w:themeColor="text1"/>
                <w:lang w:val="en-US"/>
              </w:rPr>
            </w:pPr>
          </w:p>
        </w:tc>
      </w:tr>
      <w:tr w:rsidR="0099313F" w14:paraId="1AAC6329" w14:textId="77777777" w:rsidTr="00B17ED1">
        <w:trPr>
          <w:cantSplit/>
        </w:trPr>
        <w:tc>
          <w:tcPr>
            <w:tcW w:w="974" w:type="dxa"/>
            <w:tcBorders>
              <w:bottom w:val="nil"/>
            </w:tcBorders>
            <w:shd w:val="clear" w:color="000000" w:fill="auto"/>
          </w:tcPr>
          <w:p w14:paraId="2DBAA41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C3569A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8233C6E" w14:textId="77777777" w:rsidR="0099313F" w:rsidRDefault="0099313F">
            <w:pPr>
              <w:spacing w:after="0"/>
              <w:jc w:val="center"/>
              <w:rPr>
                <w:rFonts w:ascii="Arial" w:eastAsia="SimSun" w:hAnsi="Arial" w:cs="Arial"/>
                <w:bCs/>
                <w:color w:val="0000FF"/>
                <w:lang w:eastAsia="zh-CN"/>
              </w:rPr>
            </w:pPr>
            <w:hyperlink r:id="rId154" w:history="1">
              <w:r>
                <w:rPr>
                  <w:rStyle w:val="Hyperlink"/>
                  <w:rFonts w:ascii="Arial" w:eastAsia="SimSun" w:hAnsi="Arial" w:cs="Arial" w:hint="eastAsia"/>
                  <w:bCs/>
                  <w:lang w:eastAsia="zh-CN"/>
                </w:rPr>
                <w:t>5019</w:t>
              </w:r>
            </w:hyperlink>
          </w:p>
        </w:tc>
        <w:tc>
          <w:tcPr>
            <w:tcW w:w="3674" w:type="dxa"/>
            <w:tcBorders>
              <w:bottom w:val="single" w:sz="4" w:space="0" w:color="auto"/>
            </w:tcBorders>
          </w:tcPr>
          <w:p w14:paraId="5AD21F1A"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1514 Rel-19 PEI in Monitoring Reports</w:t>
            </w:r>
          </w:p>
        </w:tc>
        <w:tc>
          <w:tcPr>
            <w:tcW w:w="1589" w:type="dxa"/>
            <w:tcBorders>
              <w:bottom w:val="single" w:sz="4" w:space="0" w:color="auto"/>
            </w:tcBorders>
          </w:tcPr>
          <w:p w14:paraId="4A000BC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7ED18BC3" w14:textId="08824A73" w:rsidR="0099313F" w:rsidRDefault="00B17ED1">
            <w:pPr>
              <w:spacing w:after="0"/>
              <w:rPr>
                <w:rFonts w:ascii="Arial" w:hAnsi="Arial" w:cs="Arial"/>
                <w:color w:val="000000" w:themeColor="text1"/>
                <w:lang w:val="en-US"/>
              </w:rPr>
            </w:pPr>
            <w:r>
              <w:rPr>
                <w:rFonts w:ascii="Arial" w:hAnsi="Arial" w:cs="Arial"/>
                <w:color w:val="000000" w:themeColor="text1"/>
                <w:lang w:val="en-US"/>
              </w:rPr>
              <w:t>Revised to C4-255283</w:t>
            </w:r>
          </w:p>
        </w:tc>
        <w:tc>
          <w:tcPr>
            <w:tcW w:w="6662" w:type="dxa"/>
            <w:tcBorders>
              <w:bottom w:val="nil"/>
            </w:tcBorders>
          </w:tcPr>
          <w:p w14:paraId="47EBC5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TEI19_RVAS</w:t>
            </w:r>
          </w:p>
          <w:p w14:paraId="6E57FB6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276B304" w14:textId="77777777" w:rsidR="00B17ED1" w:rsidRDefault="00B17ED1">
            <w:pPr>
              <w:spacing w:after="0"/>
              <w:rPr>
                <w:rFonts w:ascii="Arial" w:eastAsia="SimSun" w:hAnsi="Arial" w:cs="Arial"/>
                <w:color w:val="000000" w:themeColor="text1"/>
                <w:lang w:val="en-US" w:eastAsia="zh-CN"/>
              </w:rPr>
            </w:pPr>
          </w:p>
          <w:p w14:paraId="4EBEA72C" w14:textId="77777777" w:rsidR="00B17ED1" w:rsidRDefault="00B17ED1" w:rsidP="00B17ED1">
            <w:pPr>
              <w:spacing w:after="0"/>
              <w:rPr>
                <w:rFonts w:ascii="Arial" w:eastAsia="SimSun" w:hAnsi="Arial" w:cs="Arial"/>
                <w:color w:val="000000" w:themeColor="text1"/>
                <w:lang w:val="en-US" w:eastAsia="zh-CN"/>
              </w:rPr>
            </w:pPr>
            <w:proofErr w:type="spellStart"/>
            <w:r>
              <w:rPr>
                <w:rFonts w:ascii="Arial" w:eastAsia="SimSun" w:hAnsi="Arial" w:cs="Arial"/>
                <w:color w:val="000000" w:themeColor="text1"/>
                <w:lang w:val="en-US" w:eastAsia="zh-CN"/>
              </w:rPr>
              <w:t>Jesus,Ravi</w:t>
            </w:r>
            <w:proofErr w:type="spellEnd"/>
            <w:r>
              <w:rPr>
                <w:rFonts w:ascii="Arial" w:eastAsia="SimSun" w:hAnsi="Arial" w:cs="Arial"/>
                <w:color w:val="000000" w:themeColor="text1"/>
                <w:lang w:val="en-US" w:eastAsia="zh-CN"/>
              </w:rPr>
              <w:t xml:space="preserve"> this is not needed</w:t>
            </w:r>
          </w:p>
          <w:p w14:paraId="0320339B" w14:textId="77777777" w:rsidR="00B17ED1" w:rsidRDefault="00B17ED1" w:rsidP="00B17ED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Ulrich, this is based on Stage 2 </w:t>
            </w:r>
          </w:p>
          <w:p w14:paraId="3AFD18C7" w14:textId="05687503" w:rsidR="00B17ED1" w:rsidRDefault="00B17ED1" w:rsidP="00B17ED1">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Shanthala, agree with Ulrich</w:t>
            </w:r>
          </w:p>
        </w:tc>
      </w:tr>
      <w:tr w:rsidR="00B17ED1" w14:paraId="5A86BFF3" w14:textId="77777777" w:rsidTr="00B17ED1">
        <w:trPr>
          <w:cantSplit/>
        </w:trPr>
        <w:tc>
          <w:tcPr>
            <w:tcW w:w="974" w:type="dxa"/>
            <w:tcBorders>
              <w:top w:val="nil"/>
            </w:tcBorders>
            <w:shd w:val="clear" w:color="000000" w:fill="auto"/>
          </w:tcPr>
          <w:p w14:paraId="5CE36C54" w14:textId="77777777" w:rsidR="00B17ED1" w:rsidRDefault="00B17ED1" w:rsidP="00B17ED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BBFC502" w14:textId="77777777" w:rsidR="00B17ED1" w:rsidRDefault="00B17ED1" w:rsidP="00B17ED1">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6F5A62F" w14:textId="4D2BA716" w:rsidR="00B17ED1" w:rsidRPr="00B17ED1" w:rsidRDefault="00B17ED1" w:rsidP="00B17ED1">
            <w:pPr>
              <w:spacing w:after="0"/>
              <w:jc w:val="center"/>
              <w:rPr>
                <w:rFonts w:ascii="Arial" w:hAnsi="Arial" w:cs="Arial"/>
              </w:rPr>
            </w:pPr>
            <w:hyperlink r:id="rId155" w:history="1">
              <w:r w:rsidRPr="00B17ED1">
                <w:rPr>
                  <w:rStyle w:val="Hyperlink"/>
                  <w:rFonts w:ascii="Arial" w:hAnsi="Arial" w:cs="Arial"/>
                </w:rPr>
                <w:t>5283</w:t>
              </w:r>
            </w:hyperlink>
          </w:p>
        </w:tc>
        <w:tc>
          <w:tcPr>
            <w:tcW w:w="3674" w:type="dxa"/>
            <w:tcBorders>
              <w:top w:val="single" w:sz="4" w:space="0" w:color="auto"/>
            </w:tcBorders>
            <w:shd w:val="clear" w:color="auto" w:fill="00FFFF"/>
          </w:tcPr>
          <w:p w14:paraId="38F5255A" w14:textId="33398EE3" w:rsidR="00B17ED1" w:rsidRDefault="00B17ED1" w:rsidP="00B17ED1">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1514 Rel-19 PEI in Monitoring Reports</w:t>
            </w:r>
          </w:p>
        </w:tc>
        <w:tc>
          <w:tcPr>
            <w:tcW w:w="1589" w:type="dxa"/>
            <w:tcBorders>
              <w:top w:val="single" w:sz="4" w:space="0" w:color="auto"/>
            </w:tcBorders>
            <w:shd w:val="clear" w:color="auto" w:fill="00FFFF"/>
          </w:tcPr>
          <w:p w14:paraId="2FA6C417" w14:textId="422B5CC7" w:rsidR="00B17ED1" w:rsidRDefault="00B17ED1" w:rsidP="00B17ED1">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top w:val="single" w:sz="4" w:space="0" w:color="auto"/>
            </w:tcBorders>
            <w:shd w:val="clear" w:color="auto" w:fill="00FFFF"/>
          </w:tcPr>
          <w:p w14:paraId="2BBD6A64" w14:textId="77777777" w:rsidR="00B17ED1" w:rsidRDefault="00B17ED1" w:rsidP="00B17ED1">
            <w:pPr>
              <w:spacing w:after="0"/>
              <w:rPr>
                <w:rFonts w:ascii="Arial" w:hAnsi="Arial" w:cs="Arial"/>
                <w:color w:val="000000" w:themeColor="text1"/>
                <w:lang w:val="en-US"/>
              </w:rPr>
            </w:pPr>
          </w:p>
        </w:tc>
        <w:tc>
          <w:tcPr>
            <w:tcW w:w="6662" w:type="dxa"/>
            <w:tcBorders>
              <w:top w:val="nil"/>
            </w:tcBorders>
            <w:shd w:val="clear" w:color="auto" w:fill="00FFFF"/>
          </w:tcPr>
          <w:p w14:paraId="1CA75579" w14:textId="77777777" w:rsidR="00B17ED1" w:rsidRDefault="00B17ED1" w:rsidP="00B17ED1">
            <w:pPr>
              <w:spacing w:after="0"/>
              <w:rPr>
                <w:rFonts w:ascii="Arial" w:eastAsia="SimSun" w:hAnsi="Arial" w:cs="Arial"/>
                <w:color w:val="000000" w:themeColor="text1"/>
                <w:lang w:val="en-US" w:eastAsia="zh-CN"/>
              </w:rPr>
            </w:pPr>
          </w:p>
        </w:tc>
      </w:tr>
      <w:tr w:rsidR="0099313F" w14:paraId="43CDB5D6" w14:textId="77777777">
        <w:trPr>
          <w:cantSplit/>
        </w:trPr>
        <w:tc>
          <w:tcPr>
            <w:tcW w:w="974" w:type="dxa"/>
          </w:tcPr>
          <w:p w14:paraId="6264DFB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2E6E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EEBADA0" w14:textId="77777777" w:rsidR="0099313F" w:rsidRDefault="0099313F">
            <w:pPr>
              <w:spacing w:after="0"/>
              <w:jc w:val="center"/>
              <w:rPr>
                <w:rFonts w:ascii="Arial" w:eastAsia="SimSun" w:hAnsi="Arial" w:cs="Arial"/>
                <w:bCs/>
                <w:color w:val="0000FF"/>
                <w:lang w:eastAsia="zh-CN"/>
              </w:rPr>
            </w:pPr>
            <w:hyperlink r:id="rId156" w:history="1">
              <w:r>
                <w:rPr>
                  <w:rStyle w:val="Hyperlink"/>
                  <w:rFonts w:ascii="Arial" w:eastAsia="SimSun" w:hAnsi="Arial" w:cs="Arial" w:hint="eastAsia"/>
                  <w:bCs/>
                  <w:lang w:eastAsia="zh-CN"/>
                </w:rPr>
                <w:t>5070</w:t>
              </w:r>
            </w:hyperlink>
          </w:p>
        </w:tc>
        <w:tc>
          <w:tcPr>
            <w:tcW w:w="3674" w:type="dxa"/>
            <w:shd w:val="clear" w:color="auto" w:fill="FFFF00"/>
          </w:tcPr>
          <w:p w14:paraId="3270CCA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1255 Rel-19 Subscription-based routing to a target PLMN</w:t>
            </w:r>
          </w:p>
        </w:tc>
        <w:tc>
          <w:tcPr>
            <w:tcW w:w="1589" w:type="dxa"/>
            <w:shd w:val="clear" w:color="auto" w:fill="FFFF00"/>
          </w:tcPr>
          <w:p w14:paraId="2C683A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 AT&amp;T, Cisco</w:t>
            </w:r>
          </w:p>
        </w:tc>
        <w:tc>
          <w:tcPr>
            <w:tcW w:w="1134" w:type="dxa"/>
            <w:shd w:val="clear" w:color="auto" w:fill="FFFF00"/>
          </w:tcPr>
          <w:p w14:paraId="35A66D4D" w14:textId="16D5F5D8" w:rsidR="0099313F" w:rsidRPr="00985DC4" w:rsidRDefault="00985D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CBBEDF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TEI19_RVAS</w:t>
            </w:r>
          </w:p>
          <w:p w14:paraId="5C0867A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72EF9FD6" w14:textId="77777777" w:rsidR="00985DC4" w:rsidRDefault="00985DC4">
            <w:pPr>
              <w:spacing w:after="0"/>
              <w:rPr>
                <w:rFonts w:ascii="Arial" w:eastAsia="SimSun" w:hAnsi="Arial" w:cs="Arial"/>
                <w:color w:val="000000" w:themeColor="text1"/>
                <w:lang w:val="en-US" w:eastAsia="zh-CN"/>
              </w:rPr>
            </w:pPr>
          </w:p>
          <w:p w14:paraId="60A562D7" w14:textId="0891AFA1" w:rsidR="00985DC4" w:rsidRDefault="00985DC4">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M</w:t>
            </w:r>
            <w:r>
              <w:rPr>
                <w:rFonts w:ascii="Arial" w:eastAsia="SimSun" w:hAnsi="Arial" w:cs="Arial"/>
                <w:color w:val="000000" w:themeColor="text1"/>
                <w:lang w:val="en-US" w:eastAsia="zh-CN"/>
              </w:rPr>
              <w:t>amdoh needs more time to check</w:t>
            </w:r>
          </w:p>
        </w:tc>
      </w:tr>
      <w:tr w:rsidR="0099313F" w14:paraId="408094EF" w14:textId="77777777">
        <w:trPr>
          <w:cantSplit/>
        </w:trPr>
        <w:tc>
          <w:tcPr>
            <w:tcW w:w="974" w:type="dxa"/>
            <w:shd w:val="clear" w:color="auto" w:fill="FDE9D9" w:themeFill="accent6" w:themeFillTint="33"/>
          </w:tcPr>
          <w:p w14:paraId="45C5A38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4A1ED1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1B56021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D9B19F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2405BB1"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A0A874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50F4201B" w14:textId="77777777" w:rsidR="0099313F" w:rsidRDefault="0099313F">
            <w:pPr>
              <w:spacing w:after="0"/>
              <w:rPr>
                <w:rFonts w:ascii="Arial" w:hAnsi="Arial" w:cs="Arial"/>
                <w:color w:val="000000" w:themeColor="text1"/>
                <w:lang w:val="en-US"/>
              </w:rPr>
            </w:pPr>
          </w:p>
        </w:tc>
      </w:tr>
      <w:tr w:rsidR="0099313F" w14:paraId="6A600094" w14:textId="77777777">
        <w:trPr>
          <w:cantSplit/>
        </w:trPr>
        <w:tc>
          <w:tcPr>
            <w:tcW w:w="974" w:type="dxa"/>
            <w:shd w:val="clear" w:color="000000" w:fill="FFFFFF"/>
          </w:tcPr>
          <w:p w14:paraId="1FDE689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25F6BE8" w14:textId="77777777" w:rsidR="0099313F" w:rsidRDefault="0099313F">
            <w:pPr>
              <w:spacing w:after="0"/>
              <w:rPr>
                <w:rFonts w:ascii="Arial" w:hAnsi="Arial" w:cs="Arial"/>
                <w:b/>
                <w:bCs/>
                <w:color w:val="000000" w:themeColor="text1"/>
                <w:lang w:val="en-US"/>
              </w:rPr>
            </w:pPr>
          </w:p>
        </w:tc>
        <w:tc>
          <w:tcPr>
            <w:tcW w:w="1240" w:type="dxa"/>
          </w:tcPr>
          <w:p w14:paraId="11BB7136" w14:textId="77777777" w:rsidR="0099313F" w:rsidRDefault="0099313F">
            <w:pPr>
              <w:spacing w:after="0"/>
              <w:jc w:val="center"/>
              <w:rPr>
                <w:rFonts w:ascii="Arial" w:hAnsi="Arial" w:cs="Arial"/>
                <w:bCs/>
                <w:color w:val="000000" w:themeColor="text1"/>
              </w:rPr>
            </w:pPr>
          </w:p>
        </w:tc>
        <w:tc>
          <w:tcPr>
            <w:tcW w:w="3674" w:type="dxa"/>
          </w:tcPr>
          <w:p w14:paraId="5EF2D47F" w14:textId="77777777" w:rsidR="0099313F" w:rsidRDefault="0099313F">
            <w:pPr>
              <w:spacing w:after="0"/>
              <w:rPr>
                <w:rFonts w:ascii="Arial" w:hAnsi="Arial" w:cs="Arial"/>
                <w:bCs/>
                <w:color w:val="000000" w:themeColor="text1"/>
              </w:rPr>
            </w:pPr>
          </w:p>
        </w:tc>
        <w:tc>
          <w:tcPr>
            <w:tcW w:w="1589" w:type="dxa"/>
          </w:tcPr>
          <w:p w14:paraId="24CEE89A" w14:textId="77777777" w:rsidR="0099313F" w:rsidRDefault="0099313F">
            <w:pPr>
              <w:spacing w:after="0"/>
              <w:rPr>
                <w:rFonts w:ascii="Arial" w:hAnsi="Arial" w:cs="Arial"/>
                <w:color w:val="000000" w:themeColor="text1"/>
              </w:rPr>
            </w:pPr>
          </w:p>
        </w:tc>
        <w:tc>
          <w:tcPr>
            <w:tcW w:w="1134" w:type="dxa"/>
          </w:tcPr>
          <w:p w14:paraId="30BE14F8" w14:textId="77777777" w:rsidR="0099313F" w:rsidRDefault="0099313F">
            <w:pPr>
              <w:spacing w:after="0"/>
              <w:rPr>
                <w:rFonts w:ascii="Arial" w:hAnsi="Arial" w:cs="Arial"/>
                <w:color w:val="000000" w:themeColor="text1"/>
                <w:lang w:val="en-US"/>
              </w:rPr>
            </w:pPr>
          </w:p>
        </w:tc>
        <w:tc>
          <w:tcPr>
            <w:tcW w:w="6662" w:type="dxa"/>
          </w:tcPr>
          <w:p w14:paraId="07372A57" w14:textId="77777777" w:rsidR="0099313F" w:rsidRDefault="0099313F">
            <w:pPr>
              <w:spacing w:after="0"/>
              <w:rPr>
                <w:rFonts w:ascii="Arial" w:hAnsi="Arial" w:cs="Arial"/>
                <w:color w:val="000000" w:themeColor="text1"/>
                <w:lang w:val="en-US"/>
              </w:rPr>
            </w:pPr>
          </w:p>
        </w:tc>
      </w:tr>
      <w:tr w:rsidR="0099313F" w14:paraId="7CEA645C" w14:textId="77777777">
        <w:trPr>
          <w:cantSplit/>
        </w:trPr>
        <w:tc>
          <w:tcPr>
            <w:tcW w:w="974" w:type="dxa"/>
            <w:shd w:val="clear" w:color="auto" w:fill="FDE9D9" w:themeFill="accent6" w:themeFillTint="33"/>
          </w:tcPr>
          <w:p w14:paraId="000317B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1B19B2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59AE311"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0205E30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6E419AD"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7B9E54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19DC70F" w14:textId="77777777" w:rsidR="0099313F" w:rsidRDefault="0099313F">
            <w:pPr>
              <w:spacing w:after="0"/>
              <w:rPr>
                <w:rFonts w:ascii="Arial" w:hAnsi="Arial" w:cs="Arial"/>
                <w:color w:val="000000" w:themeColor="text1"/>
                <w:lang w:val="en-US"/>
              </w:rPr>
            </w:pPr>
          </w:p>
        </w:tc>
      </w:tr>
      <w:tr w:rsidR="0099313F" w14:paraId="293DECEB" w14:textId="77777777">
        <w:trPr>
          <w:cantSplit/>
        </w:trPr>
        <w:tc>
          <w:tcPr>
            <w:tcW w:w="974" w:type="dxa"/>
            <w:shd w:val="clear" w:color="000000" w:fill="FFFFFF"/>
          </w:tcPr>
          <w:p w14:paraId="47191C6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96456F1" w14:textId="77777777" w:rsidR="0099313F" w:rsidRDefault="0099313F">
            <w:pPr>
              <w:spacing w:after="0"/>
              <w:rPr>
                <w:rFonts w:ascii="Arial" w:hAnsi="Arial" w:cs="Arial"/>
                <w:b/>
                <w:bCs/>
                <w:color w:val="000000" w:themeColor="text1"/>
                <w:lang w:val="en-US"/>
              </w:rPr>
            </w:pPr>
          </w:p>
        </w:tc>
        <w:tc>
          <w:tcPr>
            <w:tcW w:w="1240" w:type="dxa"/>
          </w:tcPr>
          <w:p w14:paraId="0968311F" w14:textId="77777777" w:rsidR="0099313F" w:rsidRDefault="0099313F">
            <w:pPr>
              <w:spacing w:after="0"/>
              <w:jc w:val="center"/>
              <w:rPr>
                <w:rFonts w:ascii="Arial" w:hAnsi="Arial" w:cs="Arial"/>
                <w:bCs/>
                <w:color w:val="000000" w:themeColor="text1"/>
              </w:rPr>
            </w:pPr>
          </w:p>
        </w:tc>
        <w:tc>
          <w:tcPr>
            <w:tcW w:w="3674" w:type="dxa"/>
          </w:tcPr>
          <w:p w14:paraId="7D31365E" w14:textId="77777777" w:rsidR="0099313F" w:rsidRDefault="0099313F">
            <w:pPr>
              <w:spacing w:after="0"/>
              <w:rPr>
                <w:rFonts w:ascii="Arial" w:hAnsi="Arial" w:cs="Arial"/>
                <w:bCs/>
                <w:color w:val="000000" w:themeColor="text1"/>
              </w:rPr>
            </w:pPr>
          </w:p>
        </w:tc>
        <w:tc>
          <w:tcPr>
            <w:tcW w:w="1589" w:type="dxa"/>
          </w:tcPr>
          <w:p w14:paraId="63FFB89F" w14:textId="77777777" w:rsidR="0099313F" w:rsidRDefault="0099313F">
            <w:pPr>
              <w:spacing w:after="0"/>
              <w:rPr>
                <w:rFonts w:ascii="Arial" w:hAnsi="Arial" w:cs="Arial"/>
                <w:color w:val="000000" w:themeColor="text1"/>
              </w:rPr>
            </w:pPr>
          </w:p>
        </w:tc>
        <w:tc>
          <w:tcPr>
            <w:tcW w:w="1134" w:type="dxa"/>
          </w:tcPr>
          <w:p w14:paraId="645A8AFE" w14:textId="77777777" w:rsidR="0099313F" w:rsidRDefault="0099313F">
            <w:pPr>
              <w:spacing w:after="0"/>
              <w:rPr>
                <w:rFonts w:ascii="Arial" w:hAnsi="Arial" w:cs="Arial"/>
                <w:color w:val="000000" w:themeColor="text1"/>
                <w:lang w:val="en-US"/>
              </w:rPr>
            </w:pPr>
          </w:p>
        </w:tc>
        <w:tc>
          <w:tcPr>
            <w:tcW w:w="6662" w:type="dxa"/>
          </w:tcPr>
          <w:p w14:paraId="00932D4F" w14:textId="77777777" w:rsidR="0099313F" w:rsidRDefault="0099313F">
            <w:pPr>
              <w:spacing w:after="0"/>
              <w:rPr>
                <w:rFonts w:ascii="Arial" w:hAnsi="Arial" w:cs="Arial"/>
                <w:color w:val="000000" w:themeColor="text1"/>
                <w:lang w:val="en-US"/>
              </w:rPr>
            </w:pPr>
          </w:p>
        </w:tc>
      </w:tr>
      <w:tr w:rsidR="0099313F" w14:paraId="539AA69B" w14:textId="77777777">
        <w:trPr>
          <w:cantSplit/>
        </w:trPr>
        <w:tc>
          <w:tcPr>
            <w:tcW w:w="974" w:type="dxa"/>
            <w:shd w:val="clear" w:color="auto" w:fill="FDE9D9" w:themeFill="accent6" w:themeFillTint="33"/>
          </w:tcPr>
          <w:p w14:paraId="47B6B63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4778F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shd w:val="clear" w:color="auto" w:fill="FDE9D9" w:themeFill="accent6" w:themeFillTint="33"/>
          </w:tcPr>
          <w:p w14:paraId="066ECA0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3492D8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965979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974A6F7"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2B360CED" w14:textId="77777777" w:rsidR="0099313F" w:rsidRDefault="0099313F">
            <w:pPr>
              <w:spacing w:after="0"/>
              <w:rPr>
                <w:rFonts w:ascii="Arial" w:hAnsi="Arial" w:cs="Arial"/>
                <w:color w:val="000000" w:themeColor="text1"/>
                <w:lang w:val="en-US"/>
              </w:rPr>
            </w:pPr>
          </w:p>
        </w:tc>
      </w:tr>
      <w:tr w:rsidR="0099313F" w14:paraId="0513B6CD" w14:textId="77777777">
        <w:trPr>
          <w:cantSplit/>
        </w:trPr>
        <w:tc>
          <w:tcPr>
            <w:tcW w:w="974" w:type="dxa"/>
            <w:shd w:val="clear" w:color="000000" w:fill="FFFFFF"/>
          </w:tcPr>
          <w:p w14:paraId="6EF65F3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B00284" w14:textId="77777777" w:rsidR="0099313F" w:rsidRDefault="0099313F">
            <w:pPr>
              <w:spacing w:after="0"/>
              <w:rPr>
                <w:rFonts w:ascii="Arial" w:hAnsi="Arial" w:cs="Arial"/>
                <w:b/>
                <w:bCs/>
                <w:color w:val="000000" w:themeColor="text1"/>
                <w:lang w:val="en-US"/>
              </w:rPr>
            </w:pPr>
          </w:p>
        </w:tc>
        <w:tc>
          <w:tcPr>
            <w:tcW w:w="1240" w:type="dxa"/>
          </w:tcPr>
          <w:p w14:paraId="075D890D" w14:textId="77777777" w:rsidR="0099313F" w:rsidRDefault="0099313F">
            <w:pPr>
              <w:spacing w:after="0"/>
              <w:jc w:val="center"/>
              <w:rPr>
                <w:rFonts w:ascii="Arial" w:hAnsi="Arial" w:cs="Arial"/>
                <w:bCs/>
                <w:color w:val="000000" w:themeColor="text1"/>
              </w:rPr>
            </w:pPr>
          </w:p>
        </w:tc>
        <w:tc>
          <w:tcPr>
            <w:tcW w:w="3674" w:type="dxa"/>
          </w:tcPr>
          <w:p w14:paraId="2A5F7E62" w14:textId="77777777" w:rsidR="0099313F" w:rsidRDefault="0099313F">
            <w:pPr>
              <w:spacing w:after="0"/>
              <w:rPr>
                <w:rFonts w:ascii="Arial" w:hAnsi="Arial" w:cs="Arial"/>
                <w:bCs/>
                <w:color w:val="000000" w:themeColor="text1"/>
              </w:rPr>
            </w:pPr>
          </w:p>
        </w:tc>
        <w:tc>
          <w:tcPr>
            <w:tcW w:w="1589" w:type="dxa"/>
          </w:tcPr>
          <w:p w14:paraId="2C803418" w14:textId="77777777" w:rsidR="0099313F" w:rsidRDefault="0099313F">
            <w:pPr>
              <w:spacing w:after="0"/>
              <w:rPr>
                <w:rFonts w:ascii="Arial" w:hAnsi="Arial" w:cs="Arial"/>
                <w:color w:val="000000" w:themeColor="text1"/>
              </w:rPr>
            </w:pPr>
          </w:p>
        </w:tc>
        <w:tc>
          <w:tcPr>
            <w:tcW w:w="1134" w:type="dxa"/>
          </w:tcPr>
          <w:p w14:paraId="4D5B42ED" w14:textId="77777777" w:rsidR="0099313F" w:rsidRDefault="0099313F">
            <w:pPr>
              <w:spacing w:after="0"/>
              <w:rPr>
                <w:rFonts w:ascii="Arial" w:hAnsi="Arial" w:cs="Arial"/>
                <w:color w:val="000000" w:themeColor="text1"/>
                <w:lang w:val="en-US"/>
              </w:rPr>
            </w:pPr>
          </w:p>
        </w:tc>
        <w:tc>
          <w:tcPr>
            <w:tcW w:w="6662" w:type="dxa"/>
          </w:tcPr>
          <w:p w14:paraId="41235F81" w14:textId="77777777" w:rsidR="0099313F" w:rsidRDefault="0099313F">
            <w:pPr>
              <w:spacing w:after="0"/>
              <w:rPr>
                <w:rFonts w:ascii="Arial" w:hAnsi="Arial" w:cs="Arial"/>
                <w:color w:val="000000" w:themeColor="text1"/>
                <w:lang w:val="en-US"/>
              </w:rPr>
            </w:pPr>
          </w:p>
        </w:tc>
      </w:tr>
      <w:tr w:rsidR="0099313F" w14:paraId="499E70E1" w14:textId="77777777">
        <w:trPr>
          <w:cantSplit/>
        </w:trPr>
        <w:tc>
          <w:tcPr>
            <w:tcW w:w="974" w:type="dxa"/>
            <w:shd w:val="clear" w:color="auto" w:fill="FDE9D9" w:themeFill="accent6" w:themeFillTint="33"/>
          </w:tcPr>
          <w:p w14:paraId="60588F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407D17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1A05A1E8"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52103B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E996E4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F28AD54"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68E3BF1" w14:textId="77777777" w:rsidR="0099313F" w:rsidRDefault="0099313F">
            <w:pPr>
              <w:spacing w:after="0"/>
              <w:rPr>
                <w:rFonts w:ascii="Arial" w:hAnsi="Arial" w:cs="Arial"/>
                <w:color w:val="000000" w:themeColor="text1"/>
                <w:lang w:val="en-US"/>
              </w:rPr>
            </w:pPr>
          </w:p>
        </w:tc>
      </w:tr>
      <w:tr w:rsidR="0099313F" w14:paraId="21F82BB3" w14:textId="77777777">
        <w:trPr>
          <w:cantSplit/>
        </w:trPr>
        <w:tc>
          <w:tcPr>
            <w:tcW w:w="974" w:type="dxa"/>
            <w:shd w:val="clear" w:color="000000" w:fill="FFFFFF"/>
          </w:tcPr>
          <w:p w14:paraId="5E5D49F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BEB8DF4" w14:textId="77777777" w:rsidR="0099313F" w:rsidRDefault="0099313F">
            <w:pPr>
              <w:spacing w:after="0"/>
              <w:rPr>
                <w:rFonts w:ascii="Arial" w:hAnsi="Arial" w:cs="Arial"/>
                <w:b/>
                <w:bCs/>
                <w:color w:val="000000" w:themeColor="text1"/>
                <w:lang w:val="en-US"/>
              </w:rPr>
            </w:pPr>
          </w:p>
        </w:tc>
        <w:tc>
          <w:tcPr>
            <w:tcW w:w="1240" w:type="dxa"/>
          </w:tcPr>
          <w:p w14:paraId="56B1A1D5" w14:textId="77777777" w:rsidR="0099313F" w:rsidRDefault="0099313F">
            <w:pPr>
              <w:spacing w:after="0"/>
              <w:jc w:val="center"/>
              <w:rPr>
                <w:rFonts w:ascii="Arial" w:hAnsi="Arial" w:cs="Arial"/>
                <w:bCs/>
                <w:color w:val="000000" w:themeColor="text1"/>
              </w:rPr>
            </w:pPr>
          </w:p>
        </w:tc>
        <w:tc>
          <w:tcPr>
            <w:tcW w:w="3674" w:type="dxa"/>
          </w:tcPr>
          <w:p w14:paraId="779A3A33" w14:textId="77777777" w:rsidR="0099313F" w:rsidRDefault="0099313F">
            <w:pPr>
              <w:spacing w:after="0"/>
              <w:rPr>
                <w:rFonts w:ascii="Arial" w:hAnsi="Arial" w:cs="Arial"/>
                <w:bCs/>
                <w:color w:val="000000" w:themeColor="text1"/>
              </w:rPr>
            </w:pPr>
          </w:p>
        </w:tc>
        <w:tc>
          <w:tcPr>
            <w:tcW w:w="1589" w:type="dxa"/>
          </w:tcPr>
          <w:p w14:paraId="72B79DDA" w14:textId="77777777" w:rsidR="0099313F" w:rsidRDefault="0099313F">
            <w:pPr>
              <w:spacing w:after="0"/>
              <w:rPr>
                <w:rFonts w:ascii="Arial" w:hAnsi="Arial" w:cs="Arial"/>
                <w:color w:val="000000" w:themeColor="text1"/>
              </w:rPr>
            </w:pPr>
          </w:p>
        </w:tc>
        <w:tc>
          <w:tcPr>
            <w:tcW w:w="1134" w:type="dxa"/>
          </w:tcPr>
          <w:p w14:paraId="092FA09F" w14:textId="77777777" w:rsidR="0099313F" w:rsidRDefault="0099313F">
            <w:pPr>
              <w:spacing w:after="0"/>
              <w:rPr>
                <w:rFonts w:ascii="Arial" w:hAnsi="Arial" w:cs="Arial"/>
                <w:color w:val="000000" w:themeColor="text1"/>
                <w:lang w:val="en-US"/>
              </w:rPr>
            </w:pPr>
          </w:p>
        </w:tc>
        <w:tc>
          <w:tcPr>
            <w:tcW w:w="6662" w:type="dxa"/>
          </w:tcPr>
          <w:p w14:paraId="0331A0F3" w14:textId="77777777" w:rsidR="0099313F" w:rsidRDefault="0099313F">
            <w:pPr>
              <w:spacing w:after="0"/>
              <w:rPr>
                <w:rFonts w:ascii="Arial" w:hAnsi="Arial" w:cs="Arial"/>
                <w:color w:val="000000" w:themeColor="text1"/>
                <w:lang w:val="en-US"/>
              </w:rPr>
            </w:pPr>
          </w:p>
        </w:tc>
      </w:tr>
      <w:tr w:rsidR="0099313F" w14:paraId="40CB8CF2" w14:textId="77777777" w:rsidTr="00BB5EE3">
        <w:trPr>
          <w:cantSplit/>
        </w:trPr>
        <w:tc>
          <w:tcPr>
            <w:tcW w:w="974" w:type="dxa"/>
            <w:shd w:val="clear" w:color="auto" w:fill="FDE9D9" w:themeFill="accent6" w:themeFillTint="33"/>
          </w:tcPr>
          <w:p w14:paraId="48B125F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4F09EDC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4AF32FCD"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E7D9CC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3F40E7A"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4DC412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0BC3F0C" w14:textId="77777777" w:rsidR="0099313F" w:rsidRDefault="0099313F">
            <w:pPr>
              <w:spacing w:after="0"/>
              <w:rPr>
                <w:rFonts w:ascii="Arial" w:hAnsi="Arial" w:cs="Arial"/>
                <w:color w:val="000000" w:themeColor="text1"/>
                <w:lang w:val="en-US"/>
              </w:rPr>
            </w:pPr>
          </w:p>
        </w:tc>
      </w:tr>
      <w:tr w:rsidR="0099313F" w14:paraId="0BAEF765" w14:textId="77777777" w:rsidTr="00BB5EE3">
        <w:trPr>
          <w:cantSplit/>
        </w:trPr>
        <w:tc>
          <w:tcPr>
            <w:tcW w:w="974" w:type="dxa"/>
            <w:shd w:val="clear" w:color="000000" w:fill="auto"/>
          </w:tcPr>
          <w:p w14:paraId="5BEAF4BB"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5FBB9B7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3B476BBC" w14:textId="77777777" w:rsidR="0099313F" w:rsidRDefault="0099313F">
            <w:pPr>
              <w:spacing w:after="0"/>
              <w:jc w:val="center"/>
              <w:rPr>
                <w:rFonts w:ascii="Arial" w:eastAsia="SimSun" w:hAnsi="Arial" w:cs="Arial"/>
                <w:bCs/>
                <w:color w:val="0000FF"/>
                <w:lang w:eastAsia="zh-CN"/>
              </w:rPr>
            </w:pPr>
            <w:hyperlink r:id="rId157" w:history="1">
              <w:r>
                <w:rPr>
                  <w:rStyle w:val="Hyperlink"/>
                  <w:rFonts w:ascii="Arial" w:eastAsia="SimSun" w:hAnsi="Arial" w:cs="Arial"/>
                  <w:bCs/>
                  <w:lang w:eastAsia="zh-CN"/>
                </w:rPr>
                <w:t>5050</w:t>
              </w:r>
            </w:hyperlink>
          </w:p>
        </w:tc>
        <w:tc>
          <w:tcPr>
            <w:tcW w:w="3674" w:type="dxa"/>
          </w:tcPr>
          <w:p w14:paraId="3DFCE6C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Work Plan   Rel-19 Work plan for UIA_ARC</w:t>
            </w:r>
          </w:p>
        </w:tc>
        <w:tc>
          <w:tcPr>
            <w:tcW w:w="1589" w:type="dxa"/>
          </w:tcPr>
          <w:p w14:paraId="2A2E7E8B" w14:textId="77777777" w:rsidR="0099313F" w:rsidRDefault="00000000">
            <w:pPr>
              <w:spacing w:after="0"/>
              <w:rPr>
                <w:rFonts w:ascii="Arial" w:eastAsia="SimSun" w:hAnsi="Arial" w:cs="Arial"/>
                <w:color w:val="000000" w:themeColor="text1"/>
                <w:lang w:eastAsia="zh-CN"/>
              </w:rPr>
            </w:pPr>
            <w:proofErr w:type="spellStart"/>
            <w:r>
              <w:rPr>
                <w:rFonts w:ascii="Arial" w:eastAsia="SimSun" w:hAnsi="Arial" w:cs="Arial" w:hint="eastAsia"/>
                <w:color w:val="000000" w:themeColor="text1"/>
                <w:lang w:eastAsia="zh-CN"/>
              </w:rPr>
              <w:t>InterDigital</w:t>
            </w:r>
            <w:proofErr w:type="spellEnd"/>
          </w:p>
        </w:tc>
        <w:tc>
          <w:tcPr>
            <w:tcW w:w="1134" w:type="dxa"/>
          </w:tcPr>
          <w:p w14:paraId="54B965F3" w14:textId="76E969BF" w:rsidR="0099313F" w:rsidRDefault="00BB5EE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Pr>
          <w:p w14:paraId="6788F1BE" w14:textId="77777777" w:rsidR="0099313F" w:rsidRDefault="0099313F">
            <w:pPr>
              <w:spacing w:after="0"/>
              <w:rPr>
                <w:rFonts w:ascii="Arial" w:eastAsia="SimSun" w:hAnsi="Arial" w:cs="Arial"/>
                <w:color w:val="000000" w:themeColor="text1"/>
                <w:lang w:val="en-US" w:eastAsia="zh-CN"/>
              </w:rPr>
            </w:pPr>
          </w:p>
        </w:tc>
      </w:tr>
      <w:tr w:rsidR="0099313F" w14:paraId="4CAEE2EE" w14:textId="77777777">
        <w:trPr>
          <w:cantSplit/>
        </w:trPr>
        <w:tc>
          <w:tcPr>
            <w:tcW w:w="974" w:type="dxa"/>
            <w:shd w:val="clear" w:color="auto" w:fill="D9D9D9" w:themeFill="background1" w:themeFillShade="D9"/>
          </w:tcPr>
          <w:p w14:paraId="52558A5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36A95C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1A3DA29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99326FD"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D4B913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70F255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B17D764" w14:textId="77777777" w:rsidR="0099313F" w:rsidRDefault="0099313F">
            <w:pPr>
              <w:spacing w:after="0"/>
              <w:rPr>
                <w:rFonts w:ascii="Arial" w:hAnsi="Arial" w:cs="Arial"/>
                <w:color w:val="000000" w:themeColor="text1"/>
                <w:lang w:val="en-US"/>
              </w:rPr>
            </w:pPr>
          </w:p>
        </w:tc>
      </w:tr>
      <w:tr w:rsidR="0099313F" w14:paraId="7239D7AD" w14:textId="77777777">
        <w:trPr>
          <w:cantSplit/>
        </w:trPr>
        <w:tc>
          <w:tcPr>
            <w:tcW w:w="974" w:type="dxa"/>
            <w:shd w:val="clear" w:color="000000" w:fill="FFFFFF"/>
          </w:tcPr>
          <w:p w14:paraId="6C44A8D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10F0F69" w14:textId="77777777" w:rsidR="0099313F" w:rsidRDefault="0099313F">
            <w:pPr>
              <w:spacing w:after="0"/>
              <w:rPr>
                <w:rFonts w:ascii="Arial" w:hAnsi="Arial" w:cs="Arial"/>
                <w:b/>
                <w:bCs/>
                <w:color w:val="000000" w:themeColor="text1"/>
                <w:lang w:val="en-US"/>
              </w:rPr>
            </w:pPr>
          </w:p>
        </w:tc>
        <w:tc>
          <w:tcPr>
            <w:tcW w:w="1240" w:type="dxa"/>
          </w:tcPr>
          <w:p w14:paraId="59CF02FD" w14:textId="77777777" w:rsidR="0099313F" w:rsidRDefault="0099313F">
            <w:pPr>
              <w:spacing w:after="0"/>
              <w:jc w:val="center"/>
              <w:rPr>
                <w:rFonts w:ascii="Arial" w:hAnsi="Arial" w:cs="Arial"/>
                <w:bCs/>
                <w:color w:val="000000" w:themeColor="text1"/>
              </w:rPr>
            </w:pPr>
          </w:p>
        </w:tc>
        <w:tc>
          <w:tcPr>
            <w:tcW w:w="3674" w:type="dxa"/>
          </w:tcPr>
          <w:p w14:paraId="75B28790" w14:textId="77777777" w:rsidR="0099313F" w:rsidRDefault="0099313F">
            <w:pPr>
              <w:spacing w:after="0"/>
              <w:rPr>
                <w:rFonts w:ascii="Arial" w:hAnsi="Arial" w:cs="Arial"/>
                <w:bCs/>
                <w:color w:val="000000" w:themeColor="text1"/>
              </w:rPr>
            </w:pPr>
          </w:p>
        </w:tc>
        <w:tc>
          <w:tcPr>
            <w:tcW w:w="1589" w:type="dxa"/>
          </w:tcPr>
          <w:p w14:paraId="5D078F7B" w14:textId="77777777" w:rsidR="0099313F" w:rsidRDefault="0099313F">
            <w:pPr>
              <w:spacing w:after="0"/>
              <w:rPr>
                <w:rFonts w:ascii="Arial" w:hAnsi="Arial" w:cs="Arial"/>
                <w:color w:val="000000" w:themeColor="text1"/>
              </w:rPr>
            </w:pPr>
          </w:p>
        </w:tc>
        <w:tc>
          <w:tcPr>
            <w:tcW w:w="1134" w:type="dxa"/>
          </w:tcPr>
          <w:p w14:paraId="06183861" w14:textId="77777777" w:rsidR="0099313F" w:rsidRDefault="0099313F">
            <w:pPr>
              <w:spacing w:after="0"/>
              <w:rPr>
                <w:rFonts w:ascii="Arial" w:hAnsi="Arial" w:cs="Arial"/>
                <w:color w:val="000000" w:themeColor="text1"/>
                <w:lang w:val="en-US"/>
              </w:rPr>
            </w:pPr>
          </w:p>
        </w:tc>
        <w:tc>
          <w:tcPr>
            <w:tcW w:w="6662" w:type="dxa"/>
          </w:tcPr>
          <w:p w14:paraId="6A379AC8" w14:textId="77777777" w:rsidR="0099313F" w:rsidRDefault="0099313F">
            <w:pPr>
              <w:spacing w:after="0"/>
              <w:rPr>
                <w:rFonts w:ascii="Arial" w:hAnsi="Arial" w:cs="Arial"/>
                <w:color w:val="000000" w:themeColor="text1"/>
                <w:lang w:val="en-US"/>
              </w:rPr>
            </w:pPr>
          </w:p>
        </w:tc>
      </w:tr>
      <w:tr w:rsidR="0099313F" w14:paraId="0660CCDA" w14:textId="77777777" w:rsidTr="00046474">
        <w:trPr>
          <w:cantSplit/>
        </w:trPr>
        <w:tc>
          <w:tcPr>
            <w:tcW w:w="974" w:type="dxa"/>
            <w:shd w:val="clear" w:color="auto" w:fill="FDE9D9" w:themeFill="accent6" w:themeFillTint="33"/>
          </w:tcPr>
          <w:p w14:paraId="3013EC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076C7BC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67D43DBA"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45105A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351AB0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F1B3EE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49EEF4" w14:textId="77777777" w:rsidR="0099313F" w:rsidRDefault="0099313F">
            <w:pPr>
              <w:spacing w:after="0"/>
              <w:rPr>
                <w:rFonts w:ascii="Arial" w:hAnsi="Arial" w:cs="Arial"/>
                <w:color w:val="000000" w:themeColor="text1"/>
                <w:lang w:val="en-US"/>
              </w:rPr>
            </w:pPr>
          </w:p>
        </w:tc>
      </w:tr>
      <w:tr w:rsidR="0099313F" w14:paraId="024AB42E" w14:textId="77777777" w:rsidTr="00046474">
        <w:trPr>
          <w:cantSplit/>
        </w:trPr>
        <w:tc>
          <w:tcPr>
            <w:tcW w:w="974" w:type="dxa"/>
            <w:tcBorders>
              <w:bottom w:val="nil"/>
            </w:tcBorders>
            <w:shd w:val="clear" w:color="000000" w:fill="auto"/>
          </w:tcPr>
          <w:p w14:paraId="4A9F823D"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64543D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EB8A0E2" w14:textId="77777777" w:rsidR="0099313F" w:rsidRDefault="0099313F">
            <w:pPr>
              <w:spacing w:after="0"/>
              <w:jc w:val="center"/>
              <w:rPr>
                <w:rFonts w:ascii="Arial" w:eastAsia="SimSun" w:hAnsi="Arial" w:cs="Arial"/>
                <w:bCs/>
                <w:color w:val="0000FF"/>
                <w:lang w:eastAsia="zh-CN"/>
              </w:rPr>
            </w:pPr>
            <w:hyperlink r:id="rId158" w:history="1">
              <w:r>
                <w:rPr>
                  <w:rStyle w:val="Hyperlink"/>
                  <w:rFonts w:ascii="Arial" w:eastAsia="SimSun" w:hAnsi="Arial" w:cs="Arial" w:hint="eastAsia"/>
                  <w:bCs/>
                  <w:lang w:eastAsia="zh-CN"/>
                </w:rPr>
                <w:t>5178</w:t>
              </w:r>
            </w:hyperlink>
          </w:p>
        </w:tc>
        <w:tc>
          <w:tcPr>
            <w:tcW w:w="3674" w:type="dxa"/>
            <w:tcBorders>
              <w:bottom w:val="single" w:sz="4" w:space="0" w:color="auto"/>
            </w:tcBorders>
          </w:tcPr>
          <w:p w14:paraId="5C00A570"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0917 Rel-19 QoS Monitoring per QoS flow interworking with the NG-RAN</w:t>
            </w:r>
          </w:p>
        </w:tc>
        <w:tc>
          <w:tcPr>
            <w:tcW w:w="1589" w:type="dxa"/>
            <w:tcBorders>
              <w:bottom w:val="single" w:sz="4" w:space="0" w:color="auto"/>
            </w:tcBorders>
          </w:tcPr>
          <w:p w14:paraId="1FD7A164"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tcPr>
          <w:p w14:paraId="2E573BCA" w14:textId="324CC9A4" w:rsidR="0099313F" w:rsidRDefault="00046474">
            <w:pPr>
              <w:spacing w:after="0"/>
              <w:rPr>
                <w:rFonts w:ascii="Arial" w:hAnsi="Arial" w:cs="Arial"/>
                <w:color w:val="000000" w:themeColor="text1"/>
                <w:lang w:val="en-US"/>
              </w:rPr>
            </w:pPr>
            <w:r>
              <w:rPr>
                <w:rFonts w:ascii="Arial" w:hAnsi="Arial" w:cs="Arial"/>
                <w:color w:val="000000" w:themeColor="text1"/>
                <w:lang w:val="en-US"/>
              </w:rPr>
              <w:t>Revised to C4-255305</w:t>
            </w:r>
          </w:p>
        </w:tc>
        <w:tc>
          <w:tcPr>
            <w:tcW w:w="6662" w:type="dxa"/>
            <w:tcBorders>
              <w:bottom w:val="nil"/>
            </w:tcBorders>
          </w:tcPr>
          <w:p w14:paraId="639D92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TEI19_QME</w:t>
            </w:r>
          </w:p>
          <w:p w14:paraId="2F0F8A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46474" w14:paraId="5F775B3C" w14:textId="77777777" w:rsidTr="00046474">
        <w:trPr>
          <w:cantSplit/>
        </w:trPr>
        <w:tc>
          <w:tcPr>
            <w:tcW w:w="974" w:type="dxa"/>
            <w:tcBorders>
              <w:top w:val="nil"/>
            </w:tcBorders>
            <w:shd w:val="clear" w:color="000000" w:fill="auto"/>
          </w:tcPr>
          <w:p w14:paraId="0AB8E4B0" w14:textId="77777777" w:rsidR="00046474" w:rsidRDefault="00046474" w:rsidP="00046474">
            <w:pPr>
              <w:spacing w:after="0"/>
              <w:rPr>
                <w:rFonts w:ascii="Arial" w:hAnsi="Arial" w:cs="Arial"/>
                <w:b/>
                <w:bCs/>
                <w:color w:val="000000" w:themeColor="text1"/>
                <w:lang w:val="en-US"/>
              </w:rPr>
            </w:pPr>
          </w:p>
        </w:tc>
        <w:tc>
          <w:tcPr>
            <w:tcW w:w="2527" w:type="dxa"/>
            <w:tcBorders>
              <w:top w:val="nil"/>
            </w:tcBorders>
            <w:shd w:val="clear" w:color="auto" w:fill="99CCFF"/>
          </w:tcPr>
          <w:p w14:paraId="7229F3D9" w14:textId="77777777" w:rsidR="00046474" w:rsidRDefault="00046474" w:rsidP="0004647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E7CC9B6" w14:textId="1A907310" w:rsidR="00046474" w:rsidRPr="00046474" w:rsidRDefault="00046474" w:rsidP="00046474">
            <w:pPr>
              <w:spacing w:after="0"/>
              <w:jc w:val="center"/>
              <w:rPr>
                <w:rFonts w:ascii="Arial" w:hAnsi="Arial" w:cs="Arial"/>
              </w:rPr>
            </w:pPr>
            <w:hyperlink r:id="rId159" w:history="1">
              <w:r w:rsidRPr="00046474">
                <w:rPr>
                  <w:rStyle w:val="Hyperlink"/>
                  <w:rFonts w:ascii="Arial" w:hAnsi="Arial" w:cs="Arial"/>
                </w:rPr>
                <w:t>5305</w:t>
              </w:r>
            </w:hyperlink>
          </w:p>
        </w:tc>
        <w:tc>
          <w:tcPr>
            <w:tcW w:w="3674" w:type="dxa"/>
            <w:tcBorders>
              <w:top w:val="single" w:sz="4" w:space="0" w:color="auto"/>
            </w:tcBorders>
            <w:shd w:val="clear" w:color="auto" w:fill="00FFFF"/>
          </w:tcPr>
          <w:p w14:paraId="24532AF4" w14:textId="60F9D1DA" w:rsidR="00046474" w:rsidRDefault="00046474" w:rsidP="00046474">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0917 Rel-19 QoS Monitoring per QoS flow interworking with the NG-RAN</w:t>
            </w:r>
          </w:p>
        </w:tc>
        <w:tc>
          <w:tcPr>
            <w:tcW w:w="1589" w:type="dxa"/>
            <w:tcBorders>
              <w:top w:val="single" w:sz="4" w:space="0" w:color="auto"/>
            </w:tcBorders>
            <w:shd w:val="clear" w:color="auto" w:fill="00FFFF"/>
          </w:tcPr>
          <w:p w14:paraId="25A39255" w14:textId="6AF493F0" w:rsidR="00046474" w:rsidRDefault="00046474" w:rsidP="00046474">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tcBorders>
            <w:shd w:val="clear" w:color="auto" w:fill="00FFFF"/>
          </w:tcPr>
          <w:p w14:paraId="0F31897E" w14:textId="77777777" w:rsidR="00046474" w:rsidRDefault="00046474" w:rsidP="00046474">
            <w:pPr>
              <w:spacing w:after="0"/>
              <w:rPr>
                <w:rFonts w:ascii="Arial" w:hAnsi="Arial" w:cs="Arial"/>
                <w:color w:val="000000" w:themeColor="text1"/>
                <w:lang w:val="en-US"/>
              </w:rPr>
            </w:pPr>
          </w:p>
        </w:tc>
        <w:tc>
          <w:tcPr>
            <w:tcW w:w="6662" w:type="dxa"/>
            <w:tcBorders>
              <w:top w:val="nil"/>
            </w:tcBorders>
            <w:shd w:val="clear" w:color="auto" w:fill="00FFFF"/>
          </w:tcPr>
          <w:p w14:paraId="7A746C9A" w14:textId="77777777" w:rsidR="00046474" w:rsidRDefault="00046474" w:rsidP="00046474">
            <w:pPr>
              <w:spacing w:after="0"/>
              <w:rPr>
                <w:rFonts w:ascii="Arial" w:eastAsia="SimSun" w:hAnsi="Arial" w:cs="Arial"/>
                <w:color w:val="000000" w:themeColor="text1"/>
                <w:lang w:val="en-US" w:eastAsia="zh-CN"/>
              </w:rPr>
            </w:pPr>
          </w:p>
        </w:tc>
      </w:tr>
      <w:tr w:rsidR="0099313F" w14:paraId="0A585D7B" w14:textId="77777777" w:rsidTr="00AD7C1C">
        <w:trPr>
          <w:cantSplit/>
        </w:trPr>
        <w:tc>
          <w:tcPr>
            <w:tcW w:w="974" w:type="dxa"/>
            <w:shd w:val="clear" w:color="auto" w:fill="FDE9D9" w:themeFill="accent6" w:themeFillTint="33"/>
          </w:tcPr>
          <w:p w14:paraId="06EF06AE" w14:textId="77777777" w:rsidR="0099313F" w:rsidRDefault="00000000">
            <w:pPr>
              <w:spacing w:after="0"/>
              <w:rPr>
                <w:rFonts w:ascii="Arial" w:eastAsiaTheme="minorEastAsia" w:hAnsi="Arial" w:cs="Arial"/>
                <w:b/>
                <w:bCs/>
                <w:color w:val="000000" w:themeColor="text1"/>
                <w:lang w:val="en-US" w:eastAsia="zh-CN"/>
              </w:rPr>
            </w:pPr>
            <w:bookmarkStart w:id="190"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tcBorders>
              <w:bottom w:val="single" w:sz="4" w:space="0" w:color="auto"/>
            </w:tcBorders>
            <w:shd w:val="clear" w:color="auto" w:fill="FDE9D9" w:themeFill="accent6" w:themeFillTint="33"/>
          </w:tcPr>
          <w:p w14:paraId="1ADFFD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1DF9FE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9BA14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F85D4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C3EB5C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D173E7" w14:textId="77777777" w:rsidR="0099313F" w:rsidRDefault="0099313F">
            <w:pPr>
              <w:spacing w:after="0"/>
              <w:rPr>
                <w:rFonts w:ascii="Arial" w:hAnsi="Arial" w:cs="Arial"/>
                <w:color w:val="000000" w:themeColor="text1"/>
                <w:lang w:val="en-US"/>
              </w:rPr>
            </w:pPr>
          </w:p>
        </w:tc>
      </w:tr>
      <w:bookmarkEnd w:id="190"/>
      <w:tr w:rsidR="0099313F" w14:paraId="113A781D" w14:textId="77777777" w:rsidTr="00AD7C1C">
        <w:trPr>
          <w:cantSplit/>
        </w:trPr>
        <w:tc>
          <w:tcPr>
            <w:tcW w:w="974" w:type="dxa"/>
            <w:tcBorders>
              <w:bottom w:val="nil"/>
            </w:tcBorders>
            <w:shd w:val="clear" w:color="000000" w:fill="auto"/>
          </w:tcPr>
          <w:p w14:paraId="7B06F53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4F9843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352E26B" w14:textId="77777777" w:rsidR="0099313F" w:rsidRDefault="0099313F">
            <w:pPr>
              <w:spacing w:after="0"/>
              <w:jc w:val="center"/>
              <w:rPr>
                <w:rFonts w:ascii="Arial" w:eastAsia="SimSun" w:hAnsi="Arial" w:cs="Arial"/>
                <w:bCs/>
                <w:color w:val="0000FF"/>
                <w:lang w:eastAsia="zh-CN"/>
              </w:rPr>
            </w:pPr>
            <w:hyperlink r:id="rId160" w:history="1">
              <w:r>
                <w:rPr>
                  <w:rStyle w:val="Hyperlink"/>
                  <w:rFonts w:ascii="Arial" w:eastAsia="SimSun" w:hAnsi="Arial" w:cs="Arial"/>
                  <w:bCs/>
                  <w:lang w:eastAsia="zh-CN"/>
                </w:rPr>
                <w:t>5135</w:t>
              </w:r>
            </w:hyperlink>
          </w:p>
        </w:tc>
        <w:tc>
          <w:tcPr>
            <w:tcW w:w="3674" w:type="dxa"/>
            <w:tcBorders>
              <w:bottom w:val="single" w:sz="4" w:space="0" w:color="auto"/>
            </w:tcBorders>
          </w:tcPr>
          <w:p w14:paraId="1DC4D693"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1277 Rel-19 Single Subscription for UAS Events per UE</w:t>
            </w:r>
          </w:p>
        </w:tc>
        <w:tc>
          <w:tcPr>
            <w:tcW w:w="1589" w:type="dxa"/>
            <w:tcBorders>
              <w:bottom w:val="single" w:sz="4" w:space="0" w:color="auto"/>
            </w:tcBorders>
          </w:tcPr>
          <w:p w14:paraId="2368859F"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tcPr>
          <w:p w14:paraId="7BDAE26D" w14:textId="6F78376B" w:rsidR="0099313F" w:rsidRDefault="00AD7C1C">
            <w:pPr>
              <w:spacing w:after="0"/>
              <w:rPr>
                <w:rFonts w:ascii="Arial" w:hAnsi="Arial" w:cs="Arial"/>
                <w:color w:val="000000" w:themeColor="text1"/>
                <w:lang w:val="en-US"/>
              </w:rPr>
            </w:pPr>
            <w:r>
              <w:rPr>
                <w:rFonts w:ascii="Arial" w:hAnsi="Arial" w:cs="Arial"/>
                <w:color w:val="000000" w:themeColor="text1"/>
                <w:lang w:val="en-US"/>
              </w:rPr>
              <w:t>Revised to C4-255306</w:t>
            </w:r>
          </w:p>
        </w:tc>
        <w:tc>
          <w:tcPr>
            <w:tcW w:w="6662" w:type="dxa"/>
            <w:tcBorders>
              <w:bottom w:val="nil"/>
            </w:tcBorders>
          </w:tcPr>
          <w:p w14:paraId="172D5C3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UAS_Ph3</w:t>
            </w:r>
          </w:p>
          <w:p w14:paraId="42389F0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AD7C1C" w14:paraId="5B8E0C28" w14:textId="77777777" w:rsidTr="00AD7C1C">
        <w:trPr>
          <w:cantSplit/>
        </w:trPr>
        <w:tc>
          <w:tcPr>
            <w:tcW w:w="974" w:type="dxa"/>
            <w:tcBorders>
              <w:top w:val="nil"/>
            </w:tcBorders>
            <w:shd w:val="clear" w:color="000000" w:fill="auto"/>
          </w:tcPr>
          <w:p w14:paraId="7712C081" w14:textId="77777777" w:rsidR="00AD7C1C" w:rsidRDefault="00AD7C1C" w:rsidP="00AD7C1C">
            <w:pPr>
              <w:spacing w:after="0"/>
              <w:rPr>
                <w:rFonts w:ascii="Arial" w:hAnsi="Arial" w:cs="Arial"/>
                <w:b/>
                <w:bCs/>
                <w:color w:val="000000" w:themeColor="text1"/>
                <w:lang w:val="en-US"/>
              </w:rPr>
            </w:pPr>
          </w:p>
        </w:tc>
        <w:tc>
          <w:tcPr>
            <w:tcW w:w="2527" w:type="dxa"/>
            <w:tcBorders>
              <w:top w:val="nil"/>
            </w:tcBorders>
            <w:shd w:val="clear" w:color="auto" w:fill="99CCFF"/>
          </w:tcPr>
          <w:p w14:paraId="257006AE" w14:textId="77777777" w:rsidR="00AD7C1C" w:rsidRDefault="00AD7C1C" w:rsidP="00AD7C1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BD17C1" w14:textId="056C81CD" w:rsidR="00AD7C1C" w:rsidRPr="00AD7C1C" w:rsidRDefault="00AD7C1C" w:rsidP="00AD7C1C">
            <w:pPr>
              <w:spacing w:after="0"/>
              <w:jc w:val="center"/>
              <w:rPr>
                <w:rFonts w:ascii="Arial" w:hAnsi="Arial" w:cs="Arial"/>
              </w:rPr>
            </w:pPr>
            <w:hyperlink r:id="rId161" w:history="1">
              <w:r w:rsidRPr="00AD7C1C">
                <w:rPr>
                  <w:rStyle w:val="Hyperlink"/>
                  <w:rFonts w:ascii="Arial" w:hAnsi="Arial" w:cs="Arial"/>
                </w:rPr>
                <w:t>5306</w:t>
              </w:r>
            </w:hyperlink>
          </w:p>
        </w:tc>
        <w:tc>
          <w:tcPr>
            <w:tcW w:w="3674" w:type="dxa"/>
            <w:tcBorders>
              <w:top w:val="single" w:sz="4" w:space="0" w:color="auto"/>
            </w:tcBorders>
            <w:shd w:val="clear" w:color="auto" w:fill="00FFFF"/>
          </w:tcPr>
          <w:p w14:paraId="52451916" w14:textId="25C84DC5" w:rsidR="00AD7C1C" w:rsidRDefault="00AD7C1C" w:rsidP="00AD7C1C">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1277 Rel-19 Single Subscription for UAS Events per UE</w:t>
            </w:r>
          </w:p>
        </w:tc>
        <w:tc>
          <w:tcPr>
            <w:tcW w:w="1589" w:type="dxa"/>
            <w:tcBorders>
              <w:top w:val="single" w:sz="4" w:space="0" w:color="auto"/>
            </w:tcBorders>
            <w:shd w:val="clear" w:color="auto" w:fill="00FFFF"/>
          </w:tcPr>
          <w:p w14:paraId="3FE02FE4" w14:textId="105C532B" w:rsidR="00AD7C1C" w:rsidRDefault="00AD7C1C" w:rsidP="00AD7C1C">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tcBorders>
            <w:shd w:val="clear" w:color="auto" w:fill="00FFFF"/>
          </w:tcPr>
          <w:p w14:paraId="169A21EF" w14:textId="77777777" w:rsidR="00AD7C1C" w:rsidRDefault="00AD7C1C" w:rsidP="00AD7C1C">
            <w:pPr>
              <w:spacing w:after="0"/>
              <w:rPr>
                <w:rFonts w:ascii="Arial" w:hAnsi="Arial" w:cs="Arial"/>
                <w:color w:val="000000" w:themeColor="text1"/>
                <w:lang w:val="en-US"/>
              </w:rPr>
            </w:pPr>
          </w:p>
        </w:tc>
        <w:tc>
          <w:tcPr>
            <w:tcW w:w="6662" w:type="dxa"/>
            <w:tcBorders>
              <w:top w:val="nil"/>
            </w:tcBorders>
            <w:shd w:val="clear" w:color="auto" w:fill="00FFFF"/>
          </w:tcPr>
          <w:p w14:paraId="32149B14" w14:textId="77777777" w:rsidR="00AD7C1C" w:rsidRDefault="00AD7C1C" w:rsidP="00AD7C1C">
            <w:pPr>
              <w:spacing w:after="0"/>
              <w:rPr>
                <w:rFonts w:ascii="Arial" w:eastAsia="SimSun" w:hAnsi="Arial" w:cs="Arial"/>
                <w:color w:val="000000" w:themeColor="text1"/>
                <w:lang w:val="en-US" w:eastAsia="zh-CN"/>
              </w:rPr>
            </w:pPr>
          </w:p>
        </w:tc>
      </w:tr>
      <w:tr w:rsidR="0099313F" w14:paraId="4319F76A" w14:textId="77777777">
        <w:trPr>
          <w:cantSplit/>
        </w:trPr>
        <w:tc>
          <w:tcPr>
            <w:tcW w:w="974" w:type="dxa"/>
            <w:shd w:val="clear" w:color="auto" w:fill="D9D9D9" w:themeFill="background1" w:themeFillShade="D9"/>
          </w:tcPr>
          <w:p w14:paraId="0B1EA17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31251D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w:t>
            </w:r>
            <w:proofErr w:type="spellStart"/>
            <w:r>
              <w:rPr>
                <w:rFonts w:ascii="Arial" w:hAnsi="Arial" w:cs="Arial"/>
                <w:b/>
                <w:bCs/>
                <w:color w:val="000000" w:themeColor="text1"/>
                <w:lang w:val="en-US"/>
              </w:rPr>
              <w:t>eLSAPP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77DC79F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3F20C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D8CFC0"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8A6DCB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46DCB38" w14:textId="77777777" w:rsidR="0099313F" w:rsidRDefault="0099313F">
            <w:pPr>
              <w:spacing w:after="0"/>
              <w:rPr>
                <w:rFonts w:ascii="Arial" w:hAnsi="Arial" w:cs="Arial"/>
                <w:color w:val="000000" w:themeColor="text1"/>
                <w:lang w:val="en-US"/>
              </w:rPr>
            </w:pPr>
          </w:p>
        </w:tc>
      </w:tr>
      <w:tr w:rsidR="0099313F" w14:paraId="7168888C" w14:textId="77777777">
        <w:trPr>
          <w:cantSplit/>
        </w:trPr>
        <w:tc>
          <w:tcPr>
            <w:tcW w:w="974" w:type="dxa"/>
            <w:shd w:val="clear" w:color="000000" w:fill="FFFFFF"/>
          </w:tcPr>
          <w:p w14:paraId="56356FB4"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B0B3032" w14:textId="77777777" w:rsidR="0099313F" w:rsidRDefault="0099313F">
            <w:pPr>
              <w:spacing w:after="0"/>
              <w:rPr>
                <w:rFonts w:ascii="Arial" w:hAnsi="Arial" w:cs="Arial"/>
                <w:b/>
                <w:bCs/>
                <w:color w:val="000000" w:themeColor="text1"/>
                <w:lang w:val="en-US"/>
              </w:rPr>
            </w:pPr>
          </w:p>
        </w:tc>
        <w:tc>
          <w:tcPr>
            <w:tcW w:w="1240" w:type="dxa"/>
          </w:tcPr>
          <w:p w14:paraId="5744C5E7" w14:textId="77777777" w:rsidR="0099313F" w:rsidRDefault="0099313F">
            <w:pPr>
              <w:spacing w:after="0"/>
              <w:jc w:val="center"/>
              <w:rPr>
                <w:rFonts w:ascii="Arial" w:hAnsi="Arial" w:cs="Arial"/>
                <w:bCs/>
                <w:color w:val="000000" w:themeColor="text1"/>
              </w:rPr>
            </w:pPr>
          </w:p>
        </w:tc>
        <w:tc>
          <w:tcPr>
            <w:tcW w:w="3674" w:type="dxa"/>
          </w:tcPr>
          <w:p w14:paraId="046923A9" w14:textId="77777777" w:rsidR="0099313F" w:rsidRDefault="0099313F">
            <w:pPr>
              <w:spacing w:after="0"/>
              <w:rPr>
                <w:rFonts w:ascii="Arial" w:hAnsi="Arial" w:cs="Arial"/>
                <w:bCs/>
                <w:color w:val="000000" w:themeColor="text1"/>
              </w:rPr>
            </w:pPr>
          </w:p>
        </w:tc>
        <w:tc>
          <w:tcPr>
            <w:tcW w:w="1589" w:type="dxa"/>
          </w:tcPr>
          <w:p w14:paraId="5089BDB8" w14:textId="77777777" w:rsidR="0099313F" w:rsidRDefault="0099313F">
            <w:pPr>
              <w:spacing w:after="0"/>
              <w:rPr>
                <w:rFonts w:ascii="Arial" w:hAnsi="Arial" w:cs="Arial"/>
                <w:color w:val="000000" w:themeColor="text1"/>
              </w:rPr>
            </w:pPr>
          </w:p>
        </w:tc>
        <w:tc>
          <w:tcPr>
            <w:tcW w:w="1134" w:type="dxa"/>
          </w:tcPr>
          <w:p w14:paraId="4F4025F1" w14:textId="77777777" w:rsidR="0099313F" w:rsidRDefault="0099313F">
            <w:pPr>
              <w:spacing w:after="0"/>
              <w:rPr>
                <w:rFonts w:ascii="Arial" w:hAnsi="Arial" w:cs="Arial"/>
                <w:color w:val="000000" w:themeColor="text1"/>
                <w:lang w:val="en-US"/>
              </w:rPr>
            </w:pPr>
          </w:p>
        </w:tc>
        <w:tc>
          <w:tcPr>
            <w:tcW w:w="6662" w:type="dxa"/>
          </w:tcPr>
          <w:p w14:paraId="6AFC702E" w14:textId="77777777" w:rsidR="0099313F" w:rsidRDefault="0099313F">
            <w:pPr>
              <w:spacing w:after="0"/>
              <w:rPr>
                <w:rFonts w:ascii="Arial" w:hAnsi="Arial" w:cs="Arial"/>
                <w:color w:val="000000" w:themeColor="text1"/>
                <w:lang w:val="en-US"/>
              </w:rPr>
            </w:pPr>
          </w:p>
        </w:tc>
      </w:tr>
      <w:tr w:rsidR="0099313F" w14:paraId="7723D8F2" w14:textId="77777777">
        <w:trPr>
          <w:cantSplit/>
        </w:trPr>
        <w:tc>
          <w:tcPr>
            <w:tcW w:w="974" w:type="dxa"/>
            <w:shd w:val="clear" w:color="auto" w:fill="D9D9D9" w:themeFill="background1" w:themeFillShade="D9"/>
          </w:tcPr>
          <w:p w14:paraId="524B5C2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301BBA7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32CCF65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C144225"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3A890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0A736CB"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9EDE981" w14:textId="77777777" w:rsidR="0099313F" w:rsidRDefault="0099313F">
            <w:pPr>
              <w:spacing w:after="0"/>
              <w:rPr>
                <w:rFonts w:ascii="Arial" w:hAnsi="Arial" w:cs="Arial"/>
                <w:color w:val="000000" w:themeColor="text1"/>
                <w:lang w:val="en-US"/>
              </w:rPr>
            </w:pPr>
          </w:p>
        </w:tc>
      </w:tr>
      <w:tr w:rsidR="0099313F" w14:paraId="35BB9D6B" w14:textId="77777777">
        <w:trPr>
          <w:cantSplit/>
        </w:trPr>
        <w:tc>
          <w:tcPr>
            <w:tcW w:w="974" w:type="dxa"/>
            <w:shd w:val="clear" w:color="000000" w:fill="FFFFFF"/>
          </w:tcPr>
          <w:p w14:paraId="3546A90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CE9D8C" w14:textId="77777777" w:rsidR="0099313F" w:rsidRDefault="0099313F">
            <w:pPr>
              <w:spacing w:after="0"/>
              <w:rPr>
                <w:rFonts w:ascii="Arial" w:hAnsi="Arial" w:cs="Arial"/>
                <w:b/>
                <w:bCs/>
                <w:color w:val="000000" w:themeColor="text1"/>
                <w:lang w:val="en-US"/>
              </w:rPr>
            </w:pPr>
          </w:p>
        </w:tc>
        <w:tc>
          <w:tcPr>
            <w:tcW w:w="1240" w:type="dxa"/>
          </w:tcPr>
          <w:p w14:paraId="7B7EEC4E" w14:textId="77777777" w:rsidR="0099313F" w:rsidRDefault="0099313F">
            <w:pPr>
              <w:spacing w:after="0"/>
              <w:jc w:val="center"/>
              <w:rPr>
                <w:rFonts w:ascii="Arial" w:hAnsi="Arial" w:cs="Arial"/>
                <w:bCs/>
                <w:color w:val="000000" w:themeColor="text1"/>
              </w:rPr>
            </w:pPr>
          </w:p>
        </w:tc>
        <w:tc>
          <w:tcPr>
            <w:tcW w:w="3674" w:type="dxa"/>
          </w:tcPr>
          <w:p w14:paraId="4F3C74A1" w14:textId="77777777" w:rsidR="0099313F" w:rsidRDefault="0099313F">
            <w:pPr>
              <w:spacing w:after="0"/>
              <w:rPr>
                <w:rFonts w:ascii="Arial" w:hAnsi="Arial" w:cs="Arial"/>
                <w:bCs/>
                <w:color w:val="000000" w:themeColor="text1"/>
              </w:rPr>
            </w:pPr>
          </w:p>
        </w:tc>
        <w:tc>
          <w:tcPr>
            <w:tcW w:w="1589" w:type="dxa"/>
          </w:tcPr>
          <w:p w14:paraId="5D532DE9" w14:textId="77777777" w:rsidR="0099313F" w:rsidRDefault="0099313F">
            <w:pPr>
              <w:spacing w:after="0"/>
              <w:rPr>
                <w:rFonts w:ascii="Arial" w:hAnsi="Arial" w:cs="Arial"/>
                <w:color w:val="000000" w:themeColor="text1"/>
              </w:rPr>
            </w:pPr>
          </w:p>
        </w:tc>
        <w:tc>
          <w:tcPr>
            <w:tcW w:w="1134" w:type="dxa"/>
          </w:tcPr>
          <w:p w14:paraId="5B153349" w14:textId="77777777" w:rsidR="0099313F" w:rsidRDefault="0099313F">
            <w:pPr>
              <w:spacing w:after="0"/>
              <w:rPr>
                <w:rFonts w:ascii="Arial" w:hAnsi="Arial" w:cs="Arial"/>
                <w:color w:val="000000" w:themeColor="text1"/>
                <w:lang w:val="en-US"/>
              </w:rPr>
            </w:pPr>
          </w:p>
        </w:tc>
        <w:tc>
          <w:tcPr>
            <w:tcW w:w="6662" w:type="dxa"/>
          </w:tcPr>
          <w:p w14:paraId="575D6A15" w14:textId="77777777" w:rsidR="0099313F" w:rsidRDefault="0099313F">
            <w:pPr>
              <w:spacing w:after="0"/>
              <w:rPr>
                <w:rFonts w:ascii="Arial" w:hAnsi="Arial" w:cs="Arial"/>
                <w:color w:val="000000" w:themeColor="text1"/>
                <w:lang w:val="en-US"/>
              </w:rPr>
            </w:pPr>
          </w:p>
        </w:tc>
      </w:tr>
      <w:tr w:rsidR="0099313F" w14:paraId="0913C94D" w14:textId="77777777">
        <w:trPr>
          <w:cantSplit/>
        </w:trPr>
        <w:tc>
          <w:tcPr>
            <w:tcW w:w="974" w:type="dxa"/>
            <w:shd w:val="clear" w:color="auto" w:fill="FDE9D9" w:themeFill="accent6" w:themeFillTint="33"/>
          </w:tcPr>
          <w:p w14:paraId="7992DA0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shd w:val="clear" w:color="auto" w:fill="FDE9D9" w:themeFill="accent6" w:themeFillTint="33"/>
          </w:tcPr>
          <w:p w14:paraId="11C315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4155EBB"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42DFD60B"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02340FC"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380C6FD"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E5E774D" w14:textId="77777777" w:rsidR="0099313F" w:rsidRDefault="0099313F">
            <w:pPr>
              <w:spacing w:after="0"/>
              <w:rPr>
                <w:rFonts w:ascii="Arial" w:hAnsi="Arial" w:cs="Arial"/>
                <w:color w:val="000000" w:themeColor="text1"/>
                <w:lang w:val="en-US"/>
              </w:rPr>
            </w:pPr>
          </w:p>
        </w:tc>
      </w:tr>
      <w:tr w:rsidR="0099313F" w14:paraId="23917687" w14:textId="77777777">
        <w:trPr>
          <w:cantSplit/>
        </w:trPr>
        <w:tc>
          <w:tcPr>
            <w:tcW w:w="974" w:type="dxa"/>
            <w:shd w:val="clear" w:color="000000" w:fill="FFFFFF"/>
          </w:tcPr>
          <w:p w14:paraId="571E3A0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DA615EF" w14:textId="77777777" w:rsidR="0099313F" w:rsidRDefault="0099313F">
            <w:pPr>
              <w:spacing w:after="0"/>
              <w:rPr>
                <w:rFonts w:ascii="Arial" w:hAnsi="Arial" w:cs="Arial"/>
                <w:b/>
                <w:bCs/>
                <w:color w:val="000000" w:themeColor="text1"/>
                <w:lang w:val="en-US"/>
              </w:rPr>
            </w:pPr>
          </w:p>
        </w:tc>
        <w:tc>
          <w:tcPr>
            <w:tcW w:w="1240" w:type="dxa"/>
          </w:tcPr>
          <w:p w14:paraId="27A44C6A" w14:textId="77777777" w:rsidR="0099313F" w:rsidRDefault="0099313F">
            <w:pPr>
              <w:spacing w:after="0"/>
              <w:jc w:val="center"/>
              <w:rPr>
                <w:rFonts w:ascii="Arial" w:hAnsi="Arial" w:cs="Arial"/>
                <w:bCs/>
                <w:color w:val="000000" w:themeColor="text1"/>
              </w:rPr>
            </w:pPr>
          </w:p>
        </w:tc>
        <w:tc>
          <w:tcPr>
            <w:tcW w:w="3674" w:type="dxa"/>
          </w:tcPr>
          <w:p w14:paraId="65144922" w14:textId="77777777" w:rsidR="0099313F" w:rsidRDefault="0099313F">
            <w:pPr>
              <w:spacing w:after="0"/>
              <w:rPr>
                <w:rFonts w:ascii="Arial" w:hAnsi="Arial" w:cs="Arial"/>
                <w:bCs/>
                <w:color w:val="000000" w:themeColor="text1"/>
              </w:rPr>
            </w:pPr>
          </w:p>
        </w:tc>
        <w:tc>
          <w:tcPr>
            <w:tcW w:w="1589" w:type="dxa"/>
          </w:tcPr>
          <w:p w14:paraId="56469A42" w14:textId="77777777" w:rsidR="0099313F" w:rsidRDefault="0099313F">
            <w:pPr>
              <w:spacing w:after="0"/>
              <w:rPr>
                <w:rFonts w:ascii="Arial" w:hAnsi="Arial" w:cs="Arial"/>
                <w:color w:val="000000" w:themeColor="text1"/>
              </w:rPr>
            </w:pPr>
          </w:p>
        </w:tc>
        <w:tc>
          <w:tcPr>
            <w:tcW w:w="1134" w:type="dxa"/>
          </w:tcPr>
          <w:p w14:paraId="6D98A7F2" w14:textId="77777777" w:rsidR="0099313F" w:rsidRDefault="0099313F">
            <w:pPr>
              <w:spacing w:after="0"/>
              <w:rPr>
                <w:rFonts w:ascii="Arial" w:hAnsi="Arial" w:cs="Arial"/>
                <w:color w:val="000000" w:themeColor="text1"/>
                <w:lang w:val="en-US"/>
              </w:rPr>
            </w:pPr>
          </w:p>
        </w:tc>
        <w:tc>
          <w:tcPr>
            <w:tcW w:w="6662" w:type="dxa"/>
          </w:tcPr>
          <w:p w14:paraId="146FE42E" w14:textId="77777777" w:rsidR="0099313F" w:rsidRDefault="0099313F">
            <w:pPr>
              <w:spacing w:after="0"/>
              <w:rPr>
                <w:rFonts w:ascii="Arial" w:hAnsi="Arial" w:cs="Arial"/>
                <w:color w:val="000000" w:themeColor="text1"/>
                <w:lang w:val="en-US"/>
              </w:rPr>
            </w:pPr>
          </w:p>
        </w:tc>
      </w:tr>
      <w:tr w:rsidR="0099313F" w14:paraId="0E8C2EB7" w14:textId="77777777">
        <w:trPr>
          <w:cantSplit/>
        </w:trPr>
        <w:tc>
          <w:tcPr>
            <w:tcW w:w="974" w:type="dxa"/>
            <w:shd w:val="clear" w:color="auto" w:fill="FDE9D9" w:themeFill="accent6" w:themeFillTint="33"/>
          </w:tcPr>
          <w:p w14:paraId="1E7CED4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39A7037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ProSe</w:t>
            </w:r>
            <w:proofErr w:type="spellEnd"/>
            <w:r>
              <w:rPr>
                <w:rFonts w:ascii="Arial" w:hAnsi="Arial" w:cs="Arial"/>
                <w:b/>
                <w:bCs/>
                <w:color w:val="000000" w:themeColor="text1"/>
                <w:lang w:val="en-US"/>
              </w:rPr>
              <w:t xml:space="preserve"> support in NPN [TEI19_ProSe_NPN]</w:t>
            </w:r>
          </w:p>
        </w:tc>
        <w:tc>
          <w:tcPr>
            <w:tcW w:w="1240" w:type="dxa"/>
            <w:shd w:val="clear" w:color="auto" w:fill="FDE9D9" w:themeFill="accent6" w:themeFillTint="33"/>
          </w:tcPr>
          <w:p w14:paraId="573D148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D490AC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306E8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B0D2E40"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3B414BB" w14:textId="77777777" w:rsidR="0099313F" w:rsidRDefault="0099313F">
            <w:pPr>
              <w:spacing w:after="0"/>
              <w:rPr>
                <w:rFonts w:ascii="Arial" w:hAnsi="Arial" w:cs="Arial"/>
                <w:color w:val="000000" w:themeColor="text1"/>
                <w:lang w:val="en-US"/>
              </w:rPr>
            </w:pPr>
          </w:p>
        </w:tc>
      </w:tr>
      <w:tr w:rsidR="0099313F" w14:paraId="212D626F" w14:textId="77777777">
        <w:trPr>
          <w:cantSplit/>
        </w:trPr>
        <w:tc>
          <w:tcPr>
            <w:tcW w:w="974" w:type="dxa"/>
            <w:shd w:val="clear" w:color="000000" w:fill="FFFFFF"/>
          </w:tcPr>
          <w:p w14:paraId="32E8E1B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B283560" w14:textId="77777777" w:rsidR="0099313F" w:rsidRDefault="0099313F">
            <w:pPr>
              <w:spacing w:after="0"/>
              <w:rPr>
                <w:rFonts w:ascii="Arial" w:hAnsi="Arial" w:cs="Arial"/>
                <w:b/>
                <w:bCs/>
                <w:color w:val="000000" w:themeColor="text1"/>
                <w:lang w:val="en-US"/>
              </w:rPr>
            </w:pPr>
          </w:p>
        </w:tc>
        <w:tc>
          <w:tcPr>
            <w:tcW w:w="1240" w:type="dxa"/>
          </w:tcPr>
          <w:p w14:paraId="40945C12" w14:textId="77777777" w:rsidR="0099313F" w:rsidRDefault="0099313F">
            <w:pPr>
              <w:spacing w:after="0"/>
              <w:jc w:val="center"/>
              <w:rPr>
                <w:rFonts w:ascii="Arial" w:hAnsi="Arial" w:cs="Arial"/>
                <w:bCs/>
                <w:color w:val="000000" w:themeColor="text1"/>
              </w:rPr>
            </w:pPr>
          </w:p>
        </w:tc>
        <w:tc>
          <w:tcPr>
            <w:tcW w:w="3674" w:type="dxa"/>
          </w:tcPr>
          <w:p w14:paraId="169D0139" w14:textId="77777777" w:rsidR="0099313F" w:rsidRDefault="0099313F">
            <w:pPr>
              <w:spacing w:after="0"/>
              <w:rPr>
                <w:rFonts w:ascii="Arial" w:hAnsi="Arial" w:cs="Arial"/>
                <w:bCs/>
                <w:color w:val="000000" w:themeColor="text1"/>
              </w:rPr>
            </w:pPr>
          </w:p>
        </w:tc>
        <w:tc>
          <w:tcPr>
            <w:tcW w:w="1589" w:type="dxa"/>
          </w:tcPr>
          <w:p w14:paraId="2044A3A7" w14:textId="77777777" w:rsidR="0099313F" w:rsidRDefault="0099313F">
            <w:pPr>
              <w:spacing w:after="0"/>
              <w:rPr>
                <w:rFonts w:ascii="Arial" w:hAnsi="Arial" w:cs="Arial"/>
                <w:color w:val="000000" w:themeColor="text1"/>
              </w:rPr>
            </w:pPr>
          </w:p>
        </w:tc>
        <w:tc>
          <w:tcPr>
            <w:tcW w:w="1134" w:type="dxa"/>
          </w:tcPr>
          <w:p w14:paraId="0446FD23" w14:textId="77777777" w:rsidR="0099313F" w:rsidRDefault="0099313F">
            <w:pPr>
              <w:spacing w:after="0"/>
              <w:rPr>
                <w:rFonts w:ascii="Arial" w:hAnsi="Arial" w:cs="Arial"/>
                <w:color w:val="000000" w:themeColor="text1"/>
                <w:lang w:val="en-US"/>
              </w:rPr>
            </w:pPr>
          </w:p>
        </w:tc>
        <w:tc>
          <w:tcPr>
            <w:tcW w:w="6662" w:type="dxa"/>
          </w:tcPr>
          <w:p w14:paraId="3269D56C" w14:textId="77777777" w:rsidR="0099313F" w:rsidRDefault="0099313F">
            <w:pPr>
              <w:spacing w:after="0"/>
              <w:rPr>
                <w:rFonts w:ascii="Arial" w:hAnsi="Arial" w:cs="Arial"/>
                <w:color w:val="000000" w:themeColor="text1"/>
                <w:lang w:val="en-US"/>
              </w:rPr>
            </w:pPr>
          </w:p>
        </w:tc>
      </w:tr>
      <w:tr w:rsidR="0099313F" w14:paraId="1486674B" w14:textId="77777777">
        <w:trPr>
          <w:cantSplit/>
        </w:trPr>
        <w:tc>
          <w:tcPr>
            <w:tcW w:w="974" w:type="dxa"/>
            <w:shd w:val="clear" w:color="auto" w:fill="FDE9D9" w:themeFill="accent6" w:themeFillTint="33"/>
          </w:tcPr>
          <w:p w14:paraId="6525F9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CEBAB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830314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BDFBDB8"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7E33F5"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19BF812"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788C1FA" w14:textId="77777777" w:rsidR="0099313F" w:rsidRDefault="0099313F">
            <w:pPr>
              <w:spacing w:after="0"/>
              <w:rPr>
                <w:rFonts w:ascii="Arial" w:hAnsi="Arial" w:cs="Arial"/>
                <w:color w:val="000000" w:themeColor="text1"/>
                <w:lang w:val="en-US"/>
              </w:rPr>
            </w:pPr>
          </w:p>
        </w:tc>
      </w:tr>
      <w:tr w:rsidR="0099313F" w14:paraId="3933B462" w14:textId="77777777">
        <w:trPr>
          <w:cantSplit/>
        </w:trPr>
        <w:tc>
          <w:tcPr>
            <w:tcW w:w="974" w:type="dxa"/>
            <w:shd w:val="clear" w:color="000000" w:fill="FFFFFF"/>
          </w:tcPr>
          <w:p w14:paraId="0335691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30C42DC" w14:textId="77777777" w:rsidR="0099313F" w:rsidRDefault="0099313F">
            <w:pPr>
              <w:spacing w:after="0"/>
              <w:rPr>
                <w:rFonts w:ascii="Arial" w:hAnsi="Arial" w:cs="Arial"/>
                <w:b/>
                <w:bCs/>
                <w:color w:val="000000" w:themeColor="text1"/>
                <w:lang w:val="en-US"/>
              </w:rPr>
            </w:pPr>
          </w:p>
        </w:tc>
        <w:tc>
          <w:tcPr>
            <w:tcW w:w="1240" w:type="dxa"/>
          </w:tcPr>
          <w:p w14:paraId="786DC6AA" w14:textId="77777777" w:rsidR="0099313F" w:rsidRDefault="0099313F">
            <w:pPr>
              <w:spacing w:after="0"/>
              <w:jc w:val="center"/>
              <w:rPr>
                <w:rFonts w:ascii="Arial" w:hAnsi="Arial" w:cs="Arial"/>
                <w:bCs/>
                <w:color w:val="000000" w:themeColor="text1"/>
              </w:rPr>
            </w:pPr>
          </w:p>
        </w:tc>
        <w:tc>
          <w:tcPr>
            <w:tcW w:w="3674" w:type="dxa"/>
          </w:tcPr>
          <w:p w14:paraId="266B6950" w14:textId="77777777" w:rsidR="0099313F" w:rsidRDefault="0099313F">
            <w:pPr>
              <w:spacing w:after="0"/>
              <w:rPr>
                <w:rFonts w:ascii="Arial" w:hAnsi="Arial" w:cs="Arial"/>
                <w:bCs/>
                <w:color w:val="000000" w:themeColor="text1"/>
              </w:rPr>
            </w:pPr>
          </w:p>
        </w:tc>
        <w:tc>
          <w:tcPr>
            <w:tcW w:w="1589" w:type="dxa"/>
          </w:tcPr>
          <w:p w14:paraId="01B3D7CA" w14:textId="77777777" w:rsidR="0099313F" w:rsidRDefault="0099313F">
            <w:pPr>
              <w:spacing w:after="0"/>
              <w:rPr>
                <w:rFonts w:ascii="Arial" w:hAnsi="Arial" w:cs="Arial"/>
                <w:color w:val="000000" w:themeColor="text1"/>
              </w:rPr>
            </w:pPr>
          </w:p>
        </w:tc>
        <w:tc>
          <w:tcPr>
            <w:tcW w:w="1134" w:type="dxa"/>
          </w:tcPr>
          <w:p w14:paraId="6B6A1CEC" w14:textId="77777777" w:rsidR="0099313F" w:rsidRDefault="0099313F">
            <w:pPr>
              <w:spacing w:after="0"/>
              <w:rPr>
                <w:rFonts w:ascii="Arial" w:hAnsi="Arial" w:cs="Arial"/>
                <w:color w:val="000000" w:themeColor="text1"/>
                <w:lang w:val="en-US"/>
              </w:rPr>
            </w:pPr>
          </w:p>
        </w:tc>
        <w:tc>
          <w:tcPr>
            <w:tcW w:w="6662" w:type="dxa"/>
          </w:tcPr>
          <w:p w14:paraId="60E480F2" w14:textId="77777777" w:rsidR="0099313F" w:rsidRDefault="0099313F">
            <w:pPr>
              <w:spacing w:after="0"/>
              <w:rPr>
                <w:rFonts w:ascii="Arial" w:hAnsi="Arial" w:cs="Arial"/>
                <w:color w:val="000000" w:themeColor="text1"/>
                <w:lang w:val="en-US"/>
              </w:rPr>
            </w:pPr>
          </w:p>
        </w:tc>
      </w:tr>
      <w:tr w:rsidR="0099313F" w14:paraId="694BE9BF" w14:textId="77777777" w:rsidTr="00DA0A6F">
        <w:trPr>
          <w:cantSplit/>
        </w:trPr>
        <w:tc>
          <w:tcPr>
            <w:tcW w:w="974" w:type="dxa"/>
            <w:shd w:val="clear" w:color="auto" w:fill="FDE9D9" w:themeFill="accent6" w:themeFillTint="33"/>
          </w:tcPr>
          <w:p w14:paraId="0F9BDFB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tcBorders>
              <w:bottom w:val="single" w:sz="4" w:space="0" w:color="auto"/>
            </w:tcBorders>
            <w:shd w:val="clear" w:color="auto" w:fill="FDE9D9" w:themeFill="accent6" w:themeFillTint="33"/>
          </w:tcPr>
          <w:p w14:paraId="69E2D1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tcBorders>
              <w:bottom w:val="single" w:sz="4" w:space="0" w:color="auto"/>
            </w:tcBorders>
            <w:shd w:val="clear" w:color="auto" w:fill="FDE9D9" w:themeFill="accent6" w:themeFillTint="33"/>
          </w:tcPr>
          <w:p w14:paraId="3D87B59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1A4ED1B4"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CCFAA6D"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5C9EEBE"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ED8AC04" w14:textId="77777777" w:rsidR="0099313F" w:rsidRDefault="0099313F">
            <w:pPr>
              <w:spacing w:after="0"/>
              <w:rPr>
                <w:rFonts w:ascii="Arial" w:hAnsi="Arial" w:cs="Arial"/>
                <w:color w:val="000000" w:themeColor="text1"/>
                <w:lang w:val="en-US"/>
              </w:rPr>
            </w:pPr>
          </w:p>
        </w:tc>
      </w:tr>
      <w:tr w:rsidR="0099313F" w14:paraId="38BAC75E" w14:textId="77777777" w:rsidTr="00DA0A6F">
        <w:trPr>
          <w:cantSplit/>
        </w:trPr>
        <w:tc>
          <w:tcPr>
            <w:tcW w:w="974" w:type="dxa"/>
            <w:tcBorders>
              <w:bottom w:val="nil"/>
            </w:tcBorders>
            <w:shd w:val="clear" w:color="000000" w:fill="auto"/>
          </w:tcPr>
          <w:p w14:paraId="20532B7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31B831D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025D5110" w14:textId="77777777" w:rsidR="0099313F" w:rsidRDefault="0099313F">
            <w:pPr>
              <w:spacing w:after="0"/>
              <w:jc w:val="center"/>
              <w:rPr>
                <w:rFonts w:ascii="Arial" w:eastAsia="SimSun" w:hAnsi="Arial" w:cs="Arial"/>
                <w:bCs/>
                <w:color w:val="0000FF"/>
                <w:lang w:eastAsia="zh-CN"/>
              </w:rPr>
            </w:pPr>
            <w:hyperlink r:id="rId162" w:history="1">
              <w:r>
                <w:rPr>
                  <w:rStyle w:val="Hyperlink"/>
                  <w:rFonts w:ascii="Arial" w:eastAsia="SimSun" w:hAnsi="Arial" w:cs="Arial" w:hint="eastAsia"/>
                  <w:bCs/>
                  <w:lang w:eastAsia="zh-CN"/>
                </w:rPr>
                <w:t>5172</w:t>
              </w:r>
            </w:hyperlink>
          </w:p>
        </w:tc>
        <w:tc>
          <w:tcPr>
            <w:tcW w:w="3674" w:type="dxa"/>
            <w:tcBorders>
              <w:bottom w:val="single" w:sz="4" w:space="0" w:color="auto"/>
            </w:tcBorders>
          </w:tcPr>
          <w:p w14:paraId="50FB969F"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29.564 0154 Rel-19 Clarification for a subscription containing </w:t>
            </w:r>
            <w:proofErr w:type="spellStart"/>
            <w:r>
              <w:rPr>
                <w:rFonts w:ascii="Arial" w:eastAsia="SimSun" w:hAnsi="Arial" w:cs="Arial" w:hint="eastAsia"/>
                <w:bCs/>
                <w:color w:val="000000" w:themeColor="text1"/>
                <w:lang w:eastAsia="zh-CN"/>
              </w:rPr>
              <w:t>AppIds</w:t>
            </w:r>
            <w:proofErr w:type="spellEnd"/>
            <w:r>
              <w:rPr>
                <w:rFonts w:ascii="Arial" w:eastAsia="SimSun" w:hAnsi="Arial" w:cs="Arial" w:hint="eastAsia"/>
                <w:bCs/>
                <w:color w:val="000000" w:themeColor="text1"/>
                <w:lang w:eastAsia="zh-CN"/>
              </w:rPr>
              <w:t xml:space="preserve"> or Traffic filters</w:t>
            </w:r>
          </w:p>
        </w:tc>
        <w:tc>
          <w:tcPr>
            <w:tcW w:w="1589" w:type="dxa"/>
            <w:tcBorders>
              <w:bottom w:val="single" w:sz="4" w:space="0" w:color="auto"/>
            </w:tcBorders>
          </w:tcPr>
          <w:p w14:paraId="5ECE3A5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tcPr>
          <w:p w14:paraId="28A1E225" w14:textId="3027C669" w:rsidR="0099313F" w:rsidRDefault="00DA0A6F">
            <w:pPr>
              <w:spacing w:after="0"/>
              <w:rPr>
                <w:rFonts w:ascii="Arial" w:hAnsi="Arial" w:cs="Arial"/>
                <w:color w:val="000000" w:themeColor="text1"/>
                <w:lang w:val="en-US"/>
              </w:rPr>
            </w:pPr>
            <w:r>
              <w:rPr>
                <w:rFonts w:ascii="Arial" w:hAnsi="Arial" w:cs="Arial"/>
                <w:color w:val="000000" w:themeColor="text1"/>
                <w:lang w:val="en-US"/>
              </w:rPr>
              <w:t>Revised to C4-255302</w:t>
            </w:r>
          </w:p>
        </w:tc>
        <w:tc>
          <w:tcPr>
            <w:tcW w:w="6662" w:type="dxa"/>
            <w:tcBorders>
              <w:bottom w:val="nil"/>
            </w:tcBorders>
          </w:tcPr>
          <w:p w14:paraId="656D6F8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325D19F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A0A6F" w14:paraId="300CD2A1" w14:textId="77777777" w:rsidTr="00DA0A6F">
        <w:trPr>
          <w:cantSplit/>
        </w:trPr>
        <w:tc>
          <w:tcPr>
            <w:tcW w:w="974" w:type="dxa"/>
            <w:tcBorders>
              <w:top w:val="nil"/>
            </w:tcBorders>
            <w:shd w:val="clear" w:color="000000" w:fill="auto"/>
          </w:tcPr>
          <w:p w14:paraId="199F5477" w14:textId="77777777" w:rsidR="00DA0A6F" w:rsidRDefault="00DA0A6F" w:rsidP="00DA0A6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0782609" w14:textId="77777777" w:rsidR="00DA0A6F" w:rsidRDefault="00DA0A6F" w:rsidP="00DA0A6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C57E1B6" w14:textId="264400D7" w:rsidR="00DA0A6F" w:rsidRPr="00DA0A6F" w:rsidRDefault="00DA0A6F" w:rsidP="00DA0A6F">
            <w:pPr>
              <w:spacing w:after="0"/>
              <w:jc w:val="center"/>
              <w:rPr>
                <w:rFonts w:ascii="Arial" w:hAnsi="Arial" w:cs="Arial"/>
              </w:rPr>
            </w:pPr>
            <w:hyperlink r:id="rId163" w:history="1">
              <w:r w:rsidRPr="00DA0A6F">
                <w:rPr>
                  <w:rStyle w:val="Hyperlink"/>
                  <w:rFonts w:ascii="Arial" w:hAnsi="Arial" w:cs="Arial"/>
                </w:rPr>
                <w:t>5302</w:t>
              </w:r>
            </w:hyperlink>
          </w:p>
        </w:tc>
        <w:tc>
          <w:tcPr>
            <w:tcW w:w="3674" w:type="dxa"/>
            <w:tcBorders>
              <w:top w:val="single" w:sz="4" w:space="0" w:color="auto"/>
              <w:bottom w:val="single" w:sz="4" w:space="0" w:color="auto"/>
            </w:tcBorders>
            <w:shd w:val="clear" w:color="auto" w:fill="00FFFF"/>
          </w:tcPr>
          <w:p w14:paraId="027AF709" w14:textId="79E464DA" w:rsidR="00DA0A6F" w:rsidRDefault="00DA0A6F" w:rsidP="00DA0A6F">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CR 29.564 0154 Rel-19 Clarification for a subscription containing </w:t>
            </w:r>
            <w:proofErr w:type="spellStart"/>
            <w:r>
              <w:rPr>
                <w:rFonts w:ascii="Arial" w:eastAsia="SimSun" w:hAnsi="Arial" w:cs="Arial" w:hint="eastAsia"/>
                <w:bCs/>
                <w:color w:val="000000" w:themeColor="text1"/>
                <w:lang w:eastAsia="zh-CN"/>
              </w:rPr>
              <w:t>AppIds</w:t>
            </w:r>
            <w:proofErr w:type="spellEnd"/>
            <w:r>
              <w:rPr>
                <w:rFonts w:ascii="Arial" w:eastAsia="SimSun" w:hAnsi="Arial" w:cs="Arial" w:hint="eastAsia"/>
                <w:bCs/>
                <w:color w:val="000000" w:themeColor="text1"/>
                <w:lang w:eastAsia="zh-CN"/>
              </w:rPr>
              <w:t xml:space="preserve"> or Traffic filters</w:t>
            </w:r>
          </w:p>
        </w:tc>
        <w:tc>
          <w:tcPr>
            <w:tcW w:w="1589" w:type="dxa"/>
            <w:tcBorders>
              <w:top w:val="single" w:sz="4" w:space="0" w:color="auto"/>
              <w:bottom w:val="single" w:sz="4" w:space="0" w:color="auto"/>
            </w:tcBorders>
            <w:shd w:val="clear" w:color="auto" w:fill="00FFFF"/>
          </w:tcPr>
          <w:p w14:paraId="4263C7BF" w14:textId="49FDF488" w:rsidR="00DA0A6F" w:rsidRDefault="00DA0A6F" w:rsidP="00DA0A6F">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08F2BC11" w14:textId="77777777" w:rsidR="00DA0A6F" w:rsidRDefault="00DA0A6F" w:rsidP="00DA0A6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3257BD7" w14:textId="77777777" w:rsidR="00DA0A6F" w:rsidRDefault="00DA0A6F" w:rsidP="00DA0A6F">
            <w:pPr>
              <w:spacing w:after="0"/>
              <w:rPr>
                <w:rFonts w:ascii="Arial" w:eastAsia="SimSun" w:hAnsi="Arial" w:cs="Arial"/>
                <w:color w:val="000000" w:themeColor="text1"/>
                <w:lang w:val="en-US" w:eastAsia="zh-CN"/>
              </w:rPr>
            </w:pPr>
          </w:p>
        </w:tc>
      </w:tr>
      <w:tr w:rsidR="0099313F" w14:paraId="4ABC7011" w14:textId="77777777" w:rsidTr="00DA0A6F">
        <w:trPr>
          <w:cantSplit/>
        </w:trPr>
        <w:tc>
          <w:tcPr>
            <w:tcW w:w="974" w:type="dxa"/>
            <w:tcBorders>
              <w:bottom w:val="nil"/>
            </w:tcBorders>
          </w:tcPr>
          <w:p w14:paraId="707F2D6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9FE84F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1440C863" w14:textId="77777777" w:rsidR="0099313F" w:rsidRDefault="0099313F">
            <w:pPr>
              <w:spacing w:after="0"/>
              <w:jc w:val="center"/>
              <w:rPr>
                <w:rFonts w:ascii="Arial" w:eastAsia="SimSun" w:hAnsi="Arial" w:cs="Arial"/>
                <w:bCs/>
                <w:color w:val="0000FF"/>
                <w:lang w:eastAsia="zh-CN"/>
              </w:rPr>
            </w:pPr>
            <w:hyperlink r:id="rId164" w:history="1">
              <w:r>
                <w:rPr>
                  <w:rStyle w:val="Hyperlink"/>
                  <w:rFonts w:ascii="Arial" w:eastAsia="SimSun" w:hAnsi="Arial" w:cs="Arial" w:hint="eastAsia"/>
                  <w:bCs/>
                  <w:lang w:eastAsia="zh-CN"/>
                </w:rPr>
                <w:t>5174</w:t>
              </w:r>
            </w:hyperlink>
          </w:p>
        </w:tc>
        <w:tc>
          <w:tcPr>
            <w:tcW w:w="3674" w:type="dxa"/>
            <w:tcBorders>
              <w:bottom w:val="single" w:sz="4" w:space="0" w:color="auto"/>
            </w:tcBorders>
          </w:tcPr>
          <w:p w14:paraId="145435B7"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29.564 0155 Rel-19 Receiving of a Subscription Termination Notification</w:t>
            </w:r>
          </w:p>
        </w:tc>
        <w:tc>
          <w:tcPr>
            <w:tcW w:w="1589" w:type="dxa"/>
            <w:tcBorders>
              <w:bottom w:val="single" w:sz="4" w:space="0" w:color="auto"/>
            </w:tcBorders>
          </w:tcPr>
          <w:p w14:paraId="7D9D665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1A6C5F5E" w14:textId="4CBC2E50" w:rsidR="0099313F" w:rsidRDefault="00DA0A6F">
            <w:pPr>
              <w:spacing w:after="0"/>
              <w:rPr>
                <w:rFonts w:ascii="Arial" w:hAnsi="Arial" w:cs="Arial"/>
                <w:color w:val="000000" w:themeColor="text1"/>
                <w:lang w:val="en-US"/>
              </w:rPr>
            </w:pPr>
            <w:r>
              <w:rPr>
                <w:rFonts w:ascii="Arial" w:hAnsi="Arial" w:cs="Arial"/>
                <w:color w:val="000000" w:themeColor="text1"/>
                <w:lang w:val="en-US"/>
              </w:rPr>
              <w:t>Revised to C4-255303</w:t>
            </w:r>
          </w:p>
        </w:tc>
        <w:tc>
          <w:tcPr>
            <w:tcW w:w="6662" w:type="dxa"/>
            <w:tcBorders>
              <w:bottom w:val="nil"/>
            </w:tcBorders>
          </w:tcPr>
          <w:p w14:paraId="4A9356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UPEAS_Ph2</w:t>
            </w:r>
          </w:p>
          <w:p w14:paraId="116AD6B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A0A6F" w14:paraId="6E662F29" w14:textId="77777777" w:rsidTr="00DA0A6F">
        <w:trPr>
          <w:cantSplit/>
        </w:trPr>
        <w:tc>
          <w:tcPr>
            <w:tcW w:w="974" w:type="dxa"/>
            <w:tcBorders>
              <w:top w:val="nil"/>
            </w:tcBorders>
          </w:tcPr>
          <w:p w14:paraId="786262AC" w14:textId="77777777" w:rsidR="00DA0A6F" w:rsidRDefault="00DA0A6F" w:rsidP="00DA0A6F">
            <w:pPr>
              <w:spacing w:after="0"/>
              <w:rPr>
                <w:rFonts w:ascii="Arial" w:hAnsi="Arial" w:cs="Arial"/>
                <w:b/>
                <w:bCs/>
                <w:color w:val="000000" w:themeColor="text1"/>
                <w:lang w:val="en-US"/>
              </w:rPr>
            </w:pPr>
          </w:p>
        </w:tc>
        <w:tc>
          <w:tcPr>
            <w:tcW w:w="2527" w:type="dxa"/>
            <w:tcBorders>
              <w:top w:val="nil"/>
            </w:tcBorders>
            <w:shd w:val="clear" w:color="auto" w:fill="99CCFF"/>
          </w:tcPr>
          <w:p w14:paraId="7170470F" w14:textId="77777777" w:rsidR="00DA0A6F" w:rsidRDefault="00DA0A6F" w:rsidP="00DA0A6F">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7B62FDE9" w14:textId="76B64C9A" w:rsidR="00DA0A6F" w:rsidRPr="00DA0A6F" w:rsidRDefault="00DA0A6F" w:rsidP="00DA0A6F">
            <w:pPr>
              <w:spacing w:after="0"/>
              <w:jc w:val="center"/>
              <w:rPr>
                <w:rFonts w:ascii="Arial" w:hAnsi="Arial" w:cs="Arial"/>
              </w:rPr>
            </w:pPr>
            <w:hyperlink r:id="rId165" w:history="1">
              <w:r w:rsidRPr="00DA0A6F">
                <w:rPr>
                  <w:rStyle w:val="Hyperlink"/>
                  <w:rFonts w:ascii="Arial" w:hAnsi="Arial" w:cs="Arial"/>
                </w:rPr>
                <w:t>5303</w:t>
              </w:r>
            </w:hyperlink>
          </w:p>
        </w:tc>
        <w:tc>
          <w:tcPr>
            <w:tcW w:w="3674" w:type="dxa"/>
            <w:tcBorders>
              <w:top w:val="single" w:sz="4" w:space="0" w:color="auto"/>
            </w:tcBorders>
            <w:shd w:val="clear" w:color="auto" w:fill="00FFFF"/>
          </w:tcPr>
          <w:p w14:paraId="1FB3D067" w14:textId="32AB689E" w:rsidR="00DA0A6F" w:rsidRDefault="00DA0A6F" w:rsidP="00DA0A6F">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29.564 0155 Rel-19 Receiving of a Subscription Termination Notification</w:t>
            </w:r>
          </w:p>
        </w:tc>
        <w:tc>
          <w:tcPr>
            <w:tcW w:w="1589" w:type="dxa"/>
            <w:tcBorders>
              <w:top w:val="single" w:sz="4" w:space="0" w:color="auto"/>
            </w:tcBorders>
            <w:shd w:val="clear" w:color="auto" w:fill="00FFFF"/>
          </w:tcPr>
          <w:p w14:paraId="504EC387" w14:textId="74D93AB4" w:rsidR="00DA0A6F" w:rsidRDefault="00DA0A6F" w:rsidP="00DA0A6F">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tcBorders>
            <w:shd w:val="clear" w:color="auto" w:fill="00FFFF"/>
          </w:tcPr>
          <w:p w14:paraId="78AFF026" w14:textId="77777777" w:rsidR="00DA0A6F" w:rsidRDefault="00DA0A6F" w:rsidP="00DA0A6F">
            <w:pPr>
              <w:spacing w:after="0"/>
              <w:rPr>
                <w:rFonts w:ascii="Arial" w:hAnsi="Arial" w:cs="Arial"/>
                <w:color w:val="000000" w:themeColor="text1"/>
                <w:lang w:val="en-US"/>
              </w:rPr>
            </w:pPr>
          </w:p>
        </w:tc>
        <w:tc>
          <w:tcPr>
            <w:tcW w:w="6662" w:type="dxa"/>
            <w:tcBorders>
              <w:top w:val="nil"/>
            </w:tcBorders>
            <w:shd w:val="clear" w:color="auto" w:fill="00FFFF"/>
          </w:tcPr>
          <w:p w14:paraId="109CE768" w14:textId="77777777" w:rsidR="00DA0A6F" w:rsidRDefault="00DA0A6F" w:rsidP="00DA0A6F">
            <w:pPr>
              <w:spacing w:after="0"/>
              <w:rPr>
                <w:rFonts w:ascii="Arial" w:eastAsia="SimSun" w:hAnsi="Arial" w:cs="Arial"/>
                <w:color w:val="000000" w:themeColor="text1"/>
                <w:lang w:val="en-US" w:eastAsia="zh-CN"/>
              </w:rPr>
            </w:pPr>
          </w:p>
        </w:tc>
      </w:tr>
      <w:tr w:rsidR="0099313F" w14:paraId="5A437D45" w14:textId="77777777">
        <w:trPr>
          <w:cantSplit/>
        </w:trPr>
        <w:tc>
          <w:tcPr>
            <w:tcW w:w="974" w:type="dxa"/>
            <w:shd w:val="clear" w:color="auto" w:fill="D9D9D9" w:themeFill="background1" w:themeFillShade="D9"/>
          </w:tcPr>
          <w:p w14:paraId="3A24157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15594A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1D79E4C8"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84A9842"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0C00062"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0DB725D"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DBF2D8D" w14:textId="77777777" w:rsidR="0099313F" w:rsidRDefault="0099313F">
            <w:pPr>
              <w:spacing w:after="0"/>
              <w:rPr>
                <w:rFonts w:ascii="Arial" w:hAnsi="Arial" w:cs="Arial"/>
                <w:color w:val="000000" w:themeColor="text1"/>
                <w:lang w:val="en-US"/>
              </w:rPr>
            </w:pPr>
          </w:p>
        </w:tc>
      </w:tr>
      <w:tr w:rsidR="0099313F" w14:paraId="4D858437" w14:textId="77777777">
        <w:trPr>
          <w:cantSplit/>
        </w:trPr>
        <w:tc>
          <w:tcPr>
            <w:tcW w:w="974" w:type="dxa"/>
            <w:shd w:val="clear" w:color="000000" w:fill="FFFFFF"/>
          </w:tcPr>
          <w:p w14:paraId="6A29B46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CFBBD2C" w14:textId="77777777" w:rsidR="0099313F" w:rsidRDefault="0099313F">
            <w:pPr>
              <w:spacing w:after="0"/>
              <w:rPr>
                <w:rFonts w:ascii="Arial" w:hAnsi="Arial" w:cs="Arial"/>
                <w:b/>
                <w:bCs/>
                <w:color w:val="000000" w:themeColor="text1"/>
                <w:lang w:val="en-US"/>
              </w:rPr>
            </w:pPr>
          </w:p>
        </w:tc>
        <w:tc>
          <w:tcPr>
            <w:tcW w:w="1240" w:type="dxa"/>
          </w:tcPr>
          <w:p w14:paraId="40951953" w14:textId="77777777" w:rsidR="0099313F" w:rsidRDefault="0099313F">
            <w:pPr>
              <w:spacing w:after="0"/>
              <w:jc w:val="center"/>
              <w:rPr>
                <w:rFonts w:ascii="Arial" w:hAnsi="Arial" w:cs="Arial"/>
                <w:bCs/>
                <w:color w:val="000000" w:themeColor="text1"/>
              </w:rPr>
            </w:pPr>
          </w:p>
        </w:tc>
        <w:tc>
          <w:tcPr>
            <w:tcW w:w="3674" w:type="dxa"/>
          </w:tcPr>
          <w:p w14:paraId="32F964E9" w14:textId="77777777" w:rsidR="0099313F" w:rsidRDefault="0099313F">
            <w:pPr>
              <w:spacing w:after="0"/>
              <w:rPr>
                <w:rFonts w:ascii="Arial" w:hAnsi="Arial" w:cs="Arial"/>
                <w:bCs/>
                <w:color w:val="000000" w:themeColor="text1"/>
              </w:rPr>
            </w:pPr>
          </w:p>
        </w:tc>
        <w:tc>
          <w:tcPr>
            <w:tcW w:w="1589" w:type="dxa"/>
          </w:tcPr>
          <w:p w14:paraId="24A11DBB" w14:textId="77777777" w:rsidR="0099313F" w:rsidRDefault="0099313F">
            <w:pPr>
              <w:spacing w:after="0"/>
              <w:rPr>
                <w:rFonts w:ascii="Arial" w:hAnsi="Arial" w:cs="Arial"/>
                <w:color w:val="000000" w:themeColor="text1"/>
              </w:rPr>
            </w:pPr>
          </w:p>
        </w:tc>
        <w:tc>
          <w:tcPr>
            <w:tcW w:w="1134" w:type="dxa"/>
          </w:tcPr>
          <w:p w14:paraId="53FE55AA" w14:textId="77777777" w:rsidR="0099313F" w:rsidRDefault="0099313F">
            <w:pPr>
              <w:spacing w:after="0"/>
              <w:rPr>
                <w:rFonts w:ascii="Arial" w:hAnsi="Arial" w:cs="Arial"/>
                <w:color w:val="000000" w:themeColor="text1"/>
                <w:lang w:val="en-US"/>
              </w:rPr>
            </w:pPr>
          </w:p>
        </w:tc>
        <w:tc>
          <w:tcPr>
            <w:tcW w:w="6662" w:type="dxa"/>
          </w:tcPr>
          <w:p w14:paraId="5F294694" w14:textId="77777777" w:rsidR="0099313F" w:rsidRDefault="0099313F">
            <w:pPr>
              <w:spacing w:after="0"/>
              <w:rPr>
                <w:rFonts w:ascii="Arial" w:hAnsi="Arial" w:cs="Arial"/>
                <w:color w:val="000000" w:themeColor="text1"/>
                <w:lang w:val="en-US"/>
              </w:rPr>
            </w:pPr>
          </w:p>
        </w:tc>
      </w:tr>
      <w:tr w:rsidR="0099313F" w14:paraId="79767C80" w14:textId="77777777" w:rsidTr="00A55264">
        <w:trPr>
          <w:cantSplit/>
        </w:trPr>
        <w:tc>
          <w:tcPr>
            <w:tcW w:w="974" w:type="dxa"/>
            <w:shd w:val="clear" w:color="auto" w:fill="FDE9D9" w:themeFill="accent6" w:themeFillTint="33"/>
          </w:tcPr>
          <w:p w14:paraId="162E13C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00B8FB4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538BB72B"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1FEBC3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486ABB9"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D769EB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AB3A966" w14:textId="77777777" w:rsidR="0099313F" w:rsidRDefault="0099313F">
            <w:pPr>
              <w:spacing w:after="0"/>
              <w:rPr>
                <w:rFonts w:ascii="Arial" w:hAnsi="Arial" w:cs="Arial"/>
                <w:color w:val="000000" w:themeColor="text1"/>
                <w:lang w:val="en-US"/>
              </w:rPr>
            </w:pPr>
          </w:p>
        </w:tc>
      </w:tr>
      <w:tr w:rsidR="0099313F" w14:paraId="4CDD827B" w14:textId="77777777" w:rsidTr="00F66C9F">
        <w:trPr>
          <w:cantSplit/>
        </w:trPr>
        <w:tc>
          <w:tcPr>
            <w:tcW w:w="974" w:type="dxa"/>
          </w:tcPr>
          <w:p w14:paraId="5193418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945717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81DEBFF" w14:textId="77777777" w:rsidR="0099313F" w:rsidRDefault="0099313F">
            <w:pPr>
              <w:spacing w:after="0"/>
              <w:jc w:val="center"/>
              <w:rPr>
                <w:rFonts w:ascii="Arial" w:eastAsia="SimSun" w:hAnsi="Arial" w:cs="Arial"/>
                <w:bCs/>
                <w:color w:val="0000FF"/>
                <w:lang w:eastAsia="zh-CN"/>
              </w:rPr>
            </w:pPr>
            <w:hyperlink r:id="rId166" w:history="1">
              <w:r>
                <w:rPr>
                  <w:rStyle w:val="Hyperlink"/>
                  <w:rFonts w:ascii="Arial" w:eastAsia="SimSun" w:hAnsi="Arial" w:cs="Arial" w:hint="eastAsia"/>
                  <w:bCs/>
                  <w:lang w:eastAsia="zh-CN"/>
                </w:rPr>
                <w:t>5122</w:t>
              </w:r>
            </w:hyperlink>
          </w:p>
        </w:tc>
        <w:tc>
          <w:tcPr>
            <w:tcW w:w="3674" w:type="dxa"/>
            <w:tcBorders>
              <w:bottom w:val="single" w:sz="4" w:space="0" w:color="auto"/>
            </w:tcBorders>
          </w:tcPr>
          <w:p w14:paraId="4EF3575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discussion   Rel-19 Work plan for the CT aspects of AIML_CN</w:t>
            </w:r>
          </w:p>
        </w:tc>
        <w:tc>
          <w:tcPr>
            <w:tcW w:w="1589" w:type="dxa"/>
            <w:tcBorders>
              <w:bottom w:val="single" w:sz="4" w:space="0" w:color="auto"/>
            </w:tcBorders>
          </w:tcPr>
          <w:p w14:paraId="686AD6A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65B8F4DE" w14:textId="1D85E079" w:rsidR="0099313F" w:rsidRDefault="00A55264">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0396D7B2" w14:textId="77777777" w:rsidR="0099313F" w:rsidRDefault="0099313F">
            <w:pPr>
              <w:spacing w:after="0"/>
              <w:rPr>
                <w:rFonts w:ascii="Arial" w:eastAsia="SimSun" w:hAnsi="Arial" w:cs="Arial"/>
                <w:color w:val="000000" w:themeColor="text1"/>
                <w:lang w:val="en-US" w:eastAsia="zh-CN"/>
              </w:rPr>
            </w:pPr>
          </w:p>
        </w:tc>
      </w:tr>
      <w:tr w:rsidR="0099313F" w14:paraId="594DEACF" w14:textId="77777777" w:rsidTr="00F66C9F">
        <w:trPr>
          <w:cantSplit/>
        </w:trPr>
        <w:tc>
          <w:tcPr>
            <w:tcW w:w="974" w:type="dxa"/>
            <w:tcBorders>
              <w:bottom w:val="nil"/>
            </w:tcBorders>
            <w:shd w:val="clear" w:color="000000" w:fill="auto"/>
          </w:tcPr>
          <w:p w14:paraId="68E39913"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7E74596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097772C" w14:textId="77777777" w:rsidR="0099313F" w:rsidRDefault="0099313F">
            <w:pPr>
              <w:spacing w:after="0"/>
              <w:jc w:val="center"/>
              <w:rPr>
                <w:rFonts w:ascii="Arial" w:eastAsia="SimSun" w:hAnsi="Arial" w:cs="Arial"/>
                <w:bCs/>
                <w:color w:val="0000FF"/>
                <w:lang w:eastAsia="zh-CN"/>
              </w:rPr>
            </w:pPr>
            <w:hyperlink r:id="rId167" w:history="1">
              <w:r>
                <w:rPr>
                  <w:rStyle w:val="Hyperlink"/>
                  <w:rFonts w:ascii="Arial" w:eastAsia="SimSun" w:hAnsi="Arial" w:cs="Arial" w:hint="eastAsia"/>
                  <w:bCs/>
                  <w:lang w:eastAsia="zh-CN"/>
                </w:rPr>
                <w:t>5044</w:t>
              </w:r>
            </w:hyperlink>
          </w:p>
        </w:tc>
        <w:tc>
          <w:tcPr>
            <w:tcW w:w="3674" w:type="dxa"/>
            <w:tcBorders>
              <w:bottom w:val="single" w:sz="4" w:space="0" w:color="auto"/>
            </w:tcBorders>
          </w:tcPr>
          <w:p w14:paraId="5DC3C566"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1253 Rel-19 Correction of VFL client and server registration</w:t>
            </w:r>
          </w:p>
        </w:tc>
        <w:tc>
          <w:tcPr>
            <w:tcW w:w="1589" w:type="dxa"/>
            <w:tcBorders>
              <w:bottom w:val="single" w:sz="4" w:space="0" w:color="auto"/>
            </w:tcBorders>
          </w:tcPr>
          <w:p w14:paraId="3A78C1E8"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p>
        </w:tc>
        <w:tc>
          <w:tcPr>
            <w:tcW w:w="1134" w:type="dxa"/>
            <w:tcBorders>
              <w:bottom w:val="single" w:sz="4" w:space="0" w:color="auto"/>
            </w:tcBorders>
          </w:tcPr>
          <w:p w14:paraId="45B3B1AE" w14:textId="3BC498F0" w:rsidR="0099313F" w:rsidRDefault="00F66C9F">
            <w:pPr>
              <w:spacing w:after="0"/>
              <w:rPr>
                <w:rFonts w:ascii="Arial" w:hAnsi="Arial" w:cs="Arial"/>
                <w:color w:val="000000" w:themeColor="text1"/>
                <w:lang w:val="en-US"/>
              </w:rPr>
            </w:pPr>
            <w:r>
              <w:rPr>
                <w:rFonts w:ascii="Arial" w:hAnsi="Arial" w:cs="Arial"/>
                <w:color w:val="000000" w:themeColor="text1"/>
                <w:lang w:val="en-US"/>
              </w:rPr>
              <w:t>Revised to C4-255259</w:t>
            </w:r>
          </w:p>
        </w:tc>
        <w:tc>
          <w:tcPr>
            <w:tcW w:w="6662" w:type="dxa"/>
            <w:tcBorders>
              <w:bottom w:val="nil"/>
            </w:tcBorders>
          </w:tcPr>
          <w:p w14:paraId="19B4363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1913CF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BDDA1A9" w14:textId="77777777" w:rsidR="0099313F" w:rsidRDefault="0099313F">
            <w:pPr>
              <w:spacing w:after="0"/>
              <w:rPr>
                <w:rFonts w:ascii="Arial" w:eastAsia="SimSun" w:hAnsi="Arial" w:cs="Arial"/>
                <w:color w:val="000000" w:themeColor="text1"/>
                <w:lang w:val="en-US" w:eastAsia="zh-CN"/>
              </w:rPr>
            </w:pPr>
          </w:p>
          <w:p w14:paraId="708F8B83"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5120</w:t>
            </w:r>
          </w:p>
          <w:p w14:paraId="4DE8067E" w14:textId="77777777" w:rsidR="0099313F" w:rsidRDefault="0099313F">
            <w:pPr>
              <w:spacing w:after="0"/>
              <w:rPr>
                <w:rFonts w:ascii="Arial" w:eastAsia="SimSun" w:hAnsi="Arial" w:cs="Arial"/>
                <w:color w:val="000000" w:themeColor="text1"/>
                <w:lang w:val="en-US" w:eastAsia="zh-CN"/>
              </w:rPr>
            </w:pPr>
          </w:p>
        </w:tc>
      </w:tr>
      <w:tr w:rsidR="00F66C9F" w14:paraId="0052627B" w14:textId="77777777" w:rsidTr="00D30FD2">
        <w:trPr>
          <w:cantSplit/>
        </w:trPr>
        <w:tc>
          <w:tcPr>
            <w:tcW w:w="974" w:type="dxa"/>
            <w:tcBorders>
              <w:top w:val="nil"/>
            </w:tcBorders>
            <w:shd w:val="clear" w:color="000000" w:fill="auto"/>
          </w:tcPr>
          <w:p w14:paraId="0CD114B9" w14:textId="77777777" w:rsidR="00F66C9F" w:rsidRDefault="00F66C9F" w:rsidP="00F66C9F">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C14A598" w14:textId="77777777" w:rsidR="00F66C9F" w:rsidRDefault="00F66C9F" w:rsidP="00F66C9F">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F218E63" w14:textId="55C65BAC" w:rsidR="00F66C9F" w:rsidRPr="00F66C9F" w:rsidRDefault="00F66C9F" w:rsidP="00F66C9F">
            <w:pPr>
              <w:spacing w:after="0"/>
              <w:jc w:val="center"/>
              <w:rPr>
                <w:rFonts w:ascii="Arial" w:hAnsi="Arial" w:cs="Arial"/>
              </w:rPr>
            </w:pPr>
            <w:hyperlink r:id="rId168" w:history="1">
              <w:r w:rsidRPr="00F66C9F">
                <w:rPr>
                  <w:rStyle w:val="Hyperlink"/>
                  <w:rFonts w:ascii="Arial" w:hAnsi="Arial" w:cs="Arial"/>
                </w:rPr>
                <w:t>5259</w:t>
              </w:r>
            </w:hyperlink>
          </w:p>
        </w:tc>
        <w:tc>
          <w:tcPr>
            <w:tcW w:w="3674" w:type="dxa"/>
            <w:tcBorders>
              <w:top w:val="single" w:sz="4" w:space="0" w:color="auto"/>
              <w:bottom w:val="single" w:sz="4" w:space="0" w:color="auto"/>
            </w:tcBorders>
            <w:shd w:val="clear" w:color="auto" w:fill="00FFFF"/>
          </w:tcPr>
          <w:p w14:paraId="55604175" w14:textId="43363BBC" w:rsidR="00F66C9F" w:rsidRDefault="00F66C9F" w:rsidP="00F66C9F">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29.510 1253 Rel-19 Correction of VFL client and server registration</w:t>
            </w:r>
          </w:p>
        </w:tc>
        <w:tc>
          <w:tcPr>
            <w:tcW w:w="1589" w:type="dxa"/>
            <w:tcBorders>
              <w:top w:val="single" w:sz="4" w:space="0" w:color="auto"/>
              <w:bottom w:val="single" w:sz="4" w:space="0" w:color="auto"/>
            </w:tcBorders>
            <w:shd w:val="clear" w:color="auto" w:fill="00FFFF"/>
          </w:tcPr>
          <w:p w14:paraId="68BC0902" w14:textId="344A4433" w:rsidR="00F66C9F" w:rsidRDefault="00F66C9F" w:rsidP="00F66C9F">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w:t>
            </w:r>
            <w:r>
              <w:rPr>
                <w:rFonts w:ascii="Arial" w:eastAsia="SimSun" w:hAnsi="Arial" w:cs="Arial"/>
                <w:color w:val="000000" w:themeColor="text1"/>
                <w:lang w:eastAsia="zh-CN"/>
              </w:rPr>
              <w:t>, vivo, Nokia, Ericsson</w:t>
            </w:r>
          </w:p>
        </w:tc>
        <w:tc>
          <w:tcPr>
            <w:tcW w:w="1134" w:type="dxa"/>
            <w:tcBorders>
              <w:top w:val="single" w:sz="4" w:space="0" w:color="auto"/>
              <w:bottom w:val="single" w:sz="4" w:space="0" w:color="auto"/>
            </w:tcBorders>
            <w:shd w:val="clear" w:color="auto" w:fill="00FFFF"/>
          </w:tcPr>
          <w:p w14:paraId="10B273F6" w14:textId="77777777" w:rsidR="00F66C9F" w:rsidRDefault="00F66C9F" w:rsidP="00F66C9F">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9175CDD" w14:textId="77777777" w:rsidR="00F66C9F" w:rsidRDefault="00F66C9F" w:rsidP="00F66C9F">
            <w:pPr>
              <w:spacing w:after="0"/>
              <w:rPr>
                <w:rFonts w:ascii="Arial" w:eastAsia="SimSun" w:hAnsi="Arial" w:cs="Arial"/>
                <w:color w:val="000000" w:themeColor="text1"/>
                <w:lang w:val="en-US" w:eastAsia="zh-CN"/>
              </w:rPr>
            </w:pPr>
          </w:p>
        </w:tc>
      </w:tr>
      <w:tr w:rsidR="0099313F" w14:paraId="6C60CFD5" w14:textId="77777777" w:rsidTr="006D1653">
        <w:trPr>
          <w:cantSplit/>
        </w:trPr>
        <w:tc>
          <w:tcPr>
            <w:tcW w:w="974" w:type="dxa"/>
          </w:tcPr>
          <w:p w14:paraId="1D35FBA4"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3B03806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06176EA" w14:textId="77777777" w:rsidR="0099313F" w:rsidRDefault="0099313F">
            <w:pPr>
              <w:spacing w:after="0"/>
              <w:jc w:val="center"/>
              <w:rPr>
                <w:rFonts w:ascii="Arial" w:eastAsia="SimSun" w:hAnsi="Arial" w:cs="Arial"/>
                <w:bCs/>
                <w:color w:val="0000FF"/>
                <w:lang w:eastAsia="zh-CN"/>
              </w:rPr>
            </w:pPr>
            <w:hyperlink r:id="rId169" w:history="1">
              <w:r>
                <w:rPr>
                  <w:rStyle w:val="Hyperlink"/>
                  <w:rFonts w:ascii="Arial" w:eastAsia="SimSun" w:hAnsi="Arial" w:cs="Arial" w:hint="eastAsia"/>
                  <w:bCs/>
                  <w:lang w:eastAsia="zh-CN"/>
                </w:rPr>
                <w:t>5120</w:t>
              </w:r>
            </w:hyperlink>
          </w:p>
        </w:tc>
        <w:tc>
          <w:tcPr>
            <w:tcW w:w="3674" w:type="dxa"/>
            <w:tcBorders>
              <w:bottom w:val="single" w:sz="4" w:space="0" w:color="auto"/>
            </w:tcBorders>
          </w:tcPr>
          <w:p w14:paraId="061BA8C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29.510 1256 Rel-19 Clarification on only VFL client includes </w:t>
            </w:r>
            <w:proofErr w:type="spellStart"/>
            <w:r>
              <w:rPr>
                <w:rFonts w:ascii="Arial" w:eastAsia="SimSun" w:hAnsi="Arial" w:cs="Arial" w:hint="eastAsia"/>
                <w:bCs/>
                <w:snapToGrid w:val="0"/>
                <w:color w:val="000000" w:themeColor="text1"/>
                <w:lang w:eastAsia="zh-CN"/>
              </w:rPr>
              <w:t>vflInterInfo</w:t>
            </w:r>
            <w:proofErr w:type="spellEnd"/>
            <w:r>
              <w:rPr>
                <w:rFonts w:ascii="Arial" w:eastAsia="SimSun" w:hAnsi="Arial" w:cs="Arial" w:hint="eastAsia"/>
                <w:bCs/>
                <w:snapToGrid w:val="0"/>
                <w:color w:val="000000" w:themeColor="text1"/>
                <w:lang w:eastAsia="zh-CN"/>
              </w:rPr>
              <w:t xml:space="preserve"> and </w:t>
            </w:r>
            <w:proofErr w:type="spellStart"/>
            <w:r>
              <w:rPr>
                <w:rFonts w:ascii="Arial" w:eastAsia="SimSun" w:hAnsi="Arial" w:cs="Arial" w:hint="eastAsia"/>
                <w:bCs/>
                <w:snapToGrid w:val="0"/>
                <w:color w:val="000000" w:themeColor="text1"/>
                <w:lang w:eastAsia="zh-CN"/>
              </w:rPr>
              <w:t>featureId</w:t>
            </w:r>
            <w:proofErr w:type="spellEnd"/>
          </w:p>
        </w:tc>
        <w:tc>
          <w:tcPr>
            <w:tcW w:w="1589" w:type="dxa"/>
            <w:tcBorders>
              <w:bottom w:val="single" w:sz="4" w:space="0" w:color="auto"/>
            </w:tcBorders>
          </w:tcPr>
          <w:p w14:paraId="6E26B5D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5E1B6B0C" w14:textId="4345ED7C" w:rsidR="0099313F" w:rsidRDefault="00D30FD2">
            <w:pPr>
              <w:spacing w:after="0"/>
              <w:rPr>
                <w:rFonts w:ascii="Arial" w:hAnsi="Arial" w:cs="Arial"/>
                <w:color w:val="000000" w:themeColor="text1"/>
                <w:lang w:val="en-US"/>
              </w:rPr>
            </w:pPr>
            <w:r>
              <w:rPr>
                <w:rFonts w:ascii="Arial" w:hAnsi="Arial" w:cs="Arial"/>
                <w:color w:val="000000" w:themeColor="text1"/>
                <w:lang w:val="en-US"/>
              </w:rPr>
              <w:t>Merged to C4-255259</w:t>
            </w:r>
          </w:p>
        </w:tc>
        <w:tc>
          <w:tcPr>
            <w:tcW w:w="6662" w:type="dxa"/>
            <w:tcBorders>
              <w:bottom w:val="single" w:sz="4" w:space="0" w:color="auto"/>
            </w:tcBorders>
          </w:tcPr>
          <w:p w14:paraId="5CE6992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58D64C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103C484" w14:textId="77777777" w:rsidTr="006D1653">
        <w:trPr>
          <w:cantSplit/>
        </w:trPr>
        <w:tc>
          <w:tcPr>
            <w:tcW w:w="974" w:type="dxa"/>
            <w:tcBorders>
              <w:bottom w:val="nil"/>
            </w:tcBorders>
          </w:tcPr>
          <w:p w14:paraId="5912038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231E5AA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E87FE13" w14:textId="77777777" w:rsidR="0099313F" w:rsidRDefault="0099313F">
            <w:pPr>
              <w:spacing w:after="0"/>
              <w:jc w:val="center"/>
              <w:rPr>
                <w:rFonts w:ascii="Arial" w:eastAsia="SimSun" w:hAnsi="Arial" w:cs="Arial"/>
                <w:bCs/>
                <w:color w:val="0000FF"/>
                <w:lang w:eastAsia="zh-CN"/>
              </w:rPr>
            </w:pPr>
            <w:hyperlink r:id="rId170" w:history="1">
              <w:r>
                <w:rPr>
                  <w:rStyle w:val="Hyperlink"/>
                  <w:rFonts w:ascii="Arial" w:eastAsia="SimSun" w:hAnsi="Arial" w:cs="Arial" w:hint="eastAsia"/>
                  <w:bCs/>
                  <w:lang w:eastAsia="zh-CN"/>
                </w:rPr>
                <w:t>5045</w:t>
              </w:r>
            </w:hyperlink>
          </w:p>
        </w:tc>
        <w:tc>
          <w:tcPr>
            <w:tcW w:w="3674" w:type="dxa"/>
            <w:tcBorders>
              <w:bottom w:val="single" w:sz="4" w:space="0" w:color="auto"/>
            </w:tcBorders>
          </w:tcPr>
          <w:p w14:paraId="222AF71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1254 Rel-19 Correction of VFL client and server discovery</w:t>
            </w:r>
          </w:p>
        </w:tc>
        <w:tc>
          <w:tcPr>
            <w:tcW w:w="1589" w:type="dxa"/>
            <w:tcBorders>
              <w:bottom w:val="single" w:sz="4" w:space="0" w:color="auto"/>
            </w:tcBorders>
          </w:tcPr>
          <w:p w14:paraId="6556258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4EB0676" w14:textId="26D1664D" w:rsidR="0099313F" w:rsidRDefault="006D1653">
            <w:pPr>
              <w:spacing w:after="0"/>
              <w:rPr>
                <w:rFonts w:ascii="Arial" w:hAnsi="Arial" w:cs="Arial"/>
                <w:color w:val="000000" w:themeColor="text1"/>
                <w:lang w:val="en-US"/>
              </w:rPr>
            </w:pPr>
            <w:r>
              <w:rPr>
                <w:rFonts w:ascii="Arial" w:hAnsi="Arial" w:cs="Arial"/>
                <w:color w:val="000000" w:themeColor="text1"/>
                <w:lang w:val="en-US"/>
              </w:rPr>
              <w:t>Revised to C4-255260</w:t>
            </w:r>
          </w:p>
        </w:tc>
        <w:tc>
          <w:tcPr>
            <w:tcW w:w="6662" w:type="dxa"/>
            <w:tcBorders>
              <w:bottom w:val="nil"/>
            </w:tcBorders>
          </w:tcPr>
          <w:p w14:paraId="3763A2D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46B51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242A04F7" w14:textId="77777777" w:rsidR="0099313F" w:rsidRDefault="0099313F">
            <w:pPr>
              <w:spacing w:after="0"/>
              <w:rPr>
                <w:rFonts w:ascii="Arial" w:eastAsia="SimSun" w:hAnsi="Arial" w:cs="Arial"/>
                <w:color w:val="000000" w:themeColor="text1"/>
                <w:lang w:val="en-US" w:eastAsia="zh-CN"/>
              </w:rPr>
            </w:pPr>
          </w:p>
          <w:p w14:paraId="7B0D2F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5146</w:t>
            </w:r>
          </w:p>
          <w:p w14:paraId="43E05AAF" w14:textId="77777777" w:rsidR="0099313F" w:rsidRDefault="0099313F">
            <w:pPr>
              <w:spacing w:after="0"/>
              <w:rPr>
                <w:rFonts w:ascii="Arial" w:eastAsia="SimSun" w:hAnsi="Arial" w:cs="Arial"/>
                <w:color w:val="000000" w:themeColor="text1"/>
                <w:lang w:val="en-US" w:eastAsia="zh-CN"/>
              </w:rPr>
            </w:pPr>
          </w:p>
        </w:tc>
      </w:tr>
      <w:tr w:rsidR="006D1653" w14:paraId="1F3051C7" w14:textId="77777777" w:rsidTr="006D1653">
        <w:trPr>
          <w:cantSplit/>
        </w:trPr>
        <w:tc>
          <w:tcPr>
            <w:tcW w:w="974" w:type="dxa"/>
            <w:tcBorders>
              <w:top w:val="nil"/>
            </w:tcBorders>
          </w:tcPr>
          <w:p w14:paraId="0658180F" w14:textId="77777777" w:rsidR="006D1653" w:rsidRDefault="006D1653" w:rsidP="006D1653">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C9FA3A7" w14:textId="77777777" w:rsidR="006D1653" w:rsidRDefault="006D1653" w:rsidP="006D1653">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64451" w14:textId="4A712A7B" w:rsidR="006D1653" w:rsidRPr="006D1653" w:rsidRDefault="006D1653" w:rsidP="006D1653">
            <w:pPr>
              <w:spacing w:after="0"/>
              <w:jc w:val="center"/>
              <w:rPr>
                <w:rFonts w:ascii="Arial" w:hAnsi="Arial" w:cs="Arial"/>
              </w:rPr>
            </w:pPr>
            <w:hyperlink r:id="rId171" w:history="1">
              <w:r w:rsidRPr="006D1653">
                <w:rPr>
                  <w:rStyle w:val="Hyperlink"/>
                  <w:rFonts w:ascii="Arial" w:hAnsi="Arial" w:cs="Arial"/>
                </w:rPr>
                <w:t>5260</w:t>
              </w:r>
            </w:hyperlink>
          </w:p>
        </w:tc>
        <w:tc>
          <w:tcPr>
            <w:tcW w:w="3674" w:type="dxa"/>
            <w:tcBorders>
              <w:top w:val="single" w:sz="4" w:space="0" w:color="auto"/>
              <w:bottom w:val="single" w:sz="4" w:space="0" w:color="auto"/>
            </w:tcBorders>
            <w:shd w:val="clear" w:color="auto" w:fill="00FFFF"/>
          </w:tcPr>
          <w:p w14:paraId="6F879AA2" w14:textId="22E1E2AD" w:rsidR="006D1653" w:rsidRDefault="006D1653" w:rsidP="006D1653">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1254 Rel-19 Correction of VFL client and server discovery</w:t>
            </w:r>
          </w:p>
        </w:tc>
        <w:tc>
          <w:tcPr>
            <w:tcW w:w="1589" w:type="dxa"/>
            <w:tcBorders>
              <w:top w:val="single" w:sz="4" w:space="0" w:color="auto"/>
              <w:bottom w:val="single" w:sz="4" w:space="0" w:color="auto"/>
            </w:tcBorders>
            <w:shd w:val="clear" w:color="auto" w:fill="00FFFF"/>
          </w:tcPr>
          <w:p w14:paraId="4044366F" w14:textId="26759512" w:rsidR="006D1653" w:rsidRDefault="006D1653" w:rsidP="006D1653">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Pr>
                <w:rFonts w:ascii="Arial" w:eastAsia="SimSun" w:hAnsi="Arial" w:cs="Arial"/>
                <w:color w:val="000000" w:themeColor="text1"/>
                <w:lang w:val="en-US" w:eastAsia="zh-CN"/>
              </w:rPr>
              <w:t>, ZTE, Nokia</w:t>
            </w:r>
          </w:p>
        </w:tc>
        <w:tc>
          <w:tcPr>
            <w:tcW w:w="1134" w:type="dxa"/>
            <w:tcBorders>
              <w:top w:val="single" w:sz="4" w:space="0" w:color="auto"/>
              <w:bottom w:val="single" w:sz="4" w:space="0" w:color="auto"/>
            </w:tcBorders>
            <w:shd w:val="clear" w:color="auto" w:fill="00FFFF"/>
          </w:tcPr>
          <w:p w14:paraId="13E9044A" w14:textId="77777777" w:rsidR="006D1653" w:rsidRDefault="006D1653" w:rsidP="006D165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5634B1" w14:textId="77777777" w:rsidR="006D1653" w:rsidRDefault="006D1653" w:rsidP="006D1653">
            <w:pPr>
              <w:spacing w:after="0"/>
              <w:rPr>
                <w:rFonts w:ascii="Arial" w:eastAsia="SimSun" w:hAnsi="Arial" w:cs="Arial"/>
                <w:color w:val="000000" w:themeColor="text1"/>
                <w:lang w:val="en-US" w:eastAsia="zh-CN"/>
              </w:rPr>
            </w:pPr>
          </w:p>
        </w:tc>
      </w:tr>
      <w:tr w:rsidR="0099313F" w14:paraId="30ED13BB" w14:textId="77777777" w:rsidTr="003C186A">
        <w:trPr>
          <w:cantSplit/>
        </w:trPr>
        <w:tc>
          <w:tcPr>
            <w:tcW w:w="974" w:type="dxa"/>
          </w:tcPr>
          <w:p w14:paraId="5896C6B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52D86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445243D" w14:textId="77777777" w:rsidR="0099313F" w:rsidRDefault="0099313F">
            <w:pPr>
              <w:spacing w:after="0"/>
              <w:jc w:val="center"/>
              <w:rPr>
                <w:rFonts w:ascii="Arial" w:eastAsia="SimSun" w:hAnsi="Arial" w:cs="Arial"/>
                <w:bCs/>
                <w:color w:val="0000FF"/>
                <w:lang w:eastAsia="zh-CN"/>
              </w:rPr>
            </w:pPr>
            <w:hyperlink r:id="rId172" w:history="1">
              <w:r>
                <w:rPr>
                  <w:rStyle w:val="Hyperlink"/>
                  <w:rFonts w:ascii="Arial" w:eastAsia="SimSun" w:hAnsi="Arial" w:cs="Arial" w:hint="eastAsia"/>
                  <w:bCs/>
                  <w:lang w:eastAsia="zh-CN"/>
                </w:rPr>
                <w:t>5146</w:t>
              </w:r>
            </w:hyperlink>
          </w:p>
        </w:tc>
        <w:tc>
          <w:tcPr>
            <w:tcW w:w="3674" w:type="dxa"/>
            <w:tcBorders>
              <w:bottom w:val="single" w:sz="4" w:space="0" w:color="auto"/>
            </w:tcBorders>
          </w:tcPr>
          <w:p w14:paraId="0B8C07D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1260 Rel-19 VFL discovery with feature IDs</w:t>
            </w:r>
          </w:p>
        </w:tc>
        <w:tc>
          <w:tcPr>
            <w:tcW w:w="1589" w:type="dxa"/>
            <w:tcBorders>
              <w:bottom w:val="single" w:sz="4" w:space="0" w:color="auto"/>
            </w:tcBorders>
          </w:tcPr>
          <w:p w14:paraId="16146D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28B06DBF" w14:textId="6A1152D1" w:rsidR="0099313F" w:rsidRDefault="006D1653">
            <w:pPr>
              <w:spacing w:after="0"/>
              <w:rPr>
                <w:rFonts w:ascii="Arial" w:hAnsi="Arial" w:cs="Arial"/>
                <w:color w:val="000000" w:themeColor="text1"/>
                <w:lang w:val="en-US"/>
              </w:rPr>
            </w:pPr>
            <w:r>
              <w:rPr>
                <w:rFonts w:ascii="Arial" w:hAnsi="Arial" w:cs="Arial"/>
                <w:color w:val="000000" w:themeColor="text1"/>
                <w:lang w:val="en-US"/>
              </w:rPr>
              <w:t>Merged to C4-255260</w:t>
            </w:r>
          </w:p>
        </w:tc>
        <w:tc>
          <w:tcPr>
            <w:tcW w:w="6662" w:type="dxa"/>
            <w:tcBorders>
              <w:bottom w:val="single" w:sz="4" w:space="0" w:color="auto"/>
            </w:tcBorders>
          </w:tcPr>
          <w:p w14:paraId="136EFA0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237A96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B73E319" w14:textId="77777777" w:rsidTr="003C186A">
        <w:trPr>
          <w:cantSplit/>
        </w:trPr>
        <w:tc>
          <w:tcPr>
            <w:tcW w:w="974" w:type="dxa"/>
            <w:tcBorders>
              <w:bottom w:val="nil"/>
            </w:tcBorders>
          </w:tcPr>
          <w:p w14:paraId="121AB53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5A7C9D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30F801EC" w14:textId="77777777" w:rsidR="0099313F" w:rsidRDefault="0099313F">
            <w:pPr>
              <w:spacing w:after="0"/>
              <w:jc w:val="center"/>
              <w:rPr>
                <w:rFonts w:ascii="Arial" w:eastAsia="SimSun" w:hAnsi="Arial" w:cs="Arial"/>
                <w:bCs/>
                <w:color w:val="0000FF"/>
                <w:lang w:eastAsia="zh-CN"/>
              </w:rPr>
            </w:pPr>
            <w:hyperlink r:id="rId173" w:history="1">
              <w:r>
                <w:rPr>
                  <w:rStyle w:val="Hyperlink"/>
                  <w:rFonts w:ascii="Arial" w:eastAsia="SimSun" w:hAnsi="Arial" w:cs="Arial" w:hint="eastAsia"/>
                  <w:bCs/>
                  <w:lang w:eastAsia="zh-CN"/>
                </w:rPr>
                <w:t>5046</w:t>
              </w:r>
            </w:hyperlink>
          </w:p>
        </w:tc>
        <w:tc>
          <w:tcPr>
            <w:tcW w:w="3674" w:type="dxa"/>
            <w:tcBorders>
              <w:bottom w:val="single" w:sz="4" w:space="0" w:color="auto"/>
            </w:tcBorders>
          </w:tcPr>
          <w:p w14:paraId="356E7E0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0003 Rel-19 Correction of SCP event report</w:t>
            </w:r>
          </w:p>
        </w:tc>
        <w:tc>
          <w:tcPr>
            <w:tcW w:w="1589" w:type="dxa"/>
            <w:tcBorders>
              <w:bottom w:val="single" w:sz="4" w:space="0" w:color="auto"/>
            </w:tcBorders>
          </w:tcPr>
          <w:p w14:paraId="6AE5640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D3A3A33" w14:textId="5C15E287" w:rsidR="0099313F" w:rsidRDefault="003C186A">
            <w:pPr>
              <w:spacing w:after="0"/>
              <w:rPr>
                <w:rFonts w:ascii="Arial" w:hAnsi="Arial" w:cs="Arial"/>
                <w:color w:val="000000" w:themeColor="text1"/>
                <w:lang w:val="en-US"/>
              </w:rPr>
            </w:pPr>
            <w:r>
              <w:rPr>
                <w:rFonts w:ascii="Arial" w:hAnsi="Arial" w:cs="Arial"/>
                <w:color w:val="000000" w:themeColor="text1"/>
                <w:lang w:val="en-US"/>
              </w:rPr>
              <w:t>Revised to C4-255309</w:t>
            </w:r>
          </w:p>
        </w:tc>
        <w:tc>
          <w:tcPr>
            <w:tcW w:w="6662" w:type="dxa"/>
            <w:tcBorders>
              <w:bottom w:val="nil"/>
            </w:tcBorders>
          </w:tcPr>
          <w:p w14:paraId="3DD7AD7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62585B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887AA21" w14:textId="77777777" w:rsidR="0099313F" w:rsidRDefault="0099313F">
            <w:pPr>
              <w:spacing w:after="0"/>
              <w:rPr>
                <w:rFonts w:ascii="Arial" w:eastAsia="SimSun" w:hAnsi="Arial" w:cs="Arial"/>
                <w:color w:val="000000" w:themeColor="text1"/>
                <w:lang w:val="en-US" w:eastAsia="zh-CN"/>
              </w:rPr>
            </w:pPr>
          </w:p>
          <w:p w14:paraId="47967600"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 xml:space="preserve">Partially overlaps with 5123 and 5204 on correcting the </w:t>
            </w:r>
            <w:proofErr w:type="spellStart"/>
            <w:r>
              <w:rPr>
                <w:rFonts w:ascii="Arial" w:eastAsia="SimSun" w:hAnsi="Arial" w:cs="Arial"/>
                <w:color w:val="0000FF"/>
                <w:lang w:val="en-US" w:eastAsia="zh-CN"/>
              </w:rPr>
              <w:t>ScpSignallingInfo</w:t>
            </w:r>
            <w:proofErr w:type="spellEnd"/>
            <w:r>
              <w:rPr>
                <w:rFonts w:ascii="Arial" w:eastAsia="SimSun" w:hAnsi="Arial" w:cs="Arial"/>
                <w:color w:val="0000FF"/>
                <w:lang w:val="en-US" w:eastAsia="zh-CN"/>
              </w:rPr>
              <w:t xml:space="preserve"> aspects</w:t>
            </w:r>
          </w:p>
          <w:p w14:paraId="7239B8CF" w14:textId="77777777" w:rsidR="0099313F" w:rsidRDefault="0099313F">
            <w:pPr>
              <w:spacing w:after="0"/>
              <w:rPr>
                <w:rFonts w:ascii="Arial" w:eastAsia="SimSun" w:hAnsi="Arial" w:cs="Arial"/>
                <w:color w:val="000000" w:themeColor="text1"/>
                <w:lang w:val="en-US" w:eastAsia="zh-CN"/>
              </w:rPr>
            </w:pPr>
          </w:p>
        </w:tc>
      </w:tr>
      <w:tr w:rsidR="003C186A" w14:paraId="2DFC0F60" w14:textId="77777777" w:rsidTr="009E1B2C">
        <w:trPr>
          <w:cantSplit/>
        </w:trPr>
        <w:tc>
          <w:tcPr>
            <w:tcW w:w="974" w:type="dxa"/>
            <w:tcBorders>
              <w:top w:val="nil"/>
            </w:tcBorders>
          </w:tcPr>
          <w:p w14:paraId="3DACE292" w14:textId="77777777" w:rsidR="003C186A" w:rsidRDefault="003C186A" w:rsidP="003C186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C7CCBBD" w14:textId="77777777" w:rsidR="003C186A" w:rsidRDefault="003C186A" w:rsidP="003C186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A0DD30" w14:textId="552E8E4A" w:rsidR="003C186A" w:rsidRPr="003C186A" w:rsidRDefault="003C186A" w:rsidP="003C186A">
            <w:pPr>
              <w:spacing w:after="0"/>
              <w:jc w:val="center"/>
              <w:rPr>
                <w:rFonts w:ascii="Arial" w:hAnsi="Arial" w:cs="Arial"/>
              </w:rPr>
            </w:pPr>
            <w:hyperlink r:id="rId174" w:history="1">
              <w:r w:rsidRPr="003C186A">
                <w:rPr>
                  <w:rStyle w:val="Hyperlink"/>
                  <w:rFonts w:ascii="Arial" w:hAnsi="Arial" w:cs="Arial"/>
                </w:rPr>
                <w:t>5309</w:t>
              </w:r>
            </w:hyperlink>
          </w:p>
        </w:tc>
        <w:tc>
          <w:tcPr>
            <w:tcW w:w="3674" w:type="dxa"/>
            <w:tcBorders>
              <w:top w:val="single" w:sz="4" w:space="0" w:color="auto"/>
              <w:bottom w:val="single" w:sz="4" w:space="0" w:color="auto"/>
            </w:tcBorders>
            <w:shd w:val="clear" w:color="auto" w:fill="00FFFF"/>
          </w:tcPr>
          <w:p w14:paraId="185257E0" w14:textId="4CDEFA2A" w:rsidR="003C186A" w:rsidRDefault="003C186A" w:rsidP="003C186A">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0003 Rel-19 Correction of SCP event report</w:t>
            </w:r>
          </w:p>
        </w:tc>
        <w:tc>
          <w:tcPr>
            <w:tcW w:w="1589" w:type="dxa"/>
            <w:tcBorders>
              <w:top w:val="single" w:sz="4" w:space="0" w:color="auto"/>
              <w:bottom w:val="single" w:sz="4" w:space="0" w:color="auto"/>
            </w:tcBorders>
            <w:shd w:val="clear" w:color="auto" w:fill="00FFFF"/>
          </w:tcPr>
          <w:p w14:paraId="2A01F342" w14:textId="59BD31B8" w:rsidR="003C186A" w:rsidRDefault="003C186A" w:rsidP="003C186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r w:rsidRPr="009E1B2C">
              <w:rPr>
                <w:rFonts w:ascii="Arial" w:eastAsia="SimSun" w:hAnsi="Arial" w:cs="Arial"/>
                <w:color w:val="FF0000"/>
                <w:lang w:val="en-US" w:eastAsia="zh-CN"/>
              </w:rPr>
              <w:t>, vivo, Nokia</w:t>
            </w:r>
          </w:p>
        </w:tc>
        <w:tc>
          <w:tcPr>
            <w:tcW w:w="1134" w:type="dxa"/>
            <w:tcBorders>
              <w:top w:val="single" w:sz="4" w:space="0" w:color="auto"/>
              <w:bottom w:val="single" w:sz="4" w:space="0" w:color="auto"/>
            </w:tcBorders>
            <w:shd w:val="clear" w:color="auto" w:fill="00FFFF"/>
          </w:tcPr>
          <w:p w14:paraId="27DDFE60" w14:textId="77777777" w:rsidR="003C186A" w:rsidRDefault="003C186A" w:rsidP="003C186A">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A7462B9" w14:textId="77777777" w:rsidR="003C186A" w:rsidRDefault="003C186A" w:rsidP="003C186A">
            <w:pPr>
              <w:spacing w:after="0"/>
              <w:rPr>
                <w:rFonts w:ascii="Arial" w:eastAsia="SimSun" w:hAnsi="Arial" w:cs="Arial"/>
                <w:color w:val="000000" w:themeColor="text1"/>
                <w:lang w:val="en-US" w:eastAsia="zh-CN"/>
              </w:rPr>
            </w:pPr>
          </w:p>
        </w:tc>
      </w:tr>
      <w:tr w:rsidR="0099313F" w14:paraId="0FF76531" w14:textId="77777777" w:rsidTr="009E1B2C">
        <w:trPr>
          <w:cantSplit/>
        </w:trPr>
        <w:tc>
          <w:tcPr>
            <w:tcW w:w="974" w:type="dxa"/>
          </w:tcPr>
          <w:p w14:paraId="17DC0057"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E05BD4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6D3C3FE9" w14:textId="77777777" w:rsidR="0099313F" w:rsidRDefault="0099313F">
            <w:pPr>
              <w:spacing w:after="0"/>
              <w:jc w:val="center"/>
              <w:rPr>
                <w:rFonts w:ascii="Arial" w:eastAsia="SimSun" w:hAnsi="Arial" w:cs="Arial"/>
                <w:bCs/>
                <w:color w:val="0000FF"/>
                <w:lang w:eastAsia="zh-CN"/>
              </w:rPr>
            </w:pPr>
            <w:hyperlink r:id="rId175" w:history="1">
              <w:r>
                <w:rPr>
                  <w:rStyle w:val="Hyperlink"/>
                  <w:rFonts w:ascii="Arial" w:eastAsia="SimSun" w:hAnsi="Arial" w:cs="Arial" w:hint="eastAsia"/>
                  <w:bCs/>
                  <w:lang w:eastAsia="zh-CN"/>
                </w:rPr>
                <w:t>5123</w:t>
              </w:r>
            </w:hyperlink>
          </w:p>
        </w:tc>
        <w:tc>
          <w:tcPr>
            <w:tcW w:w="3674" w:type="dxa"/>
            <w:tcBorders>
              <w:bottom w:val="single" w:sz="4" w:space="0" w:color="auto"/>
            </w:tcBorders>
          </w:tcPr>
          <w:p w14:paraId="3B6CC11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29.570 0007 Rel-19 Alignment of </w:t>
            </w:r>
            <w:proofErr w:type="spellStart"/>
            <w:r>
              <w:rPr>
                <w:rFonts w:ascii="Arial" w:eastAsia="SimSun" w:hAnsi="Arial" w:cs="Arial" w:hint="eastAsia"/>
                <w:bCs/>
                <w:snapToGrid w:val="0"/>
                <w:color w:val="000000" w:themeColor="text1"/>
                <w:lang w:eastAsia="zh-CN"/>
              </w:rPr>
              <w:t>ScpSignallingInfo</w:t>
            </w:r>
            <w:proofErr w:type="spellEnd"/>
          </w:p>
        </w:tc>
        <w:tc>
          <w:tcPr>
            <w:tcW w:w="1589" w:type="dxa"/>
            <w:tcBorders>
              <w:bottom w:val="single" w:sz="4" w:space="0" w:color="auto"/>
            </w:tcBorders>
          </w:tcPr>
          <w:p w14:paraId="5639259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tcPr>
          <w:p w14:paraId="6962EFB5" w14:textId="49F908A2" w:rsidR="0099313F" w:rsidRDefault="009E1B2C">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tcPr>
          <w:p w14:paraId="1392F0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717F75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3D784C2C" w14:textId="77777777" w:rsidR="0099313F" w:rsidRDefault="0099313F">
            <w:pPr>
              <w:spacing w:after="0"/>
              <w:rPr>
                <w:rFonts w:ascii="Arial" w:eastAsia="SimSun" w:hAnsi="Arial" w:cs="Arial"/>
                <w:color w:val="000000" w:themeColor="text1"/>
                <w:lang w:val="en-US" w:eastAsia="zh-CN"/>
              </w:rPr>
            </w:pPr>
          </w:p>
          <w:p w14:paraId="4B0F1B16"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w:t>
            </w:r>
            <w:r>
              <w:rPr>
                <w:rFonts w:ascii="Arial" w:eastAsia="SimSun" w:hAnsi="Arial" w:cs="Arial" w:hint="eastAsia"/>
                <w:color w:val="0000FF"/>
                <w:lang w:val="en-US" w:eastAsia="zh-CN"/>
              </w:rPr>
              <w:t>ver</w:t>
            </w:r>
            <w:r>
              <w:rPr>
                <w:rFonts w:ascii="Arial" w:eastAsia="SimSun" w:hAnsi="Arial" w:cs="Arial"/>
                <w:color w:val="0000FF"/>
                <w:lang w:val="en-US" w:eastAsia="zh-CN"/>
              </w:rPr>
              <w:t>lapping with 5204</w:t>
            </w:r>
          </w:p>
          <w:p w14:paraId="1D8EF270" w14:textId="77777777" w:rsidR="0099313F" w:rsidRDefault="0099313F">
            <w:pPr>
              <w:spacing w:after="0"/>
              <w:rPr>
                <w:rFonts w:ascii="Arial" w:eastAsia="SimSun" w:hAnsi="Arial" w:cs="Arial"/>
                <w:color w:val="000000" w:themeColor="text1"/>
                <w:lang w:val="en-US" w:eastAsia="zh-CN"/>
              </w:rPr>
            </w:pPr>
          </w:p>
        </w:tc>
      </w:tr>
      <w:tr w:rsidR="0099313F" w14:paraId="38C2BF3A" w14:textId="77777777" w:rsidTr="002F2E95">
        <w:trPr>
          <w:cantSplit/>
        </w:trPr>
        <w:tc>
          <w:tcPr>
            <w:tcW w:w="974" w:type="dxa"/>
          </w:tcPr>
          <w:p w14:paraId="20F1CC9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743654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6F90F7C8" w14:textId="77777777" w:rsidR="0099313F" w:rsidRDefault="0099313F">
            <w:pPr>
              <w:spacing w:after="0"/>
              <w:jc w:val="center"/>
              <w:rPr>
                <w:rFonts w:ascii="Arial" w:eastAsia="SimSun" w:hAnsi="Arial" w:cs="Arial"/>
                <w:bCs/>
                <w:color w:val="0000FF"/>
                <w:lang w:eastAsia="zh-CN"/>
              </w:rPr>
            </w:pPr>
            <w:hyperlink r:id="rId176" w:history="1">
              <w:r>
                <w:rPr>
                  <w:rStyle w:val="Hyperlink"/>
                  <w:rFonts w:ascii="Arial" w:eastAsia="SimSun" w:hAnsi="Arial" w:cs="Arial" w:hint="eastAsia"/>
                  <w:bCs/>
                  <w:lang w:eastAsia="zh-CN"/>
                </w:rPr>
                <w:t>5204</w:t>
              </w:r>
            </w:hyperlink>
          </w:p>
        </w:tc>
        <w:tc>
          <w:tcPr>
            <w:tcW w:w="3674" w:type="dxa"/>
            <w:tcBorders>
              <w:bottom w:val="single" w:sz="4" w:space="0" w:color="auto"/>
            </w:tcBorders>
          </w:tcPr>
          <w:p w14:paraId="277EAD44"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0008 Rel-19 Alignment with SA2 for exposure of number of signalling messages sent and received between SCP and NF service instance</w:t>
            </w:r>
          </w:p>
        </w:tc>
        <w:tc>
          <w:tcPr>
            <w:tcW w:w="1589" w:type="dxa"/>
            <w:tcBorders>
              <w:bottom w:val="single" w:sz="4" w:space="0" w:color="auto"/>
            </w:tcBorders>
          </w:tcPr>
          <w:p w14:paraId="41C9DC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780BAA19" w14:textId="4B5B4A23" w:rsidR="0099313F" w:rsidRDefault="009E1B2C">
            <w:pPr>
              <w:spacing w:after="0"/>
              <w:rPr>
                <w:rFonts w:ascii="Arial" w:hAnsi="Arial" w:cs="Arial"/>
                <w:color w:val="000000" w:themeColor="text1"/>
                <w:lang w:val="en-US"/>
              </w:rPr>
            </w:pPr>
            <w:r>
              <w:rPr>
                <w:rFonts w:ascii="Arial" w:hAnsi="Arial" w:cs="Arial"/>
                <w:color w:val="000000" w:themeColor="text1"/>
                <w:lang w:val="en-US"/>
              </w:rPr>
              <w:t>Merged to C4-255309</w:t>
            </w:r>
          </w:p>
        </w:tc>
        <w:tc>
          <w:tcPr>
            <w:tcW w:w="6662" w:type="dxa"/>
            <w:tcBorders>
              <w:bottom w:val="single" w:sz="4" w:space="0" w:color="auto"/>
            </w:tcBorders>
          </w:tcPr>
          <w:p w14:paraId="728976F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EA4F11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10BB369" w14:textId="77777777" w:rsidTr="00AA5A19">
        <w:trPr>
          <w:cantSplit/>
        </w:trPr>
        <w:tc>
          <w:tcPr>
            <w:tcW w:w="974" w:type="dxa"/>
          </w:tcPr>
          <w:p w14:paraId="222ED7C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7A19DB7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4D055812" w14:textId="77777777" w:rsidR="0099313F" w:rsidRDefault="0099313F">
            <w:pPr>
              <w:spacing w:after="0"/>
              <w:jc w:val="center"/>
              <w:rPr>
                <w:rFonts w:ascii="Arial" w:eastAsia="SimSun" w:hAnsi="Arial" w:cs="Arial"/>
                <w:bCs/>
                <w:color w:val="0000FF"/>
                <w:lang w:eastAsia="zh-CN"/>
              </w:rPr>
            </w:pPr>
            <w:hyperlink r:id="rId177" w:history="1">
              <w:r>
                <w:rPr>
                  <w:rStyle w:val="Hyperlink"/>
                  <w:rFonts w:ascii="Arial" w:eastAsia="SimSun" w:hAnsi="Arial" w:cs="Arial" w:hint="eastAsia"/>
                  <w:bCs/>
                  <w:lang w:eastAsia="zh-CN"/>
                </w:rPr>
                <w:t>5047</w:t>
              </w:r>
            </w:hyperlink>
          </w:p>
        </w:tc>
        <w:tc>
          <w:tcPr>
            <w:tcW w:w="3674" w:type="dxa"/>
            <w:tcBorders>
              <w:bottom w:val="single" w:sz="4" w:space="0" w:color="auto"/>
            </w:tcBorders>
          </w:tcPr>
          <w:p w14:paraId="61107D7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0004 Rel-19 Alignment of event name with stage-2</w:t>
            </w:r>
          </w:p>
        </w:tc>
        <w:tc>
          <w:tcPr>
            <w:tcW w:w="1589" w:type="dxa"/>
            <w:tcBorders>
              <w:bottom w:val="single" w:sz="4" w:space="0" w:color="auto"/>
            </w:tcBorders>
          </w:tcPr>
          <w:p w14:paraId="50AADA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5990C18" w14:textId="3CBE23AF" w:rsidR="0099313F" w:rsidRDefault="002F2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B71C6D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76E602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5057E5BA" w14:textId="77777777" w:rsidTr="00AA5A19">
        <w:trPr>
          <w:cantSplit/>
        </w:trPr>
        <w:tc>
          <w:tcPr>
            <w:tcW w:w="974" w:type="dxa"/>
          </w:tcPr>
          <w:p w14:paraId="68EEB7A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08934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4905FBAE" w14:textId="77777777" w:rsidR="0099313F" w:rsidRDefault="0099313F">
            <w:pPr>
              <w:spacing w:after="0"/>
              <w:jc w:val="center"/>
              <w:rPr>
                <w:rFonts w:ascii="Arial" w:eastAsia="SimSun" w:hAnsi="Arial" w:cs="Arial"/>
                <w:bCs/>
                <w:color w:val="0000FF"/>
                <w:lang w:eastAsia="zh-CN"/>
              </w:rPr>
            </w:pPr>
            <w:hyperlink r:id="rId178" w:history="1">
              <w:r>
                <w:rPr>
                  <w:rStyle w:val="Hyperlink"/>
                  <w:rFonts w:ascii="Arial" w:eastAsia="SimSun" w:hAnsi="Arial" w:cs="Arial" w:hint="eastAsia"/>
                  <w:bCs/>
                  <w:lang w:eastAsia="zh-CN"/>
                </w:rPr>
                <w:t>5048</w:t>
              </w:r>
            </w:hyperlink>
          </w:p>
        </w:tc>
        <w:tc>
          <w:tcPr>
            <w:tcW w:w="3674" w:type="dxa"/>
            <w:tcBorders>
              <w:bottom w:val="single" w:sz="4" w:space="0" w:color="auto"/>
            </w:tcBorders>
          </w:tcPr>
          <w:p w14:paraId="05951E9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1272 Rel-19 Alignment of terminology with stage-2</w:t>
            </w:r>
          </w:p>
        </w:tc>
        <w:tc>
          <w:tcPr>
            <w:tcW w:w="1589" w:type="dxa"/>
            <w:tcBorders>
              <w:bottom w:val="single" w:sz="4" w:space="0" w:color="auto"/>
            </w:tcBorders>
          </w:tcPr>
          <w:p w14:paraId="44C3ABF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1AA3C5E" w14:textId="1B17B5CD" w:rsidR="0099313F" w:rsidRDefault="00AA5A19">
            <w:pPr>
              <w:spacing w:after="0"/>
              <w:rPr>
                <w:rFonts w:ascii="Arial" w:hAnsi="Arial" w:cs="Arial"/>
                <w:color w:val="000000" w:themeColor="text1"/>
                <w:lang w:val="en-US"/>
              </w:rPr>
            </w:pPr>
            <w:r>
              <w:rPr>
                <w:rFonts w:ascii="Arial" w:hAnsi="Arial" w:cs="Arial"/>
                <w:color w:val="000000" w:themeColor="text1"/>
                <w:lang w:val="en-US"/>
              </w:rPr>
              <w:t>Merged to C4-255310</w:t>
            </w:r>
          </w:p>
        </w:tc>
        <w:tc>
          <w:tcPr>
            <w:tcW w:w="6662" w:type="dxa"/>
            <w:tcBorders>
              <w:bottom w:val="single" w:sz="4" w:space="0" w:color="auto"/>
            </w:tcBorders>
          </w:tcPr>
          <w:p w14:paraId="1ADA96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ED60A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046B5BDD" w14:textId="77777777" w:rsidR="0099313F" w:rsidRDefault="0099313F">
            <w:pPr>
              <w:spacing w:after="0"/>
              <w:rPr>
                <w:rFonts w:ascii="Arial" w:eastAsia="SimSun" w:hAnsi="Arial" w:cs="Arial"/>
                <w:color w:val="000000" w:themeColor="text1"/>
                <w:lang w:val="en-US" w:eastAsia="zh-CN"/>
              </w:rPr>
            </w:pPr>
          </w:p>
          <w:p w14:paraId="25AFDAC5" w14:textId="77777777" w:rsidR="0099313F" w:rsidRDefault="00000000">
            <w:pPr>
              <w:spacing w:after="0"/>
              <w:rPr>
                <w:rFonts w:ascii="Arial" w:eastAsia="SimSun" w:hAnsi="Arial" w:cs="Arial"/>
                <w:color w:val="0000FF"/>
                <w:lang w:val="en-US" w:eastAsia="zh-CN"/>
              </w:rPr>
            </w:pPr>
            <w:r>
              <w:rPr>
                <w:rFonts w:ascii="Arial" w:eastAsia="SimSun" w:hAnsi="Arial" w:cs="Arial" w:hint="eastAsia"/>
                <w:color w:val="0000FF"/>
                <w:lang w:val="en-US" w:eastAsia="zh-CN"/>
              </w:rPr>
              <w:t>o</w:t>
            </w:r>
            <w:r>
              <w:rPr>
                <w:rFonts w:ascii="Arial" w:eastAsia="SimSun" w:hAnsi="Arial" w:cs="Arial"/>
                <w:color w:val="0000FF"/>
                <w:lang w:val="en-US" w:eastAsia="zh-CN"/>
              </w:rPr>
              <w:t xml:space="preserve">verlapping with 5203 </w:t>
            </w:r>
          </w:p>
          <w:p w14:paraId="666874DB" w14:textId="77777777" w:rsidR="0099313F" w:rsidRDefault="0099313F">
            <w:pPr>
              <w:spacing w:after="0"/>
              <w:rPr>
                <w:rFonts w:ascii="Arial" w:eastAsia="SimSun" w:hAnsi="Arial" w:cs="Arial"/>
                <w:color w:val="000000" w:themeColor="text1"/>
                <w:lang w:val="en-US" w:eastAsia="zh-CN"/>
              </w:rPr>
            </w:pPr>
          </w:p>
        </w:tc>
      </w:tr>
      <w:tr w:rsidR="0099313F" w14:paraId="75E12F3A" w14:textId="77777777" w:rsidTr="002F2E95">
        <w:trPr>
          <w:cantSplit/>
        </w:trPr>
        <w:tc>
          <w:tcPr>
            <w:tcW w:w="974" w:type="dxa"/>
            <w:tcBorders>
              <w:bottom w:val="nil"/>
            </w:tcBorders>
          </w:tcPr>
          <w:p w14:paraId="5714E73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57F5F5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11D35505" w14:textId="77777777" w:rsidR="0099313F" w:rsidRDefault="0099313F">
            <w:pPr>
              <w:spacing w:after="0"/>
              <w:jc w:val="center"/>
              <w:rPr>
                <w:rFonts w:ascii="Arial" w:eastAsia="SimSun" w:hAnsi="Arial" w:cs="Arial"/>
                <w:bCs/>
                <w:color w:val="0000FF"/>
                <w:lang w:eastAsia="zh-CN"/>
              </w:rPr>
            </w:pPr>
            <w:hyperlink r:id="rId179" w:history="1">
              <w:r>
                <w:rPr>
                  <w:rStyle w:val="Hyperlink"/>
                  <w:rFonts w:ascii="Arial" w:eastAsia="SimSun" w:hAnsi="Arial" w:cs="Arial" w:hint="eastAsia"/>
                  <w:bCs/>
                  <w:lang w:eastAsia="zh-CN"/>
                </w:rPr>
                <w:t>5203</w:t>
              </w:r>
            </w:hyperlink>
          </w:p>
        </w:tc>
        <w:tc>
          <w:tcPr>
            <w:tcW w:w="3674" w:type="dxa"/>
            <w:tcBorders>
              <w:bottom w:val="single" w:sz="4" w:space="0" w:color="auto"/>
            </w:tcBorders>
          </w:tcPr>
          <w:p w14:paraId="73715EEE"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1283 Rel-19 Clarification of Signalling Measurement event descriptions to align with SA2</w:t>
            </w:r>
          </w:p>
        </w:tc>
        <w:tc>
          <w:tcPr>
            <w:tcW w:w="1589" w:type="dxa"/>
            <w:tcBorders>
              <w:bottom w:val="single" w:sz="4" w:space="0" w:color="auto"/>
            </w:tcBorders>
          </w:tcPr>
          <w:p w14:paraId="5F53C08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2B0ED73C" w14:textId="6B000D7F" w:rsidR="0099313F" w:rsidRDefault="002F2E95">
            <w:pPr>
              <w:spacing w:after="0"/>
              <w:rPr>
                <w:rFonts w:ascii="Arial" w:hAnsi="Arial" w:cs="Arial"/>
                <w:color w:val="000000" w:themeColor="text1"/>
                <w:lang w:val="en-US"/>
              </w:rPr>
            </w:pPr>
            <w:r>
              <w:rPr>
                <w:rFonts w:ascii="Arial" w:hAnsi="Arial" w:cs="Arial"/>
                <w:color w:val="000000" w:themeColor="text1"/>
                <w:lang w:val="en-US"/>
              </w:rPr>
              <w:t>Revised to C4-255310</w:t>
            </w:r>
          </w:p>
        </w:tc>
        <w:tc>
          <w:tcPr>
            <w:tcW w:w="6662" w:type="dxa"/>
            <w:tcBorders>
              <w:bottom w:val="nil"/>
            </w:tcBorders>
          </w:tcPr>
          <w:p w14:paraId="7363F5D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CDBC35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2F2E95" w14:paraId="4FC1D824" w14:textId="77777777" w:rsidTr="002F2E95">
        <w:trPr>
          <w:cantSplit/>
        </w:trPr>
        <w:tc>
          <w:tcPr>
            <w:tcW w:w="974" w:type="dxa"/>
            <w:tcBorders>
              <w:top w:val="nil"/>
            </w:tcBorders>
          </w:tcPr>
          <w:p w14:paraId="08EC2786" w14:textId="77777777" w:rsidR="002F2E95" w:rsidRDefault="002F2E95" w:rsidP="002F2E9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6B4FB65" w14:textId="77777777" w:rsidR="002F2E95" w:rsidRDefault="002F2E95" w:rsidP="002F2E9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81D48FA" w14:textId="6DCBFB34" w:rsidR="002F2E95" w:rsidRPr="002F2E95" w:rsidRDefault="002F2E95" w:rsidP="002F2E95">
            <w:pPr>
              <w:spacing w:after="0"/>
              <w:jc w:val="center"/>
              <w:rPr>
                <w:rFonts w:ascii="Arial" w:hAnsi="Arial" w:cs="Arial"/>
              </w:rPr>
            </w:pPr>
            <w:hyperlink r:id="rId180" w:history="1">
              <w:r w:rsidRPr="002F2E95">
                <w:rPr>
                  <w:rStyle w:val="Hyperlink"/>
                  <w:rFonts w:ascii="Arial" w:hAnsi="Arial" w:cs="Arial"/>
                </w:rPr>
                <w:t>5310</w:t>
              </w:r>
            </w:hyperlink>
          </w:p>
        </w:tc>
        <w:tc>
          <w:tcPr>
            <w:tcW w:w="3674" w:type="dxa"/>
            <w:tcBorders>
              <w:top w:val="single" w:sz="4" w:space="0" w:color="auto"/>
              <w:bottom w:val="single" w:sz="4" w:space="0" w:color="auto"/>
            </w:tcBorders>
            <w:shd w:val="clear" w:color="auto" w:fill="00FFFF"/>
          </w:tcPr>
          <w:p w14:paraId="26857F41" w14:textId="5F7FE108" w:rsidR="002F2E95" w:rsidRDefault="002F2E95" w:rsidP="002F2E95">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1283 Rel-19 Clarification of Signalling Measurement event descriptions to align with SA2</w:t>
            </w:r>
          </w:p>
        </w:tc>
        <w:tc>
          <w:tcPr>
            <w:tcW w:w="1589" w:type="dxa"/>
            <w:tcBorders>
              <w:top w:val="single" w:sz="4" w:space="0" w:color="auto"/>
              <w:bottom w:val="single" w:sz="4" w:space="0" w:color="auto"/>
            </w:tcBorders>
            <w:shd w:val="clear" w:color="auto" w:fill="00FFFF"/>
          </w:tcPr>
          <w:p w14:paraId="6A6FB1AF" w14:textId="57B4CE89" w:rsidR="002F2E95" w:rsidRDefault="002F2E95" w:rsidP="002F2E9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r w:rsidRPr="008A2851">
              <w:rPr>
                <w:rFonts w:ascii="Arial" w:eastAsia="SimSun" w:hAnsi="Arial" w:cs="Arial"/>
                <w:color w:val="FF0000"/>
                <w:lang w:val="en-US" w:eastAsia="zh-CN"/>
              </w:rPr>
              <w:t>, Huawei</w:t>
            </w:r>
          </w:p>
        </w:tc>
        <w:tc>
          <w:tcPr>
            <w:tcW w:w="1134" w:type="dxa"/>
            <w:tcBorders>
              <w:top w:val="single" w:sz="4" w:space="0" w:color="auto"/>
              <w:bottom w:val="single" w:sz="4" w:space="0" w:color="auto"/>
            </w:tcBorders>
            <w:shd w:val="clear" w:color="auto" w:fill="00FFFF"/>
          </w:tcPr>
          <w:p w14:paraId="5A0074F1" w14:textId="0B4A82EA" w:rsidR="002F2E95" w:rsidRDefault="008A2851" w:rsidP="002F2E9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46CC18F" w14:textId="77777777" w:rsidR="002F2E95" w:rsidRDefault="008A2851" w:rsidP="002F2E9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changes are: to add co-source, and to add CR dependency on coversheet</w:t>
            </w:r>
          </w:p>
          <w:p w14:paraId="6EF1F964" w14:textId="77777777" w:rsidR="008A2851" w:rsidRDefault="008A2851" w:rsidP="002F2E95">
            <w:pPr>
              <w:spacing w:after="0"/>
              <w:rPr>
                <w:rFonts w:ascii="Arial" w:eastAsia="SimSun" w:hAnsi="Arial" w:cs="Arial"/>
                <w:color w:val="000000" w:themeColor="text1"/>
                <w:lang w:val="en-US" w:eastAsia="zh-CN"/>
              </w:rPr>
            </w:pPr>
          </w:p>
          <w:p w14:paraId="5E9330BE" w14:textId="53F95EF3" w:rsidR="008A2851" w:rsidRDefault="008A2851" w:rsidP="002F2E95">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2B774CCA" w14:textId="77777777" w:rsidTr="006224F7">
        <w:trPr>
          <w:cantSplit/>
        </w:trPr>
        <w:tc>
          <w:tcPr>
            <w:tcW w:w="974" w:type="dxa"/>
            <w:tcBorders>
              <w:bottom w:val="nil"/>
            </w:tcBorders>
          </w:tcPr>
          <w:p w14:paraId="5ADDA95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04B7918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1156D717" w14:textId="77777777" w:rsidR="0099313F" w:rsidRDefault="0099313F">
            <w:pPr>
              <w:spacing w:after="0"/>
              <w:jc w:val="center"/>
              <w:rPr>
                <w:rFonts w:ascii="Arial" w:eastAsia="SimSun" w:hAnsi="Arial" w:cs="Arial"/>
                <w:bCs/>
                <w:color w:val="0000FF"/>
                <w:lang w:eastAsia="zh-CN"/>
              </w:rPr>
            </w:pPr>
            <w:hyperlink r:id="rId181" w:history="1">
              <w:r>
                <w:rPr>
                  <w:rStyle w:val="Hyperlink"/>
                  <w:rFonts w:ascii="Arial" w:eastAsia="SimSun" w:hAnsi="Arial" w:cs="Arial" w:hint="eastAsia"/>
                  <w:bCs/>
                  <w:lang w:eastAsia="zh-CN"/>
                </w:rPr>
                <w:t>5065</w:t>
              </w:r>
            </w:hyperlink>
          </w:p>
        </w:tc>
        <w:tc>
          <w:tcPr>
            <w:tcW w:w="3674" w:type="dxa"/>
            <w:tcBorders>
              <w:bottom w:val="single" w:sz="4" w:space="0" w:color="auto"/>
            </w:tcBorders>
          </w:tcPr>
          <w:p w14:paraId="4B86482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1273 Rel-19 Signalling Storm Analytics data collection from AMF</w:t>
            </w:r>
          </w:p>
        </w:tc>
        <w:tc>
          <w:tcPr>
            <w:tcW w:w="1589" w:type="dxa"/>
            <w:tcBorders>
              <w:bottom w:val="single" w:sz="4" w:space="0" w:color="auto"/>
            </w:tcBorders>
          </w:tcPr>
          <w:p w14:paraId="798BB06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bottom w:val="single" w:sz="4" w:space="0" w:color="auto"/>
            </w:tcBorders>
          </w:tcPr>
          <w:p w14:paraId="7EFA3E65" w14:textId="1759D4F3" w:rsidR="0099313F" w:rsidRDefault="006224F7">
            <w:pPr>
              <w:spacing w:after="0"/>
              <w:rPr>
                <w:rFonts w:ascii="Arial" w:hAnsi="Arial" w:cs="Arial"/>
                <w:color w:val="000000" w:themeColor="text1"/>
                <w:lang w:val="en-US"/>
              </w:rPr>
            </w:pPr>
            <w:r>
              <w:rPr>
                <w:rFonts w:ascii="Arial" w:hAnsi="Arial" w:cs="Arial"/>
                <w:color w:val="000000" w:themeColor="text1"/>
                <w:lang w:val="en-US"/>
              </w:rPr>
              <w:t>Revised to C4-255307</w:t>
            </w:r>
          </w:p>
        </w:tc>
        <w:tc>
          <w:tcPr>
            <w:tcW w:w="6662" w:type="dxa"/>
            <w:tcBorders>
              <w:bottom w:val="nil"/>
            </w:tcBorders>
          </w:tcPr>
          <w:p w14:paraId="61389BB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3BA41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224F7" w14:paraId="1AF62197" w14:textId="77777777" w:rsidTr="006D191D">
        <w:trPr>
          <w:cantSplit/>
        </w:trPr>
        <w:tc>
          <w:tcPr>
            <w:tcW w:w="974" w:type="dxa"/>
            <w:tcBorders>
              <w:top w:val="nil"/>
            </w:tcBorders>
          </w:tcPr>
          <w:p w14:paraId="7C1EA9DA" w14:textId="77777777" w:rsidR="006224F7" w:rsidRDefault="006224F7" w:rsidP="006224F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F66FF2A" w14:textId="77777777" w:rsidR="006224F7" w:rsidRDefault="006224F7" w:rsidP="006224F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D57C88B" w14:textId="331C5F36" w:rsidR="006224F7" w:rsidRPr="006224F7" w:rsidRDefault="006224F7" w:rsidP="006224F7">
            <w:pPr>
              <w:spacing w:after="0"/>
              <w:jc w:val="center"/>
              <w:rPr>
                <w:rFonts w:ascii="Arial" w:hAnsi="Arial" w:cs="Arial"/>
              </w:rPr>
            </w:pPr>
            <w:hyperlink r:id="rId182" w:history="1">
              <w:r w:rsidRPr="006224F7">
                <w:rPr>
                  <w:rStyle w:val="Hyperlink"/>
                  <w:rFonts w:ascii="Arial" w:hAnsi="Arial" w:cs="Arial"/>
                </w:rPr>
                <w:t>5307</w:t>
              </w:r>
            </w:hyperlink>
          </w:p>
        </w:tc>
        <w:tc>
          <w:tcPr>
            <w:tcW w:w="3674" w:type="dxa"/>
            <w:tcBorders>
              <w:top w:val="single" w:sz="4" w:space="0" w:color="auto"/>
              <w:bottom w:val="single" w:sz="4" w:space="0" w:color="auto"/>
            </w:tcBorders>
            <w:shd w:val="clear" w:color="auto" w:fill="00FFFF"/>
          </w:tcPr>
          <w:p w14:paraId="5BB577FA" w14:textId="7E2D020E" w:rsidR="006224F7" w:rsidRDefault="006224F7" w:rsidP="006224F7">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29.518 1273 Rel-19 Signalling Storm Analytics data collection from AMF</w:t>
            </w:r>
          </w:p>
        </w:tc>
        <w:tc>
          <w:tcPr>
            <w:tcW w:w="1589" w:type="dxa"/>
            <w:tcBorders>
              <w:top w:val="single" w:sz="4" w:space="0" w:color="auto"/>
              <w:bottom w:val="single" w:sz="4" w:space="0" w:color="auto"/>
            </w:tcBorders>
            <w:shd w:val="clear" w:color="auto" w:fill="00FFFF"/>
          </w:tcPr>
          <w:p w14:paraId="5BC898D8" w14:textId="1FB4D204" w:rsidR="006224F7" w:rsidRDefault="006224F7" w:rsidP="006224F7">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399C8D4E" w14:textId="77777777" w:rsidR="006224F7" w:rsidRDefault="006224F7" w:rsidP="006224F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5E5C652" w14:textId="77777777" w:rsidR="006224F7" w:rsidRDefault="006224F7" w:rsidP="006224F7">
            <w:pPr>
              <w:spacing w:after="0"/>
              <w:rPr>
                <w:rFonts w:ascii="Arial" w:eastAsia="SimSun" w:hAnsi="Arial" w:cs="Arial"/>
                <w:color w:val="000000" w:themeColor="text1"/>
                <w:lang w:val="en-US" w:eastAsia="zh-CN"/>
              </w:rPr>
            </w:pPr>
          </w:p>
        </w:tc>
      </w:tr>
      <w:tr w:rsidR="0099313F" w14:paraId="32BF5C9E" w14:textId="77777777" w:rsidTr="006D191D">
        <w:trPr>
          <w:cantSplit/>
        </w:trPr>
        <w:tc>
          <w:tcPr>
            <w:tcW w:w="974" w:type="dxa"/>
            <w:tcBorders>
              <w:bottom w:val="nil"/>
            </w:tcBorders>
          </w:tcPr>
          <w:p w14:paraId="1AC9B64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476293EA" w14:textId="241B7E69"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2BD154D8" w14:textId="77777777" w:rsidR="0099313F" w:rsidRDefault="0099313F">
            <w:pPr>
              <w:spacing w:after="0"/>
              <w:jc w:val="center"/>
              <w:rPr>
                <w:rFonts w:ascii="Arial" w:eastAsia="SimSun" w:hAnsi="Arial" w:cs="Arial"/>
                <w:bCs/>
                <w:color w:val="0000FF"/>
                <w:lang w:eastAsia="zh-CN"/>
              </w:rPr>
            </w:pPr>
            <w:hyperlink r:id="rId183" w:history="1">
              <w:r>
                <w:rPr>
                  <w:rStyle w:val="Hyperlink"/>
                  <w:rFonts w:ascii="Arial" w:eastAsia="SimSun" w:hAnsi="Arial" w:cs="Arial" w:hint="eastAsia"/>
                  <w:bCs/>
                  <w:lang w:eastAsia="zh-CN"/>
                </w:rPr>
                <w:t>5066</w:t>
              </w:r>
            </w:hyperlink>
          </w:p>
        </w:tc>
        <w:tc>
          <w:tcPr>
            <w:tcW w:w="3674" w:type="dxa"/>
            <w:tcBorders>
              <w:bottom w:val="single" w:sz="4" w:space="0" w:color="auto"/>
            </w:tcBorders>
          </w:tcPr>
          <w:p w14:paraId="18B0BE5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0694 Rel-19 Add the nullable property for </w:t>
            </w:r>
            <w:proofErr w:type="spellStart"/>
            <w:r>
              <w:rPr>
                <w:rFonts w:ascii="Arial" w:eastAsia="SimSun" w:hAnsi="Arial" w:cs="Arial" w:hint="eastAsia"/>
                <w:bCs/>
                <w:snapToGrid w:val="0"/>
                <w:color w:val="000000" w:themeColor="text1"/>
                <w:lang w:eastAsia="zh-CN"/>
              </w:rPr>
              <w:t>Snssai</w:t>
            </w:r>
            <w:proofErr w:type="spellEnd"/>
          </w:p>
        </w:tc>
        <w:tc>
          <w:tcPr>
            <w:tcW w:w="1589" w:type="dxa"/>
            <w:tcBorders>
              <w:bottom w:val="single" w:sz="4" w:space="0" w:color="auto"/>
            </w:tcBorders>
          </w:tcPr>
          <w:p w14:paraId="4F8290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bottom w:val="single" w:sz="4" w:space="0" w:color="auto"/>
            </w:tcBorders>
          </w:tcPr>
          <w:p w14:paraId="5EFCE4F3" w14:textId="4CF3D151" w:rsidR="0099313F" w:rsidRPr="006224F7" w:rsidRDefault="006D191D">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C4-255308</w:t>
            </w:r>
          </w:p>
        </w:tc>
        <w:tc>
          <w:tcPr>
            <w:tcW w:w="6662" w:type="dxa"/>
            <w:tcBorders>
              <w:bottom w:val="nil"/>
            </w:tcBorders>
          </w:tcPr>
          <w:p w14:paraId="26E8169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B88B2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D191D" w14:paraId="1DBE55BA" w14:textId="77777777" w:rsidTr="00D0797D">
        <w:trPr>
          <w:cantSplit/>
        </w:trPr>
        <w:tc>
          <w:tcPr>
            <w:tcW w:w="974" w:type="dxa"/>
            <w:tcBorders>
              <w:top w:val="nil"/>
            </w:tcBorders>
          </w:tcPr>
          <w:p w14:paraId="7EFCD819" w14:textId="77777777" w:rsidR="006D191D" w:rsidRDefault="006D191D" w:rsidP="006D191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4FB2228" w14:textId="77777777" w:rsidR="006D191D" w:rsidRDefault="006D191D" w:rsidP="006D191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5A21BC" w14:textId="5EB0D7A8" w:rsidR="006D191D" w:rsidRPr="006D191D" w:rsidRDefault="006D191D" w:rsidP="006D191D">
            <w:pPr>
              <w:spacing w:after="0"/>
              <w:jc w:val="center"/>
              <w:rPr>
                <w:rFonts w:ascii="Arial" w:hAnsi="Arial" w:cs="Arial"/>
              </w:rPr>
            </w:pPr>
            <w:hyperlink r:id="rId184" w:history="1">
              <w:r w:rsidRPr="006D191D">
                <w:rPr>
                  <w:rStyle w:val="Hyperlink"/>
                  <w:rFonts w:ascii="Arial" w:hAnsi="Arial" w:cs="Arial"/>
                </w:rPr>
                <w:t>5308</w:t>
              </w:r>
            </w:hyperlink>
          </w:p>
        </w:tc>
        <w:tc>
          <w:tcPr>
            <w:tcW w:w="3674" w:type="dxa"/>
            <w:tcBorders>
              <w:top w:val="single" w:sz="4" w:space="0" w:color="auto"/>
              <w:bottom w:val="single" w:sz="4" w:space="0" w:color="auto"/>
            </w:tcBorders>
            <w:shd w:val="clear" w:color="auto" w:fill="00FFFF"/>
          </w:tcPr>
          <w:p w14:paraId="29CD14E5" w14:textId="4B52F170" w:rsidR="006D191D" w:rsidRDefault="006D191D" w:rsidP="006D191D">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0694 Rel-19 Add the nullable property for </w:t>
            </w:r>
            <w:proofErr w:type="spellStart"/>
            <w:r>
              <w:rPr>
                <w:rFonts w:ascii="Arial" w:eastAsia="SimSun" w:hAnsi="Arial" w:cs="Arial" w:hint="eastAsia"/>
                <w:bCs/>
                <w:snapToGrid w:val="0"/>
                <w:color w:val="000000" w:themeColor="text1"/>
                <w:lang w:eastAsia="zh-CN"/>
              </w:rPr>
              <w:t>Snssai</w:t>
            </w:r>
            <w:proofErr w:type="spellEnd"/>
          </w:p>
        </w:tc>
        <w:tc>
          <w:tcPr>
            <w:tcW w:w="1589" w:type="dxa"/>
            <w:tcBorders>
              <w:top w:val="single" w:sz="4" w:space="0" w:color="auto"/>
              <w:bottom w:val="single" w:sz="4" w:space="0" w:color="auto"/>
            </w:tcBorders>
            <w:shd w:val="clear" w:color="auto" w:fill="00FFFF"/>
          </w:tcPr>
          <w:p w14:paraId="3BA768BD" w14:textId="480533A6" w:rsidR="006D191D" w:rsidRDefault="006D191D" w:rsidP="006D191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2069E272" w14:textId="77777777" w:rsidR="006D191D" w:rsidRDefault="006D191D" w:rsidP="006D191D">
            <w:pPr>
              <w:spacing w:after="0"/>
              <w:rPr>
                <w:rFonts w:ascii="Arial" w:eastAsiaTheme="minorEastAsia" w:hAnsi="Arial" w:cs="Arial"/>
                <w:color w:val="000000" w:themeColor="text1"/>
                <w:lang w:val="en-US" w:eastAsia="zh-CN"/>
              </w:rPr>
            </w:pPr>
          </w:p>
        </w:tc>
        <w:tc>
          <w:tcPr>
            <w:tcW w:w="6662" w:type="dxa"/>
            <w:tcBorders>
              <w:top w:val="nil"/>
              <w:bottom w:val="single" w:sz="4" w:space="0" w:color="auto"/>
            </w:tcBorders>
            <w:shd w:val="clear" w:color="auto" w:fill="00FFFF"/>
          </w:tcPr>
          <w:p w14:paraId="1920E358" w14:textId="77777777" w:rsidR="006D191D" w:rsidRDefault="006D191D" w:rsidP="006D191D">
            <w:pPr>
              <w:spacing w:after="0"/>
              <w:rPr>
                <w:rFonts w:ascii="Arial" w:eastAsia="SimSun" w:hAnsi="Arial" w:cs="Arial"/>
                <w:color w:val="000000" w:themeColor="text1"/>
                <w:lang w:val="en-US" w:eastAsia="zh-CN"/>
              </w:rPr>
            </w:pPr>
          </w:p>
        </w:tc>
      </w:tr>
      <w:tr w:rsidR="0099313F" w14:paraId="49F00F7F" w14:textId="77777777" w:rsidTr="00D0797D">
        <w:trPr>
          <w:cantSplit/>
        </w:trPr>
        <w:tc>
          <w:tcPr>
            <w:tcW w:w="974" w:type="dxa"/>
          </w:tcPr>
          <w:p w14:paraId="7250E021"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3B33DD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2E5716BA" w14:textId="77777777" w:rsidR="0099313F" w:rsidRDefault="0099313F">
            <w:pPr>
              <w:spacing w:after="0"/>
              <w:jc w:val="center"/>
              <w:rPr>
                <w:rFonts w:ascii="Arial" w:eastAsia="SimSun" w:hAnsi="Arial" w:cs="Arial"/>
                <w:bCs/>
                <w:color w:val="0000FF"/>
                <w:lang w:eastAsia="zh-CN"/>
              </w:rPr>
            </w:pPr>
            <w:hyperlink r:id="rId185" w:history="1">
              <w:r>
                <w:rPr>
                  <w:rStyle w:val="Hyperlink"/>
                  <w:rFonts w:ascii="Arial" w:eastAsia="SimSun" w:hAnsi="Arial" w:cs="Arial" w:hint="eastAsia"/>
                  <w:bCs/>
                  <w:lang w:eastAsia="zh-CN"/>
                </w:rPr>
                <w:t>5097</w:t>
              </w:r>
            </w:hyperlink>
          </w:p>
        </w:tc>
        <w:tc>
          <w:tcPr>
            <w:tcW w:w="3674" w:type="dxa"/>
            <w:tcBorders>
              <w:bottom w:val="single" w:sz="4" w:space="0" w:color="auto"/>
            </w:tcBorders>
          </w:tcPr>
          <w:p w14:paraId="5E0F9FF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0005 Rel-19 Clarification on expiry time handling during subscription modification</w:t>
            </w:r>
          </w:p>
        </w:tc>
        <w:tc>
          <w:tcPr>
            <w:tcW w:w="1589" w:type="dxa"/>
            <w:tcBorders>
              <w:bottom w:val="single" w:sz="4" w:space="0" w:color="auto"/>
            </w:tcBorders>
          </w:tcPr>
          <w:p w14:paraId="1878514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5AD39B89" w14:textId="497D18AF" w:rsidR="0099313F" w:rsidRDefault="00D0797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302C93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CECF7E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EB4D1C5" w14:textId="77777777" w:rsidTr="00D0797D">
        <w:trPr>
          <w:cantSplit/>
        </w:trPr>
        <w:tc>
          <w:tcPr>
            <w:tcW w:w="974" w:type="dxa"/>
            <w:tcBorders>
              <w:bottom w:val="nil"/>
            </w:tcBorders>
          </w:tcPr>
          <w:p w14:paraId="198F682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2D9BAB6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480ABB2C" w14:textId="77777777" w:rsidR="0099313F" w:rsidRDefault="0099313F">
            <w:pPr>
              <w:spacing w:after="0"/>
              <w:jc w:val="center"/>
              <w:rPr>
                <w:rFonts w:ascii="Arial" w:eastAsia="SimSun" w:hAnsi="Arial" w:cs="Arial"/>
                <w:bCs/>
                <w:color w:val="0000FF"/>
                <w:lang w:eastAsia="zh-CN"/>
              </w:rPr>
            </w:pPr>
            <w:hyperlink r:id="rId186" w:history="1">
              <w:r>
                <w:rPr>
                  <w:rStyle w:val="Hyperlink"/>
                  <w:rFonts w:ascii="Arial" w:eastAsia="SimSun" w:hAnsi="Arial" w:cs="Arial" w:hint="eastAsia"/>
                  <w:bCs/>
                  <w:lang w:eastAsia="zh-CN"/>
                </w:rPr>
                <w:t>5098</w:t>
              </w:r>
            </w:hyperlink>
          </w:p>
        </w:tc>
        <w:tc>
          <w:tcPr>
            <w:tcW w:w="3674" w:type="dxa"/>
            <w:tcBorders>
              <w:bottom w:val="single" w:sz="4" w:space="0" w:color="auto"/>
            </w:tcBorders>
          </w:tcPr>
          <w:p w14:paraId="5EBB6864"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0006 Rel-19 Correction of Report Type and clarification of reporting scope</w:t>
            </w:r>
          </w:p>
        </w:tc>
        <w:tc>
          <w:tcPr>
            <w:tcW w:w="1589" w:type="dxa"/>
            <w:tcBorders>
              <w:bottom w:val="single" w:sz="4" w:space="0" w:color="auto"/>
            </w:tcBorders>
          </w:tcPr>
          <w:p w14:paraId="56A0A3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BA4207F" w14:textId="1846EDCE" w:rsidR="0099313F" w:rsidRDefault="00D0797D">
            <w:pPr>
              <w:spacing w:after="0"/>
              <w:rPr>
                <w:rFonts w:ascii="Arial" w:hAnsi="Arial" w:cs="Arial"/>
                <w:color w:val="000000" w:themeColor="text1"/>
                <w:lang w:val="en-US"/>
              </w:rPr>
            </w:pPr>
            <w:r>
              <w:rPr>
                <w:rFonts w:ascii="Arial" w:hAnsi="Arial" w:cs="Arial"/>
                <w:color w:val="000000" w:themeColor="text1"/>
                <w:lang w:val="en-US"/>
              </w:rPr>
              <w:t>Revised to C4-255311</w:t>
            </w:r>
          </w:p>
        </w:tc>
        <w:tc>
          <w:tcPr>
            <w:tcW w:w="6662" w:type="dxa"/>
            <w:tcBorders>
              <w:bottom w:val="nil"/>
            </w:tcBorders>
          </w:tcPr>
          <w:p w14:paraId="127F9C3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49838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D0797D" w14:paraId="306EC32A" w14:textId="77777777" w:rsidTr="00D0797D">
        <w:trPr>
          <w:cantSplit/>
        </w:trPr>
        <w:tc>
          <w:tcPr>
            <w:tcW w:w="974" w:type="dxa"/>
            <w:tcBorders>
              <w:top w:val="nil"/>
            </w:tcBorders>
          </w:tcPr>
          <w:p w14:paraId="37DD60F6" w14:textId="77777777" w:rsidR="00D0797D" w:rsidRDefault="00D0797D" w:rsidP="00D0797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2DD9A81" w14:textId="77777777" w:rsidR="00D0797D" w:rsidRDefault="00D0797D" w:rsidP="00D0797D">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A7D183C" w14:textId="493C4A7E" w:rsidR="00D0797D" w:rsidRPr="00D0797D" w:rsidRDefault="00D0797D" w:rsidP="00D0797D">
            <w:pPr>
              <w:spacing w:after="0"/>
              <w:jc w:val="center"/>
              <w:rPr>
                <w:rFonts w:ascii="Arial" w:hAnsi="Arial" w:cs="Arial"/>
              </w:rPr>
            </w:pPr>
            <w:hyperlink r:id="rId187" w:history="1">
              <w:r w:rsidRPr="00D0797D">
                <w:rPr>
                  <w:rStyle w:val="Hyperlink"/>
                  <w:rFonts w:ascii="Arial" w:hAnsi="Arial" w:cs="Arial"/>
                </w:rPr>
                <w:t>5311</w:t>
              </w:r>
            </w:hyperlink>
          </w:p>
        </w:tc>
        <w:tc>
          <w:tcPr>
            <w:tcW w:w="3674" w:type="dxa"/>
            <w:tcBorders>
              <w:top w:val="single" w:sz="4" w:space="0" w:color="auto"/>
              <w:bottom w:val="single" w:sz="4" w:space="0" w:color="auto"/>
            </w:tcBorders>
            <w:shd w:val="clear" w:color="auto" w:fill="00FFFF"/>
          </w:tcPr>
          <w:p w14:paraId="3C1799AD" w14:textId="3CB14A08" w:rsidR="00D0797D" w:rsidRDefault="00D0797D" w:rsidP="00D0797D">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29.570 0006 Rel-19 Correction of Report Type and clarification of reporting scope</w:t>
            </w:r>
          </w:p>
        </w:tc>
        <w:tc>
          <w:tcPr>
            <w:tcW w:w="1589" w:type="dxa"/>
            <w:tcBorders>
              <w:top w:val="single" w:sz="4" w:space="0" w:color="auto"/>
              <w:bottom w:val="single" w:sz="4" w:space="0" w:color="auto"/>
            </w:tcBorders>
            <w:shd w:val="clear" w:color="auto" w:fill="00FFFF"/>
          </w:tcPr>
          <w:p w14:paraId="706F608E" w14:textId="7871F197" w:rsidR="00D0797D" w:rsidRDefault="00D0797D" w:rsidP="00D0797D">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7BD81833" w14:textId="77777777" w:rsidR="00D0797D" w:rsidRDefault="00D0797D" w:rsidP="00D0797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C255D08" w14:textId="77777777" w:rsidR="00D0797D" w:rsidRDefault="00D0797D" w:rsidP="00D0797D">
            <w:pPr>
              <w:spacing w:after="0"/>
              <w:rPr>
                <w:rFonts w:ascii="Arial" w:eastAsia="SimSun" w:hAnsi="Arial" w:cs="Arial"/>
                <w:color w:val="000000" w:themeColor="text1"/>
                <w:lang w:val="en-US" w:eastAsia="zh-CN"/>
              </w:rPr>
            </w:pPr>
          </w:p>
        </w:tc>
      </w:tr>
      <w:tr w:rsidR="0099313F" w14:paraId="266EB936" w14:textId="77777777">
        <w:trPr>
          <w:cantSplit/>
        </w:trPr>
        <w:tc>
          <w:tcPr>
            <w:tcW w:w="974" w:type="dxa"/>
          </w:tcPr>
          <w:p w14:paraId="19E02658"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72BC52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5373212" w14:textId="77777777" w:rsidR="0099313F" w:rsidRDefault="0099313F">
            <w:pPr>
              <w:spacing w:after="0"/>
              <w:jc w:val="center"/>
              <w:rPr>
                <w:rFonts w:ascii="Arial" w:eastAsia="SimSun" w:hAnsi="Arial" w:cs="Arial"/>
                <w:bCs/>
                <w:color w:val="0000FF"/>
                <w:lang w:eastAsia="zh-CN"/>
              </w:rPr>
            </w:pPr>
            <w:hyperlink r:id="rId188" w:history="1">
              <w:r>
                <w:rPr>
                  <w:rStyle w:val="Hyperlink"/>
                  <w:rFonts w:ascii="Arial" w:eastAsia="SimSun" w:hAnsi="Arial" w:cs="Arial" w:hint="eastAsia"/>
                  <w:bCs/>
                  <w:lang w:eastAsia="zh-CN"/>
                </w:rPr>
                <w:t>5118</w:t>
              </w:r>
            </w:hyperlink>
          </w:p>
        </w:tc>
        <w:tc>
          <w:tcPr>
            <w:tcW w:w="3674" w:type="dxa"/>
            <w:tcBorders>
              <w:bottom w:val="single" w:sz="4" w:space="0" w:color="auto"/>
            </w:tcBorders>
            <w:shd w:val="clear" w:color="auto" w:fill="FFFF00"/>
          </w:tcPr>
          <w:p w14:paraId="6188D2A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FFFF00"/>
          </w:tcPr>
          <w:p w14:paraId="5905282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35E24CD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5A9AF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19CF650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4629089" w14:textId="77777777" w:rsidR="0099313F" w:rsidRDefault="0099313F">
            <w:pPr>
              <w:spacing w:after="0"/>
              <w:rPr>
                <w:rFonts w:ascii="Arial" w:eastAsia="SimSun" w:hAnsi="Arial" w:cs="Arial"/>
                <w:color w:val="000000" w:themeColor="text1"/>
                <w:lang w:val="en-US" w:eastAsia="zh-CN"/>
              </w:rPr>
            </w:pPr>
          </w:p>
          <w:p w14:paraId="144FA1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5145</w:t>
            </w:r>
          </w:p>
          <w:p w14:paraId="4E04BA5F" w14:textId="77777777" w:rsidR="0099313F" w:rsidRDefault="0099313F">
            <w:pPr>
              <w:spacing w:after="0"/>
              <w:rPr>
                <w:rFonts w:ascii="Arial" w:eastAsia="SimSun" w:hAnsi="Arial" w:cs="Arial"/>
                <w:color w:val="000000" w:themeColor="text1"/>
                <w:lang w:val="en-US" w:eastAsia="zh-CN"/>
              </w:rPr>
            </w:pPr>
          </w:p>
        </w:tc>
      </w:tr>
      <w:tr w:rsidR="0099313F" w14:paraId="04D00FBC" w14:textId="77777777">
        <w:trPr>
          <w:cantSplit/>
        </w:trPr>
        <w:tc>
          <w:tcPr>
            <w:tcW w:w="974" w:type="dxa"/>
          </w:tcPr>
          <w:p w14:paraId="00C419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A3EE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6A1D52FB" w14:textId="77777777" w:rsidR="0099313F" w:rsidRDefault="0099313F">
            <w:pPr>
              <w:spacing w:after="0"/>
              <w:jc w:val="center"/>
              <w:rPr>
                <w:rFonts w:ascii="Arial" w:eastAsia="SimSun" w:hAnsi="Arial" w:cs="Arial"/>
                <w:bCs/>
                <w:color w:val="0000FF"/>
                <w:lang w:eastAsia="zh-CN"/>
              </w:rPr>
            </w:pPr>
            <w:hyperlink r:id="rId189" w:history="1">
              <w:r>
                <w:rPr>
                  <w:rStyle w:val="Hyperlink"/>
                  <w:rFonts w:ascii="Arial" w:eastAsia="SimSun" w:hAnsi="Arial" w:cs="Arial" w:hint="eastAsia"/>
                  <w:bCs/>
                  <w:lang w:eastAsia="zh-CN"/>
                </w:rPr>
                <w:t>5119</w:t>
              </w:r>
            </w:hyperlink>
          </w:p>
        </w:tc>
        <w:tc>
          <w:tcPr>
            <w:tcW w:w="3674" w:type="dxa"/>
            <w:tcBorders>
              <w:bottom w:val="single" w:sz="4" w:space="0" w:color="auto"/>
            </w:tcBorders>
            <w:shd w:val="clear" w:color="auto" w:fill="FFFF00"/>
          </w:tcPr>
          <w:p w14:paraId="02054BD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FFFF00"/>
          </w:tcPr>
          <w:p w14:paraId="203A423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00"/>
          </w:tcPr>
          <w:p w14:paraId="760B98D7"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5F364E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55736C1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8070E64" w14:textId="77777777" w:rsidR="0099313F" w:rsidRDefault="0099313F">
            <w:pPr>
              <w:spacing w:after="0"/>
              <w:rPr>
                <w:rFonts w:ascii="Arial" w:eastAsia="SimSun" w:hAnsi="Arial" w:cs="Arial"/>
                <w:color w:val="000000" w:themeColor="text1"/>
                <w:lang w:val="en-US" w:eastAsia="zh-CN"/>
              </w:rPr>
            </w:pPr>
          </w:p>
          <w:p w14:paraId="51BFF036"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5145</w:t>
            </w:r>
          </w:p>
          <w:p w14:paraId="4B6F384F" w14:textId="77777777" w:rsidR="0099313F" w:rsidRDefault="0099313F">
            <w:pPr>
              <w:spacing w:after="0"/>
              <w:rPr>
                <w:rFonts w:ascii="Arial" w:eastAsia="SimSun" w:hAnsi="Arial" w:cs="Arial"/>
                <w:color w:val="000000" w:themeColor="text1"/>
                <w:lang w:val="en-US" w:eastAsia="zh-CN"/>
              </w:rPr>
            </w:pPr>
          </w:p>
        </w:tc>
      </w:tr>
      <w:tr w:rsidR="0099313F" w14:paraId="7E9F1DC5" w14:textId="77777777">
        <w:trPr>
          <w:cantSplit/>
        </w:trPr>
        <w:tc>
          <w:tcPr>
            <w:tcW w:w="974" w:type="dxa"/>
          </w:tcPr>
          <w:p w14:paraId="3CF85B64"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D6D8B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334549C3" w14:textId="77777777" w:rsidR="0099313F" w:rsidRDefault="0099313F">
            <w:pPr>
              <w:spacing w:after="0"/>
              <w:jc w:val="center"/>
              <w:rPr>
                <w:rFonts w:ascii="Arial" w:eastAsia="SimSun" w:hAnsi="Arial" w:cs="Arial"/>
                <w:bCs/>
                <w:color w:val="0000FF"/>
                <w:lang w:eastAsia="zh-CN"/>
              </w:rPr>
            </w:pPr>
            <w:hyperlink r:id="rId190" w:history="1">
              <w:r>
                <w:rPr>
                  <w:rStyle w:val="Hyperlink"/>
                  <w:rFonts w:ascii="Arial" w:eastAsia="SimSun" w:hAnsi="Arial" w:cs="Arial" w:hint="eastAsia"/>
                  <w:bCs/>
                  <w:lang w:eastAsia="zh-CN"/>
                </w:rPr>
                <w:t>5145</w:t>
              </w:r>
            </w:hyperlink>
          </w:p>
        </w:tc>
        <w:tc>
          <w:tcPr>
            <w:tcW w:w="3674" w:type="dxa"/>
            <w:tcBorders>
              <w:bottom w:val="single" w:sz="4" w:space="0" w:color="auto"/>
            </w:tcBorders>
            <w:shd w:val="clear" w:color="auto" w:fill="FFFF00"/>
          </w:tcPr>
          <w:p w14:paraId="042B90C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FFFF00"/>
          </w:tcPr>
          <w:p w14:paraId="165E4BC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Nokia</w:t>
            </w:r>
          </w:p>
        </w:tc>
        <w:tc>
          <w:tcPr>
            <w:tcW w:w="1134" w:type="dxa"/>
            <w:tcBorders>
              <w:bottom w:val="single" w:sz="4" w:space="0" w:color="auto"/>
            </w:tcBorders>
            <w:shd w:val="clear" w:color="auto" w:fill="FFFF00"/>
          </w:tcPr>
          <w:p w14:paraId="3A8E0C8D"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6844F5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4CE4BFC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396474E" w14:textId="77777777" w:rsidTr="005B0DA9">
        <w:trPr>
          <w:cantSplit/>
        </w:trPr>
        <w:tc>
          <w:tcPr>
            <w:tcW w:w="974" w:type="dxa"/>
          </w:tcPr>
          <w:p w14:paraId="394609E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4EF695CB" w14:textId="77777777" w:rsidR="0099313F" w:rsidRDefault="0099313F">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64DD7365"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5121</w:t>
            </w:r>
          </w:p>
        </w:tc>
        <w:tc>
          <w:tcPr>
            <w:tcW w:w="3674" w:type="dxa"/>
            <w:tcBorders>
              <w:bottom w:val="single" w:sz="4" w:space="0" w:color="auto"/>
            </w:tcBorders>
            <w:shd w:val="clear" w:color="auto" w:fill="FFFFFF"/>
          </w:tcPr>
          <w:p w14:paraId="1EA0E40D"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29.510 1257 Rel-19 Alignment of </w:t>
            </w:r>
            <w:proofErr w:type="spellStart"/>
            <w:r>
              <w:rPr>
                <w:rFonts w:ascii="Arial" w:eastAsia="SimSun" w:hAnsi="Arial" w:cs="Arial" w:hint="eastAsia"/>
                <w:bCs/>
                <w:snapToGrid w:val="0"/>
                <w:color w:val="000000" w:themeColor="text1"/>
                <w:lang w:eastAsia="zh-CN"/>
              </w:rPr>
              <w:t>ScpSignallingInfo</w:t>
            </w:r>
            <w:proofErr w:type="spellEnd"/>
          </w:p>
        </w:tc>
        <w:tc>
          <w:tcPr>
            <w:tcW w:w="1589" w:type="dxa"/>
            <w:tcBorders>
              <w:bottom w:val="single" w:sz="4" w:space="0" w:color="auto"/>
            </w:tcBorders>
            <w:shd w:val="clear" w:color="auto" w:fill="FFFFFF"/>
          </w:tcPr>
          <w:p w14:paraId="1D5991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vivo</w:t>
            </w:r>
          </w:p>
        </w:tc>
        <w:tc>
          <w:tcPr>
            <w:tcW w:w="1134" w:type="dxa"/>
            <w:tcBorders>
              <w:bottom w:val="single" w:sz="4" w:space="0" w:color="auto"/>
            </w:tcBorders>
            <w:shd w:val="clear" w:color="auto" w:fill="FFFFFF"/>
          </w:tcPr>
          <w:p w14:paraId="1040FF3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88B454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01ECC6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5B6DE04" w14:textId="77777777" w:rsidTr="005B0DA9">
        <w:trPr>
          <w:cantSplit/>
        </w:trPr>
        <w:tc>
          <w:tcPr>
            <w:tcW w:w="974" w:type="dxa"/>
            <w:tcBorders>
              <w:bottom w:val="nil"/>
            </w:tcBorders>
          </w:tcPr>
          <w:p w14:paraId="0E80FC8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564E4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AAEDA59" w14:textId="77777777" w:rsidR="0099313F" w:rsidRDefault="0099313F">
            <w:pPr>
              <w:spacing w:after="0"/>
              <w:jc w:val="center"/>
              <w:rPr>
                <w:rFonts w:ascii="Arial" w:eastAsia="SimSun" w:hAnsi="Arial" w:cs="Arial"/>
                <w:bCs/>
                <w:color w:val="0000FF"/>
                <w:lang w:eastAsia="zh-CN"/>
              </w:rPr>
            </w:pPr>
            <w:hyperlink r:id="rId191" w:history="1">
              <w:r>
                <w:rPr>
                  <w:rStyle w:val="Hyperlink"/>
                  <w:rFonts w:ascii="Arial" w:eastAsia="SimSun" w:hAnsi="Arial" w:cs="Arial" w:hint="eastAsia"/>
                  <w:bCs/>
                  <w:lang w:eastAsia="zh-CN"/>
                </w:rPr>
                <w:t>5209</w:t>
              </w:r>
            </w:hyperlink>
          </w:p>
        </w:tc>
        <w:tc>
          <w:tcPr>
            <w:tcW w:w="3674" w:type="dxa"/>
            <w:tcBorders>
              <w:bottom w:val="single" w:sz="4" w:space="0" w:color="auto"/>
            </w:tcBorders>
          </w:tcPr>
          <w:p w14:paraId="70FB4D0A"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29.572 0394 Rel-19 Support data collection for LMF based AIML positioning</w:t>
            </w:r>
          </w:p>
        </w:tc>
        <w:tc>
          <w:tcPr>
            <w:tcW w:w="1589" w:type="dxa"/>
            <w:tcBorders>
              <w:bottom w:val="single" w:sz="4" w:space="0" w:color="auto"/>
            </w:tcBorders>
          </w:tcPr>
          <w:p w14:paraId="73C768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3F27841" w14:textId="1DB2BB1D" w:rsidR="0099313F" w:rsidRDefault="005B0DA9">
            <w:pPr>
              <w:spacing w:after="0"/>
              <w:rPr>
                <w:rFonts w:ascii="Arial" w:hAnsi="Arial" w:cs="Arial"/>
                <w:color w:val="000000" w:themeColor="text1"/>
                <w:lang w:val="en-US"/>
              </w:rPr>
            </w:pPr>
            <w:r>
              <w:rPr>
                <w:rFonts w:ascii="Arial" w:hAnsi="Arial" w:cs="Arial"/>
                <w:color w:val="000000" w:themeColor="text1"/>
                <w:lang w:val="en-US"/>
              </w:rPr>
              <w:t>Revised to C4-255261</w:t>
            </w:r>
          </w:p>
        </w:tc>
        <w:tc>
          <w:tcPr>
            <w:tcW w:w="6662" w:type="dxa"/>
            <w:tcBorders>
              <w:bottom w:val="nil"/>
            </w:tcBorders>
          </w:tcPr>
          <w:p w14:paraId="47FC2D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AIML_CN</w:t>
            </w:r>
          </w:p>
          <w:p w14:paraId="3064CA6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5B0DA9" w14:paraId="29D55EBC" w14:textId="77777777" w:rsidTr="005B0DA9">
        <w:trPr>
          <w:cantSplit/>
        </w:trPr>
        <w:tc>
          <w:tcPr>
            <w:tcW w:w="974" w:type="dxa"/>
            <w:tcBorders>
              <w:top w:val="nil"/>
            </w:tcBorders>
          </w:tcPr>
          <w:p w14:paraId="3168EE06" w14:textId="77777777" w:rsidR="005B0DA9" w:rsidRDefault="005B0DA9" w:rsidP="005B0DA9">
            <w:pPr>
              <w:spacing w:after="0"/>
              <w:rPr>
                <w:rFonts w:ascii="Arial" w:hAnsi="Arial" w:cs="Arial"/>
                <w:b/>
                <w:bCs/>
                <w:color w:val="000000" w:themeColor="text1"/>
                <w:lang w:val="en-US"/>
              </w:rPr>
            </w:pPr>
          </w:p>
        </w:tc>
        <w:tc>
          <w:tcPr>
            <w:tcW w:w="2527" w:type="dxa"/>
            <w:tcBorders>
              <w:top w:val="nil"/>
            </w:tcBorders>
            <w:shd w:val="clear" w:color="auto" w:fill="FFFFFF"/>
          </w:tcPr>
          <w:p w14:paraId="21803605" w14:textId="77777777" w:rsidR="005B0DA9" w:rsidRDefault="005B0DA9" w:rsidP="005B0DA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EA52F7D" w14:textId="1C453909" w:rsidR="005B0DA9" w:rsidRPr="005B0DA9" w:rsidRDefault="005B0DA9" w:rsidP="005B0DA9">
            <w:pPr>
              <w:spacing w:after="0"/>
              <w:jc w:val="center"/>
              <w:rPr>
                <w:rFonts w:ascii="Arial" w:hAnsi="Arial" w:cs="Arial"/>
              </w:rPr>
            </w:pPr>
            <w:hyperlink r:id="rId192" w:history="1">
              <w:r w:rsidRPr="005B0DA9">
                <w:rPr>
                  <w:rStyle w:val="Hyperlink"/>
                  <w:rFonts w:ascii="Arial" w:hAnsi="Arial" w:cs="Arial"/>
                </w:rPr>
                <w:t>5261</w:t>
              </w:r>
            </w:hyperlink>
          </w:p>
        </w:tc>
        <w:tc>
          <w:tcPr>
            <w:tcW w:w="3674" w:type="dxa"/>
            <w:tcBorders>
              <w:top w:val="single" w:sz="4" w:space="0" w:color="auto"/>
              <w:bottom w:val="single" w:sz="4" w:space="0" w:color="auto"/>
            </w:tcBorders>
            <w:shd w:val="clear" w:color="auto" w:fill="00FFFF"/>
          </w:tcPr>
          <w:p w14:paraId="321BA7CD" w14:textId="53651AF7" w:rsidR="005B0DA9" w:rsidRDefault="005B0DA9" w:rsidP="005B0DA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29.572 0394 Rel-19 Support data collection for LMF based AIML positioning</w:t>
            </w:r>
          </w:p>
        </w:tc>
        <w:tc>
          <w:tcPr>
            <w:tcW w:w="1589" w:type="dxa"/>
            <w:tcBorders>
              <w:top w:val="single" w:sz="4" w:space="0" w:color="auto"/>
              <w:bottom w:val="single" w:sz="4" w:space="0" w:color="auto"/>
            </w:tcBorders>
            <w:shd w:val="clear" w:color="auto" w:fill="00FFFF"/>
          </w:tcPr>
          <w:p w14:paraId="6A0131B2" w14:textId="68C84753" w:rsidR="005B0DA9" w:rsidRDefault="005B0DA9" w:rsidP="005B0DA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ADC6BC8" w14:textId="77777777" w:rsidR="005B0DA9" w:rsidRDefault="005B0DA9" w:rsidP="005B0DA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FA3A3" w14:textId="77777777" w:rsidR="005B0DA9" w:rsidRDefault="005B0DA9" w:rsidP="005B0DA9">
            <w:pPr>
              <w:spacing w:after="0"/>
              <w:rPr>
                <w:rFonts w:ascii="Arial" w:eastAsia="SimSun" w:hAnsi="Arial" w:cs="Arial"/>
                <w:color w:val="000000" w:themeColor="text1"/>
                <w:lang w:val="en-US" w:eastAsia="zh-CN"/>
              </w:rPr>
            </w:pPr>
          </w:p>
        </w:tc>
      </w:tr>
      <w:tr w:rsidR="0099313F" w14:paraId="625F048E" w14:textId="77777777" w:rsidTr="006C1391">
        <w:trPr>
          <w:cantSplit/>
        </w:trPr>
        <w:tc>
          <w:tcPr>
            <w:tcW w:w="974" w:type="dxa"/>
            <w:shd w:val="clear" w:color="auto" w:fill="FDE9D9" w:themeFill="accent6" w:themeFillTint="33"/>
          </w:tcPr>
          <w:p w14:paraId="737003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2B372A1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7E55C216"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B03C61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AD45E1E"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02B69FB"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C8DAE27" w14:textId="77777777" w:rsidR="0099313F" w:rsidRDefault="0099313F">
            <w:pPr>
              <w:spacing w:after="0"/>
              <w:rPr>
                <w:rFonts w:ascii="Arial" w:hAnsi="Arial" w:cs="Arial"/>
                <w:color w:val="000000" w:themeColor="text1"/>
                <w:lang w:val="en-US"/>
              </w:rPr>
            </w:pPr>
          </w:p>
        </w:tc>
      </w:tr>
      <w:tr w:rsidR="0099313F" w14:paraId="50159F18" w14:textId="77777777" w:rsidTr="006C1391">
        <w:trPr>
          <w:cantSplit/>
        </w:trPr>
        <w:tc>
          <w:tcPr>
            <w:tcW w:w="974" w:type="dxa"/>
            <w:tcBorders>
              <w:bottom w:val="nil"/>
            </w:tcBorders>
            <w:shd w:val="clear" w:color="000000" w:fill="auto"/>
          </w:tcPr>
          <w:p w14:paraId="723E951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65EBC8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2182B10C" w14:textId="77777777" w:rsidR="0099313F" w:rsidRDefault="0099313F">
            <w:pPr>
              <w:spacing w:after="0"/>
              <w:jc w:val="center"/>
              <w:rPr>
                <w:rFonts w:ascii="Arial" w:eastAsia="SimSun" w:hAnsi="Arial" w:cs="Arial"/>
                <w:bCs/>
                <w:color w:val="0000FF"/>
                <w:lang w:eastAsia="zh-CN"/>
              </w:rPr>
            </w:pPr>
            <w:hyperlink r:id="rId193" w:history="1">
              <w:r>
                <w:rPr>
                  <w:rStyle w:val="Hyperlink"/>
                  <w:rFonts w:ascii="Arial" w:eastAsia="SimSun" w:hAnsi="Arial" w:cs="Arial"/>
                  <w:bCs/>
                  <w:lang w:eastAsia="zh-CN"/>
                </w:rPr>
                <w:t>5027</w:t>
              </w:r>
            </w:hyperlink>
          </w:p>
        </w:tc>
        <w:tc>
          <w:tcPr>
            <w:tcW w:w="3674" w:type="dxa"/>
            <w:tcBorders>
              <w:bottom w:val="single" w:sz="4" w:space="0" w:color="auto"/>
            </w:tcBorders>
          </w:tcPr>
          <w:p w14:paraId="2DCECDA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29.562 0192 Rel-19 Cancel procedure for subscriber specific IMS Events</w:t>
            </w:r>
          </w:p>
        </w:tc>
        <w:tc>
          <w:tcPr>
            <w:tcW w:w="1589" w:type="dxa"/>
            <w:tcBorders>
              <w:bottom w:val="single" w:sz="4" w:space="0" w:color="auto"/>
            </w:tcBorders>
          </w:tcPr>
          <w:p w14:paraId="71B49DF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bottom w:val="single" w:sz="4" w:space="0" w:color="auto"/>
            </w:tcBorders>
          </w:tcPr>
          <w:p w14:paraId="391DEBB2" w14:textId="38C0E813" w:rsidR="0099313F" w:rsidRDefault="006C1391">
            <w:pPr>
              <w:spacing w:after="0"/>
              <w:rPr>
                <w:rFonts w:ascii="Arial" w:hAnsi="Arial" w:cs="Arial"/>
                <w:color w:val="000000" w:themeColor="text1"/>
                <w:lang w:val="en-US"/>
              </w:rPr>
            </w:pPr>
            <w:r>
              <w:rPr>
                <w:rFonts w:ascii="Arial" w:hAnsi="Arial" w:cs="Arial"/>
                <w:color w:val="000000" w:themeColor="text1"/>
                <w:lang w:val="en-US"/>
              </w:rPr>
              <w:t>Revised to C4-255266</w:t>
            </w:r>
          </w:p>
        </w:tc>
        <w:tc>
          <w:tcPr>
            <w:tcW w:w="6662" w:type="dxa"/>
            <w:tcBorders>
              <w:bottom w:val="nil"/>
            </w:tcBorders>
          </w:tcPr>
          <w:p w14:paraId="4BE7DE0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22326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57CD4F51" w14:textId="77777777" w:rsidR="006C1391" w:rsidRDefault="006C1391">
            <w:pPr>
              <w:spacing w:after="0"/>
              <w:rPr>
                <w:rFonts w:ascii="Arial" w:eastAsia="SimSun" w:hAnsi="Arial" w:cs="Arial"/>
                <w:color w:val="000000" w:themeColor="text1"/>
                <w:lang w:val="en-US" w:eastAsia="zh-CN"/>
              </w:rPr>
            </w:pPr>
          </w:p>
          <w:p w14:paraId="193CE478" w14:textId="1C7B7B2C" w:rsidR="006C1391" w:rsidRDefault="006C1391">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orrect the attribute name, clause number on cover sheet</w:t>
            </w:r>
          </w:p>
        </w:tc>
      </w:tr>
      <w:tr w:rsidR="006C1391" w14:paraId="60974072" w14:textId="77777777" w:rsidTr="003F25AE">
        <w:trPr>
          <w:cantSplit/>
        </w:trPr>
        <w:tc>
          <w:tcPr>
            <w:tcW w:w="974" w:type="dxa"/>
            <w:tcBorders>
              <w:top w:val="nil"/>
            </w:tcBorders>
            <w:shd w:val="clear" w:color="000000" w:fill="auto"/>
          </w:tcPr>
          <w:p w14:paraId="116CC259" w14:textId="77777777" w:rsidR="006C1391" w:rsidRDefault="006C1391" w:rsidP="006C1391">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46878A5" w14:textId="77777777" w:rsidR="006C1391" w:rsidRDefault="006C1391" w:rsidP="006C1391">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6E92125" w14:textId="3C86E447" w:rsidR="006C1391" w:rsidRPr="006C1391" w:rsidRDefault="006C1391" w:rsidP="006C1391">
            <w:pPr>
              <w:spacing w:after="0"/>
              <w:jc w:val="center"/>
              <w:rPr>
                <w:rFonts w:ascii="Arial" w:hAnsi="Arial" w:cs="Arial"/>
              </w:rPr>
            </w:pPr>
            <w:hyperlink r:id="rId194" w:history="1">
              <w:r w:rsidRPr="006C1391">
                <w:rPr>
                  <w:rStyle w:val="Hyperlink"/>
                  <w:rFonts w:ascii="Arial" w:hAnsi="Arial" w:cs="Arial"/>
                </w:rPr>
                <w:t>5266</w:t>
              </w:r>
            </w:hyperlink>
          </w:p>
        </w:tc>
        <w:tc>
          <w:tcPr>
            <w:tcW w:w="3674" w:type="dxa"/>
            <w:tcBorders>
              <w:top w:val="single" w:sz="4" w:space="0" w:color="auto"/>
              <w:bottom w:val="single" w:sz="4" w:space="0" w:color="auto"/>
            </w:tcBorders>
            <w:shd w:val="clear" w:color="auto" w:fill="00FFFF"/>
          </w:tcPr>
          <w:p w14:paraId="38A93BB1" w14:textId="3F19B8FF" w:rsidR="006C1391" w:rsidRDefault="006C1391" w:rsidP="006C1391">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00FFFF"/>
          </w:tcPr>
          <w:p w14:paraId="4F63D86E" w14:textId="58DAE434" w:rsidR="006C1391" w:rsidRDefault="006C1391" w:rsidP="006C1391">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w:t>
            </w:r>
          </w:p>
        </w:tc>
        <w:tc>
          <w:tcPr>
            <w:tcW w:w="1134" w:type="dxa"/>
            <w:tcBorders>
              <w:top w:val="single" w:sz="4" w:space="0" w:color="auto"/>
              <w:bottom w:val="single" w:sz="4" w:space="0" w:color="auto"/>
            </w:tcBorders>
            <w:shd w:val="clear" w:color="auto" w:fill="00FFFF"/>
          </w:tcPr>
          <w:p w14:paraId="4472D9B7" w14:textId="77777777" w:rsidR="006C1391" w:rsidRDefault="006C1391" w:rsidP="006C1391">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5170E96" w14:textId="77777777" w:rsidR="006C1391" w:rsidRDefault="006C1391" w:rsidP="006C1391">
            <w:pPr>
              <w:spacing w:after="0"/>
              <w:rPr>
                <w:rFonts w:ascii="Arial" w:eastAsia="SimSun" w:hAnsi="Arial" w:cs="Arial"/>
                <w:color w:val="000000" w:themeColor="text1"/>
                <w:lang w:val="en-US" w:eastAsia="zh-CN"/>
              </w:rPr>
            </w:pPr>
          </w:p>
        </w:tc>
      </w:tr>
      <w:tr w:rsidR="0099313F" w14:paraId="62D4BE44" w14:textId="77777777" w:rsidTr="003F25AE">
        <w:trPr>
          <w:cantSplit/>
        </w:trPr>
        <w:tc>
          <w:tcPr>
            <w:tcW w:w="974" w:type="dxa"/>
            <w:tcBorders>
              <w:bottom w:val="nil"/>
            </w:tcBorders>
          </w:tcPr>
          <w:p w14:paraId="68852AD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7C9731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665206C9" w14:textId="77777777" w:rsidR="0099313F" w:rsidRDefault="0099313F">
            <w:pPr>
              <w:spacing w:after="0"/>
              <w:jc w:val="center"/>
              <w:rPr>
                <w:rFonts w:ascii="Arial" w:eastAsia="SimSun" w:hAnsi="Arial" w:cs="Arial"/>
                <w:bCs/>
                <w:color w:val="0000FF"/>
                <w:lang w:eastAsia="zh-CN"/>
              </w:rPr>
            </w:pPr>
            <w:hyperlink r:id="rId195" w:history="1">
              <w:r>
                <w:rPr>
                  <w:rStyle w:val="Hyperlink"/>
                  <w:rFonts w:ascii="Arial" w:eastAsia="SimSun" w:hAnsi="Arial" w:cs="Arial" w:hint="eastAsia"/>
                  <w:bCs/>
                  <w:lang w:eastAsia="zh-CN"/>
                </w:rPr>
                <w:t>5085</w:t>
              </w:r>
            </w:hyperlink>
          </w:p>
        </w:tc>
        <w:tc>
          <w:tcPr>
            <w:tcW w:w="3674" w:type="dxa"/>
            <w:tcBorders>
              <w:bottom w:val="single" w:sz="4" w:space="0" w:color="auto"/>
            </w:tcBorders>
          </w:tcPr>
          <w:p w14:paraId="73DB326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0105 Rel-19 Update on </w:t>
            </w:r>
            <w:proofErr w:type="spellStart"/>
            <w:r>
              <w:rPr>
                <w:rFonts w:ascii="Arial" w:eastAsia="SimSun" w:hAnsi="Arial" w:cs="Arial" w:hint="eastAsia"/>
                <w:bCs/>
                <w:snapToGrid w:val="0"/>
                <w:color w:val="000000" w:themeColor="text1"/>
                <w:lang w:eastAsia="zh-CN"/>
              </w:rPr>
              <w:t>ImsSessionEventNotification</w:t>
            </w:r>
            <w:proofErr w:type="spellEnd"/>
            <w:r>
              <w:rPr>
                <w:rFonts w:ascii="Arial" w:eastAsia="SimSun" w:hAnsi="Arial" w:cs="Arial" w:hint="eastAsia"/>
                <w:bCs/>
                <w:snapToGrid w:val="0"/>
                <w:color w:val="000000" w:themeColor="text1"/>
                <w:lang w:eastAsia="zh-CN"/>
              </w:rPr>
              <w:t xml:space="preserve"> for IMS session management API</w:t>
            </w:r>
          </w:p>
        </w:tc>
        <w:tc>
          <w:tcPr>
            <w:tcW w:w="1589" w:type="dxa"/>
            <w:tcBorders>
              <w:bottom w:val="single" w:sz="4" w:space="0" w:color="auto"/>
            </w:tcBorders>
          </w:tcPr>
          <w:p w14:paraId="3B2943A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9162EC5" w14:textId="0A0AC20F" w:rsidR="0099313F" w:rsidRDefault="003F25AE">
            <w:pPr>
              <w:spacing w:after="0"/>
              <w:rPr>
                <w:rFonts w:ascii="Arial" w:hAnsi="Arial" w:cs="Arial"/>
                <w:color w:val="000000" w:themeColor="text1"/>
                <w:lang w:val="en-US"/>
              </w:rPr>
            </w:pPr>
            <w:r>
              <w:rPr>
                <w:rFonts w:ascii="Arial" w:hAnsi="Arial" w:cs="Arial"/>
                <w:color w:val="000000" w:themeColor="text1"/>
                <w:lang w:val="en-US"/>
              </w:rPr>
              <w:t>Revised to C4-255267</w:t>
            </w:r>
          </w:p>
        </w:tc>
        <w:tc>
          <w:tcPr>
            <w:tcW w:w="6662" w:type="dxa"/>
            <w:tcBorders>
              <w:bottom w:val="nil"/>
            </w:tcBorders>
          </w:tcPr>
          <w:p w14:paraId="230D1D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9231B2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F25AE" w14:paraId="5C95AE70" w14:textId="77777777" w:rsidTr="003F25AE">
        <w:trPr>
          <w:cantSplit/>
        </w:trPr>
        <w:tc>
          <w:tcPr>
            <w:tcW w:w="974" w:type="dxa"/>
            <w:tcBorders>
              <w:top w:val="nil"/>
            </w:tcBorders>
          </w:tcPr>
          <w:p w14:paraId="49A739B0" w14:textId="77777777" w:rsidR="003F25AE" w:rsidRDefault="003F25AE" w:rsidP="003F25A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F5D009C" w14:textId="77777777" w:rsidR="003F25AE" w:rsidRDefault="003F25AE" w:rsidP="003F25A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DED3B30" w14:textId="44CDEC62" w:rsidR="003F25AE" w:rsidRPr="003F25AE" w:rsidRDefault="003F25AE" w:rsidP="003F25AE">
            <w:pPr>
              <w:spacing w:after="0"/>
              <w:jc w:val="center"/>
              <w:rPr>
                <w:rFonts w:ascii="Arial" w:hAnsi="Arial" w:cs="Arial"/>
              </w:rPr>
            </w:pPr>
            <w:hyperlink r:id="rId196" w:history="1">
              <w:r w:rsidRPr="003F25AE">
                <w:rPr>
                  <w:rStyle w:val="Hyperlink"/>
                  <w:rFonts w:ascii="Arial" w:hAnsi="Arial" w:cs="Arial"/>
                </w:rPr>
                <w:t>5267</w:t>
              </w:r>
            </w:hyperlink>
          </w:p>
        </w:tc>
        <w:tc>
          <w:tcPr>
            <w:tcW w:w="3674" w:type="dxa"/>
            <w:tcBorders>
              <w:top w:val="single" w:sz="4" w:space="0" w:color="auto"/>
              <w:bottom w:val="single" w:sz="4" w:space="0" w:color="auto"/>
            </w:tcBorders>
            <w:shd w:val="clear" w:color="auto" w:fill="00FFFF"/>
          </w:tcPr>
          <w:p w14:paraId="31046419" w14:textId="03572E84" w:rsidR="003F25AE" w:rsidRDefault="003F25AE" w:rsidP="003F25AE">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0105 Rel-19 Update on </w:t>
            </w:r>
            <w:proofErr w:type="spellStart"/>
            <w:r>
              <w:rPr>
                <w:rFonts w:ascii="Arial" w:eastAsia="SimSun" w:hAnsi="Arial" w:cs="Arial" w:hint="eastAsia"/>
                <w:bCs/>
                <w:snapToGrid w:val="0"/>
                <w:color w:val="000000" w:themeColor="text1"/>
                <w:lang w:eastAsia="zh-CN"/>
              </w:rPr>
              <w:t>ImsSessionEventNotification</w:t>
            </w:r>
            <w:proofErr w:type="spellEnd"/>
            <w:r>
              <w:rPr>
                <w:rFonts w:ascii="Arial" w:eastAsia="SimSun" w:hAnsi="Arial" w:cs="Arial" w:hint="eastAsia"/>
                <w:bCs/>
                <w:snapToGrid w:val="0"/>
                <w:color w:val="000000" w:themeColor="text1"/>
                <w:lang w:eastAsia="zh-CN"/>
              </w:rPr>
              <w:t xml:space="preserve"> for IMS session management API</w:t>
            </w:r>
          </w:p>
        </w:tc>
        <w:tc>
          <w:tcPr>
            <w:tcW w:w="1589" w:type="dxa"/>
            <w:tcBorders>
              <w:top w:val="single" w:sz="4" w:space="0" w:color="auto"/>
              <w:bottom w:val="single" w:sz="4" w:space="0" w:color="auto"/>
            </w:tcBorders>
            <w:shd w:val="clear" w:color="auto" w:fill="00FFFF"/>
          </w:tcPr>
          <w:p w14:paraId="1080EDC0" w14:textId="42A03D6B" w:rsidR="003F25AE" w:rsidRDefault="003F25AE" w:rsidP="003F25A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D2D89FC" w14:textId="2AF23422" w:rsidR="003F25AE" w:rsidRDefault="003F25AE" w:rsidP="003F25A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E16F2DA" w14:textId="77777777" w:rsidR="003F25AE" w:rsidRDefault="003F25AE" w:rsidP="003F25AE">
            <w:pPr>
              <w:spacing w:after="0"/>
              <w:rPr>
                <w:rFonts w:ascii="Arial" w:eastAsia="SimSun" w:hAnsi="Arial" w:cs="Arial"/>
                <w:color w:val="000000" w:themeColor="text1"/>
                <w:lang w:val="en-US" w:eastAsia="zh-CN"/>
              </w:rPr>
            </w:pPr>
          </w:p>
          <w:p w14:paraId="17135AF9" w14:textId="016F7FF9" w:rsidR="003F25AE" w:rsidRDefault="003F25AE" w:rsidP="003F25A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3F25AE" w14:paraId="5B98C94F" w14:textId="77777777" w:rsidTr="003F25AE">
        <w:trPr>
          <w:cantSplit/>
        </w:trPr>
        <w:tc>
          <w:tcPr>
            <w:tcW w:w="974" w:type="dxa"/>
            <w:tcBorders>
              <w:bottom w:val="nil"/>
            </w:tcBorders>
          </w:tcPr>
          <w:p w14:paraId="16942B85" w14:textId="77777777" w:rsidR="003F25AE" w:rsidRDefault="003F25AE" w:rsidP="003F25AE">
            <w:pPr>
              <w:spacing w:after="0"/>
              <w:rPr>
                <w:rFonts w:ascii="Arial" w:hAnsi="Arial" w:cs="Arial"/>
                <w:b/>
                <w:bCs/>
                <w:color w:val="000000" w:themeColor="text1"/>
                <w:lang w:val="en-US"/>
              </w:rPr>
            </w:pPr>
          </w:p>
        </w:tc>
        <w:tc>
          <w:tcPr>
            <w:tcW w:w="2527" w:type="dxa"/>
            <w:tcBorders>
              <w:bottom w:val="nil"/>
            </w:tcBorders>
            <w:shd w:val="clear" w:color="auto" w:fill="339966"/>
          </w:tcPr>
          <w:p w14:paraId="4D56479C" w14:textId="77777777" w:rsidR="003F25AE" w:rsidRDefault="003F25AE" w:rsidP="003F25AE">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20611A7" w14:textId="77777777" w:rsidR="003F25AE" w:rsidRDefault="003F25AE" w:rsidP="003F25AE">
            <w:pPr>
              <w:spacing w:after="0"/>
              <w:jc w:val="center"/>
              <w:rPr>
                <w:rFonts w:ascii="Arial" w:eastAsia="SimSun" w:hAnsi="Arial" w:cs="Arial"/>
                <w:bCs/>
                <w:color w:val="0000FF"/>
                <w:lang w:eastAsia="zh-CN"/>
              </w:rPr>
            </w:pPr>
            <w:hyperlink r:id="rId197" w:history="1">
              <w:r>
                <w:rPr>
                  <w:rStyle w:val="Hyperlink"/>
                  <w:rFonts w:ascii="Arial" w:eastAsia="SimSun" w:hAnsi="Arial" w:cs="Arial" w:hint="eastAsia"/>
                  <w:bCs/>
                  <w:lang w:eastAsia="zh-CN"/>
                </w:rPr>
                <w:t>5086</w:t>
              </w:r>
            </w:hyperlink>
          </w:p>
        </w:tc>
        <w:tc>
          <w:tcPr>
            <w:tcW w:w="3674" w:type="dxa"/>
            <w:tcBorders>
              <w:bottom w:val="single" w:sz="4" w:space="0" w:color="auto"/>
            </w:tcBorders>
          </w:tcPr>
          <w:p w14:paraId="3DDFEF50" w14:textId="77777777" w:rsidR="003F25AE" w:rsidRDefault="003F25AE" w:rsidP="003F25AE">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0106 Rel-19 Audio/video support in the MDC2 interface</w:t>
            </w:r>
          </w:p>
        </w:tc>
        <w:tc>
          <w:tcPr>
            <w:tcW w:w="1589" w:type="dxa"/>
            <w:tcBorders>
              <w:bottom w:val="single" w:sz="4" w:space="0" w:color="auto"/>
            </w:tcBorders>
          </w:tcPr>
          <w:p w14:paraId="52EC9A05" w14:textId="77777777" w:rsidR="003F25AE" w:rsidRDefault="003F25AE" w:rsidP="003F25A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9DD8702" w14:textId="1A7C5BDA" w:rsidR="003F25AE" w:rsidRDefault="003F25AE" w:rsidP="003F25AE">
            <w:pPr>
              <w:spacing w:after="0"/>
              <w:rPr>
                <w:rFonts w:ascii="Arial" w:hAnsi="Arial" w:cs="Arial"/>
                <w:color w:val="000000" w:themeColor="text1"/>
                <w:lang w:val="en-US"/>
              </w:rPr>
            </w:pPr>
            <w:r>
              <w:rPr>
                <w:rFonts w:ascii="Arial" w:hAnsi="Arial" w:cs="Arial"/>
                <w:color w:val="000000" w:themeColor="text1"/>
                <w:lang w:val="en-US"/>
              </w:rPr>
              <w:t>Revised to C4-255268</w:t>
            </w:r>
          </w:p>
        </w:tc>
        <w:tc>
          <w:tcPr>
            <w:tcW w:w="6662" w:type="dxa"/>
            <w:tcBorders>
              <w:bottom w:val="nil"/>
            </w:tcBorders>
          </w:tcPr>
          <w:p w14:paraId="4E99FF39" w14:textId="77777777" w:rsidR="003F25AE" w:rsidRDefault="003F25AE" w:rsidP="003F25A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4E118C9" w14:textId="77777777" w:rsidR="003F25AE" w:rsidRDefault="003F25AE" w:rsidP="003F25A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A2C968F" w14:textId="4A8079C9" w:rsidR="003F25AE" w:rsidRDefault="003F25AE" w:rsidP="003F25AE">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Mandi and Rong to discuss off-line</w:t>
            </w:r>
          </w:p>
        </w:tc>
      </w:tr>
      <w:tr w:rsidR="003F25AE" w14:paraId="5AAEB238" w14:textId="77777777" w:rsidTr="00074FC6">
        <w:trPr>
          <w:cantSplit/>
        </w:trPr>
        <w:tc>
          <w:tcPr>
            <w:tcW w:w="974" w:type="dxa"/>
            <w:tcBorders>
              <w:top w:val="nil"/>
            </w:tcBorders>
          </w:tcPr>
          <w:p w14:paraId="0D0F4EE0" w14:textId="77777777" w:rsidR="003F25AE" w:rsidRDefault="003F25AE" w:rsidP="003F25A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F519083" w14:textId="77777777" w:rsidR="003F25AE" w:rsidRDefault="003F25AE" w:rsidP="003F25AE">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21C0B8" w14:textId="50A0E86F" w:rsidR="003F25AE" w:rsidRPr="003F25AE" w:rsidRDefault="003F25AE" w:rsidP="003F25AE">
            <w:pPr>
              <w:spacing w:after="0"/>
              <w:jc w:val="center"/>
              <w:rPr>
                <w:rFonts w:ascii="Arial" w:hAnsi="Arial" w:cs="Arial"/>
              </w:rPr>
            </w:pPr>
            <w:hyperlink r:id="rId198" w:history="1">
              <w:r w:rsidRPr="003F25AE">
                <w:rPr>
                  <w:rStyle w:val="Hyperlink"/>
                  <w:rFonts w:ascii="Arial" w:hAnsi="Arial" w:cs="Arial"/>
                </w:rPr>
                <w:t>5268</w:t>
              </w:r>
            </w:hyperlink>
          </w:p>
        </w:tc>
        <w:tc>
          <w:tcPr>
            <w:tcW w:w="3674" w:type="dxa"/>
            <w:tcBorders>
              <w:top w:val="single" w:sz="4" w:space="0" w:color="auto"/>
              <w:bottom w:val="single" w:sz="4" w:space="0" w:color="auto"/>
            </w:tcBorders>
            <w:shd w:val="clear" w:color="auto" w:fill="00FFFF"/>
          </w:tcPr>
          <w:p w14:paraId="04EAFF21" w14:textId="6180D6F7" w:rsidR="003F25AE" w:rsidRDefault="003F25AE" w:rsidP="003F25AE">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0106 Rel-19 Audio/video support in the MDC2 interface</w:t>
            </w:r>
          </w:p>
        </w:tc>
        <w:tc>
          <w:tcPr>
            <w:tcW w:w="1589" w:type="dxa"/>
            <w:tcBorders>
              <w:top w:val="single" w:sz="4" w:space="0" w:color="auto"/>
              <w:bottom w:val="single" w:sz="4" w:space="0" w:color="auto"/>
            </w:tcBorders>
            <w:shd w:val="clear" w:color="auto" w:fill="00FFFF"/>
          </w:tcPr>
          <w:p w14:paraId="464A55E0" w14:textId="26C3A816" w:rsidR="003F25AE" w:rsidRDefault="003F25AE" w:rsidP="003F25A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CCD57C1" w14:textId="77777777" w:rsidR="003F25AE" w:rsidRDefault="003F25AE" w:rsidP="003F25A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CAC57BC" w14:textId="77777777" w:rsidR="003F25AE" w:rsidRDefault="003F25AE" w:rsidP="003F25AE">
            <w:pPr>
              <w:spacing w:after="0"/>
              <w:rPr>
                <w:rFonts w:ascii="Arial" w:eastAsia="SimSun" w:hAnsi="Arial" w:cs="Arial"/>
                <w:color w:val="000000" w:themeColor="text1"/>
                <w:lang w:val="en-US" w:eastAsia="zh-CN"/>
              </w:rPr>
            </w:pPr>
          </w:p>
        </w:tc>
      </w:tr>
      <w:tr w:rsidR="0099313F" w14:paraId="03AF62A8" w14:textId="77777777" w:rsidTr="00074FC6">
        <w:trPr>
          <w:cantSplit/>
        </w:trPr>
        <w:tc>
          <w:tcPr>
            <w:tcW w:w="974" w:type="dxa"/>
            <w:tcBorders>
              <w:bottom w:val="nil"/>
            </w:tcBorders>
          </w:tcPr>
          <w:p w14:paraId="0F6FC1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D716B5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32FA214" w14:textId="77777777" w:rsidR="0099313F" w:rsidRDefault="0099313F">
            <w:pPr>
              <w:spacing w:after="0"/>
              <w:jc w:val="center"/>
              <w:rPr>
                <w:rFonts w:ascii="Arial" w:eastAsia="SimSun" w:hAnsi="Arial" w:cs="Arial"/>
                <w:bCs/>
                <w:color w:val="0000FF"/>
                <w:lang w:eastAsia="zh-CN"/>
              </w:rPr>
            </w:pPr>
            <w:hyperlink r:id="rId199" w:history="1">
              <w:r>
                <w:rPr>
                  <w:rStyle w:val="Hyperlink"/>
                  <w:rFonts w:ascii="Arial" w:eastAsia="SimSun" w:hAnsi="Arial" w:cs="Arial" w:hint="eastAsia"/>
                  <w:bCs/>
                  <w:lang w:eastAsia="zh-CN"/>
                </w:rPr>
                <w:t>5087</w:t>
              </w:r>
            </w:hyperlink>
          </w:p>
        </w:tc>
        <w:tc>
          <w:tcPr>
            <w:tcW w:w="3674" w:type="dxa"/>
            <w:tcBorders>
              <w:bottom w:val="single" w:sz="4" w:space="0" w:color="auto"/>
            </w:tcBorders>
          </w:tcPr>
          <w:p w14:paraId="256998F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0049 Rel-19 Audio/Video support in MDC2 interface</w:t>
            </w:r>
          </w:p>
        </w:tc>
        <w:tc>
          <w:tcPr>
            <w:tcW w:w="1589" w:type="dxa"/>
            <w:tcBorders>
              <w:bottom w:val="single" w:sz="4" w:space="0" w:color="auto"/>
            </w:tcBorders>
          </w:tcPr>
          <w:p w14:paraId="5F1DB19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133C03C" w14:textId="3498BEEF"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C4-255269</w:t>
            </w:r>
          </w:p>
        </w:tc>
        <w:tc>
          <w:tcPr>
            <w:tcW w:w="6662" w:type="dxa"/>
            <w:tcBorders>
              <w:bottom w:val="nil"/>
            </w:tcBorders>
          </w:tcPr>
          <w:p w14:paraId="09627C5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B3272E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4F65EA7" w14:textId="77777777" w:rsidR="00074FC6" w:rsidRDefault="00074FC6">
            <w:pPr>
              <w:spacing w:after="0"/>
              <w:rPr>
                <w:rFonts w:ascii="Arial" w:eastAsia="SimSun" w:hAnsi="Arial" w:cs="Arial"/>
                <w:color w:val="000000" w:themeColor="text1"/>
                <w:lang w:val="en-US" w:eastAsia="zh-CN"/>
              </w:rPr>
            </w:pPr>
          </w:p>
          <w:p w14:paraId="6A9A0322"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Enhance the wording</w:t>
            </w:r>
          </w:p>
          <w:p w14:paraId="2249C8F7" w14:textId="317720B8"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Off-line discussion</w:t>
            </w:r>
          </w:p>
        </w:tc>
      </w:tr>
      <w:tr w:rsidR="00074FC6" w14:paraId="0A8CB5F5" w14:textId="77777777" w:rsidTr="00074FC6">
        <w:trPr>
          <w:cantSplit/>
        </w:trPr>
        <w:tc>
          <w:tcPr>
            <w:tcW w:w="974" w:type="dxa"/>
            <w:tcBorders>
              <w:top w:val="nil"/>
            </w:tcBorders>
          </w:tcPr>
          <w:p w14:paraId="67D37D3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776A428"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D8466D3" w14:textId="3B8AC6B0" w:rsidR="00074FC6" w:rsidRPr="00074FC6" w:rsidRDefault="00074FC6" w:rsidP="00074FC6">
            <w:pPr>
              <w:spacing w:after="0"/>
              <w:jc w:val="center"/>
              <w:rPr>
                <w:rFonts w:ascii="Arial" w:hAnsi="Arial" w:cs="Arial"/>
              </w:rPr>
            </w:pPr>
            <w:hyperlink r:id="rId200" w:history="1">
              <w:r w:rsidRPr="00074FC6">
                <w:rPr>
                  <w:rStyle w:val="Hyperlink"/>
                  <w:rFonts w:ascii="Arial" w:hAnsi="Arial" w:cs="Arial"/>
                </w:rPr>
                <w:t>5269</w:t>
              </w:r>
            </w:hyperlink>
          </w:p>
        </w:tc>
        <w:tc>
          <w:tcPr>
            <w:tcW w:w="3674" w:type="dxa"/>
            <w:tcBorders>
              <w:top w:val="single" w:sz="4" w:space="0" w:color="auto"/>
              <w:bottom w:val="single" w:sz="4" w:space="0" w:color="auto"/>
            </w:tcBorders>
            <w:shd w:val="clear" w:color="auto" w:fill="00FFFF"/>
          </w:tcPr>
          <w:p w14:paraId="3B6993C1" w14:textId="26694AA0"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0049 Rel-19 Audio/Video support in MDC2 interface</w:t>
            </w:r>
          </w:p>
        </w:tc>
        <w:tc>
          <w:tcPr>
            <w:tcW w:w="1589" w:type="dxa"/>
            <w:tcBorders>
              <w:top w:val="single" w:sz="4" w:space="0" w:color="auto"/>
              <w:bottom w:val="single" w:sz="4" w:space="0" w:color="auto"/>
            </w:tcBorders>
            <w:shd w:val="clear" w:color="auto" w:fill="00FFFF"/>
          </w:tcPr>
          <w:p w14:paraId="5C562A8E" w14:textId="30609BAA"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0AB6273" w14:textId="77777777" w:rsidR="00074FC6" w:rsidRDefault="00074FC6" w:rsidP="00074F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ECBFF3" w14:textId="77777777" w:rsidR="00074FC6" w:rsidRDefault="00074FC6" w:rsidP="00074FC6">
            <w:pPr>
              <w:spacing w:after="0"/>
              <w:rPr>
                <w:rFonts w:ascii="Arial" w:eastAsia="SimSun" w:hAnsi="Arial" w:cs="Arial"/>
                <w:color w:val="000000" w:themeColor="text1"/>
                <w:lang w:val="en-US" w:eastAsia="zh-CN"/>
              </w:rPr>
            </w:pPr>
          </w:p>
        </w:tc>
      </w:tr>
      <w:tr w:rsidR="0099313F" w14:paraId="61237650" w14:textId="77777777" w:rsidTr="00074FC6">
        <w:trPr>
          <w:cantSplit/>
        </w:trPr>
        <w:tc>
          <w:tcPr>
            <w:tcW w:w="974" w:type="dxa"/>
            <w:tcBorders>
              <w:bottom w:val="nil"/>
            </w:tcBorders>
          </w:tcPr>
          <w:p w14:paraId="7A687FF9"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160275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760E909" w14:textId="77777777" w:rsidR="0099313F" w:rsidRDefault="0099313F">
            <w:pPr>
              <w:spacing w:after="0"/>
              <w:jc w:val="center"/>
              <w:rPr>
                <w:rFonts w:ascii="Arial" w:eastAsia="SimSun" w:hAnsi="Arial" w:cs="Arial"/>
                <w:bCs/>
                <w:color w:val="0000FF"/>
                <w:lang w:eastAsia="zh-CN"/>
              </w:rPr>
            </w:pPr>
            <w:hyperlink r:id="rId201" w:history="1">
              <w:r>
                <w:rPr>
                  <w:rStyle w:val="Hyperlink"/>
                  <w:rFonts w:ascii="Arial" w:eastAsia="SimSun" w:hAnsi="Arial" w:cs="Arial" w:hint="eastAsia"/>
                  <w:bCs/>
                  <w:lang w:eastAsia="zh-CN"/>
                </w:rPr>
                <w:t>5088</w:t>
              </w:r>
            </w:hyperlink>
          </w:p>
        </w:tc>
        <w:tc>
          <w:tcPr>
            <w:tcW w:w="3674" w:type="dxa"/>
            <w:tcBorders>
              <w:bottom w:val="single" w:sz="4" w:space="0" w:color="auto"/>
            </w:tcBorders>
          </w:tcPr>
          <w:p w14:paraId="5BD8EECF"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29.176 0050 Rel-19 Correction on the description of </w:t>
            </w:r>
            <w:proofErr w:type="spellStart"/>
            <w:r>
              <w:rPr>
                <w:rFonts w:ascii="Arial" w:eastAsia="SimSun" w:hAnsi="Arial" w:cs="Arial" w:hint="eastAsia"/>
                <w:bCs/>
                <w:snapToGrid w:val="0"/>
                <w:color w:val="000000" w:themeColor="text1"/>
                <w:lang w:eastAsia="zh-CN"/>
              </w:rPr>
              <w:t>associatedMediaId</w:t>
            </w:r>
            <w:proofErr w:type="spellEnd"/>
          </w:p>
        </w:tc>
        <w:tc>
          <w:tcPr>
            <w:tcW w:w="1589" w:type="dxa"/>
            <w:tcBorders>
              <w:bottom w:val="single" w:sz="4" w:space="0" w:color="auto"/>
            </w:tcBorders>
          </w:tcPr>
          <w:p w14:paraId="2C4E74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8E3FB78" w14:textId="010BCF76"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C4-255270</w:t>
            </w:r>
          </w:p>
        </w:tc>
        <w:tc>
          <w:tcPr>
            <w:tcW w:w="6662" w:type="dxa"/>
            <w:tcBorders>
              <w:bottom w:val="nil"/>
            </w:tcBorders>
          </w:tcPr>
          <w:p w14:paraId="3D33155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C78AC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74FC6" w14:paraId="44BF111F" w14:textId="77777777" w:rsidTr="00074FC6">
        <w:trPr>
          <w:cantSplit/>
        </w:trPr>
        <w:tc>
          <w:tcPr>
            <w:tcW w:w="974" w:type="dxa"/>
            <w:tcBorders>
              <w:top w:val="nil"/>
            </w:tcBorders>
          </w:tcPr>
          <w:p w14:paraId="3D3FF05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F31E21"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1D7B581" w14:textId="52684102" w:rsidR="00074FC6" w:rsidRPr="00074FC6" w:rsidRDefault="00074FC6" w:rsidP="00074FC6">
            <w:pPr>
              <w:spacing w:after="0"/>
              <w:jc w:val="center"/>
              <w:rPr>
                <w:rFonts w:ascii="Arial" w:hAnsi="Arial" w:cs="Arial"/>
              </w:rPr>
            </w:pPr>
            <w:hyperlink r:id="rId202" w:history="1">
              <w:r w:rsidRPr="00074FC6">
                <w:rPr>
                  <w:rStyle w:val="Hyperlink"/>
                  <w:rFonts w:ascii="Arial" w:hAnsi="Arial" w:cs="Arial"/>
                </w:rPr>
                <w:t>5270</w:t>
              </w:r>
            </w:hyperlink>
          </w:p>
        </w:tc>
        <w:tc>
          <w:tcPr>
            <w:tcW w:w="3674" w:type="dxa"/>
            <w:tcBorders>
              <w:top w:val="single" w:sz="4" w:space="0" w:color="auto"/>
              <w:bottom w:val="single" w:sz="4" w:space="0" w:color="auto"/>
            </w:tcBorders>
            <w:shd w:val="clear" w:color="auto" w:fill="00FFFF"/>
          </w:tcPr>
          <w:p w14:paraId="4B5ABD5A" w14:textId="0267DF7D"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29.176 0050 Rel-19 Correction on the description of </w:t>
            </w:r>
            <w:proofErr w:type="spellStart"/>
            <w:r>
              <w:rPr>
                <w:rFonts w:ascii="Arial" w:eastAsia="SimSun" w:hAnsi="Arial" w:cs="Arial" w:hint="eastAsia"/>
                <w:bCs/>
                <w:snapToGrid w:val="0"/>
                <w:color w:val="000000" w:themeColor="text1"/>
                <w:lang w:eastAsia="zh-CN"/>
              </w:rPr>
              <w:t>associatedMediaId</w:t>
            </w:r>
            <w:proofErr w:type="spellEnd"/>
          </w:p>
        </w:tc>
        <w:tc>
          <w:tcPr>
            <w:tcW w:w="1589" w:type="dxa"/>
            <w:tcBorders>
              <w:top w:val="single" w:sz="4" w:space="0" w:color="auto"/>
              <w:bottom w:val="single" w:sz="4" w:space="0" w:color="auto"/>
            </w:tcBorders>
            <w:shd w:val="clear" w:color="auto" w:fill="00FFFF"/>
          </w:tcPr>
          <w:p w14:paraId="731EF4F8" w14:textId="65F56778"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5A8C5AF" w14:textId="0492D8D9"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BBE9FAB" w14:textId="77777777" w:rsidR="00074FC6" w:rsidRDefault="00074FC6" w:rsidP="00074FC6">
            <w:pPr>
              <w:spacing w:after="0"/>
              <w:rPr>
                <w:rFonts w:ascii="Arial" w:eastAsia="SimSun" w:hAnsi="Arial" w:cs="Arial"/>
                <w:color w:val="000000" w:themeColor="text1"/>
                <w:lang w:val="en-US" w:eastAsia="zh-CN"/>
              </w:rPr>
            </w:pPr>
          </w:p>
          <w:p w14:paraId="36B47A28" w14:textId="3B004F05"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540CF3E5" w14:textId="77777777" w:rsidTr="00074FC6">
        <w:trPr>
          <w:cantSplit/>
        </w:trPr>
        <w:tc>
          <w:tcPr>
            <w:tcW w:w="974" w:type="dxa"/>
            <w:tcBorders>
              <w:bottom w:val="nil"/>
            </w:tcBorders>
          </w:tcPr>
          <w:p w14:paraId="287ED7A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524979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7D80E84" w14:textId="77777777" w:rsidR="0099313F" w:rsidRDefault="0099313F">
            <w:pPr>
              <w:spacing w:after="0"/>
              <w:jc w:val="center"/>
              <w:rPr>
                <w:rFonts w:ascii="Arial" w:eastAsia="SimSun" w:hAnsi="Arial" w:cs="Arial"/>
                <w:bCs/>
                <w:color w:val="0000FF"/>
                <w:lang w:eastAsia="zh-CN"/>
              </w:rPr>
            </w:pPr>
            <w:hyperlink r:id="rId203" w:history="1">
              <w:r>
                <w:rPr>
                  <w:rStyle w:val="Hyperlink"/>
                  <w:rFonts w:ascii="Arial" w:eastAsia="SimSun" w:hAnsi="Arial" w:cs="Arial" w:hint="eastAsia"/>
                  <w:bCs/>
                  <w:lang w:eastAsia="zh-CN"/>
                </w:rPr>
                <w:t>5089</w:t>
              </w:r>
            </w:hyperlink>
          </w:p>
        </w:tc>
        <w:tc>
          <w:tcPr>
            <w:tcW w:w="3674" w:type="dxa"/>
            <w:tcBorders>
              <w:bottom w:val="single" w:sz="4" w:space="0" w:color="auto"/>
            </w:tcBorders>
          </w:tcPr>
          <w:p w14:paraId="06B19A3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0696 Rel-19 Audio/Video support in MDC2 interface</w:t>
            </w:r>
          </w:p>
        </w:tc>
        <w:tc>
          <w:tcPr>
            <w:tcW w:w="1589" w:type="dxa"/>
            <w:tcBorders>
              <w:bottom w:val="single" w:sz="4" w:space="0" w:color="auto"/>
            </w:tcBorders>
          </w:tcPr>
          <w:p w14:paraId="66754B8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CDE5773" w14:textId="36D4E912"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C4-255271</w:t>
            </w:r>
          </w:p>
        </w:tc>
        <w:tc>
          <w:tcPr>
            <w:tcW w:w="6662" w:type="dxa"/>
            <w:tcBorders>
              <w:bottom w:val="nil"/>
            </w:tcBorders>
          </w:tcPr>
          <w:p w14:paraId="38CDAA7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4511B9A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074FC6" w14:paraId="2BF2E9CE" w14:textId="77777777" w:rsidTr="00074FC6">
        <w:trPr>
          <w:cantSplit/>
        </w:trPr>
        <w:tc>
          <w:tcPr>
            <w:tcW w:w="974" w:type="dxa"/>
            <w:tcBorders>
              <w:top w:val="nil"/>
            </w:tcBorders>
          </w:tcPr>
          <w:p w14:paraId="44A11F8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42DA99"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3C92302" w14:textId="0B21641C" w:rsidR="00074FC6" w:rsidRPr="00074FC6" w:rsidRDefault="00074FC6" w:rsidP="00074FC6">
            <w:pPr>
              <w:spacing w:after="0"/>
              <w:jc w:val="center"/>
              <w:rPr>
                <w:rFonts w:ascii="Arial" w:hAnsi="Arial" w:cs="Arial"/>
              </w:rPr>
            </w:pPr>
            <w:hyperlink r:id="rId204" w:history="1">
              <w:r w:rsidRPr="00074FC6">
                <w:rPr>
                  <w:rStyle w:val="Hyperlink"/>
                  <w:rFonts w:ascii="Arial" w:hAnsi="Arial" w:cs="Arial"/>
                </w:rPr>
                <w:t>5271</w:t>
              </w:r>
            </w:hyperlink>
          </w:p>
        </w:tc>
        <w:tc>
          <w:tcPr>
            <w:tcW w:w="3674" w:type="dxa"/>
            <w:tcBorders>
              <w:top w:val="single" w:sz="4" w:space="0" w:color="auto"/>
              <w:bottom w:val="single" w:sz="4" w:space="0" w:color="auto"/>
            </w:tcBorders>
            <w:shd w:val="clear" w:color="auto" w:fill="00FFFF"/>
          </w:tcPr>
          <w:p w14:paraId="1650CE48" w14:textId="7EFCAB7D"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0696 Rel-19 Audio/Video support in MDC2 interface</w:t>
            </w:r>
          </w:p>
        </w:tc>
        <w:tc>
          <w:tcPr>
            <w:tcW w:w="1589" w:type="dxa"/>
            <w:tcBorders>
              <w:top w:val="single" w:sz="4" w:space="0" w:color="auto"/>
              <w:bottom w:val="single" w:sz="4" w:space="0" w:color="auto"/>
            </w:tcBorders>
            <w:shd w:val="clear" w:color="auto" w:fill="00FFFF"/>
          </w:tcPr>
          <w:p w14:paraId="35066FBB" w14:textId="3E4BE10F"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2F92F06" w14:textId="1B0A4CD5"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4AF4239" w14:textId="77777777" w:rsidR="00074FC6" w:rsidRDefault="00074FC6" w:rsidP="00074FC6">
            <w:pPr>
              <w:spacing w:after="0"/>
              <w:rPr>
                <w:rFonts w:ascii="Arial" w:eastAsia="SimSun" w:hAnsi="Arial" w:cs="Arial"/>
                <w:color w:val="000000" w:themeColor="text1"/>
                <w:lang w:val="en-US" w:eastAsia="zh-CN"/>
              </w:rPr>
            </w:pPr>
          </w:p>
          <w:p w14:paraId="3C8DEE11" w14:textId="728C3FD3"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27CE5F69" w14:textId="77777777" w:rsidTr="00074FC6">
        <w:trPr>
          <w:cantSplit/>
        </w:trPr>
        <w:tc>
          <w:tcPr>
            <w:tcW w:w="974" w:type="dxa"/>
            <w:tcBorders>
              <w:bottom w:val="nil"/>
            </w:tcBorders>
          </w:tcPr>
          <w:p w14:paraId="0FF56E10"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8C15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A1F10F2" w14:textId="77777777" w:rsidR="0099313F" w:rsidRDefault="0099313F">
            <w:pPr>
              <w:spacing w:after="0"/>
              <w:jc w:val="center"/>
              <w:rPr>
                <w:rFonts w:ascii="Arial" w:eastAsia="SimSun" w:hAnsi="Arial" w:cs="Arial"/>
                <w:bCs/>
                <w:color w:val="0000FF"/>
                <w:lang w:eastAsia="zh-CN"/>
              </w:rPr>
            </w:pPr>
            <w:hyperlink r:id="rId205" w:history="1">
              <w:r>
                <w:rPr>
                  <w:rStyle w:val="Hyperlink"/>
                  <w:rFonts w:ascii="Arial" w:eastAsia="SimSun" w:hAnsi="Arial" w:cs="Arial" w:hint="eastAsia"/>
                  <w:bCs/>
                  <w:lang w:eastAsia="zh-CN"/>
                </w:rPr>
                <w:t>5114</w:t>
              </w:r>
            </w:hyperlink>
          </w:p>
        </w:tc>
        <w:tc>
          <w:tcPr>
            <w:tcW w:w="3674" w:type="dxa"/>
            <w:tcBorders>
              <w:bottom w:val="single" w:sz="4" w:space="0" w:color="auto"/>
            </w:tcBorders>
          </w:tcPr>
          <w:p w14:paraId="14DA1B0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0198 Rel-19 HSS initiated IMS AS De-registration procedure</w:t>
            </w:r>
          </w:p>
        </w:tc>
        <w:tc>
          <w:tcPr>
            <w:tcW w:w="1589" w:type="dxa"/>
            <w:tcBorders>
              <w:bottom w:val="single" w:sz="4" w:space="0" w:color="auto"/>
            </w:tcBorders>
          </w:tcPr>
          <w:p w14:paraId="0E4B08C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6F9B6C3D" w14:textId="5A1F250C"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C4-255272</w:t>
            </w:r>
          </w:p>
        </w:tc>
        <w:tc>
          <w:tcPr>
            <w:tcW w:w="6662" w:type="dxa"/>
            <w:tcBorders>
              <w:bottom w:val="nil"/>
            </w:tcBorders>
          </w:tcPr>
          <w:p w14:paraId="38944CB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2C5083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074FC6" w14:paraId="26696E5D" w14:textId="77777777" w:rsidTr="00074FC6">
        <w:trPr>
          <w:cantSplit/>
        </w:trPr>
        <w:tc>
          <w:tcPr>
            <w:tcW w:w="974" w:type="dxa"/>
            <w:tcBorders>
              <w:top w:val="nil"/>
            </w:tcBorders>
          </w:tcPr>
          <w:p w14:paraId="62997B41"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51A48C7"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C66BDCE" w14:textId="42597A9E" w:rsidR="00074FC6" w:rsidRPr="00074FC6" w:rsidRDefault="00074FC6" w:rsidP="00074FC6">
            <w:pPr>
              <w:spacing w:after="0"/>
              <w:jc w:val="center"/>
              <w:rPr>
                <w:rFonts w:ascii="Arial" w:hAnsi="Arial" w:cs="Arial"/>
              </w:rPr>
            </w:pPr>
            <w:hyperlink r:id="rId206" w:history="1">
              <w:r w:rsidRPr="00074FC6">
                <w:rPr>
                  <w:rStyle w:val="Hyperlink"/>
                  <w:rFonts w:ascii="Arial" w:hAnsi="Arial" w:cs="Arial"/>
                </w:rPr>
                <w:t>5272</w:t>
              </w:r>
            </w:hyperlink>
          </w:p>
        </w:tc>
        <w:tc>
          <w:tcPr>
            <w:tcW w:w="3674" w:type="dxa"/>
            <w:tcBorders>
              <w:top w:val="single" w:sz="4" w:space="0" w:color="auto"/>
              <w:bottom w:val="single" w:sz="4" w:space="0" w:color="auto"/>
            </w:tcBorders>
            <w:shd w:val="clear" w:color="auto" w:fill="00FFFF"/>
          </w:tcPr>
          <w:p w14:paraId="1C8C5491" w14:textId="6E99D6D2"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0198 Rel-19 HSS initiated IMS AS De-registration procedure</w:t>
            </w:r>
          </w:p>
        </w:tc>
        <w:tc>
          <w:tcPr>
            <w:tcW w:w="1589" w:type="dxa"/>
            <w:tcBorders>
              <w:top w:val="single" w:sz="4" w:space="0" w:color="auto"/>
              <w:bottom w:val="single" w:sz="4" w:space="0" w:color="auto"/>
            </w:tcBorders>
            <w:shd w:val="clear" w:color="auto" w:fill="00FFFF"/>
          </w:tcPr>
          <w:p w14:paraId="4E94F227" w14:textId="1ED3239D"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31A93D7" w14:textId="77777777" w:rsidR="00074FC6" w:rsidRDefault="00074FC6" w:rsidP="00074FC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A6787E" w14:textId="77777777" w:rsidR="00074FC6" w:rsidRDefault="00074FC6" w:rsidP="00074FC6">
            <w:pPr>
              <w:spacing w:after="0"/>
              <w:rPr>
                <w:rFonts w:ascii="Arial" w:eastAsia="SimSun" w:hAnsi="Arial" w:cs="Arial"/>
                <w:color w:val="000000" w:themeColor="text1"/>
                <w:lang w:val="en-US" w:eastAsia="zh-CN"/>
              </w:rPr>
            </w:pPr>
          </w:p>
        </w:tc>
      </w:tr>
      <w:tr w:rsidR="00074FC6" w14:paraId="152877AD" w14:textId="77777777" w:rsidTr="00074FC6">
        <w:trPr>
          <w:cantSplit/>
        </w:trPr>
        <w:tc>
          <w:tcPr>
            <w:tcW w:w="974" w:type="dxa"/>
            <w:tcBorders>
              <w:bottom w:val="nil"/>
            </w:tcBorders>
          </w:tcPr>
          <w:p w14:paraId="332F1A2F" w14:textId="77777777" w:rsidR="00074FC6" w:rsidRDefault="00074FC6" w:rsidP="00074FC6">
            <w:pPr>
              <w:spacing w:after="0"/>
              <w:rPr>
                <w:rFonts w:ascii="Arial" w:hAnsi="Arial" w:cs="Arial"/>
                <w:b/>
                <w:bCs/>
                <w:color w:val="000000" w:themeColor="text1"/>
                <w:lang w:val="en-US"/>
              </w:rPr>
            </w:pPr>
          </w:p>
        </w:tc>
        <w:tc>
          <w:tcPr>
            <w:tcW w:w="2527" w:type="dxa"/>
            <w:tcBorders>
              <w:bottom w:val="nil"/>
            </w:tcBorders>
            <w:shd w:val="clear" w:color="auto" w:fill="339966"/>
          </w:tcPr>
          <w:p w14:paraId="310C4B27" w14:textId="77777777" w:rsidR="00074FC6" w:rsidRDefault="00074FC6" w:rsidP="00074FC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FABD4FC" w14:textId="77777777" w:rsidR="00074FC6" w:rsidRDefault="00074FC6" w:rsidP="00074FC6">
            <w:pPr>
              <w:spacing w:after="0"/>
              <w:jc w:val="center"/>
              <w:rPr>
                <w:rFonts w:ascii="Arial" w:eastAsia="SimSun" w:hAnsi="Arial" w:cs="Arial"/>
                <w:bCs/>
                <w:color w:val="0000FF"/>
                <w:lang w:eastAsia="zh-CN"/>
              </w:rPr>
            </w:pPr>
            <w:hyperlink r:id="rId207" w:history="1">
              <w:r>
                <w:rPr>
                  <w:rStyle w:val="Hyperlink"/>
                  <w:rFonts w:ascii="Arial" w:eastAsia="SimSun" w:hAnsi="Arial" w:cs="Arial" w:hint="eastAsia"/>
                  <w:bCs/>
                  <w:lang w:eastAsia="zh-CN"/>
                </w:rPr>
                <w:t>5116</w:t>
              </w:r>
            </w:hyperlink>
          </w:p>
        </w:tc>
        <w:tc>
          <w:tcPr>
            <w:tcW w:w="3674" w:type="dxa"/>
            <w:tcBorders>
              <w:bottom w:val="single" w:sz="4" w:space="0" w:color="auto"/>
            </w:tcBorders>
          </w:tcPr>
          <w:p w14:paraId="3E169BC4" w14:textId="77777777"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0199 Rel-19 IMS AS registration with re-assignment for new sessions</w:t>
            </w:r>
          </w:p>
        </w:tc>
        <w:tc>
          <w:tcPr>
            <w:tcW w:w="1589" w:type="dxa"/>
            <w:tcBorders>
              <w:bottom w:val="single" w:sz="4" w:space="0" w:color="auto"/>
            </w:tcBorders>
          </w:tcPr>
          <w:p w14:paraId="04628E57"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53FB54CE" w14:textId="356A1B94"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Revised to C4-255273</w:t>
            </w:r>
          </w:p>
        </w:tc>
        <w:tc>
          <w:tcPr>
            <w:tcW w:w="6662" w:type="dxa"/>
            <w:tcBorders>
              <w:bottom w:val="nil"/>
            </w:tcBorders>
          </w:tcPr>
          <w:p w14:paraId="63D242B6"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145634C9"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A33AF60"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Is there any stage 2 supporting this?</w:t>
            </w:r>
          </w:p>
          <w:p w14:paraId="3BDBE418"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Can there be more than two registrations?</w:t>
            </w:r>
          </w:p>
          <w:p w14:paraId="207DCCDA" w14:textId="7DCA4DF9"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Jesus: this is based on detected issues</w:t>
            </w:r>
          </w:p>
        </w:tc>
      </w:tr>
      <w:tr w:rsidR="00074FC6" w14:paraId="1E23041C" w14:textId="77777777" w:rsidTr="00074FC6">
        <w:trPr>
          <w:cantSplit/>
        </w:trPr>
        <w:tc>
          <w:tcPr>
            <w:tcW w:w="974" w:type="dxa"/>
            <w:tcBorders>
              <w:top w:val="nil"/>
            </w:tcBorders>
          </w:tcPr>
          <w:p w14:paraId="74A38793"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0951AC6"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330E7E3" w14:textId="06145B57" w:rsidR="00074FC6" w:rsidRPr="00074FC6" w:rsidRDefault="00074FC6" w:rsidP="00074FC6">
            <w:pPr>
              <w:spacing w:after="0"/>
              <w:jc w:val="center"/>
              <w:rPr>
                <w:rFonts w:ascii="Arial" w:hAnsi="Arial" w:cs="Arial"/>
              </w:rPr>
            </w:pPr>
            <w:hyperlink r:id="rId208" w:history="1">
              <w:r w:rsidRPr="00074FC6">
                <w:rPr>
                  <w:rStyle w:val="Hyperlink"/>
                  <w:rFonts w:ascii="Arial" w:hAnsi="Arial" w:cs="Arial"/>
                </w:rPr>
                <w:t>5273</w:t>
              </w:r>
            </w:hyperlink>
          </w:p>
        </w:tc>
        <w:tc>
          <w:tcPr>
            <w:tcW w:w="3674" w:type="dxa"/>
            <w:tcBorders>
              <w:top w:val="single" w:sz="4" w:space="0" w:color="auto"/>
              <w:bottom w:val="single" w:sz="4" w:space="0" w:color="auto"/>
            </w:tcBorders>
            <w:shd w:val="clear" w:color="auto" w:fill="00FFFF"/>
          </w:tcPr>
          <w:p w14:paraId="763CADA7" w14:textId="220E9893"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0199 Rel-19 IMS AS registration with re-assignment for new sessions</w:t>
            </w:r>
          </w:p>
        </w:tc>
        <w:tc>
          <w:tcPr>
            <w:tcW w:w="1589" w:type="dxa"/>
            <w:tcBorders>
              <w:top w:val="single" w:sz="4" w:space="0" w:color="auto"/>
              <w:bottom w:val="single" w:sz="4" w:space="0" w:color="auto"/>
            </w:tcBorders>
            <w:shd w:val="clear" w:color="auto" w:fill="00FFFF"/>
          </w:tcPr>
          <w:p w14:paraId="10DED6BB" w14:textId="25000D08"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FE08F89" w14:textId="78CEBAB2" w:rsidR="00074FC6" w:rsidRPr="00074FC6" w:rsidRDefault="00074FC6" w:rsidP="00074FC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greed</w:t>
            </w:r>
          </w:p>
        </w:tc>
        <w:tc>
          <w:tcPr>
            <w:tcW w:w="6662" w:type="dxa"/>
            <w:tcBorders>
              <w:top w:val="nil"/>
              <w:bottom w:val="single" w:sz="4" w:space="0" w:color="auto"/>
            </w:tcBorders>
            <w:shd w:val="clear" w:color="auto" w:fill="00FFFF"/>
          </w:tcPr>
          <w:p w14:paraId="551E40D1" w14:textId="77777777" w:rsidR="00074FC6" w:rsidRDefault="00074FC6" w:rsidP="00074FC6">
            <w:pPr>
              <w:spacing w:after="0"/>
              <w:rPr>
                <w:rFonts w:ascii="Arial" w:eastAsia="SimSun" w:hAnsi="Arial" w:cs="Arial"/>
                <w:color w:val="000000" w:themeColor="text1"/>
                <w:lang w:val="en-US" w:eastAsia="zh-CN"/>
              </w:rPr>
            </w:pPr>
          </w:p>
          <w:p w14:paraId="74EF5F2C" w14:textId="04A97968"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78A371F0" w14:textId="77777777" w:rsidTr="00074FC6">
        <w:trPr>
          <w:cantSplit/>
        </w:trPr>
        <w:tc>
          <w:tcPr>
            <w:tcW w:w="974" w:type="dxa"/>
            <w:tcBorders>
              <w:bottom w:val="nil"/>
            </w:tcBorders>
          </w:tcPr>
          <w:p w14:paraId="4C83EF54"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C814E4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7A578DA" w14:textId="77777777" w:rsidR="0099313F" w:rsidRDefault="0099313F">
            <w:pPr>
              <w:spacing w:after="0"/>
              <w:jc w:val="center"/>
              <w:rPr>
                <w:rFonts w:ascii="Arial" w:eastAsia="SimSun" w:hAnsi="Arial" w:cs="Arial"/>
                <w:bCs/>
                <w:color w:val="0000FF"/>
                <w:lang w:eastAsia="zh-CN"/>
              </w:rPr>
            </w:pPr>
            <w:hyperlink r:id="rId209" w:history="1">
              <w:r>
                <w:rPr>
                  <w:rStyle w:val="Hyperlink"/>
                  <w:rFonts w:ascii="Arial" w:eastAsia="SimSun" w:hAnsi="Arial" w:cs="Arial" w:hint="eastAsia"/>
                  <w:bCs/>
                  <w:lang w:eastAsia="zh-CN"/>
                </w:rPr>
                <w:t>5159</w:t>
              </w:r>
            </w:hyperlink>
          </w:p>
        </w:tc>
        <w:tc>
          <w:tcPr>
            <w:tcW w:w="3674" w:type="dxa"/>
            <w:tcBorders>
              <w:bottom w:val="single" w:sz="4" w:space="0" w:color="auto"/>
            </w:tcBorders>
          </w:tcPr>
          <w:p w14:paraId="721A025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0051 Rel-19 Usage of Avatar ID</w:t>
            </w:r>
          </w:p>
        </w:tc>
        <w:tc>
          <w:tcPr>
            <w:tcW w:w="1589" w:type="dxa"/>
            <w:tcBorders>
              <w:bottom w:val="single" w:sz="4" w:space="0" w:color="auto"/>
            </w:tcBorders>
          </w:tcPr>
          <w:p w14:paraId="6AD961F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3090BD04" w14:textId="4FB1386C"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C4-255274</w:t>
            </w:r>
          </w:p>
        </w:tc>
        <w:tc>
          <w:tcPr>
            <w:tcW w:w="6662" w:type="dxa"/>
            <w:tcBorders>
              <w:bottom w:val="nil"/>
            </w:tcBorders>
          </w:tcPr>
          <w:p w14:paraId="3BB00C6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D8D65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74FC6" w14:paraId="5FD6BF78" w14:textId="77777777" w:rsidTr="00074FC6">
        <w:trPr>
          <w:cantSplit/>
        </w:trPr>
        <w:tc>
          <w:tcPr>
            <w:tcW w:w="974" w:type="dxa"/>
            <w:tcBorders>
              <w:top w:val="nil"/>
            </w:tcBorders>
          </w:tcPr>
          <w:p w14:paraId="54E444A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42A3293"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E319ED" w14:textId="77FEDAE2" w:rsidR="00074FC6" w:rsidRPr="00074FC6" w:rsidRDefault="00074FC6" w:rsidP="00074FC6">
            <w:pPr>
              <w:spacing w:after="0"/>
              <w:jc w:val="center"/>
              <w:rPr>
                <w:rFonts w:ascii="Arial" w:hAnsi="Arial" w:cs="Arial"/>
              </w:rPr>
            </w:pPr>
            <w:hyperlink r:id="rId210" w:history="1">
              <w:r w:rsidRPr="00074FC6">
                <w:rPr>
                  <w:rStyle w:val="Hyperlink"/>
                  <w:rFonts w:ascii="Arial" w:hAnsi="Arial" w:cs="Arial"/>
                </w:rPr>
                <w:t>5274</w:t>
              </w:r>
            </w:hyperlink>
          </w:p>
        </w:tc>
        <w:tc>
          <w:tcPr>
            <w:tcW w:w="3674" w:type="dxa"/>
            <w:tcBorders>
              <w:top w:val="single" w:sz="4" w:space="0" w:color="auto"/>
              <w:bottom w:val="single" w:sz="4" w:space="0" w:color="auto"/>
            </w:tcBorders>
            <w:shd w:val="clear" w:color="auto" w:fill="00FFFF"/>
          </w:tcPr>
          <w:p w14:paraId="306681D9" w14:textId="4948B211"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29.176 0051 Rel-19 Usage of Avatar ID</w:t>
            </w:r>
          </w:p>
        </w:tc>
        <w:tc>
          <w:tcPr>
            <w:tcW w:w="1589" w:type="dxa"/>
            <w:tcBorders>
              <w:top w:val="single" w:sz="4" w:space="0" w:color="auto"/>
              <w:bottom w:val="single" w:sz="4" w:space="0" w:color="auto"/>
            </w:tcBorders>
            <w:shd w:val="clear" w:color="auto" w:fill="00FFFF"/>
          </w:tcPr>
          <w:p w14:paraId="67903945" w14:textId="04E40873"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2F20B4C" w14:textId="071FFC74"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5F12D5" w14:textId="77777777" w:rsidR="00074FC6" w:rsidRDefault="00074FC6" w:rsidP="00074FC6">
            <w:pPr>
              <w:spacing w:after="0"/>
              <w:rPr>
                <w:rFonts w:ascii="Arial" w:eastAsia="SimSun" w:hAnsi="Arial" w:cs="Arial"/>
                <w:color w:val="000000" w:themeColor="text1"/>
                <w:lang w:val="en-US" w:eastAsia="zh-CN"/>
              </w:rPr>
            </w:pPr>
          </w:p>
          <w:p w14:paraId="3AA8266C" w14:textId="11624B53"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3A5A06A7" w14:textId="77777777" w:rsidTr="00074FC6">
        <w:trPr>
          <w:cantSplit/>
        </w:trPr>
        <w:tc>
          <w:tcPr>
            <w:tcW w:w="974" w:type="dxa"/>
            <w:tcBorders>
              <w:bottom w:val="nil"/>
            </w:tcBorders>
          </w:tcPr>
          <w:p w14:paraId="3156F628"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702E1AA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33C11C09" w14:textId="77777777" w:rsidR="0099313F" w:rsidRDefault="0099313F">
            <w:pPr>
              <w:spacing w:after="0"/>
              <w:jc w:val="center"/>
              <w:rPr>
                <w:rFonts w:ascii="Arial" w:eastAsia="SimSun" w:hAnsi="Arial" w:cs="Arial"/>
                <w:bCs/>
                <w:color w:val="0000FF"/>
                <w:lang w:eastAsia="zh-CN"/>
              </w:rPr>
            </w:pPr>
            <w:hyperlink r:id="rId211" w:history="1">
              <w:r>
                <w:rPr>
                  <w:rStyle w:val="Hyperlink"/>
                  <w:rFonts w:ascii="Arial" w:eastAsia="SimSun" w:hAnsi="Arial" w:cs="Arial" w:hint="eastAsia"/>
                  <w:bCs/>
                  <w:lang w:eastAsia="zh-CN"/>
                </w:rPr>
                <w:t>5200</w:t>
              </w:r>
            </w:hyperlink>
          </w:p>
        </w:tc>
        <w:tc>
          <w:tcPr>
            <w:tcW w:w="3674" w:type="dxa"/>
            <w:tcBorders>
              <w:bottom w:val="single" w:sz="4" w:space="0" w:color="auto"/>
            </w:tcBorders>
          </w:tcPr>
          <w:p w14:paraId="125D54E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0107 Rel-19 Update error handling for IMS session management</w:t>
            </w:r>
          </w:p>
        </w:tc>
        <w:tc>
          <w:tcPr>
            <w:tcW w:w="1589" w:type="dxa"/>
            <w:tcBorders>
              <w:bottom w:val="single" w:sz="4" w:space="0" w:color="auto"/>
            </w:tcBorders>
          </w:tcPr>
          <w:p w14:paraId="218F986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1CD7A4BB" w14:textId="06494D04"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C4-255275</w:t>
            </w:r>
          </w:p>
        </w:tc>
        <w:tc>
          <w:tcPr>
            <w:tcW w:w="6662" w:type="dxa"/>
            <w:tcBorders>
              <w:bottom w:val="nil"/>
            </w:tcBorders>
          </w:tcPr>
          <w:p w14:paraId="17D75B9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3BE0CE6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074FC6" w14:paraId="41B6D74E" w14:textId="77777777" w:rsidTr="00074FC6">
        <w:trPr>
          <w:cantSplit/>
        </w:trPr>
        <w:tc>
          <w:tcPr>
            <w:tcW w:w="974" w:type="dxa"/>
            <w:tcBorders>
              <w:top w:val="nil"/>
            </w:tcBorders>
          </w:tcPr>
          <w:p w14:paraId="305DDA14"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B840FAE"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45A3498" w14:textId="37B6F69A" w:rsidR="00074FC6" w:rsidRPr="00074FC6" w:rsidRDefault="00074FC6" w:rsidP="00074FC6">
            <w:pPr>
              <w:spacing w:after="0"/>
              <w:jc w:val="center"/>
              <w:rPr>
                <w:rFonts w:ascii="Arial" w:hAnsi="Arial" w:cs="Arial"/>
              </w:rPr>
            </w:pPr>
            <w:hyperlink r:id="rId212" w:history="1">
              <w:r w:rsidRPr="00074FC6">
                <w:rPr>
                  <w:rStyle w:val="Hyperlink"/>
                  <w:rFonts w:ascii="Arial" w:hAnsi="Arial" w:cs="Arial"/>
                </w:rPr>
                <w:t>5275</w:t>
              </w:r>
            </w:hyperlink>
          </w:p>
        </w:tc>
        <w:tc>
          <w:tcPr>
            <w:tcW w:w="3674" w:type="dxa"/>
            <w:tcBorders>
              <w:top w:val="single" w:sz="4" w:space="0" w:color="auto"/>
              <w:bottom w:val="single" w:sz="4" w:space="0" w:color="auto"/>
            </w:tcBorders>
            <w:shd w:val="clear" w:color="auto" w:fill="00FFFF"/>
          </w:tcPr>
          <w:p w14:paraId="03A06F68" w14:textId="2E850E59"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0107 Rel-19 Update error handling for IMS session management</w:t>
            </w:r>
          </w:p>
        </w:tc>
        <w:tc>
          <w:tcPr>
            <w:tcW w:w="1589" w:type="dxa"/>
            <w:tcBorders>
              <w:top w:val="single" w:sz="4" w:space="0" w:color="auto"/>
              <w:bottom w:val="single" w:sz="4" w:space="0" w:color="auto"/>
            </w:tcBorders>
            <w:shd w:val="clear" w:color="auto" w:fill="00FFFF"/>
          </w:tcPr>
          <w:p w14:paraId="3CDEA77F" w14:textId="41842607"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44CC8E40" w14:textId="5A3827AE"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6CBF3A9" w14:textId="77777777"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Remove overlapping with 5238</w:t>
            </w:r>
          </w:p>
          <w:p w14:paraId="767A024A" w14:textId="794F53A3"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3017877E" w14:textId="77777777" w:rsidTr="00074FC6">
        <w:trPr>
          <w:cantSplit/>
        </w:trPr>
        <w:tc>
          <w:tcPr>
            <w:tcW w:w="974" w:type="dxa"/>
            <w:tcBorders>
              <w:bottom w:val="nil"/>
            </w:tcBorders>
          </w:tcPr>
          <w:p w14:paraId="2ABDFCF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559EC12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6652087" w14:textId="77777777" w:rsidR="0099313F" w:rsidRDefault="0099313F">
            <w:pPr>
              <w:spacing w:after="0"/>
              <w:jc w:val="center"/>
              <w:rPr>
                <w:rFonts w:ascii="Arial" w:eastAsia="SimSun" w:hAnsi="Arial" w:cs="Arial"/>
                <w:bCs/>
                <w:color w:val="0000FF"/>
                <w:lang w:eastAsia="zh-CN"/>
              </w:rPr>
            </w:pPr>
            <w:hyperlink r:id="rId213" w:history="1">
              <w:r>
                <w:rPr>
                  <w:rStyle w:val="Hyperlink"/>
                  <w:rFonts w:ascii="Arial" w:eastAsia="SimSun" w:hAnsi="Arial" w:cs="Arial" w:hint="eastAsia"/>
                  <w:bCs/>
                  <w:lang w:eastAsia="zh-CN"/>
                </w:rPr>
                <w:t>5202</w:t>
              </w:r>
            </w:hyperlink>
          </w:p>
        </w:tc>
        <w:tc>
          <w:tcPr>
            <w:tcW w:w="3674" w:type="dxa"/>
            <w:tcBorders>
              <w:bottom w:val="single" w:sz="4" w:space="0" w:color="auto"/>
            </w:tcBorders>
          </w:tcPr>
          <w:p w14:paraId="309DC4B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0108 Rel-19 Update PUT method on Individual IMS Session Resource</w:t>
            </w:r>
          </w:p>
        </w:tc>
        <w:tc>
          <w:tcPr>
            <w:tcW w:w="1589" w:type="dxa"/>
            <w:tcBorders>
              <w:bottom w:val="single" w:sz="4" w:space="0" w:color="auto"/>
            </w:tcBorders>
          </w:tcPr>
          <w:p w14:paraId="2F8F987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32D9B340" w14:textId="2BDCC67D"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C4-255276</w:t>
            </w:r>
          </w:p>
        </w:tc>
        <w:tc>
          <w:tcPr>
            <w:tcW w:w="6662" w:type="dxa"/>
            <w:tcBorders>
              <w:bottom w:val="nil"/>
            </w:tcBorders>
          </w:tcPr>
          <w:p w14:paraId="64BE6EC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8AD6C1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074FC6" w14:paraId="655A4DF0" w14:textId="77777777" w:rsidTr="00074FC6">
        <w:trPr>
          <w:cantSplit/>
        </w:trPr>
        <w:tc>
          <w:tcPr>
            <w:tcW w:w="974" w:type="dxa"/>
            <w:tcBorders>
              <w:top w:val="nil"/>
            </w:tcBorders>
          </w:tcPr>
          <w:p w14:paraId="7A10DDF5"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4200AFE"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C52B062" w14:textId="23E57649" w:rsidR="00074FC6" w:rsidRPr="00074FC6" w:rsidRDefault="00074FC6" w:rsidP="00074FC6">
            <w:pPr>
              <w:spacing w:after="0"/>
              <w:jc w:val="center"/>
              <w:rPr>
                <w:rFonts w:ascii="Arial" w:hAnsi="Arial" w:cs="Arial"/>
              </w:rPr>
            </w:pPr>
            <w:hyperlink r:id="rId214" w:history="1">
              <w:r w:rsidRPr="00074FC6">
                <w:rPr>
                  <w:rStyle w:val="Hyperlink"/>
                  <w:rFonts w:ascii="Arial" w:hAnsi="Arial" w:cs="Arial"/>
                </w:rPr>
                <w:t>5276</w:t>
              </w:r>
            </w:hyperlink>
          </w:p>
        </w:tc>
        <w:tc>
          <w:tcPr>
            <w:tcW w:w="3674" w:type="dxa"/>
            <w:tcBorders>
              <w:top w:val="single" w:sz="4" w:space="0" w:color="auto"/>
              <w:bottom w:val="single" w:sz="4" w:space="0" w:color="auto"/>
            </w:tcBorders>
            <w:shd w:val="clear" w:color="auto" w:fill="00FFFF"/>
          </w:tcPr>
          <w:p w14:paraId="5B4547B0" w14:textId="72A65D2D"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29.175 0108 Rel-19 Update PUT method on Individual IMS Session Resource</w:t>
            </w:r>
          </w:p>
        </w:tc>
        <w:tc>
          <w:tcPr>
            <w:tcW w:w="1589" w:type="dxa"/>
            <w:tcBorders>
              <w:top w:val="single" w:sz="4" w:space="0" w:color="auto"/>
              <w:bottom w:val="single" w:sz="4" w:space="0" w:color="auto"/>
            </w:tcBorders>
            <w:shd w:val="clear" w:color="auto" w:fill="00FFFF"/>
          </w:tcPr>
          <w:p w14:paraId="0BDC0B99" w14:textId="7351811A"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13B5AC33" w14:textId="34F795ED"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48DE802" w14:textId="77777777" w:rsidR="00074FC6" w:rsidRDefault="00074FC6" w:rsidP="00074FC6">
            <w:pPr>
              <w:spacing w:after="0"/>
              <w:rPr>
                <w:rFonts w:ascii="Arial" w:eastAsia="SimSun" w:hAnsi="Arial" w:cs="Arial"/>
                <w:color w:val="000000" w:themeColor="text1"/>
                <w:lang w:val="en-US" w:eastAsia="zh-CN"/>
              </w:rPr>
            </w:pPr>
          </w:p>
          <w:p w14:paraId="3B9BDC2C" w14:textId="430A5384"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04553C6B" w14:textId="77777777" w:rsidTr="00074FC6">
        <w:trPr>
          <w:cantSplit/>
        </w:trPr>
        <w:tc>
          <w:tcPr>
            <w:tcW w:w="974" w:type="dxa"/>
          </w:tcPr>
          <w:p w14:paraId="11B5B2FC"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2A0289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54207CA" w14:textId="77777777" w:rsidR="0099313F" w:rsidRDefault="0099313F">
            <w:pPr>
              <w:spacing w:after="0"/>
              <w:jc w:val="center"/>
              <w:rPr>
                <w:rFonts w:ascii="Arial" w:eastAsia="SimSun" w:hAnsi="Arial" w:cs="Arial"/>
                <w:bCs/>
                <w:color w:val="0000FF"/>
                <w:lang w:eastAsia="zh-CN"/>
              </w:rPr>
            </w:pPr>
            <w:hyperlink r:id="rId215" w:history="1">
              <w:r>
                <w:rPr>
                  <w:rStyle w:val="Hyperlink"/>
                  <w:rFonts w:ascii="Arial" w:eastAsia="SimSun" w:hAnsi="Arial" w:cs="Arial" w:hint="eastAsia"/>
                  <w:bCs/>
                  <w:lang w:eastAsia="zh-CN"/>
                </w:rPr>
                <w:t>5227</w:t>
              </w:r>
            </w:hyperlink>
          </w:p>
        </w:tc>
        <w:tc>
          <w:tcPr>
            <w:tcW w:w="3674" w:type="dxa"/>
            <w:tcBorders>
              <w:bottom w:val="single" w:sz="4" w:space="0" w:color="auto"/>
            </w:tcBorders>
          </w:tcPr>
          <w:p w14:paraId="6131AF8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0109 Rel-19 Correction on </w:t>
            </w:r>
            <w:proofErr w:type="spellStart"/>
            <w:r>
              <w:rPr>
                <w:rFonts w:ascii="Arial" w:eastAsia="SimSun" w:hAnsi="Arial" w:cs="Arial" w:hint="eastAsia"/>
                <w:bCs/>
                <w:snapToGrid w:val="0"/>
                <w:color w:val="000000" w:themeColor="text1"/>
                <w:lang w:eastAsia="zh-CN"/>
              </w:rPr>
              <w:t>Nimsas_ImsEE</w:t>
            </w:r>
            <w:proofErr w:type="spellEnd"/>
            <w:r>
              <w:rPr>
                <w:rFonts w:ascii="Arial" w:eastAsia="SimSun" w:hAnsi="Arial" w:cs="Arial" w:hint="eastAsia"/>
                <w:bCs/>
                <w:snapToGrid w:val="0"/>
                <w:color w:val="000000" w:themeColor="text1"/>
                <w:lang w:eastAsia="zh-CN"/>
              </w:rPr>
              <w:t xml:space="preserve"> service operation</w:t>
            </w:r>
          </w:p>
        </w:tc>
        <w:tc>
          <w:tcPr>
            <w:tcW w:w="1589" w:type="dxa"/>
            <w:tcBorders>
              <w:bottom w:val="single" w:sz="4" w:space="0" w:color="auto"/>
            </w:tcBorders>
          </w:tcPr>
          <w:p w14:paraId="4A284C3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7001F2A" w14:textId="7E32D108" w:rsidR="0099313F" w:rsidRDefault="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2AB8518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C1D1FA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7F8A5D7B" w14:textId="77777777" w:rsidTr="00074FC6">
        <w:trPr>
          <w:cantSplit/>
        </w:trPr>
        <w:tc>
          <w:tcPr>
            <w:tcW w:w="974" w:type="dxa"/>
            <w:tcBorders>
              <w:bottom w:val="nil"/>
            </w:tcBorders>
          </w:tcPr>
          <w:p w14:paraId="54FB7F0E"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4F46200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048054F" w14:textId="77777777" w:rsidR="0099313F" w:rsidRDefault="0099313F">
            <w:pPr>
              <w:spacing w:after="0"/>
              <w:jc w:val="center"/>
              <w:rPr>
                <w:rFonts w:ascii="Arial" w:eastAsia="SimSun" w:hAnsi="Arial" w:cs="Arial"/>
                <w:bCs/>
                <w:color w:val="0000FF"/>
                <w:lang w:eastAsia="zh-CN"/>
              </w:rPr>
            </w:pPr>
            <w:hyperlink r:id="rId216" w:history="1">
              <w:r>
                <w:rPr>
                  <w:rStyle w:val="Hyperlink"/>
                  <w:rFonts w:ascii="Arial" w:eastAsia="SimSun" w:hAnsi="Arial" w:cs="Arial" w:hint="eastAsia"/>
                  <w:bCs/>
                  <w:lang w:eastAsia="zh-CN"/>
                </w:rPr>
                <w:t>5228</w:t>
              </w:r>
            </w:hyperlink>
          </w:p>
        </w:tc>
        <w:tc>
          <w:tcPr>
            <w:tcW w:w="3674" w:type="dxa"/>
            <w:tcBorders>
              <w:bottom w:val="single" w:sz="4" w:space="0" w:color="auto"/>
            </w:tcBorders>
          </w:tcPr>
          <w:p w14:paraId="7600943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0110 Rel-19 Correction on </w:t>
            </w:r>
            <w:proofErr w:type="spellStart"/>
            <w:r>
              <w:rPr>
                <w:rFonts w:ascii="Arial" w:eastAsia="SimSun" w:hAnsi="Arial" w:cs="Arial" w:hint="eastAsia"/>
                <w:bCs/>
                <w:snapToGrid w:val="0"/>
                <w:color w:val="000000" w:themeColor="text1"/>
                <w:lang w:eastAsia="zh-CN"/>
              </w:rPr>
              <w:t>Nimsas_ImsSM</w:t>
            </w:r>
            <w:proofErr w:type="spellEnd"/>
            <w:r>
              <w:rPr>
                <w:rFonts w:ascii="Arial" w:eastAsia="SimSun" w:hAnsi="Arial" w:cs="Arial" w:hint="eastAsia"/>
                <w:bCs/>
                <w:snapToGrid w:val="0"/>
                <w:color w:val="000000" w:themeColor="text1"/>
                <w:lang w:eastAsia="zh-CN"/>
              </w:rPr>
              <w:t xml:space="preserve"> service operation</w:t>
            </w:r>
          </w:p>
        </w:tc>
        <w:tc>
          <w:tcPr>
            <w:tcW w:w="1589" w:type="dxa"/>
            <w:tcBorders>
              <w:bottom w:val="single" w:sz="4" w:space="0" w:color="auto"/>
            </w:tcBorders>
          </w:tcPr>
          <w:p w14:paraId="0F421C9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6502313" w14:textId="0D06168A" w:rsidR="0099313F" w:rsidRDefault="00074FC6">
            <w:pPr>
              <w:spacing w:after="0"/>
              <w:rPr>
                <w:rFonts w:ascii="Arial" w:hAnsi="Arial" w:cs="Arial"/>
                <w:color w:val="000000" w:themeColor="text1"/>
                <w:lang w:val="en-US"/>
              </w:rPr>
            </w:pPr>
            <w:r>
              <w:rPr>
                <w:rFonts w:ascii="Arial" w:hAnsi="Arial" w:cs="Arial"/>
                <w:color w:val="000000" w:themeColor="text1"/>
                <w:lang w:val="en-US"/>
              </w:rPr>
              <w:t>Revised to C4-255277</w:t>
            </w:r>
          </w:p>
        </w:tc>
        <w:tc>
          <w:tcPr>
            <w:tcW w:w="6662" w:type="dxa"/>
            <w:tcBorders>
              <w:bottom w:val="nil"/>
            </w:tcBorders>
          </w:tcPr>
          <w:p w14:paraId="7B5E75A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1D47B4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074FC6" w14:paraId="3283DCAE" w14:textId="77777777" w:rsidTr="003751CA">
        <w:trPr>
          <w:cantSplit/>
        </w:trPr>
        <w:tc>
          <w:tcPr>
            <w:tcW w:w="974" w:type="dxa"/>
            <w:tcBorders>
              <w:top w:val="nil"/>
            </w:tcBorders>
          </w:tcPr>
          <w:p w14:paraId="2BF20CE7" w14:textId="77777777" w:rsidR="00074FC6" w:rsidRDefault="00074FC6" w:rsidP="00074FC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FE5D6E7" w14:textId="77777777" w:rsidR="00074FC6" w:rsidRDefault="00074FC6" w:rsidP="00074FC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F7245B8" w14:textId="1DD02431" w:rsidR="00074FC6" w:rsidRPr="00074FC6" w:rsidRDefault="00074FC6" w:rsidP="00074FC6">
            <w:pPr>
              <w:spacing w:after="0"/>
              <w:jc w:val="center"/>
              <w:rPr>
                <w:rFonts w:ascii="Arial" w:hAnsi="Arial" w:cs="Arial"/>
              </w:rPr>
            </w:pPr>
            <w:hyperlink r:id="rId217" w:history="1">
              <w:r w:rsidRPr="00074FC6">
                <w:rPr>
                  <w:rStyle w:val="Hyperlink"/>
                  <w:rFonts w:ascii="Arial" w:hAnsi="Arial" w:cs="Arial"/>
                </w:rPr>
                <w:t>5277</w:t>
              </w:r>
            </w:hyperlink>
          </w:p>
        </w:tc>
        <w:tc>
          <w:tcPr>
            <w:tcW w:w="3674" w:type="dxa"/>
            <w:tcBorders>
              <w:top w:val="single" w:sz="4" w:space="0" w:color="auto"/>
              <w:bottom w:val="single" w:sz="4" w:space="0" w:color="auto"/>
            </w:tcBorders>
            <w:shd w:val="clear" w:color="auto" w:fill="00FFFF"/>
          </w:tcPr>
          <w:p w14:paraId="4DE9699A" w14:textId="726B8BB6" w:rsidR="00074FC6" w:rsidRDefault="00074FC6" w:rsidP="00074FC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0110 Rel-19 Correction on </w:t>
            </w:r>
            <w:proofErr w:type="spellStart"/>
            <w:r>
              <w:rPr>
                <w:rFonts w:ascii="Arial" w:eastAsia="SimSun" w:hAnsi="Arial" w:cs="Arial" w:hint="eastAsia"/>
                <w:bCs/>
                <w:snapToGrid w:val="0"/>
                <w:color w:val="000000" w:themeColor="text1"/>
                <w:lang w:eastAsia="zh-CN"/>
              </w:rPr>
              <w:t>Nimsas_ImsSM</w:t>
            </w:r>
            <w:proofErr w:type="spellEnd"/>
            <w:r>
              <w:rPr>
                <w:rFonts w:ascii="Arial" w:eastAsia="SimSun" w:hAnsi="Arial" w:cs="Arial" w:hint="eastAsia"/>
                <w:bCs/>
                <w:snapToGrid w:val="0"/>
                <w:color w:val="000000" w:themeColor="text1"/>
                <w:lang w:eastAsia="zh-CN"/>
              </w:rPr>
              <w:t xml:space="preserve"> service operation</w:t>
            </w:r>
          </w:p>
        </w:tc>
        <w:tc>
          <w:tcPr>
            <w:tcW w:w="1589" w:type="dxa"/>
            <w:tcBorders>
              <w:top w:val="single" w:sz="4" w:space="0" w:color="auto"/>
              <w:bottom w:val="single" w:sz="4" w:space="0" w:color="auto"/>
            </w:tcBorders>
            <w:shd w:val="clear" w:color="auto" w:fill="00FFFF"/>
          </w:tcPr>
          <w:p w14:paraId="0E8516E9" w14:textId="22DBC6F8"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2CC9395" w14:textId="550926FE" w:rsidR="00074FC6" w:rsidRDefault="00074FC6" w:rsidP="00074FC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D63215B" w14:textId="77A87817" w:rsidR="00074FC6" w:rsidRDefault="00074FC6" w:rsidP="00074FC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oversheet needs update</w:t>
            </w:r>
          </w:p>
          <w:p w14:paraId="1D4671AE" w14:textId="0F0394E0" w:rsidR="00074FC6" w:rsidRDefault="00074FC6" w:rsidP="00074FC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351EF73B" w14:textId="77777777" w:rsidTr="003751CA">
        <w:trPr>
          <w:cantSplit/>
        </w:trPr>
        <w:tc>
          <w:tcPr>
            <w:tcW w:w="974" w:type="dxa"/>
          </w:tcPr>
          <w:p w14:paraId="7A314046"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E7BC2B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CEA38CD" w14:textId="77777777" w:rsidR="0099313F" w:rsidRDefault="0099313F">
            <w:pPr>
              <w:spacing w:after="0"/>
              <w:jc w:val="center"/>
              <w:rPr>
                <w:rFonts w:ascii="Arial" w:eastAsia="SimSun" w:hAnsi="Arial" w:cs="Arial"/>
                <w:bCs/>
                <w:color w:val="0000FF"/>
                <w:lang w:eastAsia="zh-CN"/>
              </w:rPr>
            </w:pPr>
            <w:hyperlink r:id="rId218" w:history="1">
              <w:r>
                <w:rPr>
                  <w:rStyle w:val="Hyperlink"/>
                  <w:rFonts w:ascii="Arial" w:eastAsia="SimSun" w:hAnsi="Arial" w:cs="Arial" w:hint="eastAsia"/>
                  <w:bCs/>
                  <w:lang w:eastAsia="zh-CN"/>
                </w:rPr>
                <w:t>5237</w:t>
              </w:r>
            </w:hyperlink>
          </w:p>
        </w:tc>
        <w:tc>
          <w:tcPr>
            <w:tcW w:w="3674" w:type="dxa"/>
            <w:tcBorders>
              <w:bottom w:val="single" w:sz="4" w:space="0" w:color="auto"/>
            </w:tcBorders>
          </w:tcPr>
          <w:p w14:paraId="40920B8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0703 Rel-19 Remove the editor's note for </w:t>
            </w:r>
            <w:proofErr w:type="spellStart"/>
            <w:r>
              <w:rPr>
                <w:rFonts w:ascii="Arial" w:eastAsia="SimSun" w:hAnsi="Arial" w:cs="Arial" w:hint="eastAsia"/>
                <w:bCs/>
                <w:snapToGrid w:val="0"/>
                <w:color w:val="000000" w:themeColor="text1"/>
                <w:lang w:eastAsia="zh-CN"/>
              </w:rPr>
              <w:t>ImsEventFilter</w:t>
            </w:r>
            <w:proofErr w:type="spellEnd"/>
            <w:r>
              <w:rPr>
                <w:rFonts w:ascii="Arial" w:eastAsia="SimSun" w:hAnsi="Arial" w:cs="Arial" w:hint="eastAsia"/>
                <w:bCs/>
                <w:snapToGrid w:val="0"/>
                <w:color w:val="000000" w:themeColor="text1"/>
                <w:lang w:eastAsia="zh-CN"/>
              </w:rPr>
              <w:t xml:space="preserve"> data type</w:t>
            </w:r>
          </w:p>
        </w:tc>
        <w:tc>
          <w:tcPr>
            <w:tcW w:w="1589" w:type="dxa"/>
            <w:tcBorders>
              <w:bottom w:val="single" w:sz="4" w:space="0" w:color="auto"/>
            </w:tcBorders>
          </w:tcPr>
          <w:p w14:paraId="3DD0379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7F192FD" w14:textId="083F73AF" w:rsidR="0099313F" w:rsidRDefault="003751C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09A0ECC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7DA81A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1431F10D" w14:textId="77777777" w:rsidTr="003751CA">
        <w:trPr>
          <w:cantSplit/>
        </w:trPr>
        <w:tc>
          <w:tcPr>
            <w:tcW w:w="974" w:type="dxa"/>
            <w:tcBorders>
              <w:bottom w:val="nil"/>
            </w:tcBorders>
          </w:tcPr>
          <w:p w14:paraId="7FFF5E2F"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02CD23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2D47A8B" w14:textId="77777777" w:rsidR="0099313F" w:rsidRDefault="0099313F">
            <w:pPr>
              <w:spacing w:after="0"/>
              <w:jc w:val="center"/>
              <w:rPr>
                <w:rFonts w:ascii="Arial" w:eastAsia="SimSun" w:hAnsi="Arial" w:cs="Arial"/>
                <w:bCs/>
                <w:color w:val="0000FF"/>
                <w:lang w:eastAsia="zh-CN"/>
              </w:rPr>
            </w:pPr>
            <w:hyperlink r:id="rId219" w:history="1">
              <w:r>
                <w:rPr>
                  <w:rStyle w:val="Hyperlink"/>
                  <w:rFonts w:ascii="Arial" w:eastAsia="SimSun" w:hAnsi="Arial" w:cs="Arial" w:hint="eastAsia"/>
                  <w:bCs/>
                  <w:lang w:eastAsia="zh-CN"/>
                </w:rPr>
                <w:t>5238</w:t>
              </w:r>
            </w:hyperlink>
          </w:p>
        </w:tc>
        <w:tc>
          <w:tcPr>
            <w:tcW w:w="3674" w:type="dxa"/>
            <w:tcBorders>
              <w:bottom w:val="single" w:sz="4" w:space="0" w:color="auto"/>
            </w:tcBorders>
          </w:tcPr>
          <w:p w14:paraId="7C6DE296"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0099 Rel-19 Add an application error for </w:t>
            </w:r>
            <w:proofErr w:type="spellStart"/>
            <w:r>
              <w:rPr>
                <w:rFonts w:ascii="Arial" w:eastAsia="SimSun" w:hAnsi="Arial" w:cs="Arial" w:hint="eastAsia"/>
                <w:bCs/>
                <w:snapToGrid w:val="0"/>
                <w:color w:val="000000" w:themeColor="text1"/>
                <w:lang w:eastAsia="zh-CN"/>
              </w:rPr>
              <w:t>Nimsas_ImsSM_update</w:t>
            </w:r>
            <w:proofErr w:type="spellEnd"/>
            <w:r>
              <w:rPr>
                <w:rFonts w:ascii="Arial" w:eastAsia="SimSun" w:hAnsi="Arial" w:cs="Arial" w:hint="eastAsia"/>
                <w:bCs/>
                <w:snapToGrid w:val="0"/>
                <w:color w:val="000000" w:themeColor="text1"/>
                <w:lang w:eastAsia="zh-CN"/>
              </w:rPr>
              <w:t xml:space="preserve"> operation</w:t>
            </w:r>
          </w:p>
        </w:tc>
        <w:tc>
          <w:tcPr>
            <w:tcW w:w="1589" w:type="dxa"/>
            <w:tcBorders>
              <w:bottom w:val="single" w:sz="4" w:space="0" w:color="auto"/>
            </w:tcBorders>
          </w:tcPr>
          <w:p w14:paraId="1E9A9F4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CDC901A" w14:textId="22AC9108" w:rsidR="0099313F" w:rsidRDefault="003751CA">
            <w:pPr>
              <w:spacing w:after="0"/>
              <w:rPr>
                <w:rFonts w:ascii="Arial" w:hAnsi="Arial" w:cs="Arial"/>
                <w:color w:val="000000" w:themeColor="text1"/>
                <w:lang w:val="en-US"/>
              </w:rPr>
            </w:pPr>
            <w:r>
              <w:rPr>
                <w:rFonts w:ascii="Arial" w:hAnsi="Arial" w:cs="Arial"/>
                <w:color w:val="000000" w:themeColor="text1"/>
                <w:lang w:val="en-US"/>
              </w:rPr>
              <w:t>Revised to C4-255278</w:t>
            </w:r>
          </w:p>
        </w:tc>
        <w:tc>
          <w:tcPr>
            <w:tcW w:w="6662" w:type="dxa"/>
            <w:tcBorders>
              <w:bottom w:val="nil"/>
            </w:tcBorders>
          </w:tcPr>
          <w:p w14:paraId="2491093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B1B5FA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751CA" w14:paraId="6CC0FC8C" w14:textId="77777777" w:rsidTr="006C0CAC">
        <w:trPr>
          <w:cantSplit/>
        </w:trPr>
        <w:tc>
          <w:tcPr>
            <w:tcW w:w="974" w:type="dxa"/>
            <w:tcBorders>
              <w:top w:val="nil"/>
            </w:tcBorders>
          </w:tcPr>
          <w:p w14:paraId="67D29760" w14:textId="77777777" w:rsidR="003751CA" w:rsidRDefault="003751CA" w:rsidP="003751CA">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50630AB" w14:textId="77777777" w:rsidR="003751CA" w:rsidRDefault="003751CA" w:rsidP="003751CA">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985CE17" w14:textId="5CDCDEB1" w:rsidR="003751CA" w:rsidRPr="003751CA" w:rsidRDefault="003751CA" w:rsidP="003751CA">
            <w:pPr>
              <w:spacing w:after="0"/>
              <w:jc w:val="center"/>
              <w:rPr>
                <w:rFonts w:ascii="Arial" w:hAnsi="Arial" w:cs="Arial"/>
              </w:rPr>
            </w:pPr>
            <w:hyperlink r:id="rId220" w:history="1">
              <w:r w:rsidRPr="003751CA">
                <w:rPr>
                  <w:rStyle w:val="Hyperlink"/>
                  <w:rFonts w:ascii="Arial" w:hAnsi="Arial" w:cs="Arial"/>
                </w:rPr>
                <w:t>5278</w:t>
              </w:r>
            </w:hyperlink>
          </w:p>
        </w:tc>
        <w:tc>
          <w:tcPr>
            <w:tcW w:w="3674" w:type="dxa"/>
            <w:tcBorders>
              <w:top w:val="single" w:sz="4" w:space="0" w:color="auto"/>
              <w:bottom w:val="single" w:sz="4" w:space="0" w:color="auto"/>
            </w:tcBorders>
            <w:shd w:val="clear" w:color="auto" w:fill="00FFFF"/>
          </w:tcPr>
          <w:p w14:paraId="0D400427" w14:textId="5263BCA7" w:rsidR="003751CA" w:rsidRDefault="003751CA" w:rsidP="003751CA">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0099 Rel-19 Add an application error for </w:t>
            </w:r>
            <w:proofErr w:type="spellStart"/>
            <w:r>
              <w:rPr>
                <w:rFonts w:ascii="Arial" w:eastAsia="SimSun" w:hAnsi="Arial" w:cs="Arial" w:hint="eastAsia"/>
                <w:bCs/>
                <w:snapToGrid w:val="0"/>
                <w:color w:val="000000" w:themeColor="text1"/>
                <w:lang w:eastAsia="zh-CN"/>
              </w:rPr>
              <w:t>Nimsas_ImsSM_update</w:t>
            </w:r>
            <w:proofErr w:type="spellEnd"/>
            <w:r>
              <w:rPr>
                <w:rFonts w:ascii="Arial" w:eastAsia="SimSun" w:hAnsi="Arial" w:cs="Arial" w:hint="eastAsia"/>
                <w:bCs/>
                <w:snapToGrid w:val="0"/>
                <w:color w:val="000000" w:themeColor="text1"/>
                <w:lang w:eastAsia="zh-CN"/>
              </w:rPr>
              <w:t xml:space="preserve"> operation</w:t>
            </w:r>
          </w:p>
        </w:tc>
        <w:tc>
          <w:tcPr>
            <w:tcW w:w="1589" w:type="dxa"/>
            <w:tcBorders>
              <w:top w:val="single" w:sz="4" w:space="0" w:color="auto"/>
              <w:bottom w:val="single" w:sz="4" w:space="0" w:color="auto"/>
            </w:tcBorders>
            <w:shd w:val="clear" w:color="auto" w:fill="00FFFF"/>
          </w:tcPr>
          <w:p w14:paraId="6BEBFDB1" w14:textId="57493340" w:rsidR="003751CA" w:rsidRDefault="003751CA" w:rsidP="003751CA">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77071FA" w14:textId="20581E92" w:rsidR="003751CA" w:rsidRDefault="003751CA" w:rsidP="003751CA">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6E00CB7E" w14:textId="77777777" w:rsidR="003751CA" w:rsidRDefault="003751CA" w:rsidP="003751CA">
            <w:pPr>
              <w:spacing w:after="0"/>
              <w:rPr>
                <w:rFonts w:ascii="Arial" w:eastAsia="SimSun" w:hAnsi="Arial" w:cs="Arial"/>
                <w:color w:val="000000" w:themeColor="text1"/>
                <w:lang w:val="en-US" w:eastAsia="zh-CN"/>
              </w:rPr>
            </w:pPr>
          </w:p>
          <w:p w14:paraId="0FD15545" w14:textId="2F8B9C7B" w:rsidR="003751CA" w:rsidRDefault="003751CA" w:rsidP="003751CA">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5046E934" w14:textId="77777777" w:rsidTr="006C0CAC">
        <w:trPr>
          <w:cantSplit/>
        </w:trPr>
        <w:tc>
          <w:tcPr>
            <w:tcW w:w="974" w:type="dxa"/>
            <w:tcBorders>
              <w:bottom w:val="nil"/>
            </w:tcBorders>
          </w:tcPr>
          <w:p w14:paraId="5AF92F9A"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24A4036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43238C2A" w14:textId="77777777" w:rsidR="0099313F" w:rsidRDefault="0099313F">
            <w:pPr>
              <w:spacing w:after="0"/>
              <w:jc w:val="center"/>
              <w:rPr>
                <w:rFonts w:ascii="Arial" w:eastAsia="SimSun" w:hAnsi="Arial" w:cs="Arial"/>
                <w:bCs/>
                <w:color w:val="0000FF"/>
                <w:lang w:eastAsia="zh-CN"/>
              </w:rPr>
            </w:pPr>
            <w:hyperlink r:id="rId221" w:history="1">
              <w:r>
                <w:rPr>
                  <w:rStyle w:val="Hyperlink"/>
                  <w:rFonts w:ascii="Arial" w:eastAsia="SimSun" w:hAnsi="Arial" w:cs="Arial" w:hint="eastAsia"/>
                  <w:bCs/>
                  <w:lang w:eastAsia="zh-CN"/>
                </w:rPr>
                <w:t>5243</w:t>
              </w:r>
            </w:hyperlink>
          </w:p>
        </w:tc>
        <w:tc>
          <w:tcPr>
            <w:tcW w:w="3674" w:type="dxa"/>
            <w:tcBorders>
              <w:bottom w:val="single" w:sz="4" w:space="0" w:color="auto"/>
            </w:tcBorders>
          </w:tcPr>
          <w:p w14:paraId="45C509DD"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0704 Rel-19 Update on the </w:t>
            </w:r>
            <w:proofErr w:type="spellStart"/>
            <w:r>
              <w:rPr>
                <w:rFonts w:ascii="Arial" w:eastAsia="SimSun" w:hAnsi="Arial" w:cs="Arial" w:hint="eastAsia"/>
                <w:bCs/>
                <w:snapToGrid w:val="0"/>
                <w:color w:val="000000" w:themeColor="text1"/>
                <w:lang w:eastAsia="zh-CN"/>
              </w:rPr>
              <w:t>AppBindingInfo</w:t>
            </w:r>
            <w:proofErr w:type="spellEnd"/>
          </w:p>
        </w:tc>
        <w:tc>
          <w:tcPr>
            <w:tcW w:w="1589" w:type="dxa"/>
            <w:tcBorders>
              <w:bottom w:val="single" w:sz="4" w:space="0" w:color="auto"/>
            </w:tcBorders>
          </w:tcPr>
          <w:p w14:paraId="33183EA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42743B6" w14:textId="6EA82F52" w:rsidR="0099313F" w:rsidRDefault="006C0CAC">
            <w:pPr>
              <w:spacing w:after="0"/>
              <w:rPr>
                <w:rFonts w:ascii="Arial" w:hAnsi="Arial" w:cs="Arial"/>
                <w:color w:val="000000" w:themeColor="text1"/>
                <w:lang w:val="en-US"/>
              </w:rPr>
            </w:pPr>
            <w:r>
              <w:rPr>
                <w:rFonts w:ascii="Arial" w:hAnsi="Arial" w:cs="Arial"/>
                <w:color w:val="000000" w:themeColor="text1"/>
                <w:lang w:val="en-US"/>
              </w:rPr>
              <w:t>Revised to C4-255279</w:t>
            </w:r>
          </w:p>
        </w:tc>
        <w:tc>
          <w:tcPr>
            <w:tcW w:w="6662" w:type="dxa"/>
            <w:tcBorders>
              <w:bottom w:val="nil"/>
            </w:tcBorders>
          </w:tcPr>
          <w:p w14:paraId="315D70D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68BDB14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6C0CAC" w14:paraId="229E1B45" w14:textId="77777777" w:rsidTr="006C0CAC">
        <w:trPr>
          <w:cantSplit/>
        </w:trPr>
        <w:tc>
          <w:tcPr>
            <w:tcW w:w="974" w:type="dxa"/>
            <w:tcBorders>
              <w:top w:val="nil"/>
            </w:tcBorders>
          </w:tcPr>
          <w:p w14:paraId="493B968D" w14:textId="77777777" w:rsidR="006C0CAC" w:rsidRDefault="006C0CAC" w:rsidP="006C0CAC">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E0B7180" w14:textId="77777777" w:rsidR="006C0CAC" w:rsidRDefault="006C0CAC" w:rsidP="006C0CAC">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0DF08C" w14:textId="303EB959" w:rsidR="006C0CAC" w:rsidRPr="006C0CAC" w:rsidRDefault="006C0CAC" w:rsidP="006C0CAC">
            <w:pPr>
              <w:spacing w:after="0"/>
              <w:jc w:val="center"/>
              <w:rPr>
                <w:rFonts w:ascii="Arial" w:hAnsi="Arial" w:cs="Arial"/>
              </w:rPr>
            </w:pPr>
            <w:hyperlink r:id="rId222" w:history="1">
              <w:r w:rsidRPr="006C0CAC">
                <w:rPr>
                  <w:rStyle w:val="Hyperlink"/>
                  <w:rFonts w:ascii="Arial" w:hAnsi="Arial" w:cs="Arial"/>
                </w:rPr>
                <w:t>5279</w:t>
              </w:r>
            </w:hyperlink>
          </w:p>
        </w:tc>
        <w:tc>
          <w:tcPr>
            <w:tcW w:w="3674" w:type="dxa"/>
            <w:tcBorders>
              <w:top w:val="single" w:sz="4" w:space="0" w:color="auto"/>
              <w:bottom w:val="single" w:sz="4" w:space="0" w:color="auto"/>
            </w:tcBorders>
            <w:shd w:val="clear" w:color="auto" w:fill="00FFFF"/>
          </w:tcPr>
          <w:p w14:paraId="79D21BC6" w14:textId="2BFD0418" w:rsidR="006C0CAC" w:rsidRDefault="006C0CAC" w:rsidP="006C0CA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0704 Rel-19 Update on the </w:t>
            </w:r>
            <w:proofErr w:type="spellStart"/>
            <w:r>
              <w:rPr>
                <w:rFonts w:ascii="Arial" w:eastAsia="SimSun" w:hAnsi="Arial" w:cs="Arial" w:hint="eastAsia"/>
                <w:bCs/>
                <w:snapToGrid w:val="0"/>
                <w:color w:val="000000" w:themeColor="text1"/>
                <w:lang w:eastAsia="zh-CN"/>
              </w:rPr>
              <w:t>AppBindingInfo</w:t>
            </w:r>
            <w:proofErr w:type="spellEnd"/>
          </w:p>
        </w:tc>
        <w:tc>
          <w:tcPr>
            <w:tcW w:w="1589" w:type="dxa"/>
            <w:tcBorders>
              <w:top w:val="single" w:sz="4" w:space="0" w:color="auto"/>
              <w:bottom w:val="single" w:sz="4" w:space="0" w:color="auto"/>
            </w:tcBorders>
            <w:shd w:val="clear" w:color="auto" w:fill="00FFFF"/>
          </w:tcPr>
          <w:p w14:paraId="0C8070DF" w14:textId="2492D686" w:rsidR="006C0CAC" w:rsidRDefault="006C0CAC" w:rsidP="006C0CA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3676CAE4" w14:textId="71594B52" w:rsidR="006C0CAC" w:rsidRDefault="006C0CAC" w:rsidP="006C0CA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3183C71" w14:textId="77777777" w:rsidR="006C0CAC" w:rsidRDefault="006C0CAC" w:rsidP="006C0CAC">
            <w:pPr>
              <w:spacing w:after="0"/>
              <w:rPr>
                <w:rFonts w:ascii="Arial" w:eastAsia="SimSun" w:hAnsi="Arial" w:cs="Arial"/>
                <w:color w:val="000000" w:themeColor="text1"/>
                <w:lang w:val="en-US" w:eastAsia="zh-CN"/>
              </w:rPr>
            </w:pPr>
          </w:p>
          <w:p w14:paraId="0652694B" w14:textId="23D37BF1" w:rsidR="006C0CAC" w:rsidRDefault="006C0CAC" w:rsidP="006C0CA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3E09C1A3" w14:textId="77777777" w:rsidTr="006C0CAC">
        <w:trPr>
          <w:cantSplit/>
        </w:trPr>
        <w:tc>
          <w:tcPr>
            <w:tcW w:w="974" w:type="dxa"/>
            <w:tcBorders>
              <w:bottom w:val="nil"/>
            </w:tcBorders>
          </w:tcPr>
          <w:p w14:paraId="4B6D45C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339966"/>
          </w:tcPr>
          <w:p w14:paraId="3A1A037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1303937F" w14:textId="77777777" w:rsidR="0099313F" w:rsidRDefault="0099313F">
            <w:pPr>
              <w:spacing w:after="0"/>
              <w:jc w:val="center"/>
              <w:rPr>
                <w:rFonts w:ascii="Arial" w:eastAsia="SimSun" w:hAnsi="Arial" w:cs="Arial"/>
                <w:bCs/>
                <w:color w:val="0000FF"/>
                <w:lang w:eastAsia="zh-CN"/>
              </w:rPr>
            </w:pPr>
            <w:hyperlink r:id="rId223" w:history="1">
              <w:r>
                <w:rPr>
                  <w:rStyle w:val="Hyperlink"/>
                  <w:rFonts w:ascii="Arial" w:eastAsia="SimSun" w:hAnsi="Arial" w:cs="Arial" w:hint="eastAsia"/>
                  <w:bCs/>
                  <w:lang w:eastAsia="zh-CN"/>
                </w:rPr>
                <w:t>5244</w:t>
              </w:r>
            </w:hyperlink>
          </w:p>
        </w:tc>
        <w:tc>
          <w:tcPr>
            <w:tcW w:w="3674" w:type="dxa"/>
            <w:tcBorders>
              <w:bottom w:val="single" w:sz="4" w:space="0" w:color="auto"/>
            </w:tcBorders>
          </w:tcPr>
          <w:p w14:paraId="0B3E298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0097 Rel-19 Add the </w:t>
            </w:r>
            <w:proofErr w:type="spellStart"/>
            <w:r>
              <w:rPr>
                <w:rFonts w:ascii="Arial" w:eastAsia="SimSun" w:hAnsi="Arial" w:cs="Arial" w:hint="eastAsia"/>
                <w:bCs/>
                <w:snapToGrid w:val="0"/>
                <w:color w:val="000000" w:themeColor="text1"/>
                <w:lang w:eastAsia="zh-CN"/>
              </w:rPr>
              <w:t>multiAppBindingInfo</w:t>
            </w:r>
            <w:proofErr w:type="spellEnd"/>
            <w:r>
              <w:rPr>
                <w:rFonts w:ascii="Arial" w:eastAsia="SimSun" w:hAnsi="Arial" w:cs="Arial" w:hint="eastAsia"/>
                <w:bCs/>
                <w:snapToGrid w:val="0"/>
                <w:color w:val="000000" w:themeColor="text1"/>
                <w:lang w:eastAsia="zh-CN"/>
              </w:rPr>
              <w:t xml:space="preserve"> attribute to </w:t>
            </w:r>
            <w:proofErr w:type="spellStart"/>
            <w:r>
              <w:rPr>
                <w:rFonts w:ascii="Arial" w:eastAsia="SimSun" w:hAnsi="Arial" w:cs="Arial" w:hint="eastAsia"/>
                <w:bCs/>
                <w:snapToGrid w:val="0"/>
                <w:color w:val="000000" w:themeColor="text1"/>
                <w:lang w:eastAsia="zh-CN"/>
              </w:rPr>
              <w:t>DcMediaSpec</w:t>
            </w:r>
            <w:proofErr w:type="spellEnd"/>
          </w:p>
        </w:tc>
        <w:tc>
          <w:tcPr>
            <w:tcW w:w="1589" w:type="dxa"/>
            <w:tcBorders>
              <w:bottom w:val="single" w:sz="4" w:space="0" w:color="auto"/>
            </w:tcBorders>
          </w:tcPr>
          <w:p w14:paraId="6ACB26C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 Huawei</w:t>
            </w:r>
          </w:p>
        </w:tc>
        <w:tc>
          <w:tcPr>
            <w:tcW w:w="1134" w:type="dxa"/>
            <w:tcBorders>
              <w:bottom w:val="single" w:sz="4" w:space="0" w:color="auto"/>
            </w:tcBorders>
          </w:tcPr>
          <w:p w14:paraId="0E9CB116" w14:textId="56F9AC9C" w:rsidR="0099313F" w:rsidRDefault="006C0CAC">
            <w:pPr>
              <w:spacing w:after="0"/>
              <w:rPr>
                <w:rFonts w:ascii="Arial" w:hAnsi="Arial" w:cs="Arial"/>
                <w:color w:val="000000" w:themeColor="text1"/>
                <w:lang w:val="en-US"/>
              </w:rPr>
            </w:pPr>
            <w:r>
              <w:rPr>
                <w:rFonts w:ascii="Arial" w:hAnsi="Arial" w:cs="Arial"/>
                <w:color w:val="000000" w:themeColor="text1"/>
                <w:lang w:val="en-US"/>
              </w:rPr>
              <w:t>Revised to C4-255280</w:t>
            </w:r>
          </w:p>
        </w:tc>
        <w:tc>
          <w:tcPr>
            <w:tcW w:w="6662" w:type="dxa"/>
            <w:tcBorders>
              <w:bottom w:val="nil"/>
            </w:tcBorders>
          </w:tcPr>
          <w:p w14:paraId="2C42636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NG_RTC_Ph2</w:t>
            </w:r>
          </w:p>
          <w:p w14:paraId="09EC01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6C0CAC" w14:paraId="747BBBB2" w14:textId="77777777" w:rsidTr="006C0CAC">
        <w:trPr>
          <w:cantSplit/>
        </w:trPr>
        <w:tc>
          <w:tcPr>
            <w:tcW w:w="974" w:type="dxa"/>
            <w:tcBorders>
              <w:top w:val="nil"/>
            </w:tcBorders>
          </w:tcPr>
          <w:p w14:paraId="35977B28" w14:textId="77777777" w:rsidR="006C0CAC" w:rsidRDefault="006C0CAC" w:rsidP="006C0CAC">
            <w:pPr>
              <w:spacing w:after="0"/>
              <w:rPr>
                <w:rFonts w:ascii="Arial" w:hAnsi="Arial" w:cs="Arial"/>
                <w:b/>
                <w:bCs/>
                <w:color w:val="000000" w:themeColor="text1"/>
                <w:lang w:val="en-US"/>
              </w:rPr>
            </w:pPr>
          </w:p>
        </w:tc>
        <w:tc>
          <w:tcPr>
            <w:tcW w:w="2527" w:type="dxa"/>
            <w:tcBorders>
              <w:top w:val="nil"/>
            </w:tcBorders>
            <w:shd w:val="clear" w:color="auto" w:fill="339966"/>
          </w:tcPr>
          <w:p w14:paraId="0F5C6DC0" w14:textId="77777777" w:rsidR="006C0CAC" w:rsidRDefault="006C0CAC" w:rsidP="006C0CAC">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7EB0569" w14:textId="49EA74A1" w:rsidR="006C0CAC" w:rsidRPr="006C0CAC" w:rsidRDefault="006C0CAC" w:rsidP="006C0CAC">
            <w:pPr>
              <w:spacing w:after="0"/>
              <w:jc w:val="center"/>
              <w:rPr>
                <w:rFonts w:ascii="Arial" w:hAnsi="Arial" w:cs="Arial"/>
              </w:rPr>
            </w:pPr>
            <w:hyperlink r:id="rId224" w:history="1">
              <w:r w:rsidRPr="006C0CAC">
                <w:rPr>
                  <w:rStyle w:val="Hyperlink"/>
                  <w:rFonts w:ascii="Arial" w:hAnsi="Arial" w:cs="Arial"/>
                </w:rPr>
                <w:t>5280</w:t>
              </w:r>
            </w:hyperlink>
          </w:p>
        </w:tc>
        <w:tc>
          <w:tcPr>
            <w:tcW w:w="3674" w:type="dxa"/>
            <w:tcBorders>
              <w:top w:val="single" w:sz="4" w:space="0" w:color="auto"/>
            </w:tcBorders>
            <w:shd w:val="clear" w:color="auto" w:fill="00FFFF"/>
          </w:tcPr>
          <w:p w14:paraId="3E3B82DB" w14:textId="416B8626" w:rsidR="006C0CAC" w:rsidRDefault="006C0CAC" w:rsidP="006C0CAC">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29.175 0097 Rel-19 Add the </w:t>
            </w:r>
            <w:proofErr w:type="spellStart"/>
            <w:r>
              <w:rPr>
                <w:rFonts w:ascii="Arial" w:eastAsia="SimSun" w:hAnsi="Arial" w:cs="Arial" w:hint="eastAsia"/>
                <w:bCs/>
                <w:snapToGrid w:val="0"/>
                <w:color w:val="000000" w:themeColor="text1"/>
                <w:lang w:eastAsia="zh-CN"/>
              </w:rPr>
              <w:t>multiAppBindingInfo</w:t>
            </w:r>
            <w:proofErr w:type="spellEnd"/>
            <w:r>
              <w:rPr>
                <w:rFonts w:ascii="Arial" w:eastAsia="SimSun" w:hAnsi="Arial" w:cs="Arial" w:hint="eastAsia"/>
                <w:bCs/>
                <w:snapToGrid w:val="0"/>
                <w:color w:val="000000" w:themeColor="text1"/>
                <w:lang w:eastAsia="zh-CN"/>
              </w:rPr>
              <w:t xml:space="preserve"> attribute to </w:t>
            </w:r>
            <w:proofErr w:type="spellStart"/>
            <w:r>
              <w:rPr>
                <w:rFonts w:ascii="Arial" w:eastAsia="SimSun" w:hAnsi="Arial" w:cs="Arial" w:hint="eastAsia"/>
                <w:bCs/>
                <w:snapToGrid w:val="0"/>
                <w:color w:val="000000" w:themeColor="text1"/>
                <w:lang w:eastAsia="zh-CN"/>
              </w:rPr>
              <w:t>DcMediaSpec</w:t>
            </w:r>
            <w:proofErr w:type="spellEnd"/>
          </w:p>
        </w:tc>
        <w:tc>
          <w:tcPr>
            <w:tcW w:w="1589" w:type="dxa"/>
            <w:tcBorders>
              <w:top w:val="single" w:sz="4" w:space="0" w:color="auto"/>
            </w:tcBorders>
            <w:shd w:val="clear" w:color="auto" w:fill="00FFFF"/>
          </w:tcPr>
          <w:p w14:paraId="0C17F31D" w14:textId="55062CC1" w:rsidR="006C0CAC" w:rsidRDefault="006C0CAC" w:rsidP="006C0CAC">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 Huawei</w:t>
            </w:r>
          </w:p>
        </w:tc>
        <w:tc>
          <w:tcPr>
            <w:tcW w:w="1134" w:type="dxa"/>
            <w:tcBorders>
              <w:top w:val="single" w:sz="4" w:space="0" w:color="auto"/>
            </w:tcBorders>
            <w:shd w:val="clear" w:color="auto" w:fill="00FFFF"/>
          </w:tcPr>
          <w:p w14:paraId="0DD65410" w14:textId="42891722" w:rsidR="006C0CAC" w:rsidRDefault="006C0CAC" w:rsidP="006C0CAC">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3925AB53" w14:textId="77777777" w:rsidR="006C0CAC" w:rsidRDefault="006C0CAC" w:rsidP="006C0CAC">
            <w:pPr>
              <w:spacing w:after="0"/>
              <w:rPr>
                <w:rFonts w:ascii="Arial" w:eastAsia="SimSun" w:hAnsi="Arial" w:cs="Arial"/>
                <w:color w:val="000000" w:themeColor="text1"/>
                <w:lang w:val="en-US" w:eastAsia="zh-CN"/>
              </w:rPr>
            </w:pPr>
          </w:p>
          <w:p w14:paraId="7263A9F3" w14:textId="752A5FC6" w:rsidR="006C0CAC" w:rsidRDefault="006C0CAC" w:rsidP="006C0CAC">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3B7BF072" w14:textId="77777777">
        <w:trPr>
          <w:cantSplit/>
        </w:trPr>
        <w:tc>
          <w:tcPr>
            <w:tcW w:w="974" w:type="dxa"/>
            <w:shd w:val="clear" w:color="auto" w:fill="D9D9D9" w:themeFill="background1" w:themeFillShade="D9"/>
          </w:tcPr>
          <w:p w14:paraId="175657F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667A7394"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w:t>
            </w:r>
            <w:proofErr w:type="spellStart"/>
            <w:r>
              <w:rPr>
                <w:rFonts w:ascii="Arial" w:hAnsi="Arial" w:cs="Arial"/>
                <w:b/>
                <w:bCs/>
                <w:color w:val="000000" w:themeColor="text1"/>
                <w:lang w:val="en-US"/>
              </w:rPr>
              <w:t>AIML_App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02B0D97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593AF3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DB62DB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104E10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339CD0A" w14:textId="77777777" w:rsidR="0099313F" w:rsidRDefault="0099313F">
            <w:pPr>
              <w:spacing w:after="0"/>
              <w:rPr>
                <w:rFonts w:ascii="Arial" w:hAnsi="Arial" w:cs="Arial"/>
                <w:color w:val="000000" w:themeColor="text1"/>
                <w:lang w:val="en-US"/>
              </w:rPr>
            </w:pPr>
          </w:p>
        </w:tc>
      </w:tr>
      <w:tr w:rsidR="0099313F" w14:paraId="34B849A8" w14:textId="77777777">
        <w:trPr>
          <w:cantSplit/>
        </w:trPr>
        <w:tc>
          <w:tcPr>
            <w:tcW w:w="974" w:type="dxa"/>
            <w:shd w:val="clear" w:color="000000" w:fill="FFFFFF"/>
          </w:tcPr>
          <w:p w14:paraId="1CC409E7"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7BC9725" w14:textId="77777777" w:rsidR="0099313F" w:rsidRDefault="0099313F">
            <w:pPr>
              <w:spacing w:after="0"/>
              <w:rPr>
                <w:rFonts w:ascii="Arial" w:hAnsi="Arial" w:cs="Arial"/>
                <w:b/>
                <w:bCs/>
                <w:color w:val="000000" w:themeColor="text1"/>
                <w:lang w:val="en-US"/>
              </w:rPr>
            </w:pPr>
          </w:p>
        </w:tc>
        <w:tc>
          <w:tcPr>
            <w:tcW w:w="1240" w:type="dxa"/>
          </w:tcPr>
          <w:p w14:paraId="08FF3113" w14:textId="77777777" w:rsidR="0099313F" w:rsidRDefault="0099313F">
            <w:pPr>
              <w:spacing w:after="0"/>
              <w:jc w:val="center"/>
              <w:rPr>
                <w:rFonts w:ascii="Arial" w:hAnsi="Arial" w:cs="Arial"/>
                <w:bCs/>
                <w:color w:val="000000" w:themeColor="text1"/>
              </w:rPr>
            </w:pPr>
          </w:p>
        </w:tc>
        <w:tc>
          <w:tcPr>
            <w:tcW w:w="3674" w:type="dxa"/>
          </w:tcPr>
          <w:p w14:paraId="410A5615" w14:textId="77777777" w:rsidR="0099313F" w:rsidRDefault="0099313F">
            <w:pPr>
              <w:spacing w:after="0"/>
              <w:rPr>
                <w:rFonts w:ascii="Arial" w:hAnsi="Arial" w:cs="Arial"/>
                <w:bCs/>
                <w:color w:val="000000" w:themeColor="text1"/>
              </w:rPr>
            </w:pPr>
          </w:p>
        </w:tc>
        <w:tc>
          <w:tcPr>
            <w:tcW w:w="1589" w:type="dxa"/>
          </w:tcPr>
          <w:p w14:paraId="4495359A" w14:textId="77777777" w:rsidR="0099313F" w:rsidRDefault="0099313F">
            <w:pPr>
              <w:spacing w:after="0"/>
              <w:rPr>
                <w:rFonts w:ascii="Arial" w:hAnsi="Arial" w:cs="Arial"/>
                <w:color w:val="000000" w:themeColor="text1"/>
              </w:rPr>
            </w:pPr>
          </w:p>
        </w:tc>
        <w:tc>
          <w:tcPr>
            <w:tcW w:w="1134" w:type="dxa"/>
          </w:tcPr>
          <w:p w14:paraId="2B3623D9" w14:textId="77777777" w:rsidR="0099313F" w:rsidRDefault="0099313F">
            <w:pPr>
              <w:spacing w:after="0"/>
              <w:rPr>
                <w:rFonts w:ascii="Arial" w:hAnsi="Arial" w:cs="Arial"/>
                <w:color w:val="000000" w:themeColor="text1"/>
                <w:lang w:val="en-US"/>
              </w:rPr>
            </w:pPr>
          </w:p>
        </w:tc>
        <w:tc>
          <w:tcPr>
            <w:tcW w:w="6662" w:type="dxa"/>
          </w:tcPr>
          <w:p w14:paraId="5709F992" w14:textId="77777777" w:rsidR="0099313F" w:rsidRDefault="0099313F">
            <w:pPr>
              <w:spacing w:after="0"/>
              <w:rPr>
                <w:rFonts w:ascii="Arial" w:hAnsi="Arial" w:cs="Arial"/>
                <w:color w:val="000000" w:themeColor="text1"/>
                <w:lang w:val="en-US"/>
              </w:rPr>
            </w:pPr>
          </w:p>
        </w:tc>
      </w:tr>
      <w:tr w:rsidR="0099313F" w14:paraId="13D8B1A2" w14:textId="77777777">
        <w:trPr>
          <w:cantSplit/>
        </w:trPr>
        <w:tc>
          <w:tcPr>
            <w:tcW w:w="974" w:type="dxa"/>
            <w:shd w:val="clear" w:color="auto" w:fill="D9D9D9" w:themeFill="background1" w:themeFillShade="D9"/>
          </w:tcPr>
          <w:p w14:paraId="1CEE6FE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02488BE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w:t>
            </w:r>
            <w:proofErr w:type="spellStart"/>
            <w:r>
              <w:rPr>
                <w:rFonts w:ascii="Arial" w:hAnsi="Arial" w:cs="Arial"/>
                <w:b/>
                <w:bCs/>
                <w:color w:val="000000" w:themeColor="text1"/>
                <w:lang w:val="en-US"/>
              </w:rPr>
              <w:t>Metaverse_App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42CB8BF"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2B8535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461831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BF032A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D3E3D9" w14:textId="77777777" w:rsidR="0099313F" w:rsidRDefault="0099313F">
            <w:pPr>
              <w:spacing w:after="0"/>
              <w:rPr>
                <w:rFonts w:ascii="Arial" w:hAnsi="Arial" w:cs="Arial"/>
                <w:color w:val="000000" w:themeColor="text1"/>
                <w:lang w:val="en-US"/>
              </w:rPr>
            </w:pPr>
          </w:p>
        </w:tc>
      </w:tr>
      <w:tr w:rsidR="0099313F" w14:paraId="33F280D7" w14:textId="77777777">
        <w:trPr>
          <w:cantSplit/>
        </w:trPr>
        <w:tc>
          <w:tcPr>
            <w:tcW w:w="974" w:type="dxa"/>
            <w:shd w:val="clear" w:color="000000" w:fill="FFFFFF"/>
          </w:tcPr>
          <w:p w14:paraId="7B23575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5DB5784" w14:textId="77777777" w:rsidR="0099313F" w:rsidRDefault="0099313F">
            <w:pPr>
              <w:spacing w:after="0"/>
              <w:rPr>
                <w:rFonts w:ascii="Arial" w:hAnsi="Arial" w:cs="Arial"/>
                <w:b/>
                <w:bCs/>
                <w:color w:val="000000" w:themeColor="text1"/>
                <w:lang w:val="en-US"/>
              </w:rPr>
            </w:pPr>
          </w:p>
        </w:tc>
        <w:tc>
          <w:tcPr>
            <w:tcW w:w="1240" w:type="dxa"/>
          </w:tcPr>
          <w:p w14:paraId="1AB9166E" w14:textId="77777777" w:rsidR="0099313F" w:rsidRDefault="0099313F">
            <w:pPr>
              <w:spacing w:after="0"/>
              <w:jc w:val="center"/>
              <w:rPr>
                <w:rFonts w:ascii="Arial" w:hAnsi="Arial" w:cs="Arial"/>
                <w:bCs/>
                <w:color w:val="000000" w:themeColor="text1"/>
              </w:rPr>
            </w:pPr>
          </w:p>
        </w:tc>
        <w:tc>
          <w:tcPr>
            <w:tcW w:w="3674" w:type="dxa"/>
          </w:tcPr>
          <w:p w14:paraId="499E4BA2" w14:textId="77777777" w:rsidR="0099313F" w:rsidRDefault="0099313F">
            <w:pPr>
              <w:spacing w:after="0"/>
              <w:rPr>
                <w:rFonts w:ascii="Arial" w:hAnsi="Arial" w:cs="Arial"/>
                <w:bCs/>
                <w:color w:val="000000" w:themeColor="text1"/>
              </w:rPr>
            </w:pPr>
          </w:p>
        </w:tc>
        <w:tc>
          <w:tcPr>
            <w:tcW w:w="1589" w:type="dxa"/>
          </w:tcPr>
          <w:p w14:paraId="58C85F3D" w14:textId="77777777" w:rsidR="0099313F" w:rsidRDefault="0099313F">
            <w:pPr>
              <w:spacing w:after="0"/>
              <w:rPr>
                <w:rFonts w:ascii="Arial" w:hAnsi="Arial" w:cs="Arial"/>
                <w:color w:val="000000" w:themeColor="text1"/>
              </w:rPr>
            </w:pPr>
          </w:p>
        </w:tc>
        <w:tc>
          <w:tcPr>
            <w:tcW w:w="1134" w:type="dxa"/>
          </w:tcPr>
          <w:p w14:paraId="19FA9BC0" w14:textId="77777777" w:rsidR="0099313F" w:rsidRDefault="0099313F">
            <w:pPr>
              <w:spacing w:after="0"/>
              <w:rPr>
                <w:rFonts w:ascii="Arial" w:hAnsi="Arial" w:cs="Arial"/>
                <w:color w:val="000000" w:themeColor="text1"/>
                <w:lang w:val="en-US"/>
              </w:rPr>
            </w:pPr>
          </w:p>
        </w:tc>
        <w:tc>
          <w:tcPr>
            <w:tcW w:w="6662" w:type="dxa"/>
          </w:tcPr>
          <w:p w14:paraId="3E35E081" w14:textId="77777777" w:rsidR="0099313F" w:rsidRDefault="0099313F">
            <w:pPr>
              <w:spacing w:after="0"/>
              <w:rPr>
                <w:rFonts w:ascii="Arial" w:hAnsi="Arial" w:cs="Arial"/>
                <w:color w:val="000000" w:themeColor="text1"/>
                <w:lang w:val="en-US"/>
              </w:rPr>
            </w:pPr>
          </w:p>
        </w:tc>
      </w:tr>
      <w:tr w:rsidR="0099313F" w14:paraId="16140A46" w14:textId="77777777">
        <w:trPr>
          <w:cantSplit/>
        </w:trPr>
        <w:tc>
          <w:tcPr>
            <w:tcW w:w="974" w:type="dxa"/>
            <w:shd w:val="clear" w:color="auto" w:fill="FDE9D9" w:themeFill="accent6" w:themeFillTint="33"/>
          </w:tcPr>
          <w:p w14:paraId="794598F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7E0AF6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059CAF9C"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7099876"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762AC7D2"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240C523"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69D7C7AC" w14:textId="77777777" w:rsidR="0099313F" w:rsidRDefault="0099313F">
            <w:pPr>
              <w:spacing w:after="0"/>
              <w:rPr>
                <w:rFonts w:ascii="Arial" w:hAnsi="Arial" w:cs="Arial"/>
                <w:color w:val="000000" w:themeColor="text1"/>
                <w:lang w:val="en-US"/>
              </w:rPr>
            </w:pPr>
          </w:p>
        </w:tc>
      </w:tr>
      <w:tr w:rsidR="0099313F" w14:paraId="53C6ADB3" w14:textId="77777777">
        <w:trPr>
          <w:cantSplit/>
        </w:trPr>
        <w:tc>
          <w:tcPr>
            <w:tcW w:w="974" w:type="dxa"/>
            <w:shd w:val="clear" w:color="000000" w:fill="FFFFFF"/>
          </w:tcPr>
          <w:p w14:paraId="19DACB6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BA6CE2" w14:textId="77777777" w:rsidR="0099313F" w:rsidRDefault="0099313F">
            <w:pPr>
              <w:spacing w:after="0"/>
              <w:rPr>
                <w:rFonts w:ascii="Arial" w:hAnsi="Arial" w:cs="Arial"/>
                <w:b/>
                <w:bCs/>
                <w:color w:val="000000" w:themeColor="text1"/>
                <w:lang w:val="en-US"/>
              </w:rPr>
            </w:pPr>
          </w:p>
        </w:tc>
        <w:tc>
          <w:tcPr>
            <w:tcW w:w="1240" w:type="dxa"/>
          </w:tcPr>
          <w:p w14:paraId="7FF00FF6" w14:textId="77777777" w:rsidR="0099313F" w:rsidRDefault="0099313F">
            <w:pPr>
              <w:spacing w:after="0"/>
              <w:jc w:val="center"/>
              <w:rPr>
                <w:rFonts w:ascii="Arial" w:hAnsi="Arial" w:cs="Arial"/>
                <w:bCs/>
                <w:color w:val="000000" w:themeColor="text1"/>
              </w:rPr>
            </w:pPr>
          </w:p>
        </w:tc>
        <w:tc>
          <w:tcPr>
            <w:tcW w:w="3674" w:type="dxa"/>
          </w:tcPr>
          <w:p w14:paraId="37A145EE" w14:textId="77777777" w:rsidR="0099313F" w:rsidRDefault="0099313F">
            <w:pPr>
              <w:spacing w:after="0"/>
              <w:rPr>
                <w:rFonts w:ascii="Arial" w:hAnsi="Arial" w:cs="Arial"/>
                <w:bCs/>
                <w:color w:val="000000" w:themeColor="text1"/>
              </w:rPr>
            </w:pPr>
          </w:p>
        </w:tc>
        <w:tc>
          <w:tcPr>
            <w:tcW w:w="1589" w:type="dxa"/>
          </w:tcPr>
          <w:p w14:paraId="41049526" w14:textId="77777777" w:rsidR="0099313F" w:rsidRDefault="0099313F">
            <w:pPr>
              <w:spacing w:after="0"/>
              <w:rPr>
                <w:rFonts w:ascii="Arial" w:hAnsi="Arial" w:cs="Arial"/>
                <w:color w:val="000000" w:themeColor="text1"/>
              </w:rPr>
            </w:pPr>
          </w:p>
        </w:tc>
        <w:tc>
          <w:tcPr>
            <w:tcW w:w="1134" w:type="dxa"/>
          </w:tcPr>
          <w:p w14:paraId="67DABCE7" w14:textId="77777777" w:rsidR="0099313F" w:rsidRDefault="0099313F">
            <w:pPr>
              <w:spacing w:after="0"/>
              <w:rPr>
                <w:rFonts w:ascii="Arial" w:hAnsi="Arial" w:cs="Arial"/>
                <w:color w:val="000000" w:themeColor="text1"/>
                <w:lang w:val="en-US"/>
              </w:rPr>
            </w:pPr>
          </w:p>
        </w:tc>
        <w:tc>
          <w:tcPr>
            <w:tcW w:w="6662" w:type="dxa"/>
          </w:tcPr>
          <w:p w14:paraId="4D8DCB8D" w14:textId="77777777" w:rsidR="0099313F" w:rsidRDefault="0099313F">
            <w:pPr>
              <w:spacing w:after="0"/>
              <w:rPr>
                <w:rFonts w:ascii="Arial" w:hAnsi="Arial" w:cs="Arial"/>
                <w:color w:val="000000" w:themeColor="text1"/>
                <w:lang w:val="en-US"/>
              </w:rPr>
            </w:pPr>
          </w:p>
        </w:tc>
      </w:tr>
      <w:tr w:rsidR="0099313F" w14:paraId="24F995BD" w14:textId="77777777">
        <w:trPr>
          <w:cantSplit/>
        </w:trPr>
        <w:tc>
          <w:tcPr>
            <w:tcW w:w="974" w:type="dxa"/>
            <w:shd w:val="clear" w:color="auto" w:fill="D9D9D9" w:themeFill="background1" w:themeFillShade="D9"/>
          </w:tcPr>
          <w:p w14:paraId="08027ED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62C8337A"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Alignment of </w:t>
            </w:r>
            <w:proofErr w:type="spellStart"/>
            <w:r>
              <w:rPr>
                <w:rFonts w:ascii="Arial" w:hAnsi="Arial" w:cs="Arial"/>
                <w:b/>
                <w:bCs/>
                <w:color w:val="000000" w:themeColor="text1"/>
                <w:lang w:val="en-US"/>
              </w:rPr>
              <w:t>eCall</w:t>
            </w:r>
            <w:proofErr w:type="spellEnd"/>
            <w:r>
              <w:rPr>
                <w:rFonts w:ascii="Arial" w:hAnsi="Arial" w:cs="Arial"/>
                <w:b/>
                <w:bCs/>
                <w:color w:val="000000" w:themeColor="text1"/>
                <w:lang w:val="en-US"/>
              </w:rPr>
              <w:t xml:space="preserve"> over IMS with CEN [</w:t>
            </w:r>
            <w:proofErr w:type="spellStart"/>
            <w:r>
              <w:rPr>
                <w:rFonts w:ascii="Arial" w:hAnsi="Arial" w:cs="Arial"/>
                <w:b/>
                <w:bCs/>
                <w:color w:val="000000" w:themeColor="text1"/>
                <w:lang w:val="en-US"/>
              </w:rPr>
              <w:t>eCallCEN</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356BAC75"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EC3D5DF"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9F0D641"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7585A65"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390CC47" w14:textId="77777777" w:rsidR="0099313F" w:rsidRDefault="0099313F">
            <w:pPr>
              <w:spacing w:after="0"/>
              <w:rPr>
                <w:rFonts w:ascii="Arial" w:hAnsi="Arial" w:cs="Arial"/>
                <w:color w:val="000000" w:themeColor="text1"/>
                <w:lang w:val="en-US"/>
              </w:rPr>
            </w:pPr>
          </w:p>
        </w:tc>
      </w:tr>
      <w:tr w:rsidR="0099313F" w14:paraId="5D1865D2" w14:textId="77777777">
        <w:trPr>
          <w:cantSplit/>
        </w:trPr>
        <w:tc>
          <w:tcPr>
            <w:tcW w:w="974" w:type="dxa"/>
            <w:shd w:val="clear" w:color="000000" w:fill="FFFFFF"/>
          </w:tcPr>
          <w:p w14:paraId="15F2344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7CB44C2" w14:textId="77777777" w:rsidR="0099313F" w:rsidRDefault="0099313F">
            <w:pPr>
              <w:spacing w:after="0"/>
              <w:rPr>
                <w:rFonts w:ascii="Arial" w:hAnsi="Arial" w:cs="Arial"/>
                <w:b/>
                <w:bCs/>
                <w:color w:val="000000" w:themeColor="text1"/>
                <w:lang w:val="en-US"/>
              </w:rPr>
            </w:pPr>
          </w:p>
        </w:tc>
        <w:tc>
          <w:tcPr>
            <w:tcW w:w="1240" w:type="dxa"/>
          </w:tcPr>
          <w:p w14:paraId="1C198139" w14:textId="77777777" w:rsidR="0099313F" w:rsidRDefault="0099313F">
            <w:pPr>
              <w:spacing w:after="0"/>
              <w:jc w:val="center"/>
              <w:rPr>
                <w:rFonts w:ascii="Arial" w:hAnsi="Arial" w:cs="Arial"/>
                <w:bCs/>
                <w:color w:val="000000" w:themeColor="text1"/>
              </w:rPr>
            </w:pPr>
          </w:p>
        </w:tc>
        <w:tc>
          <w:tcPr>
            <w:tcW w:w="3674" w:type="dxa"/>
          </w:tcPr>
          <w:p w14:paraId="197F2AC5" w14:textId="77777777" w:rsidR="0099313F" w:rsidRDefault="0099313F">
            <w:pPr>
              <w:spacing w:after="0"/>
              <w:rPr>
                <w:rFonts w:ascii="Arial" w:hAnsi="Arial" w:cs="Arial"/>
                <w:bCs/>
                <w:color w:val="000000" w:themeColor="text1"/>
              </w:rPr>
            </w:pPr>
          </w:p>
        </w:tc>
        <w:tc>
          <w:tcPr>
            <w:tcW w:w="1589" w:type="dxa"/>
          </w:tcPr>
          <w:p w14:paraId="3E9890D9" w14:textId="77777777" w:rsidR="0099313F" w:rsidRDefault="0099313F">
            <w:pPr>
              <w:spacing w:after="0"/>
              <w:rPr>
                <w:rFonts w:ascii="Arial" w:hAnsi="Arial" w:cs="Arial"/>
                <w:color w:val="000000" w:themeColor="text1"/>
              </w:rPr>
            </w:pPr>
          </w:p>
        </w:tc>
        <w:tc>
          <w:tcPr>
            <w:tcW w:w="1134" w:type="dxa"/>
          </w:tcPr>
          <w:p w14:paraId="7DF9A108" w14:textId="77777777" w:rsidR="0099313F" w:rsidRDefault="0099313F">
            <w:pPr>
              <w:spacing w:after="0"/>
              <w:rPr>
                <w:rFonts w:ascii="Arial" w:hAnsi="Arial" w:cs="Arial"/>
                <w:color w:val="000000" w:themeColor="text1"/>
                <w:lang w:val="en-US"/>
              </w:rPr>
            </w:pPr>
          </w:p>
        </w:tc>
        <w:tc>
          <w:tcPr>
            <w:tcW w:w="6662" w:type="dxa"/>
          </w:tcPr>
          <w:p w14:paraId="6CA3A5B1" w14:textId="77777777" w:rsidR="0099313F" w:rsidRDefault="0099313F">
            <w:pPr>
              <w:spacing w:after="0"/>
              <w:rPr>
                <w:rFonts w:ascii="Arial" w:hAnsi="Arial" w:cs="Arial"/>
                <w:color w:val="000000" w:themeColor="text1"/>
                <w:lang w:val="en-US"/>
              </w:rPr>
            </w:pPr>
          </w:p>
        </w:tc>
      </w:tr>
      <w:tr w:rsidR="0099313F" w14:paraId="1F879931" w14:textId="77777777">
        <w:trPr>
          <w:cantSplit/>
        </w:trPr>
        <w:tc>
          <w:tcPr>
            <w:tcW w:w="974" w:type="dxa"/>
            <w:shd w:val="clear" w:color="auto" w:fill="FDE9D9" w:themeFill="accent6" w:themeFillTint="33"/>
          </w:tcPr>
          <w:p w14:paraId="0C07002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39CDFD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3443D329"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088B23"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7CE7CE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799A24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F4204A" w14:textId="77777777" w:rsidR="0099313F" w:rsidRDefault="0099313F">
            <w:pPr>
              <w:spacing w:after="0"/>
              <w:rPr>
                <w:rFonts w:ascii="Arial" w:hAnsi="Arial" w:cs="Arial"/>
                <w:color w:val="000000" w:themeColor="text1"/>
                <w:lang w:val="en-US"/>
              </w:rPr>
            </w:pPr>
          </w:p>
        </w:tc>
      </w:tr>
      <w:tr w:rsidR="0099313F" w14:paraId="235C274C" w14:textId="77777777">
        <w:trPr>
          <w:cantSplit/>
        </w:trPr>
        <w:tc>
          <w:tcPr>
            <w:tcW w:w="974" w:type="dxa"/>
            <w:shd w:val="clear" w:color="000000" w:fill="auto"/>
          </w:tcPr>
          <w:p w14:paraId="300CAC44"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713980C5" w14:textId="77777777" w:rsidR="0099313F" w:rsidRDefault="0099313F">
            <w:pPr>
              <w:spacing w:after="0"/>
              <w:rPr>
                <w:rFonts w:ascii="Arial" w:hAnsi="Arial" w:cs="Arial"/>
                <w:b/>
                <w:bCs/>
                <w:color w:val="000000" w:themeColor="text1"/>
                <w:lang w:val="en-US"/>
              </w:rPr>
            </w:pPr>
          </w:p>
        </w:tc>
        <w:tc>
          <w:tcPr>
            <w:tcW w:w="1240" w:type="dxa"/>
          </w:tcPr>
          <w:p w14:paraId="460DFE20" w14:textId="77777777" w:rsidR="0099313F" w:rsidRDefault="0099313F">
            <w:pPr>
              <w:spacing w:after="0"/>
              <w:jc w:val="center"/>
              <w:rPr>
                <w:rFonts w:ascii="Arial" w:eastAsia="SimSun" w:hAnsi="Arial" w:cs="Arial"/>
                <w:bCs/>
                <w:color w:val="0000FF"/>
                <w:lang w:eastAsia="zh-CN"/>
              </w:rPr>
            </w:pPr>
          </w:p>
        </w:tc>
        <w:tc>
          <w:tcPr>
            <w:tcW w:w="3674" w:type="dxa"/>
          </w:tcPr>
          <w:p w14:paraId="21DAF582" w14:textId="77777777" w:rsidR="0099313F" w:rsidRDefault="0099313F">
            <w:pPr>
              <w:spacing w:after="0"/>
              <w:rPr>
                <w:rFonts w:ascii="Arial" w:eastAsia="SimSun" w:hAnsi="Arial" w:cs="Arial"/>
                <w:bCs/>
                <w:color w:val="000000" w:themeColor="text1"/>
                <w:lang w:eastAsia="zh-CN"/>
              </w:rPr>
            </w:pPr>
          </w:p>
        </w:tc>
        <w:tc>
          <w:tcPr>
            <w:tcW w:w="1589" w:type="dxa"/>
          </w:tcPr>
          <w:p w14:paraId="68093492" w14:textId="77777777" w:rsidR="0099313F" w:rsidRDefault="0099313F">
            <w:pPr>
              <w:spacing w:after="0"/>
              <w:rPr>
                <w:rFonts w:ascii="Arial" w:eastAsia="SimSun" w:hAnsi="Arial" w:cs="Arial"/>
                <w:color w:val="000000" w:themeColor="text1"/>
                <w:lang w:eastAsia="zh-CN"/>
              </w:rPr>
            </w:pPr>
          </w:p>
        </w:tc>
        <w:tc>
          <w:tcPr>
            <w:tcW w:w="1134" w:type="dxa"/>
          </w:tcPr>
          <w:p w14:paraId="4432B5A8" w14:textId="77777777" w:rsidR="0099313F" w:rsidRDefault="0099313F">
            <w:pPr>
              <w:spacing w:after="0"/>
              <w:rPr>
                <w:rFonts w:ascii="Arial" w:hAnsi="Arial" w:cs="Arial"/>
                <w:color w:val="000000" w:themeColor="text1"/>
                <w:lang w:val="en-US"/>
              </w:rPr>
            </w:pPr>
          </w:p>
        </w:tc>
        <w:tc>
          <w:tcPr>
            <w:tcW w:w="6662" w:type="dxa"/>
          </w:tcPr>
          <w:p w14:paraId="686FC818" w14:textId="77777777" w:rsidR="0099313F" w:rsidRDefault="0099313F">
            <w:pPr>
              <w:spacing w:after="0"/>
              <w:rPr>
                <w:rFonts w:ascii="Arial" w:eastAsia="SimSun" w:hAnsi="Arial" w:cs="Arial"/>
                <w:color w:val="000000" w:themeColor="text1"/>
                <w:lang w:val="en-US" w:eastAsia="zh-CN"/>
              </w:rPr>
            </w:pPr>
          </w:p>
        </w:tc>
      </w:tr>
      <w:tr w:rsidR="0099313F" w14:paraId="05963C83" w14:textId="77777777">
        <w:trPr>
          <w:cantSplit/>
        </w:trPr>
        <w:tc>
          <w:tcPr>
            <w:tcW w:w="974" w:type="dxa"/>
            <w:shd w:val="clear" w:color="auto" w:fill="FDE9D9" w:themeFill="accent6" w:themeFillTint="33"/>
          </w:tcPr>
          <w:p w14:paraId="215C5BA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6F344B9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4443BAD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5648B52"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2D41BD3B"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4E053E66"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A37B136" w14:textId="77777777" w:rsidR="0099313F" w:rsidRDefault="0099313F">
            <w:pPr>
              <w:spacing w:after="0"/>
              <w:rPr>
                <w:rFonts w:ascii="Arial" w:hAnsi="Arial" w:cs="Arial"/>
                <w:color w:val="000000" w:themeColor="text1"/>
                <w:lang w:val="en-US"/>
              </w:rPr>
            </w:pPr>
          </w:p>
        </w:tc>
      </w:tr>
      <w:tr w:rsidR="0099313F" w14:paraId="5BBDBA9D" w14:textId="77777777">
        <w:trPr>
          <w:cantSplit/>
        </w:trPr>
        <w:tc>
          <w:tcPr>
            <w:tcW w:w="974" w:type="dxa"/>
            <w:shd w:val="clear" w:color="000000" w:fill="FFFFFF"/>
          </w:tcPr>
          <w:p w14:paraId="6F9C238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40C3694" w14:textId="77777777" w:rsidR="0099313F" w:rsidRDefault="0099313F">
            <w:pPr>
              <w:spacing w:after="0"/>
              <w:rPr>
                <w:rFonts w:ascii="Arial" w:hAnsi="Arial" w:cs="Arial"/>
                <w:b/>
                <w:bCs/>
                <w:color w:val="000000" w:themeColor="text1"/>
                <w:lang w:val="en-US"/>
              </w:rPr>
            </w:pPr>
          </w:p>
        </w:tc>
        <w:tc>
          <w:tcPr>
            <w:tcW w:w="1240" w:type="dxa"/>
          </w:tcPr>
          <w:p w14:paraId="7396B6AF" w14:textId="77777777" w:rsidR="0099313F" w:rsidRDefault="0099313F">
            <w:pPr>
              <w:spacing w:after="0"/>
              <w:jc w:val="center"/>
              <w:rPr>
                <w:rFonts w:ascii="Arial" w:hAnsi="Arial" w:cs="Arial"/>
                <w:bCs/>
                <w:color w:val="000000" w:themeColor="text1"/>
              </w:rPr>
            </w:pPr>
          </w:p>
        </w:tc>
        <w:tc>
          <w:tcPr>
            <w:tcW w:w="3674" w:type="dxa"/>
          </w:tcPr>
          <w:p w14:paraId="77EB5F7E" w14:textId="77777777" w:rsidR="0099313F" w:rsidRDefault="0099313F">
            <w:pPr>
              <w:spacing w:after="0"/>
              <w:rPr>
                <w:rFonts w:ascii="Arial" w:hAnsi="Arial" w:cs="Arial"/>
                <w:bCs/>
                <w:color w:val="000000" w:themeColor="text1"/>
              </w:rPr>
            </w:pPr>
          </w:p>
        </w:tc>
        <w:tc>
          <w:tcPr>
            <w:tcW w:w="1589" w:type="dxa"/>
          </w:tcPr>
          <w:p w14:paraId="1BBB51CC" w14:textId="77777777" w:rsidR="0099313F" w:rsidRDefault="0099313F">
            <w:pPr>
              <w:spacing w:after="0"/>
              <w:rPr>
                <w:rFonts w:ascii="Arial" w:hAnsi="Arial" w:cs="Arial"/>
                <w:color w:val="000000" w:themeColor="text1"/>
              </w:rPr>
            </w:pPr>
          </w:p>
        </w:tc>
        <w:tc>
          <w:tcPr>
            <w:tcW w:w="1134" w:type="dxa"/>
          </w:tcPr>
          <w:p w14:paraId="7C3DBDAC" w14:textId="77777777" w:rsidR="0099313F" w:rsidRDefault="0099313F">
            <w:pPr>
              <w:spacing w:after="0"/>
              <w:rPr>
                <w:rFonts w:ascii="Arial" w:hAnsi="Arial" w:cs="Arial"/>
                <w:color w:val="000000" w:themeColor="text1"/>
                <w:lang w:val="en-US"/>
              </w:rPr>
            </w:pPr>
          </w:p>
        </w:tc>
        <w:tc>
          <w:tcPr>
            <w:tcW w:w="6662" w:type="dxa"/>
          </w:tcPr>
          <w:p w14:paraId="67A26306" w14:textId="77777777" w:rsidR="0099313F" w:rsidRDefault="0099313F">
            <w:pPr>
              <w:spacing w:after="0"/>
              <w:rPr>
                <w:rFonts w:ascii="Arial" w:hAnsi="Arial" w:cs="Arial"/>
                <w:color w:val="000000" w:themeColor="text1"/>
                <w:lang w:val="en-US"/>
              </w:rPr>
            </w:pPr>
          </w:p>
        </w:tc>
      </w:tr>
      <w:tr w:rsidR="0099313F" w14:paraId="5C7C00CB" w14:textId="77777777">
        <w:trPr>
          <w:cantSplit/>
        </w:trPr>
        <w:tc>
          <w:tcPr>
            <w:tcW w:w="974" w:type="dxa"/>
            <w:shd w:val="clear" w:color="auto" w:fill="FDE9D9" w:themeFill="accent6" w:themeFillTint="33"/>
          </w:tcPr>
          <w:p w14:paraId="18AD064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40D6CB8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5G NR </w:t>
            </w:r>
            <w:proofErr w:type="spellStart"/>
            <w:r>
              <w:rPr>
                <w:rFonts w:ascii="Arial" w:hAnsi="Arial" w:cs="Arial"/>
                <w:b/>
                <w:bCs/>
                <w:color w:val="000000" w:themeColor="text1"/>
                <w:lang w:val="en-US"/>
              </w:rPr>
              <w:t>Femto</w:t>
            </w:r>
            <w:proofErr w:type="spellEnd"/>
            <w:r>
              <w:rPr>
                <w:rFonts w:ascii="Arial" w:hAnsi="Arial" w:cs="Arial"/>
                <w:b/>
                <w:bCs/>
                <w:color w:val="000000" w:themeColor="text1"/>
                <w:lang w:val="en-US"/>
              </w:rPr>
              <w:t xml:space="preserve"> [5G_Femto]</w:t>
            </w:r>
          </w:p>
        </w:tc>
        <w:tc>
          <w:tcPr>
            <w:tcW w:w="1240" w:type="dxa"/>
            <w:shd w:val="clear" w:color="auto" w:fill="FDE9D9" w:themeFill="accent6" w:themeFillTint="33"/>
          </w:tcPr>
          <w:p w14:paraId="0B4BC06F"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74221E7D"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BF89C24"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6B8AFF4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70E7DE" w14:textId="77777777" w:rsidR="0099313F" w:rsidRDefault="0099313F">
            <w:pPr>
              <w:spacing w:after="0"/>
              <w:rPr>
                <w:rFonts w:ascii="Arial" w:hAnsi="Arial" w:cs="Arial"/>
                <w:color w:val="000000" w:themeColor="text1"/>
                <w:lang w:val="en-US"/>
              </w:rPr>
            </w:pPr>
          </w:p>
        </w:tc>
      </w:tr>
      <w:tr w:rsidR="0099313F" w14:paraId="256DF35D" w14:textId="77777777">
        <w:trPr>
          <w:cantSplit/>
        </w:trPr>
        <w:tc>
          <w:tcPr>
            <w:tcW w:w="974" w:type="dxa"/>
            <w:shd w:val="clear" w:color="000000" w:fill="FFFFFF"/>
          </w:tcPr>
          <w:p w14:paraId="1C376116"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3944DB4" w14:textId="77777777" w:rsidR="0099313F" w:rsidRDefault="0099313F">
            <w:pPr>
              <w:spacing w:after="0"/>
              <w:rPr>
                <w:rFonts w:ascii="Arial" w:hAnsi="Arial" w:cs="Arial"/>
                <w:b/>
                <w:bCs/>
                <w:color w:val="000000" w:themeColor="text1"/>
                <w:lang w:val="en-US"/>
              </w:rPr>
            </w:pPr>
          </w:p>
        </w:tc>
        <w:tc>
          <w:tcPr>
            <w:tcW w:w="1240" w:type="dxa"/>
          </w:tcPr>
          <w:p w14:paraId="3B75BB85" w14:textId="77777777" w:rsidR="0099313F" w:rsidRDefault="0099313F">
            <w:pPr>
              <w:spacing w:after="0"/>
              <w:jc w:val="center"/>
              <w:rPr>
                <w:rFonts w:ascii="Arial" w:hAnsi="Arial" w:cs="Arial"/>
                <w:bCs/>
                <w:color w:val="000000" w:themeColor="text1"/>
              </w:rPr>
            </w:pPr>
          </w:p>
        </w:tc>
        <w:tc>
          <w:tcPr>
            <w:tcW w:w="3674" w:type="dxa"/>
          </w:tcPr>
          <w:p w14:paraId="2EA7C1F2" w14:textId="77777777" w:rsidR="0099313F" w:rsidRDefault="0099313F">
            <w:pPr>
              <w:spacing w:after="0"/>
              <w:rPr>
                <w:rFonts w:ascii="Arial" w:hAnsi="Arial" w:cs="Arial"/>
                <w:bCs/>
                <w:color w:val="000000" w:themeColor="text1"/>
              </w:rPr>
            </w:pPr>
          </w:p>
        </w:tc>
        <w:tc>
          <w:tcPr>
            <w:tcW w:w="1589" w:type="dxa"/>
          </w:tcPr>
          <w:p w14:paraId="74C83894" w14:textId="77777777" w:rsidR="0099313F" w:rsidRDefault="0099313F">
            <w:pPr>
              <w:spacing w:after="0"/>
              <w:rPr>
                <w:rFonts w:ascii="Arial" w:hAnsi="Arial" w:cs="Arial"/>
                <w:color w:val="000000" w:themeColor="text1"/>
              </w:rPr>
            </w:pPr>
          </w:p>
        </w:tc>
        <w:tc>
          <w:tcPr>
            <w:tcW w:w="1134" w:type="dxa"/>
          </w:tcPr>
          <w:p w14:paraId="402F7389" w14:textId="77777777" w:rsidR="0099313F" w:rsidRDefault="0099313F">
            <w:pPr>
              <w:spacing w:after="0"/>
              <w:rPr>
                <w:rFonts w:ascii="Arial" w:hAnsi="Arial" w:cs="Arial"/>
                <w:color w:val="000000" w:themeColor="text1"/>
                <w:lang w:val="en-US"/>
              </w:rPr>
            </w:pPr>
          </w:p>
        </w:tc>
        <w:tc>
          <w:tcPr>
            <w:tcW w:w="6662" w:type="dxa"/>
          </w:tcPr>
          <w:p w14:paraId="77702CA7" w14:textId="77777777" w:rsidR="0099313F" w:rsidRDefault="0099313F">
            <w:pPr>
              <w:spacing w:after="0"/>
              <w:rPr>
                <w:rFonts w:ascii="Arial" w:hAnsi="Arial" w:cs="Arial"/>
                <w:color w:val="000000" w:themeColor="text1"/>
                <w:lang w:val="en-US"/>
              </w:rPr>
            </w:pPr>
          </w:p>
        </w:tc>
      </w:tr>
      <w:tr w:rsidR="0099313F" w14:paraId="180FEA86" w14:textId="77777777" w:rsidTr="002A7E27">
        <w:trPr>
          <w:cantSplit/>
        </w:trPr>
        <w:tc>
          <w:tcPr>
            <w:tcW w:w="974" w:type="dxa"/>
            <w:shd w:val="clear" w:color="auto" w:fill="FDE9D9" w:themeFill="accent6" w:themeFillTint="33"/>
          </w:tcPr>
          <w:p w14:paraId="061DF175"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5C4D19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tcBorders>
              <w:bottom w:val="single" w:sz="4" w:space="0" w:color="auto"/>
            </w:tcBorders>
            <w:shd w:val="clear" w:color="auto" w:fill="FDE9D9" w:themeFill="accent6" w:themeFillTint="33"/>
          </w:tcPr>
          <w:p w14:paraId="2AA9A7F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99E3A60"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563247D2"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FA200C"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3AC679E" w14:textId="77777777" w:rsidR="0099313F" w:rsidRDefault="0099313F">
            <w:pPr>
              <w:spacing w:after="0"/>
              <w:rPr>
                <w:rFonts w:ascii="Arial" w:hAnsi="Arial" w:cs="Arial"/>
                <w:color w:val="000000" w:themeColor="text1"/>
                <w:lang w:val="en-US"/>
              </w:rPr>
            </w:pPr>
          </w:p>
        </w:tc>
      </w:tr>
      <w:tr w:rsidR="0099313F" w14:paraId="23AB8F7F" w14:textId="77777777" w:rsidTr="002A7E27">
        <w:trPr>
          <w:cantSplit/>
        </w:trPr>
        <w:tc>
          <w:tcPr>
            <w:tcW w:w="974" w:type="dxa"/>
            <w:tcBorders>
              <w:bottom w:val="nil"/>
            </w:tcBorders>
            <w:shd w:val="clear" w:color="000000" w:fill="auto"/>
          </w:tcPr>
          <w:p w14:paraId="35A4CD27"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99CCFF"/>
          </w:tcPr>
          <w:p w14:paraId="0E5F2D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tcPr>
          <w:p w14:paraId="744F59E7" w14:textId="77777777" w:rsidR="0099313F" w:rsidRDefault="0099313F">
            <w:pPr>
              <w:spacing w:after="0"/>
              <w:jc w:val="center"/>
              <w:rPr>
                <w:rFonts w:ascii="Arial" w:eastAsia="SimSun" w:hAnsi="Arial" w:cs="Arial"/>
                <w:bCs/>
                <w:color w:val="0000FF"/>
                <w:lang w:eastAsia="zh-CN"/>
              </w:rPr>
            </w:pPr>
            <w:hyperlink r:id="rId225" w:history="1">
              <w:r>
                <w:rPr>
                  <w:rStyle w:val="Hyperlink"/>
                  <w:rFonts w:ascii="Arial" w:eastAsia="SimSun" w:hAnsi="Arial" w:cs="Arial" w:hint="eastAsia"/>
                  <w:bCs/>
                  <w:lang w:eastAsia="zh-CN"/>
                </w:rPr>
                <w:t>5056</w:t>
              </w:r>
            </w:hyperlink>
          </w:p>
        </w:tc>
        <w:tc>
          <w:tcPr>
            <w:tcW w:w="3674" w:type="dxa"/>
            <w:tcBorders>
              <w:bottom w:val="single" w:sz="4" w:space="0" w:color="auto"/>
            </w:tcBorders>
          </w:tcPr>
          <w:p w14:paraId="2338F67E"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0921 Rel-19 RAN controlled UL bitrate recommendation</w:t>
            </w:r>
          </w:p>
        </w:tc>
        <w:tc>
          <w:tcPr>
            <w:tcW w:w="1589" w:type="dxa"/>
            <w:tcBorders>
              <w:bottom w:val="single" w:sz="4" w:space="0" w:color="auto"/>
            </w:tcBorders>
          </w:tcPr>
          <w:p w14:paraId="5B55181D"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6A8AF04B" w14:textId="7D384AFB" w:rsidR="0099313F" w:rsidRDefault="002A7E27">
            <w:pPr>
              <w:spacing w:after="0"/>
              <w:rPr>
                <w:rFonts w:ascii="Arial" w:hAnsi="Arial" w:cs="Arial"/>
                <w:color w:val="000000" w:themeColor="text1"/>
                <w:lang w:val="en-US"/>
              </w:rPr>
            </w:pPr>
            <w:r>
              <w:rPr>
                <w:rFonts w:ascii="Arial" w:hAnsi="Arial" w:cs="Arial"/>
                <w:color w:val="000000" w:themeColor="text1"/>
                <w:lang w:val="en-US"/>
              </w:rPr>
              <w:t>Revised to C4-255304</w:t>
            </w:r>
          </w:p>
        </w:tc>
        <w:tc>
          <w:tcPr>
            <w:tcW w:w="6662" w:type="dxa"/>
            <w:tcBorders>
              <w:bottom w:val="nil"/>
            </w:tcBorders>
          </w:tcPr>
          <w:p w14:paraId="6F314C5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NR_XR_Ph3-Core</w:t>
            </w:r>
          </w:p>
          <w:p w14:paraId="514A1F9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2A7E27" w14:paraId="168E48DB" w14:textId="77777777" w:rsidTr="002A7E27">
        <w:trPr>
          <w:cantSplit/>
        </w:trPr>
        <w:tc>
          <w:tcPr>
            <w:tcW w:w="974" w:type="dxa"/>
            <w:tcBorders>
              <w:top w:val="nil"/>
            </w:tcBorders>
            <w:shd w:val="clear" w:color="000000" w:fill="auto"/>
          </w:tcPr>
          <w:p w14:paraId="12C2C65B" w14:textId="77777777" w:rsidR="002A7E27" w:rsidRDefault="002A7E27" w:rsidP="002A7E2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5404429" w14:textId="77777777" w:rsidR="002A7E27" w:rsidRDefault="002A7E27" w:rsidP="002A7E2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D83AE17" w14:textId="2836AF44" w:rsidR="002A7E27" w:rsidRPr="002A7E27" w:rsidRDefault="002A7E27" w:rsidP="002A7E27">
            <w:pPr>
              <w:spacing w:after="0"/>
              <w:jc w:val="center"/>
              <w:rPr>
                <w:rFonts w:ascii="Arial" w:hAnsi="Arial" w:cs="Arial"/>
              </w:rPr>
            </w:pPr>
            <w:hyperlink r:id="rId226" w:history="1">
              <w:r w:rsidRPr="002A7E27">
                <w:rPr>
                  <w:rStyle w:val="Hyperlink"/>
                  <w:rFonts w:ascii="Arial" w:hAnsi="Arial" w:cs="Arial"/>
                </w:rPr>
                <w:t>5304</w:t>
              </w:r>
            </w:hyperlink>
          </w:p>
        </w:tc>
        <w:tc>
          <w:tcPr>
            <w:tcW w:w="3674" w:type="dxa"/>
            <w:tcBorders>
              <w:top w:val="single" w:sz="4" w:space="0" w:color="auto"/>
            </w:tcBorders>
            <w:shd w:val="clear" w:color="auto" w:fill="00FFFF"/>
          </w:tcPr>
          <w:p w14:paraId="5FBA6FFC" w14:textId="5C0D5358" w:rsidR="002A7E27" w:rsidRDefault="002A7E27" w:rsidP="002A7E27">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29.502 0921 Rel-19 RAN controlled UL bitrate recommendation</w:t>
            </w:r>
          </w:p>
        </w:tc>
        <w:tc>
          <w:tcPr>
            <w:tcW w:w="1589" w:type="dxa"/>
            <w:tcBorders>
              <w:top w:val="single" w:sz="4" w:space="0" w:color="auto"/>
            </w:tcBorders>
            <w:shd w:val="clear" w:color="auto" w:fill="00FFFF"/>
          </w:tcPr>
          <w:p w14:paraId="0E670944" w14:textId="6198C746" w:rsidR="002A7E27" w:rsidRDefault="002A7E27" w:rsidP="002A7E27">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r>
              <w:rPr>
                <w:rFonts w:ascii="Arial" w:eastAsia="SimSun" w:hAnsi="Arial" w:cs="Arial"/>
                <w:color w:val="000000" w:themeColor="text1"/>
                <w:lang w:eastAsia="zh-CN"/>
              </w:rPr>
              <w:t xml:space="preserve">, </w:t>
            </w:r>
            <w:r w:rsidRPr="002A7E27">
              <w:rPr>
                <w:rFonts w:ascii="Arial" w:eastAsia="SimSun" w:hAnsi="Arial" w:cs="Arial"/>
                <w:color w:val="FF0000"/>
                <w:lang w:eastAsia="zh-CN"/>
              </w:rPr>
              <w:t>Ericsson</w:t>
            </w:r>
          </w:p>
        </w:tc>
        <w:tc>
          <w:tcPr>
            <w:tcW w:w="1134" w:type="dxa"/>
            <w:tcBorders>
              <w:top w:val="single" w:sz="4" w:space="0" w:color="auto"/>
            </w:tcBorders>
            <w:shd w:val="clear" w:color="auto" w:fill="00FFFF"/>
          </w:tcPr>
          <w:p w14:paraId="21DB2CB4" w14:textId="77777777" w:rsidR="002A7E27" w:rsidRDefault="002A7E27" w:rsidP="002A7E27">
            <w:pPr>
              <w:spacing w:after="0"/>
              <w:rPr>
                <w:rFonts w:ascii="Arial" w:hAnsi="Arial" w:cs="Arial"/>
                <w:color w:val="000000" w:themeColor="text1"/>
                <w:lang w:val="en-US"/>
              </w:rPr>
            </w:pPr>
          </w:p>
        </w:tc>
        <w:tc>
          <w:tcPr>
            <w:tcW w:w="6662" w:type="dxa"/>
            <w:tcBorders>
              <w:top w:val="nil"/>
            </w:tcBorders>
            <w:shd w:val="clear" w:color="auto" w:fill="00FFFF"/>
          </w:tcPr>
          <w:p w14:paraId="704EB54D" w14:textId="77777777" w:rsidR="002A7E27" w:rsidRDefault="002A7E27" w:rsidP="002A7E27">
            <w:pPr>
              <w:spacing w:after="0"/>
              <w:rPr>
                <w:rFonts w:ascii="Arial" w:eastAsia="SimSun" w:hAnsi="Arial" w:cs="Arial"/>
                <w:color w:val="000000" w:themeColor="text1"/>
                <w:lang w:val="en-US" w:eastAsia="zh-CN"/>
              </w:rPr>
            </w:pPr>
          </w:p>
        </w:tc>
      </w:tr>
      <w:tr w:rsidR="0099313F" w14:paraId="3B5117BD" w14:textId="77777777">
        <w:trPr>
          <w:cantSplit/>
        </w:trPr>
        <w:tc>
          <w:tcPr>
            <w:tcW w:w="974" w:type="dxa"/>
          </w:tcPr>
          <w:p w14:paraId="07ACBD3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8E4157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311937D3" w14:textId="77777777" w:rsidR="0099313F" w:rsidRDefault="0099313F">
            <w:pPr>
              <w:spacing w:after="0"/>
              <w:jc w:val="center"/>
              <w:rPr>
                <w:rFonts w:ascii="Arial" w:eastAsia="SimSun" w:hAnsi="Arial" w:cs="Arial"/>
                <w:bCs/>
                <w:color w:val="0000FF"/>
                <w:lang w:eastAsia="zh-CN"/>
              </w:rPr>
            </w:pPr>
            <w:hyperlink r:id="rId227" w:history="1">
              <w:r>
                <w:rPr>
                  <w:rStyle w:val="Hyperlink"/>
                  <w:rFonts w:ascii="Arial" w:eastAsia="SimSun" w:hAnsi="Arial" w:cs="Arial" w:hint="eastAsia"/>
                  <w:bCs/>
                  <w:lang w:eastAsia="zh-CN"/>
                </w:rPr>
                <w:t>5057</w:t>
              </w:r>
            </w:hyperlink>
          </w:p>
        </w:tc>
        <w:tc>
          <w:tcPr>
            <w:tcW w:w="3674" w:type="dxa"/>
            <w:shd w:val="clear" w:color="auto" w:fill="FFFF00"/>
          </w:tcPr>
          <w:p w14:paraId="2F7F643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0688 Rel-19 PDU Set Importance for N6-unmarked PDUs</w:t>
            </w:r>
          </w:p>
        </w:tc>
        <w:tc>
          <w:tcPr>
            <w:tcW w:w="1589" w:type="dxa"/>
            <w:shd w:val="clear" w:color="auto" w:fill="FFFF00"/>
          </w:tcPr>
          <w:p w14:paraId="453414D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7A0FDF1B" w14:textId="77777777" w:rsidR="0099313F" w:rsidRDefault="0099313F">
            <w:pPr>
              <w:spacing w:after="0"/>
              <w:rPr>
                <w:rFonts w:ascii="Arial" w:hAnsi="Arial" w:cs="Arial"/>
                <w:color w:val="000000" w:themeColor="text1"/>
                <w:lang w:val="en-US"/>
              </w:rPr>
            </w:pPr>
          </w:p>
        </w:tc>
        <w:tc>
          <w:tcPr>
            <w:tcW w:w="6662" w:type="dxa"/>
            <w:shd w:val="clear" w:color="auto" w:fill="FFFF00"/>
          </w:tcPr>
          <w:p w14:paraId="4DEF03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656DAB4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6B9A50E0" w14:textId="77777777">
        <w:trPr>
          <w:cantSplit/>
        </w:trPr>
        <w:tc>
          <w:tcPr>
            <w:tcW w:w="974" w:type="dxa"/>
          </w:tcPr>
          <w:p w14:paraId="3108900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08ABC6E"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FFFF00"/>
          </w:tcPr>
          <w:p w14:paraId="556B97E9" w14:textId="77777777" w:rsidR="0099313F" w:rsidRDefault="0099313F">
            <w:pPr>
              <w:spacing w:after="0"/>
              <w:jc w:val="center"/>
              <w:rPr>
                <w:rFonts w:ascii="Arial" w:eastAsia="SimSun" w:hAnsi="Arial" w:cs="Arial"/>
                <w:bCs/>
                <w:color w:val="0000FF"/>
                <w:lang w:eastAsia="zh-CN"/>
              </w:rPr>
            </w:pPr>
            <w:hyperlink r:id="rId228" w:history="1">
              <w:r>
                <w:rPr>
                  <w:rStyle w:val="Hyperlink"/>
                  <w:rFonts w:ascii="Arial" w:eastAsia="SimSun" w:hAnsi="Arial" w:cs="Arial" w:hint="eastAsia"/>
                  <w:bCs/>
                  <w:lang w:eastAsia="zh-CN"/>
                </w:rPr>
                <w:t>5058</w:t>
              </w:r>
            </w:hyperlink>
          </w:p>
        </w:tc>
        <w:tc>
          <w:tcPr>
            <w:tcW w:w="3674" w:type="dxa"/>
            <w:shd w:val="clear" w:color="auto" w:fill="FFFF00"/>
          </w:tcPr>
          <w:p w14:paraId="1BAF9838"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1001 Rel-19 PDU Set Importance for N6-unmarked PDUs</w:t>
            </w:r>
          </w:p>
        </w:tc>
        <w:tc>
          <w:tcPr>
            <w:tcW w:w="1589" w:type="dxa"/>
            <w:shd w:val="clear" w:color="auto" w:fill="FFFF00"/>
          </w:tcPr>
          <w:p w14:paraId="3A6F564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 Lenovo</w:t>
            </w:r>
          </w:p>
        </w:tc>
        <w:tc>
          <w:tcPr>
            <w:tcW w:w="1134" w:type="dxa"/>
            <w:shd w:val="clear" w:color="auto" w:fill="FFFF00"/>
          </w:tcPr>
          <w:p w14:paraId="5C4D31D6" w14:textId="77777777" w:rsidR="0099313F" w:rsidRDefault="0099313F">
            <w:pPr>
              <w:spacing w:after="0"/>
              <w:rPr>
                <w:rFonts w:ascii="Arial" w:hAnsi="Arial" w:cs="Arial"/>
                <w:color w:val="000000" w:themeColor="text1"/>
                <w:lang w:val="en-US"/>
              </w:rPr>
            </w:pPr>
          </w:p>
        </w:tc>
        <w:tc>
          <w:tcPr>
            <w:tcW w:w="6662" w:type="dxa"/>
            <w:shd w:val="clear" w:color="auto" w:fill="FFFF00"/>
          </w:tcPr>
          <w:p w14:paraId="187DD55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XRM_Ph2, 5G_RTP_Ph2</w:t>
            </w:r>
          </w:p>
          <w:p w14:paraId="2E6ECC2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7A523E72" w14:textId="77777777" w:rsidTr="002C0478">
        <w:trPr>
          <w:cantSplit/>
        </w:trPr>
        <w:tc>
          <w:tcPr>
            <w:tcW w:w="974" w:type="dxa"/>
          </w:tcPr>
          <w:p w14:paraId="1A1D8C6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9F010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40F79F05" w14:textId="77777777" w:rsidR="0099313F" w:rsidRDefault="0099313F">
            <w:pPr>
              <w:spacing w:after="0"/>
              <w:jc w:val="center"/>
              <w:rPr>
                <w:rFonts w:ascii="Arial" w:eastAsia="SimSun" w:hAnsi="Arial" w:cs="Arial"/>
                <w:bCs/>
                <w:color w:val="0000FF"/>
                <w:lang w:eastAsia="zh-CN"/>
              </w:rPr>
            </w:pPr>
            <w:hyperlink r:id="rId229" w:history="1">
              <w:r>
                <w:rPr>
                  <w:rStyle w:val="Hyperlink"/>
                  <w:rFonts w:ascii="Arial" w:eastAsia="SimSun" w:hAnsi="Arial" w:cs="Arial" w:hint="eastAsia"/>
                  <w:bCs/>
                  <w:lang w:eastAsia="zh-CN"/>
                </w:rPr>
                <w:t>5059</w:t>
              </w:r>
            </w:hyperlink>
          </w:p>
        </w:tc>
        <w:tc>
          <w:tcPr>
            <w:tcW w:w="3674" w:type="dxa"/>
            <w:tcBorders>
              <w:bottom w:val="single" w:sz="4" w:space="0" w:color="auto"/>
            </w:tcBorders>
            <w:shd w:val="clear" w:color="auto" w:fill="FFFF00"/>
          </w:tcPr>
          <w:p w14:paraId="769C5A41"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73F6ED7"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shd w:val="clear" w:color="auto" w:fill="FFFF00"/>
          </w:tcPr>
          <w:p w14:paraId="078C186F"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49204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S4-250738</w:t>
            </w:r>
          </w:p>
          <w:p w14:paraId="10B573D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To: SA4</w:t>
            </w:r>
          </w:p>
          <w:p w14:paraId="1C295FF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CC: SA2, CT3</w:t>
            </w:r>
          </w:p>
        </w:tc>
      </w:tr>
      <w:tr w:rsidR="0099313F" w14:paraId="51093234" w14:textId="77777777" w:rsidTr="002C0478">
        <w:trPr>
          <w:cantSplit/>
        </w:trPr>
        <w:tc>
          <w:tcPr>
            <w:tcW w:w="974" w:type="dxa"/>
          </w:tcPr>
          <w:p w14:paraId="40328776"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6D83910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Pr>
          <w:p w14:paraId="6B5EDD14" w14:textId="77777777" w:rsidR="0099313F" w:rsidRDefault="0099313F">
            <w:pPr>
              <w:spacing w:after="0"/>
              <w:jc w:val="center"/>
              <w:rPr>
                <w:rFonts w:ascii="Arial" w:eastAsia="SimSun" w:hAnsi="Arial" w:cs="Arial"/>
                <w:bCs/>
                <w:color w:val="0000FF"/>
                <w:lang w:eastAsia="zh-CN"/>
              </w:rPr>
            </w:pPr>
            <w:hyperlink r:id="rId230" w:history="1">
              <w:r>
                <w:rPr>
                  <w:rStyle w:val="Hyperlink"/>
                  <w:rFonts w:ascii="Arial" w:eastAsia="SimSun" w:hAnsi="Arial" w:cs="Arial" w:hint="eastAsia"/>
                  <w:bCs/>
                  <w:lang w:eastAsia="zh-CN"/>
                </w:rPr>
                <w:t>5201</w:t>
              </w:r>
            </w:hyperlink>
          </w:p>
        </w:tc>
        <w:tc>
          <w:tcPr>
            <w:tcW w:w="3674" w:type="dxa"/>
          </w:tcPr>
          <w:p w14:paraId="3154431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29.571 0701 Rel-19 Wrong reference in Table 5.5.3.17-1 of TS 29.571</w:t>
            </w:r>
          </w:p>
        </w:tc>
        <w:tc>
          <w:tcPr>
            <w:tcW w:w="1589" w:type="dxa"/>
          </w:tcPr>
          <w:p w14:paraId="089DFEA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Pr>
          <w:p w14:paraId="303F22D6" w14:textId="65C3E017" w:rsidR="0099313F" w:rsidRDefault="002C047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Pr>
          <w:p w14:paraId="0128413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XRM</w:t>
            </w:r>
          </w:p>
          <w:p w14:paraId="005B7E4E"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2CACBFD2" w14:textId="77777777">
        <w:trPr>
          <w:cantSplit/>
        </w:trPr>
        <w:tc>
          <w:tcPr>
            <w:tcW w:w="974" w:type="dxa"/>
            <w:shd w:val="clear" w:color="auto" w:fill="D9D9D9" w:themeFill="background1" w:themeFillShade="D9"/>
          </w:tcPr>
          <w:p w14:paraId="68D7DF3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3C9C6CF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580D545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268625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990B4C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F746A6C"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0237E30" w14:textId="77777777" w:rsidR="0099313F" w:rsidRDefault="0099313F">
            <w:pPr>
              <w:spacing w:after="0"/>
              <w:rPr>
                <w:rFonts w:ascii="Arial" w:hAnsi="Arial" w:cs="Arial"/>
                <w:color w:val="000000" w:themeColor="text1"/>
                <w:lang w:val="en-US"/>
              </w:rPr>
            </w:pPr>
          </w:p>
        </w:tc>
      </w:tr>
      <w:tr w:rsidR="0099313F" w14:paraId="05703A30" w14:textId="77777777">
        <w:trPr>
          <w:cantSplit/>
        </w:trPr>
        <w:tc>
          <w:tcPr>
            <w:tcW w:w="974" w:type="dxa"/>
            <w:shd w:val="clear" w:color="000000" w:fill="FFFFFF"/>
          </w:tcPr>
          <w:p w14:paraId="7A47A09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28E8E819" w14:textId="77777777" w:rsidR="0099313F" w:rsidRDefault="0099313F">
            <w:pPr>
              <w:spacing w:after="0"/>
              <w:rPr>
                <w:rFonts w:ascii="Arial" w:hAnsi="Arial" w:cs="Arial"/>
                <w:b/>
                <w:bCs/>
                <w:color w:val="000000" w:themeColor="text1"/>
                <w:lang w:val="en-US"/>
              </w:rPr>
            </w:pPr>
          </w:p>
        </w:tc>
        <w:tc>
          <w:tcPr>
            <w:tcW w:w="1240" w:type="dxa"/>
          </w:tcPr>
          <w:p w14:paraId="0A1CCABF" w14:textId="77777777" w:rsidR="0099313F" w:rsidRDefault="0099313F">
            <w:pPr>
              <w:spacing w:after="0"/>
              <w:jc w:val="center"/>
              <w:rPr>
                <w:rFonts w:ascii="Arial" w:hAnsi="Arial" w:cs="Arial"/>
                <w:bCs/>
                <w:color w:val="000000" w:themeColor="text1"/>
              </w:rPr>
            </w:pPr>
          </w:p>
        </w:tc>
        <w:tc>
          <w:tcPr>
            <w:tcW w:w="3674" w:type="dxa"/>
          </w:tcPr>
          <w:p w14:paraId="0D9AB5B1" w14:textId="77777777" w:rsidR="0099313F" w:rsidRDefault="0099313F">
            <w:pPr>
              <w:spacing w:after="0"/>
              <w:rPr>
                <w:rFonts w:ascii="Arial" w:hAnsi="Arial" w:cs="Arial"/>
                <w:bCs/>
                <w:color w:val="000000" w:themeColor="text1"/>
              </w:rPr>
            </w:pPr>
          </w:p>
        </w:tc>
        <w:tc>
          <w:tcPr>
            <w:tcW w:w="1589" w:type="dxa"/>
          </w:tcPr>
          <w:p w14:paraId="0338F28A" w14:textId="77777777" w:rsidR="0099313F" w:rsidRDefault="0099313F">
            <w:pPr>
              <w:spacing w:after="0"/>
              <w:rPr>
                <w:rFonts w:ascii="Arial" w:hAnsi="Arial" w:cs="Arial"/>
                <w:color w:val="000000" w:themeColor="text1"/>
              </w:rPr>
            </w:pPr>
          </w:p>
        </w:tc>
        <w:tc>
          <w:tcPr>
            <w:tcW w:w="1134" w:type="dxa"/>
          </w:tcPr>
          <w:p w14:paraId="3ABD4431" w14:textId="77777777" w:rsidR="0099313F" w:rsidRDefault="0099313F">
            <w:pPr>
              <w:spacing w:after="0"/>
              <w:rPr>
                <w:rFonts w:ascii="Arial" w:hAnsi="Arial" w:cs="Arial"/>
                <w:color w:val="000000" w:themeColor="text1"/>
                <w:lang w:val="en-US"/>
              </w:rPr>
            </w:pPr>
          </w:p>
        </w:tc>
        <w:tc>
          <w:tcPr>
            <w:tcW w:w="6662" w:type="dxa"/>
          </w:tcPr>
          <w:p w14:paraId="09EDDE27" w14:textId="77777777" w:rsidR="0099313F" w:rsidRDefault="0099313F">
            <w:pPr>
              <w:spacing w:after="0"/>
              <w:rPr>
                <w:rFonts w:ascii="Arial" w:hAnsi="Arial" w:cs="Arial"/>
                <w:color w:val="000000" w:themeColor="text1"/>
                <w:lang w:val="en-US"/>
              </w:rPr>
            </w:pPr>
          </w:p>
        </w:tc>
      </w:tr>
      <w:tr w:rsidR="0099313F" w14:paraId="1A388A4C" w14:textId="77777777">
        <w:trPr>
          <w:cantSplit/>
        </w:trPr>
        <w:tc>
          <w:tcPr>
            <w:tcW w:w="974" w:type="dxa"/>
            <w:shd w:val="clear" w:color="auto" w:fill="D9D9D9" w:themeFill="background1" w:themeFillShade="D9"/>
          </w:tcPr>
          <w:p w14:paraId="3D7509D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4E087FF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3721D2F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A6217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B5EE21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21482F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7F12C2D" w14:textId="77777777" w:rsidR="0099313F" w:rsidRDefault="0099313F">
            <w:pPr>
              <w:spacing w:after="0"/>
              <w:rPr>
                <w:rFonts w:ascii="Arial" w:hAnsi="Arial" w:cs="Arial"/>
                <w:color w:val="000000" w:themeColor="text1"/>
                <w:lang w:val="en-US"/>
              </w:rPr>
            </w:pPr>
          </w:p>
        </w:tc>
      </w:tr>
      <w:tr w:rsidR="0099313F" w14:paraId="49FECD3B" w14:textId="77777777">
        <w:trPr>
          <w:cantSplit/>
        </w:trPr>
        <w:tc>
          <w:tcPr>
            <w:tcW w:w="974" w:type="dxa"/>
            <w:shd w:val="clear" w:color="000000" w:fill="FFFFFF"/>
          </w:tcPr>
          <w:p w14:paraId="061E582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529BCFE" w14:textId="77777777" w:rsidR="0099313F" w:rsidRDefault="0099313F">
            <w:pPr>
              <w:spacing w:after="0"/>
              <w:rPr>
                <w:rFonts w:ascii="Arial" w:hAnsi="Arial" w:cs="Arial"/>
                <w:b/>
                <w:bCs/>
                <w:color w:val="000000" w:themeColor="text1"/>
                <w:lang w:val="en-US"/>
              </w:rPr>
            </w:pPr>
          </w:p>
        </w:tc>
        <w:tc>
          <w:tcPr>
            <w:tcW w:w="1240" w:type="dxa"/>
          </w:tcPr>
          <w:p w14:paraId="3D4445C6" w14:textId="77777777" w:rsidR="0099313F" w:rsidRDefault="0099313F">
            <w:pPr>
              <w:spacing w:after="0"/>
              <w:jc w:val="center"/>
              <w:rPr>
                <w:rFonts w:ascii="Arial" w:hAnsi="Arial" w:cs="Arial"/>
                <w:bCs/>
                <w:color w:val="000000" w:themeColor="text1"/>
              </w:rPr>
            </w:pPr>
          </w:p>
        </w:tc>
        <w:tc>
          <w:tcPr>
            <w:tcW w:w="3674" w:type="dxa"/>
          </w:tcPr>
          <w:p w14:paraId="7F358D2D" w14:textId="77777777" w:rsidR="0099313F" w:rsidRDefault="0099313F">
            <w:pPr>
              <w:spacing w:after="0"/>
              <w:rPr>
                <w:rFonts w:ascii="Arial" w:hAnsi="Arial" w:cs="Arial"/>
                <w:bCs/>
                <w:color w:val="000000" w:themeColor="text1"/>
              </w:rPr>
            </w:pPr>
          </w:p>
        </w:tc>
        <w:tc>
          <w:tcPr>
            <w:tcW w:w="1589" w:type="dxa"/>
          </w:tcPr>
          <w:p w14:paraId="4475E5CB" w14:textId="77777777" w:rsidR="0099313F" w:rsidRDefault="0099313F">
            <w:pPr>
              <w:spacing w:after="0"/>
              <w:rPr>
                <w:rFonts w:ascii="Arial" w:hAnsi="Arial" w:cs="Arial"/>
                <w:color w:val="000000" w:themeColor="text1"/>
              </w:rPr>
            </w:pPr>
          </w:p>
        </w:tc>
        <w:tc>
          <w:tcPr>
            <w:tcW w:w="1134" w:type="dxa"/>
          </w:tcPr>
          <w:p w14:paraId="79FD6CB1" w14:textId="77777777" w:rsidR="0099313F" w:rsidRDefault="0099313F">
            <w:pPr>
              <w:spacing w:after="0"/>
              <w:rPr>
                <w:rFonts w:ascii="Arial" w:hAnsi="Arial" w:cs="Arial"/>
                <w:color w:val="000000" w:themeColor="text1"/>
                <w:lang w:val="en-US"/>
              </w:rPr>
            </w:pPr>
          </w:p>
        </w:tc>
        <w:tc>
          <w:tcPr>
            <w:tcW w:w="6662" w:type="dxa"/>
          </w:tcPr>
          <w:p w14:paraId="0A3FBB3D" w14:textId="77777777" w:rsidR="0099313F" w:rsidRDefault="0099313F">
            <w:pPr>
              <w:spacing w:after="0"/>
              <w:rPr>
                <w:rFonts w:ascii="Arial" w:hAnsi="Arial" w:cs="Arial"/>
                <w:color w:val="000000" w:themeColor="text1"/>
                <w:lang w:val="en-US"/>
              </w:rPr>
            </w:pPr>
          </w:p>
        </w:tc>
      </w:tr>
      <w:tr w:rsidR="0099313F" w14:paraId="1A793726" w14:textId="77777777">
        <w:trPr>
          <w:cantSplit/>
        </w:trPr>
        <w:tc>
          <w:tcPr>
            <w:tcW w:w="974" w:type="dxa"/>
            <w:shd w:val="clear" w:color="auto" w:fill="D9D9D9" w:themeFill="background1" w:themeFillShade="D9"/>
          </w:tcPr>
          <w:p w14:paraId="4F14218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5256403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51EB06A0"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06A173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10A8DAD"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4CE9EBC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5063703" w14:textId="77777777" w:rsidR="0099313F" w:rsidRDefault="0099313F">
            <w:pPr>
              <w:spacing w:after="0"/>
              <w:rPr>
                <w:rFonts w:ascii="Arial" w:hAnsi="Arial" w:cs="Arial"/>
                <w:color w:val="000000" w:themeColor="text1"/>
                <w:lang w:val="en-US"/>
              </w:rPr>
            </w:pPr>
          </w:p>
        </w:tc>
      </w:tr>
      <w:tr w:rsidR="0099313F" w14:paraId="6D2E8A9A" w14:textId="77777777">
        <w:trPr>
          <w:cantSplit/>
        </w:trPr>
        <w:tc>
          <w:tcPr>
            <w:tcW w:w="974" w:type="dxa"/>
            <w:shd w:val="clear" w:color="000000" w:fill="FFFFFF"/>
          </w:tcPr>
          <w:p w14:paraId="3745641A"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C1E153B" w14:textId="77777777" w:rsidR="0099313F" w:rsidRDefault="0099313F">
            <w:pPr>
              <w:spacing w:after="0"/>
              <w:rPr>
                <w:rFonts w:ascii="Arial" w:hAnsi="Arial" w:cs="Arial"/>
                <w:b/>
                <w:bCs/>
                <w:color w:val="000000" w:themeColor="text1"/>
                <w:lang w:val="en-US"/>
              </w:rPr>
            </w:pPr>
          </w:p>
        </w:tc>
        <w:tc>
          <w:tcPr>
            <w:tcW w:w="1240" w:type="dxa"/>
          </w:tcPr>
          <w:p w14:paraId="292165D5" w14:textId="77777777" w:rsidR="0099313F" w:rsidRDefault="0099313F">
            <w:pPr>
              <w:spacing w:after="0"/>
              <w:jc w:val="center"/>
              <w:rPr>
                <w:rFonts w:ascii="Arial" w:hAnsi="Arial" w:cs="Arial"/>
                <w:bCs/>
                <w:color w:val="000000" w:themeColor="text1"/>
              </w:rPr>
            </w:pPr>
          </w:p>
        </w:tc>
        <w:tc>
          <w:tcPr>
            <w:tcW w:w="3674" w:type="dxa"/>
          </w:tcPr>
          <w:p w14:paraId="014C575A" w14:textId="77777777" w:rsidR="0099313F" w:rsidRDefault="0099313F">
            <w:pPr>
              <w:spacing w:after="0"/>
              <w:rPr>
                <w:rFonts w:ascii="Arial" w:hAnsi="Arial" w:cs="Arial"/>
                <w:bCs/>
                <w:color w:val="000000" w:themeColor="text1"/>
              </w:rPr>
            </w:pPr>
          </w:p>
        </w:tc>
        <w:tc>
          <w:tcPr>
            <w:tcW w:w="1589" w:type="dxa"/>
          </w:tcPr>
          <w:p w14:paraId="68BFC94C" w14:textId="77777777" w:rsidR="0099313F" w:rsidRDefault="0099313F">
            <w:pPr>
              <w:spacing w:after="0"/>
              <w:rPr>
                <w:rFonts w:ascii="Arial" w:hAnsi="Arial" w:cs="Arial"/>
                <w:color w:val="000000" w:themeColor="text1"/>
              </w:rPr>
            </w:pPr>
          </w:p>
        </w:tc>
        <w:tc>
          <w:tcPr>
            <w:tcW w:w="1134" w:type="dxa"/>
          </w:tcPr>
          <w:p w14:paraId="209A4BE5" w14:textId="77777777" w:rsidR="0099313F" w:rsidRDefault="0099313F">
            <w:pPr>
              <w:spacing w:after="0"/>
              <w:rPr>
                <w:rFonts w:ascii="Arial" w:hAnsi="Arial" w:cs="Arial"/>
                <w:color w:val="000000" w:themeColor="text1"/>
                <w:lang w:val="en-US"/>
              </w:rPr>
            </w:pPr>
          </w:p>
        </w:tc>
        <w:tc>
          <w:tcPr>
            <w:tcW w:w="6662" w:type="dxa"/>
          </w:tcPr>
          <w:p w14:paraId="5A5E429E" w14:textId="77777777" w:rsidR="0099313F" w:rsidRDefault="0099313F">
            <w:pPr>
              <w:spacing w:after="0"/>
              <w:rPr>
                <w:rFonts w:ascii="Arial" w:hAnsi="Arial" w:cs="Arial"/>
                <w:color w:val="000000" w:themeColor="text1"/>
                <w:lang w:val="en-US"/>
              </w:rPr>
            </w:pPr>
          </w:p>
        </w:tc>
      </w:tr>
      <w:tr w:rsidR="0099313F" w14:paraId="06FB78D3" w14:textId="77777777">
        <w:trPr>
          <w:cantSplit/>
        </w:trPr>
        <w:tc>
          <w:tcPr>
            <w:tcW w:w="974" w:type="dxa"/>
            <w:shd w:val="clear" w:color="auto" w:fill="D9D9D9" w:themeFill="background1" w:themeFillShade="D9"/>
          </w:tcPr>
          <w:p w14:paraId="2D8822AB"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AA6C32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4A9A7302"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23AEF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A0361FC"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ED2E1E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7B304CB3" w14:textId="77777777" w:rsidR="0099313F" w:rsidRDefault="0099313F">
            <w:pPr>
              <w:spacing w:after="0"/>
              <w:rPr>
                <w:rFonts w:ascii="Arial" w:hAnsi="Arial" w:cs="Arial"/>
                <w:color w:val="000000" w:themeColor="text1"/>
                <w:lang w:val="en-US"/>
              </w:rPr>
            </w:pPr>
          </w:p>
        </w:tc>
      </w:tr>
      <w:tr w:rsidR="0099313F" w14:paraId="597039CB" w14:textId="77777777">
        <w:trPr>
          <w:cantSplit/>
        </w:trPr>
        <w:tc>
          <w:tcPr>
            <w:tcW w:w="974" w:type="dxa"/>
            <w:shd w:val="clear" w:color="000000" w:fill="FFFFFF"/>
          </w:tcPr>
          <w:p w14:paraId="7856EBA0"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99A4313" w14:textId="77777777" w:rsidR="0099313F" w:rsidRDefault="0099313F">
            <w:pPr>
              <w:spacing w:after="0"/>
              <w:rPr>
                <w:rFonts w:ascii="Arial" w:hAnsi="Arial" w:cs="Arial"/>
                <w:b/>
                <w:bCs/>
                <w:color w:val="000000" w:themeColor="text1"/>
                <w:lang w:val="en-US"/>
              </w:rPr>
            </w:pPr>
          </w:p>
        </w:tc>
        <w:tc>
          <w:tcPr>
            <w:tcW w:w="1240" w:type="dxa"/>
          </w:tcPr>
          <w:p w14:paraId="6E0C03BF" w14:textId="77777777" w:rsidR="0099313F" w:rsidRDefault="0099313F">
            <w:pPr>
              <w:spacing w:after="0"/>
              <w:jc w:val="center"/>
              <w:rPr>
                <w:rFonts w:ascii="Arial" w:hAnsi="Arial" w:cs="Arial"/>
                <w:bCs/>
                <w:color w:val="000000" w:themeColor="text1"/>
              </w:rPr>
            </w:pPr>
          </w:p>
        </w:tc>
        <w:tc>
          <w:tcPr>
            <w:tcW w:w="3674" w:type="dxa"/>
          </w:tcPr>
          <w:p w14:paraId="5DF89A0A" w14:textId="77777777" w:rsidR="0099313F" w:rsidRDefault="0099313F">
            <w:pPr>
              <w:spacing w:after="0"/>
              <w:rPr>
                <w:rFonts w:ascii="Arial" w:hAnsi="Arial" w:cs="Arial"/>
                <w:bCs/>
                <w:color w:val="000000" w:themeColor="text1"/>
              </w:rPr>
            </w:pPr>
          </w:p>
        </w:tc>
        <w:tc>
          <w:tcPr>
            <w:tcW w:w="1589" w:type="dxa"/>
          </w:tcPr>
          <w:p w14:paraId="253A61F4" w14:textId="77777777" w:rsidR="0099313F" w:rsidRDefault="0099313F">
            <w:pPr>
              <w:spacing w:after="0"/>
              <w:rPr>
                <w:rFonts w:ascii="Arial" w:hAnsi="Arial" w:cs="Arial"/>
                <w:color w:val="000000" w:themeColor="text1"/>
              </w:rPr>
            </w:pPr>
          </w:p>
        </w:tc>
        <w:tc>
          <w:tcPr>
            <w:tcW w:w="1134" w:type="dxa"/>
          </w:tcPr>
          <w:p w14:paraId="4BCC8BD5" w14:textId="77777777" w:rsidR="0099313F" w:rsidRDefault="0099313F">
            <w:pPr>
              <w:spacing w:after="0"/>
              <w:rPr>
                <w:rFonts w:ascii="Arial" w:hAnsi="Arial" w:cs="Arial"/>
                <w:color w:val="000000" w:themeColor="text1"/>
                <w:lang w:val="en-US"/>
              </w:rPr>
            </w:pPr>
          </w:p>
        </w:tc>
        <w:tc>
          <w:tcPr>
            <w:tcW w:w="6662" w:type="dxa"/>
          </w:tcPr>
          <w:p w14:paraId="011D3B15" w14:textId="77777777" w:rsidR="0099313F" w:rsidRDefault="0099313F">
            <w:pPr>
              <w:spacing w:after="0"/>
              <w:rPr>
                <w:rFonts w:ascii="Arial" w:hAnsi="Arial" w:cs="Arial"/>
                <w:color w:val="000000" w:themeColor="text1"/>
                <w:lang w:val="en-US"/>
              </w:rPr>
            </w:pPr>
          </w:p>
        </w:tc>
      </w:tr>
      <w:tr w:rsidR="0099313F" w14:paraId="261DEB93" w14:textId="77777777">
        <w:trPr>
          <w:cantSplit/>
        </w:trPr>
        <w:tc>
          <w:tcPr>
            <w:tcW w:w="974" w:type="dxa"/>
            <w:shd w:val="clear" w:color="auto" w:fill="D9D9D9" w:themeFill="background1" w:themeFillShade="D9"/>
          </w:tcPr>
          <w:p w14:paraId="4165FE2F"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00D5236D"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0BBCB19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0F6A389"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0EC9965"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3FC598F3"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A89736D" w14:textId="77777777" w:rsidR="0099313F" w:rsidRDefault="0099313F">
            <w:pPr>
              <w:spacing w:after="0"/>
              <w:rPr>
                <w:rFonts w:ascii="Arial" w:hAnsi="Arial" w:cs="Arial"/>
                <w:color w:val="000000" w:themeColor="text1"/>
                <w:lang w:val="en-US"/>
              </w:rPr>
            </w:pPr>
          </w:p>
        </w:tc>
      </w:tr>
      <w:tr w:rsidR="0099313F" w14:paraId="29103FC0" w14:textId="77777777">
        <w:trPr>
          <w:cantSplit/>
        </w:trPr>
        <w:tc>
          <w:tcPr>
            <w:tcW w:w="974" w:type="dxa"/>
            <w:shd w:val="clear" w:color="000000" w:fill="FFFFFF"/>
          </w:tcPr>
          <w:p w14:paraId="64E32B1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9F9C0A9" w14:textId="77777777" w:rsidR="0099313F" w:rsidRDefault="0099313F">
            <w:pPr>
              <w:spacing w:after="0"/>
              <w:rPr>
                <w:rFonts w:ascii="Arial" w:hAnsi="Arial" w:cs="Arial"/>
                <w:b/>
                <w:bCs/>
                <w:color w:val="000000" w:themeColor="text1"/>
                <w:lang w:val="en-US"/>
              </w:rPr>
            </w:pPr>
          </w:p>
        </w:tc>
        <w:tc>
          <w:tcPr>
            <w:tcW w:w="1240" w:type="dxa"/>
          </w:tcPr>
          <w:p w14:paraId="7D611E62" w14:textId="77777777" w:rsidR="0099313F" w:rsidRDefault="0099313F">
            <w:pPr>
              <w:spacing w:after="0"/>
              <w:jc w:val="center"/>
              <w:rPr>
                <w:rFonts w:ascii="Arial" w:hAnsi="Arial" w:cs="Arial"/>
                <w:bCs/>
                <w:color w:val="000000" w:themeColor="text1"/>
              </w:rPr>
            </w:pPr>
          </w:p>
        </w:tc>
        <w:tc>
          <w:tcPr>
            <w:tcW w:w="3674" w:type="dxa"/>
          </w:tcPr>
          <w:p w14:paraId="11D793B6" w14:textId="77777777" w:rsidR="0099313F" w:rsidRDefault="0099313F">
            <w:pPr>
              <w:spacing w:after="0"/>
              <w:rPr>
                <w:rFonts w:ascii="Arial" w:hAnsi="Arial" w:cs="Arial"/>
                <w:bCs/>
                <w:color w:val="000000" w:themeColor="text1"/>
              </w:rPr>
            </w:pPr>
          </w:p>
        </w:tc>
        <w:tc>
          <w:tcPr>
            <w:tcW w:w="1589" w:type="dxa"/>
          </w:tcPr>
          <w:p w14:paraId="164A5535" w14:textId="77777777" w:rsidR="0099313F" w:rsidRDefault="0099313F">
            <w:pPr>
              <w:spacing w:after="0"/>
              <w:rPr>
                <w:rFonts w:ascii="Arial" w:hAnsi="Arial" w:cs="Arial"/>
                <w:color w:val="000000" w:themeColor="text1"/>
              </w:rPr>
            </w:pPr>
          </w:p>
        </w:tc>
        <w:tc>
          <w:tcPr>
            <w:tcW w:w="1134" w:type="dxa"/>
          </w:tcPr>
          <w:p w14:paraId="3CB38C8C" w14:textId="77777777" w:rsidR="0099313F" w:rsidRDefault="0099313F">
            <w:pPr>
              <w:spacing w:after="0"/>
              <w:rPr>
                <w:rFonts w:ascii="Arial" w:hAnsi="Arial" w:cs="Arial"/>
                <w:color w:val="000000" w:themeColor="text1"/>
                <w:lang w:val="en-US"/>
              </w:rPr>
            </w:pPr>
          </w:p>
        </w:tc>
        <w:tc>
          <w:tcPr>
            <w:tcW w:w="6662" w:type="dxa"/>
          </w:tcPr>
          <w:p w14:paraId="4F23BCD6" w14:textId="77777777" w:rsidR="0099313F" w:rsidRDefault="0099313F">
            <w:pPr>
              <w:spacing w:after="0"/>
              <w:rPr>
                <w:rFonts w:ascii="Arial" w:hAnsi="Arial" w:cs="Arial"/>
                <w:color w:val="000000" w:themeColor="text1"/>
                <w:lang w:val="en-US"/>
              </w:rPr>
            </w:pPr>
          </w:p>
        </w:tc>
      </w:tr>
      <w:tr w:rsidR="0099313F" w14:paraId="7CBBCB56" w14:textId="77777777">
        <w:trPr>
          <w:cantSplit/>
        </w:trPr>
        <w:tc>
          <w:tcPr>
            <w:tcW w:w="974" w:type="dxa"/>
            <w:shd w:val="clear" w:color="auto" w:fill="D9D9D9" w:themeFill="background1" w:themeFillShade="D9"/>
          </w:tcPr>
          <w:p w14:paraId="6F6A72B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61BF47F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0237DFC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490154E"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68E268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66690E0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674C7F48" w14:textId="77777777" w:rsidR="0099313F" w:rsidRDefault="0099313F">
            <w:pPr>
              <w:spacing w:after="0"/>
              <w:rPr>
                <w:rFonts w:ascii="Arial" w:hAnsi="Arial" w:cs="Arial"/>
                <w:color w:val="000000" w:themeColor="text1"/>
                <w:lang w:val="en-US"/>
              </w:rPr>
            </w:pPr>
          </w:p>
        </w:tc>
      </w:tr>
      <w:tr w:rsidR="0099313F" w14:paraId="64BD2311" w14:textId="77777777">
        <w:trPr>
          <w:cantSplit/>
        </w:trPr>
        <w:tc>
          <w:tcPr>
            <w:tcW w:w="974" w:type="dxa"/>
            <w:shd w:val="clear" w:color="000000" w:fill="FFFFFF"/>
          </w:tcPr>
          <w:p w14:paraId="4B74AEC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6630BBF" w14:textId="77777777" w:rsidR="0099313F" w:rsidRDefault="0099313F">
            <w:pPr>
              <w:spacing w:after="0"/>
              <w:rPr>
                <w:rFonts w:ascii="Arial" w:hAnsi="Arial" w:cs="Arial"/>
                <w:b/>
                <w:bCs/>
                <w:color w:val="000000" w:themeColor="text1"/>
                <w:lang w:val="en-US"/>
              </w:rPr>
            </w:pPr>
          </w:p>
        </w:tc>
        <w:tc>
          <w:tcPr>
            <w:tcW w:w="1240" w:type="dxa"/>
          </w:tcPr>
          <w:p w14:paraId="30C68258" w14:textId="77777777" w:rsidR="0099313F" w:rsidRDefault="0099313F">
            <w:pPr>
              <w:spacing w:after="0"/>
              <w:jc w:val="center"/>
              <w:rPr>
                <w:rFonts w:ascii="Arial" w:hAnsi="Arial" w:cs="Arial"/>
                <w:bCs/>
                <w:color w:val="000000" w:themeColor="text1"/>
              </w:rPr>
            </w:pPr>
          </w:p>
        </w:tc>
        <w:tc>
          <w:tcPr>
            <w:tcW w:w="3674" w:type="dxa"/>
          </w:tcPr>
          <w:p w14:paraId="4A832948" w14:textId="77777777" w:rsidR="0099313F" w:rsidRDefault="0099313F">
            <w:pPr>
              <w:spacing w:after="0"/>
              <w:rPr>
                <w:rFonts w:ascii="Arial" w:hAnsi="Arial" w:cs="Arial"/>
                <w:bCs/>
                <w:color w:val="000000" w:themeColor="text1"/>
              </w:rPr>
            </w:pPr>
          </w:p>
        </w:tc>
        <w:tc>
          <w:tcPr>
            <w:tcW w:w="1589" w:type="dxa"/>
          </w:tcPr>
          <w:p w14:paraId="24D39BA8" w14:textId="77777777" w:rsidR="0099313F" w:rsidRDefault="0099313F">
            <w:pPr>
              <w:spacing w:after="0"/>
              <w:rPr>
                <w:rFonts w:ascii="Arial" w:hAnsi="Arial" w:cs="Arial"/>
                <w:color w:val="000000" w:themeColor="text1"/>
              </w:rPr>
            </w:pPr>
          </w:p>
        </w:tc>
        <w:tc>
          <w:tcPr>
            <w:tcW w:w="1134" w:type="dxa"/>
          </w:tcPr>
          <w:p w14:paraId="6507301B" w14:textId="77777777" w:rsidR="0099313F" w:rsidRDefault="0099313F">
            <w:pPr>
              <w:spacing w:after="0"/>
              <w:rPr>
                <w:rFonts w:ascii="Arial" w:hAnsi="Arial" w:cs="Arial"/>
                <w:color w:val="000000" w:themeColor="text1"/>
                <w:lang w:val="en-US"/>
              </w:rPr>
            </w:pPr>
          </w:p>
        </w:tc>
        <w:tc>
          <w:tcPr>
            <w:tcW w:w="6662" w:type="dxa"/>
          </w:tcPr>
          <w:p w14:paraId="5FCD5EDD" w14:textId="77777777" w:rsidR="0099313F" w:rsidRDefault="0099313F">
            <w:pPr>
              <w:spacing w:after="0"/>
              <w:rPr>
                <w:rFonts w:ascii="Arial" w:hAnsi="Arial" w:cs="Arial"/>
                <w:color w:val="000000" w:themeColor="text1"/>
                <w:lang w:val="en-US"/>
              </w:rPr>
            </w:pPr>
          </w:p>
        </w:tc>
      </w:tr>
      <w:tr w:rsidR="0099313F" w14:paraId="7B78F534" w14:textId="77777777">
        <w:trPr>
          <w:cantSplit/>
        </w:trPr>
        <w:tc>
          <w:tcPr>
            <w:tcW w:w="974" w:type="dxa"/>
            <w:shd w:val="clear" w:color="auto" w:fill="D9D9D9" w:themeFill="background1" w:themeFillShade="D9"/>
          </w:tcPr>
          <w:p w14:paraId="46F73AC3"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159620C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NAS layer overhead reduction for data transfer using CP </w:t>
            </w:r>
            <w:proofErr w:type="spellStart"/>
            <w:r>
              <w:rPr>
                <w:rFonts w:ascii="Arial" w:hAnsi="Arial" w:cs="Arial"/>
                <w:b/>
                <w:bCs/>
                <w:color w:val="000000" w:themeColor="text1"/>
                <w:lang w:val="en-US"/>
              </w:rPr>
              <w:t>CIoT</w:t>
            </w:r>
            <w:proofErr w:type="spellEnd"/>
            <w:r>
              <w:rPr>
                <w:rFonts w:ascii="Arial" w:hAnsi="Arial" w:cs="Arial"/>
                <w:b/>
                <w:bCs/>
                <w:color w:val="000000" w:themeColor="text1"/>
                <w:lang w:val="en-US"/>
              </w:rPr>
              <w:t xml:space="preserve"> [NORDAT_CP]</w:t>
            </w:r>
          </w:p>
        </w:tc>
        <w:tc>
          <w:tcPr>
            <w:tcW w:w="1240" w:type="dxa"/>
            <w:shd w:val="clear" w:color="auto" w:fill="D9D9D9" w:themeFill="background1" w:themeFillShade="D9"/>
          </w:tcPr>
          <w:p w14:paraId="3B747F9C"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7F504D2C"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46AD9874"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CBE839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3CA1AF6" w14:textId="77777777" w:rsidR="0099313F" w:rsidRDefault="0099313F">
            <w:pPr>
              <w:spacing w:after="0"/>
              <w:rPr>
                <w:rFonts w:ascii="Arial" w:hAnsi="Arial" w:cs="Arial"/>
                <w:color w:val="000000" w:themeColor="text1"/>
                <w:lang w:val="en-US"/>
              </w:rPr>
            </w:pPr>
          </w:p>
        </w:tc>
      </w:tr>
      <w:tr w:rsidR="0099313F" w14:paraId="02986F11" w14:textId="77777777">
        <w:trPr>
          <w:cantSplit/>
        </w:trPr>
        <w:tc>
          <w:tcPr>
            <w:tcW w:w="974" w:type="dxa"/>
            <w:shd w:val="clear" w:color="000000" w:fill="FFFFFF"/>
          </w:tcPr>
          <w:p w14:paraId="6A63C1AD"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009F85F" w14:textId="77777777" w:rsidR="0099313F" w:rsidRDefault="0099313F">
            <w:pPr>
              <w:spacing w:after="0"/>
              <w:rPr>
                <w:rFonts w:ascii="Arial" w:hAnsi="Arial" w:cs="Arial"/>
                <w:b/>
                <w:bCs/>
                <w:color w:val="000000" w:themeColor="text1"/>
                <w:lang w:val="en-US"/>
              </w:rPr>
            </w:pPr>
          </w:p>
        </w:tc>
        <w:tc>
          <w:tcPr>
            <w:tcW w:w="1240" w:type="dxa"/>
          </w:tcPr>
          <w:p w14:paraId="698A04EA" w14:textId="77777777" w:rsidR="0099313F" w:rsidRDefault="0099313F">
            <w:pPr>
              <w:spacing w:after="0"/>
              <w:jc w:val="center"/>
              <w:rPr>
                <w:rFonts w:ascii="Arial" w:hAnsi="Arial" w:cs="Arial"/>
                <w:bCs/>
                <w:color w:val="000000" w:themeColor="text1"/>
              </w:rPr>
            </w:pPr>
          </w:p>
        </w:tc>
        <w:tc>
          <w:tcPr>
            <w:tcW w:w="3674" w:type="dxa"/>
          </w:tcPr>
          <w:p w14:paraId="6EEB6BE2" w14:textId="77777777" w:rsidR="0099313F" w:rsidRDefault="0099313F">
            <w:pPr>
              <w:spacing w:after="0"/>
              <w:rPr>
                <w:rFonts w:ascii="Arial" w:hAnsi="Arial" w:cs="Arial"/>
                <w:bCs/>
                <w:color w:val="000000" w:themeColor="text1"/>
              </w:rPr>
            </w:pPr>
          </w:p>
        </w:tc>
        <w:tc>
          <w:tcPr>
            <w:tcW w:w="1589" w:type="dxa"/>
          </w:tcPr>
          <w:p w14:paraId="5896A600" w14:textId="77777777" w:rsidR="0099313F" w:rsidRDefault="0099313F">
            <w:pPr>
              <w:spacing w:after="0"/>
              <w:rPr>
                <w:rFonts w:ascii="Arial" w:hAnsi="Arial" w:cs="Arial"/>
                <w:color w:val="000000" w:themeColor="text1"/>
              </w:rPr>
            </w:pPr>
          </w:p>
        </w:tc>
        <w:tc>
          <w:tcPr>
            <w:tcW w:w="1134" w:type="dxa"/>
          </w:tcPr>
          <w:p w14:paraId="266B333B" w14:textId="77777777" w:rsidR="0099313F" w:rsidRDefault="0099313F">
            <w:pPr>
              <w:spacing w:after="0"/>
              <w:rPr>
                <w:rFonts w:ascii="Arial" w:hAnsi="Arial" w:cs="Arial"/>
                <w:color w:val="000000" w:themeColor="text1"/>
                <w:lang w:val="en-US"/>
              </w:rPr>
            </w:pPr>
          </w:p>
        </w:tc>
        <w:tc>
          <w:tcPr>
            <w:tcW w:w="6662" w:type="dxa"/>
          </w:tcPr>
          <w:p w14:paraId="7999211E" w14:textId="77777777" w:rsidR="0099313F" w:rsidRDefault="0099313F">
            <w:pPr>
              <w:spacing w:after="0"/>
              <w:rPr>
                <w:rFonts w:ascii="Arial" w:hAnsi="Arial" w:cs="Arial"/>
                <w:color w:val="000000" w:themeColor="text1"/>
                <w:lang w:val="en-US"/>
              </w:rPr>
            </w:pPr>
          </w:p>
        </w:tc>
      </w:tr>
      <w:tr w:rsidR="0099313F" w14:paraId="123E7928" w14:textId="77777777">
        <w:trPr>
          <w:cantSplit/>
        </w:trPr>
        <w:tc>
          <w:tcPr>
            <w:tcW w:w="974" w:type="dxa"/>
            <w:shd w:val="clear" w:color="auto" w:fill="FDE9D9" w:themeFill="accent6" w:themeFillTint="33"/>
          </w:tcPr>
          <w:p w14:paraId="2CE999B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19.56</w:t>
            </w:r>
          </w:p>
        </w:tc>
        <w:tc>
          <w:tcPr>
            <w:tcW w:w="2527" w:type="dxa"/>
            <w:shd w:val="clear" w:color="auto" w:fill="FDE9D9" w:themeFill="accent6" w:themeFillTint="33"/>
          </w:tcPr>
          <w:p w14:paraId="18BA163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on Deferred 5GC-MT-LR Procedure for Periodic Location Events based </w:t>
            </w:r>
            <w:proofErr w:type="spellStart"/>
            <w:r>
              <w:rPr>
                <w:rFonts w:ascii="Arial" w:hAnsi="Arial" w:cs="Arial"/>
                <w:b/>
                <w:bCs/>
                <w:color w:val="000000" w:themeColor="text1"/>
                <w:lang w:val="en-US"/>
              </w:rPr>
              <w:t>NRPPa</w:t>
            </w:r>
            <w:proofErr w:type="spellEnd"/>
            <w:r>
              <w:rPr>
                <w:rFonts w:ascii="Arial" w:hAnsi="Arial" w:cs="Arial"/>
                <w:b/>
                <w:bCs/>
                <w:color w:val="000000" w:themeColor="text1"/>
                <w:lang w:val="en-US"/>
              </w:rPr>
              <w:t xml:space="preserve"> Periodic Measurement Reports [TEI19_DLPMR]</w:t>
            </w:r>
          </w:p>
        </w:tc>
        <w:tc>
          <w:tcPr>
            <w:tcW w:w="1240" w:type="dxa"/>
            <w:shd w:val="clear" w:color="auto" w:fill="FDE9D9" w:themeFill="accent6" w:themeFillTint="33"/>
          </w:tcPr>
          <w:p w14:paraId="35F1F5B9"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E6C7C39"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42E64B28"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7DE1D11"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3F0DDF5B" w14:textId="77777777" w:rsidR="0099313F" w:rsidRDefault="0099313F">
            <w:pPr>
              <w:spacing w:after="0"/>
              <w:rPr>
                <w:rFonts w:ascii="Arial" w:hAnsi="Arial" w:cs="Arial"/>
                <w:color w:val="000000" w:themeColor="text1"/>
                <w:lang w:val="en-US"/>
              </w:rPr>
            </w:pPr>
          </w:p>
        </w:tc>
      </w:tr>
      <w:tr w:rsidR="0099313F" w14:paraId="5D1397EB" w14:textId="77777777">
        <w:trPr>
          <w:cantSplit/>
        </w:trPr>
        <w:tc>
          <w:tcPr>
            <w:tcW w:w="974" w:type="dxa"/>
            <w:shd w:val="clear" w:color="000000" w:fill="FFFFFF"/>
          </w:tcPr>
          <w:p w14:paraId="01BAB7DF"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32C8C4C" w14:textId="77777777" w:rsidR="0099313F" w:rsidRDefault="0099313F">
            <w:pPr>
              <w:spacing w:after="0"/>
              <w:rPr>
                <w:rFonts w:ascii="Arial" w:hAnsi="Arial" w:cs="Arial"/>
                <w:b/>
                <w:bCs/>
                <w:color w:val="000000" w:themeColor="text1"/>
                <w:lang w:val="en-US"/>
              </w:rPr>
            </w:pPr>
          </w:p>
        </w:tc>
        <w:tc>
          <w:tcPr>
            <w:tcW w:w="1240" w:type="dxa"/>
          </w:tcPr>
          <w:p w14:paraId="0F0F38D9" w14:textId="77777777" w:rsidR="0099313F" w:rsidRDefault="0099313F">
            <w:pPr>
              <w:spacing w:after="0"/>
              <w:jc w:val="center"/>
              <w:rPr>
                <w:rFonts w:ascii="Arial" w:hAnsi="Arial" w:cs="Arial"/>
                <w:bCs/>
                <w:color w:val="000000" w:themeColor="text1"/>
              </w:rPr>
            </w:pPr>
          </w:p>
        </w:tc>
        <w:tc>
          <w:tcPr>
            <w:tcW w:w="3674" w:type="dxa"/>
          </w:tcPr>
          <w:p w14:paraId="5604A357" w14:textId="77777777" w:rsidR="0099313F" w:rsidRDefault="0099313F">
            <w:pPr>
              <w:spacing w:after="0"/>
              <w:rPr>
                <w:rFonts w:ascii="Arial" w:hAnsi="Arial" w:cs="Arial"/>
                <w:bCs/>
                <w:color w:val="000000" w:themeColor="text1"/>
              </w:rPr>
            </w:pPr>
          </w:p>
        </w:tc>
        <w:tc>
          <w:tcPr>
            <w:tcW w:w="1589" w:type="dxa"/>
          </w:tcPr>
          <w:p w14:paraId="0AFB1787" w14:textId="77777777" w:rsidR="0099313F" w:rsidRDefault="0099313F">
            <w:pPr>
              <w:spacing w:after="0"/>
              <w:rPr>
                <w:rFonts w:ascii="Arial" w:hAnsi="Arial" w:cs="Arial"/>
                <w:color w:val="000000" w:themeColor="text1"/>
              </w:rPr>
            </w:pPr>
          </w:p>
        </w:tc>
        <w:tc>
          <w:tcPr>
            <w:tcW w:w="1134" w:type="dxa"/>
          </w:tcPr>
          <w:p w14:paraId="5DC23E21" w14:textId="77777777" w:rsidR="0099313F" w:rsidRDefault="0099313F">
            <w:pPr>
              <w:spacing w:after="0"/>
              <w:rPr>
                <w:rFonts w:ascii="Arial" w:hAnsi="Arial" w:cs="Arial"/>
                <w:color w:val="000000" w:themeColor="text1"/>
                <w:lang w:val="en-US"/>
              </w:rPr>
            </w:pPr>
          </w:p>
        </w:tc>
        <w:tc>
          <w:tcPr>
            <w:tcW w:w="6662" w:type="dxa"/>
          </w:tcPr>
          <w:p w14:paraId="7FD658A4" w14:textId="77777777" w:rsidR="0099313F" w:rsidRDefault="0099313F">
            <w:pPr>
              <w:spacing w:after="0"/>
              <w:rPr>
                <w:rFonts w:ascii="Arial" w:hAnsi="Arial" w:cs="Arial"/>
                <w:color w:val="000000" w:themeColor="text1"/>
                <w:lang w:val="en-US"/>
              </w:rPr>
            </w:pPr>
          </w:p>
        </w:tc>
      </w:tr>
      <w:tr w:rsidR="0099313F" w14:paraId="7BA78560" w14:textId="77777777">
        <w:trPr>
          <w:cantSplit/>
        </w:trPr>
        <w:tc>
          <w:tcPr>
            <w:tcW w:w="974" w:type="dxa"/>
            <w:shd w:val="clear" w:color="auto" w:fill="FDE9D9" w:themeFill="accent6" w:themeFillTint="33"/>
          </w:tcPr>
          <w:p w14:paraId="53B7F474"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5329D71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w:t>
            </w:r>
            <w:proofErr w:type="spellStart"/>
            <w:r>
              <w:rPr>
                <w:rFonts w:ascii="Arial" w:hAnsi="Arial" w:cs="Arial"/>
                <w:b/>
                <w:bCs/>
                <w:color w:val="000000" w:themeColor="text1"/>
                <w:lang w:val="en-US"/>
              </w:rPr>
              <w:t>RedInfExp_SBI</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072C6140"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9B7EF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626B6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EBE0AB4"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BAD8A82" w14:textId="77777777" w:rsidR="0099313F" w:rsidRDefault="0099313F">
            <w:pPr>
              <w:spacing w:after="0"/>
              <w:rPr>
                <w:rFonts w:ascii="Arial" w:hAnsi="Arial" w:cs="Arial"/>
                <w:color w:val="000000" w:themeColor="text1"/>
                <w:lang w:val="en-US"/>
              </w:rPr>
            </w:pPr>
          </w:p>
        </w:tc>
      </w:tr>
      <w:tr w:rsidR="0099313F" w14:paraId="29DB7A87" w14:textId="77777777">
        <w:trPr>
          <w:cantSplit/>
        </w:trPr>
        <w:tc>
          <w:tcPr>
            <w:tcW w:w="974" w:type="dxa"/>
            <w:shd w:val="clear" w:color="000000" w:fill="auto"/>
          </w:tcPr>
          <w:p w14:paraId="64B4A04B" w14:textId="77777777" w:rsidR="0099313F" w:rsidRDefault="0099313F">
            <w:pPr>
              <w:spacing w:after="0"/>
              <w:rPr>
                <w:rFonts w:ascii="Arial" w:hAnsi="Arial" w:cs="Arial"/>
                <w:b/>
                <w:bCs/>
                <w:color w:val="000000" w:themeColor="text1"/>
                <w:lang w:val="en-US"/>
              </w:rPr>
            </w:pPr>
          </w:p>
        </w:tc>
        <w:tc>
          <w:tcPr>
            <w:tcW w:w="2527" w:type="dxa"/>
            <w:shd w:val="clear" w:color="000000" w:fill="auto"/>
          </w:tcPr>
          <w:p w14:paraId="00765729" w14:textId="77777777" w:rsidR="0099313F" w:rsidRDefault="0099313F">
            <w:pPr>
              <w:spacing w:after="0"/>
              <w:rPr>
                <w:rFonts w:ascii="Arial" w:hAnsi="Arial" w:cs="Arial"/>
                <w:b/>
                <w:bCs/>
                <w:color w:val="000000" w:themeColor="text1"/>
                <w:lang w:val="en-US"/>
              </w:rPr>
            </w:pPr>
          </w:p>
        </w:tc>
        <w:tc>
          <w:tcPr>
            <w:tcW w:w="1240" w:type="dxa"/>
          </w:tcPr>
          <w:p w14:paraId="56FA6150" w14:textId="77777777" w:rsidR="0099313F" w:rsidRDefault="0099313F">
            <w:pPr>
              <w:spacing w:after="0"/>
              <w:jc w:val="center"/>
              <w:rPr>
                <w:rFonts w:ascii="Arial" w:eastAsia="SimSun" w:hAnsi="Arial" w:cs="Arial"/>
                <w:bCs/>
                <w:color w:val="000000" w:themeColor="text1"/>
                <w:lang w:eastAsia="zh-CN"/>
              </w:rPr>
            </w:pPr>
          </w:p>
        </w:tc>
        <w:tc>
          <w:tcPr>
            <w:tcW w:w="3674" w:type="dxa"/>
          </w:tcPr>
          <w:p w14:paraId="5E74145A" w14:textId="77777777" w:rsidR="0099313F" w:rsidRDefault="0099313F">
            <w:pPr>
              <w:spacing w:after="0"/>
              <w:rPr>
                <w:rFonts w:ascii="Arial" w:eastAsia="SimSun" w:hAnsi="Arial" w:cs="Arial"/>
                <w:bCs/>
                <w:color w:val="000000" w:themeColor="text1"/>
                <w:lang w:eastAsia="zh-CN"/>
              </w:rPr>
            </w:pPr>
          </w:p>
        </w:tc>
        <w:tc>
          <w:tcPr>
            <w:tcW w:w="1589" w:type="dxa"/>
          </w:tcPr>
          <w:p w14:paraId="263DA148" w14:textId="77777777" w:rsidR="0099313F" w:rsidRDefault="0099313F">
            <w:pPr>
              <w:spacing w:after="0"/>
              <w:rPr>
                <w:rFonts w:ascii="Arial" w:eastAsia="SimSun" w:hAnsi="Arial" w:cs="Arial"/>
                <w:color w:val="000000" w:themeColor="text1"/>
                <w:lang w:eastAsia="zh-CN"/>
              </w:rPr>
            </w:pPr>
          </w:p>
        </w:tc>
        <w:tc>
          <w:tcPr>
            <w:tcW w:w="1134" w:type="dxa"/>
          </w:tcPr>
          <w:p w14:paraId="2560FFCE" w14:textId="77777777" w:rsidR="0099313F" w:rsidRDefault="0099313F">
            <w:pPr>
              <w:spacing w:after="0"/>
              <w:rPr>
                <w:rFonts w:ascii="Arial" w:hAnsi="Arial" w:cs="Arial"/>
                <w:color w:val="000000" w:themeColor="text1"/>
                <w:lang w:val="en-US"/>
              </w:rPr>
            </w:pPr>
          </w:p>
        </w:tc>
        <w:tc>
          <w:tcPr>
            <w:tcW w:w="6662" w:type="dxa"/>
          </w:tcPr>
          <w:p w14:paraId="1542419A" w14:textId="77777777" w:rsidR="0099313F" w:rsidRDefault="0099313F">
            <w:pPr>
              <w:spacing w:after="0"/>
              <w:rPr>
                <w:rFonts w:ascii="Arial" w:eastAsia="SimSun" w:hAnsi="Arial" w:cs="Arial"/>
                <w:color w:val="000000" w:themeColor="text1"/>
                <w:lang w:val="en-US" w:eastAsia="zh-CN"/>
              </w:rPr>
            </w:pPr>
          </w:p>
        </w:tc>
      </w:tr>
      <w:tr w:rsidR="0099313F" w14:paraId="6E58DAB4" w14:textId="77777777">
        <w:trPr>
          <w:cantSplit/>
        </w:trPr>
        <w:tc>
          <w:tcPr>
            <w:tcW w:w="974" w:type="dxa"/>
            <w:shd w:val="clear" w:color="auto" w:fill="FDE9D9" w:themeFill="accent6" w:themeFillTint="33"/>
          </w:tcPr>
          <w:p w14:paraId="63F84EC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47F227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2FDEFD87"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8B0ECBA"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56765663"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14DD045C"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DFD0294" w14:textId="77777777" w:rsidR="0099313F" w:rsidRDefault="0099313F">
            <w:pPr>
              <w:spacing w:after="0"/>
              <w:rPr>
                <w:rFonts w:ascii="Arial" w:hAnsi="Arial" w:cs="Arial"/>
                <w:color w:val="000000" w:themeColor="text1"/>
                <w:lang w:val="en-US"/>
              </w:rPr>
            </w:pPr>
          </w:p>
        </w:tc>
      </w:tr>
      <w:tr w:rsidR="0099313F" w14:paraId="3DE1FF0D" w14:textId="77777777">
        <w:trPr>
          <w:cantSplit/>
        </w:trPr>
        <w:tc>
          <w:tcPr>
            <w:tcW w:w="974" w:type="dxa"/>
            <w:shd w:val="clear" w:color="000000" w:fill="FFFFFF"/>
          </w:tcPr>
          <w:p w14:paraId="61CB1DCE"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48434FC3" w14:textId="77777777" w:rsidR="0099313F" w:rsidRDefault="0099313F">
            <w:pPr>
              <w:spacing w:after="0"/>
              <w:rPr>
                <w:rFonts w:ascii="Arial" w:hAnsi="Arial" w:cs="Arial"/>
                <w:b/>
                <w:bCs/>
                <w:color w:val="000000" w:themeColor="text1"/>
                <w:lang w:val="en-US"/>
              </w:rPr>
            </w:pPr>
          </w:p>
        </w:tc>
        <w:tc>
          <w:tcPr>
            <w:tcW w:w="1240" w:type="dxa"/>
          </w:tcPr>
          <w:p w14:paraId="5957C334" w14:textId="77777777" w:rsidR="0099313F" w:rsidRDefault="0099313F">
            <w:pPr>
              <w:spacing w:after="0"/>
              <w:jc w:val="center"/>
              <w:rPr>
                <w:rFonts w:ascii="Arial" w:hAnsi="Arial" w:cs="Arial"/>
                <w:bCs/>
                <w:color w:val="000000" w:themeColor="text1"/>
              </w:rPr>
            </w:pPr>
          </w:p>
        </w:tc>
        <w:tc>
          <w:tcPr>
            <w:tcW w:w="3674" w:type="dxa"/>
          </w:tcPr>
          <w:p w14:paraId="16E89A27" w14:textId="77777777" w:rsidR="0099313F" w:rsidRDefault="0099313F">
            <w:pPr>
              <w:spacing w:after="0"/>
              <w:rPr>
                <w:rFonts w:ascii="Arial" w:hAnsi="Arial" w:cs="Arial"/>
                <w:bCs/>
                <w:color w:val="000000" w:themeColor="text1"/>
              </w:rPr>
            </w:pPr>
          </w:p>
        </w:tc>
        <w:tc>
          <w:tcPr>
            <w:tcW w:w="1589" w:type="dxa"/>
          </w:tcPr>
          <w:p w14:paraId="746E9219" w14:textId="77777777" w:rsidR="0099313F" w:rsidRDefault="0099313F">
            <w:pPr>
              <w:spacing w:after="0"/>
              <w:rPr>
                <w:rFonts w:ascii="Arial" w:hAnsi="Arial" w:cs="Arial"/>
                <w:color w:val="000000" w:themeColor="text1"/>
              </w:rPr>
            </w:pPr>
          </w:p>
        </w:tc>
        <w:tc>
          <w:tcPr>
            <w:tcW w:w="1134" w:type="dxa"/>
          </w:tcPr>
          <w:p w14:paraId="50E7B14E" w14:textId="77777777" w:rsidR="0099313F" w:rsidRDefault="0099313F">
            <w:pPr>
              <w:spacing w:after="0"/>
              <w:rPr>
                <w:rFonts w:ascii="Arial" w:hAnsi="Arial" w:cs="Arial"/>
                <w:color w:val="000000" w:themeColor="text1"/>
                <w:lang w:val="en-US"/>
              </w:rPr>
            </w:pPr>
          </w:p>
        </w:tc>
        <w:tc>
          <w:tcPr>
            <w:tcW w:w="6662" w:type="dxa"/>
          </w:tcPr>
          <w:p w14:paraId="6389F0A6" w14:textId="77777777" w:rsidR="0099313F" w:rsidRDefault="0099313F">
            <w:pPr>
              <w:spacing w:after="0"/>
              <w:rPr>
                <w:rFonts w:ascii="Arial" w:hAnsi="Arial" w:cs="Arial"/>
                <w:color w:val="000000" w:themeColor="text1"/>
                <w:lang w:val="en-US"/>
              </w:rPr>
            </w:pPr>
          </w:p>
        </w:tc>
      </w:tr>
      <w:tr w:rsidR="0099313F" w14:paraId="65C9BACA" w14:textId="77777777">
        <w:trPr>
          <w:cantSplit/>
        </w:trPr>
        <w:tc>
          <w:tcPr>
            <w:tcW w:w="974" w:type="dxa"/>
            <w:shd w:val="clear" w:color="auto" w:fill="FDE9D9" w:themeFill="accent6" w:themeFillTint="33"/>
          </w:tcPr>
          <w:p w14:paraId="22025B09"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F6B1C6B"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5B2E1EE5"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136411DC"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010DD029"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9F760F5"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724F42FC" w14:textId="77777777" w:rsidR="0099313F" w:rsidRDefault="0099313F">
            <w:pPr>
              <w:spacing w:after="0"/>
              <w:rPr>
                <w:rFonts w:ascii="Arial" w:hAnsi="Arial" w:cs="Arial"/>
                <w:color w:val="000000" w:themeColor="text1"/>
                <w:lang w:val="en-US"/>
              </w:rPr>
            </w:pPr>
          </w:p>
        </w:tc>
      </w:tr>
      <w:tr w:rsidR="0099313F" w14:paraId="7D936AA4" w14:textId="77777777">
        <w:trPr>
          <w:cantSplit/>
        </w:trPr>
        <w:tc>
          <w:tcPr>
            <w:tcW w:w="974" w:type="dxa"/>
            <w:shd w:val="clear" w:color="000000" w:fill="FFFFFF"/>
          </w:tcPr>
          <w:p w14:paraId="070FB59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0B561E2" w14:textId="77777777" w:rsidR="0099313F" w:rsidRDefault="0099313F">
            <w:pPr>
              <w:spacing w:after="0"/>
              <w:rPr>
                <w:rFonts w:ascii="Arial" w:hAnsi="Arial" w:cs="Arial"/>
                <w:b/>
                <w:bCs/>
                <w:color w:val="000000" w:themeColor="text1"/>
                <w:lang w:val="en-US"/>
              </w:rPr>
            </w:pPr>
          </w:p>
        </w:tc>
        <w:tc>
          <w:tcPr>
            <w:tcW w:w="1240" w:type="dxa"/>
          </w:tcPr>
          <w:p w14:paraId="4978C549" w14:textId="77777777" w:rsidR="0099313F" w:rsidRDefault="0099313F">
            <w:pPr>
              <w:spacing w:after="0"/>
              <w:jc w:val="center"/>
              <w:rPr>
                <w:rFonts w:ascii="Arial" w:hAnsi="Arial" w:cs="Arial"/>
                <w:bCs/>
                <w:color w:val="000000" w:themeColor="text1"/>
              </w:rPr>
            </w:pPr>
          </w:p>
        </w:tc>
        <w:tc>
          <w:tcPr>
            <w:tcW w:w="3674" w:type="dxa"/>
          </w:tcPr>
          <w:p w14:paraId="3935657A" w14:textId="77777777" w:rsidR="0099313F" w:rsidRDefault="0099313F">
            <w:pPr>
              <w:spacing w:after="0"/>
              <w:rPr>
                <w:rFonts w:ascii="Arial" w:hAnsi="Arial" w:cs="Arial"/>
                <w:bCs/>
                <w:color w:val="000000" w:themeColor="text1"/>
              </w:rPr>
            </w:pPr>
          </w:p>
        </w:tc>
        <w:tc>
          <w:tcPr>
            <w:tcW w:w="1589" w:type="dxa"/>
          </w:tcPr>
          <w:p w14:paraId="5082C419" w14:textId="77777777" w:rsidR="0099313F" w:rsidRDefault="0099313F">
            <w:pPr>
              <w:spacing w:after="0"/>
              <w:rPr>
                <w:rFonts w:ascii="Arial" w:hAnsi="Arial" w:cs="Arial"/>
                <w:color w:val="000000" w:themeColor="text1"/>
              </w:rPr>
            </w:pPr>
          </w:p>
        </w:tc>
        <w:tc>
          <w:tcPr>
            <w:tcW w:w="1134" w:type="dxa"/>
          </w:tcPr>
          <w:p w14:paraId="43A9D790" w14:textId="77777777" w:rsidR="0099313F" w:rsidRDefault="0099313F">
            <w:pPr>
              <w:spacing w:after="0"/>
              <w:rPr>
                <w:rFonts w:ascii="Arial" w:hAnsi="Arial" w:cs="Arial"/>
                <w:color w:val="000000" w:themeColor="text1"/>
                <w:lang w:val="en-US"/>
              </w:rPr>
            </w:pPr>
          </w:p>
        </w:tc>
        <w:tc>
          <w:tcPr>
            <w:tcW w:w="6662" w:type="dxa"/>
          </w:tcPr>
          <w:p w14:paraId="65BF790A" w14:textId="77777777" w:rsidR="0099313F" w:rsidRDefault="0099313F">
            <w:pPr>
              <w:spacing w:after="0"/>
              <w:rPr>
                <w:rFonts w:ascii="Arial" w:hAnsi="Arial" w:cs="Arial"/>
                <w:color w:val="000000" w:themeColor="text1"/>
                <w:lang w:val="en-US"/>
              </w:rPr>
            </w:pPr>
          </w:p>
        </w:tc>
      </w:tr>
      <w:tr w:rsidR="0099313F" w14:paraId="5F913AD0" w14:textId="77777777" w:rsidTr="00C874C8">
        <w:trPr>
          <w:cantSplit/>
        </w:trPr>
        <w:tc>
          <w:tcPr>
            <w:tcW w:w="974" w:type="dxa"/>
            <w:shd w:val="clear" w:color="auto" w:fill="FDE9D9" w:themeFill="accent6" w:themeFillTint="33"/>
          </w:tcPr>
          <w:p w14:paraId="1B6F1901"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101F05E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w:t>
            </w:r>
            <w:proofErr w:type="spellStart"/>
            <w:r>
              <w:rPr>
                <w:rFonts w:ascii="Arial" w:hAnsi="Arial" w:cs="Arial"/>
                <w:b/>
                <w:bCs/>
                <w:color w:val="000000" w:themeColor="text1"/>
                <w:lang w:val="en-US"/>
              </w:rPr>
              <w:t>EnergySys</w:t>
            </w:r>
            <w:proofErr w:type="spellEnd"/>
            <w:r>
              <w:rPr>
                <w:rFonts w:ascii="Arial" w:hAnsi="Arial" w:cs="Arial"/>
                <w:b/>
                <w:bCs/>
                <w:color w:val="000000" w:themeColor="text1"/>
                <w:lang w:val="en-US"/>
              </w:rPr>
              <w:t>]</w:t>
            </w:r>
          </w:p>
        </w:tc>
        <w:tc>
          <w:tcPr>
            <w:tcW w:w="1240" w:type="dxa"/>
            <w:tcBorders>
              <w:bottom w:val="single" w:sz="4" w:space="0" w:color="auto"/>
            </w:tcBorders>
            <w:shd w:val="clear" w:color="auto" w:fill="FDE9D9" w:themeFill="accent6" w:themeFillTint="33"/>
          </w:tcPr>
          <w:p w14:paraId="1132D7F3"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6933501"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8655C41"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90EAE1"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98F753C" w14:textId="77777777" w:rsidR="0099313F" w:rsidRDefault="0099313F">
            <w:pPr>
              <w:spacing w:after="0"/>
              <w:rPr>
                <w:rFonts w:ascii="Arial" w:hAnsi="Arial" w:cs="Arial"/>
                <w:color w:val="000000" w:themeColor="text1"/>
                <w:lang w:val="en-US"/>
              </w:rPr>
            </w:pPr>
          </w:p>
        </w:tc>
      </w:tr>
      <w:tr w:rsidR="0099313F" w14:paraId="1878FD4F" w14:textId="77777777" w:rsidTr="00BB5EE3">
        <w:trPr>
          <w:cantSplit/>
        </w:trPr>
        <w:tc>
          <w:tcPr>
            <w:tcW w:w="974" w:type="dxa"/>
            <w:shd w:val="clear" w:color="000000" w:fill="auto"/>
          </w:tcPr>
          <w:p w14:paraId="618A2A5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C87DB6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52F79E15" w14:textId="77777777" w:rsidR="0099313F" w:rsidRDefault="0099313F">
            <w:pPr>
              <w:spacing w:after="0"/>
              <w:jc w:val="center"/>
              <w:rPr>
                <w:rFonts w:ascii="Arial" w:eastAsia="SimSun" w:hAnsi="Arial" w:cs="Arial"/>
                <w:bCs/>
                <w:color w:val="0000FF"/>
                <w:lang w:eastAsia="zh-CN"/>
              </w:rPr>
            </w:pPr>
            <w:hyperlink r:id="rId231" w:history="1">
              <w:r>
                <w:rPr>
                  <w:rStyle w:val="Hyperlink"/>
                  <w:rFonts w:ascii="Arial" w:eastAsia="SimSun" w:hAnsi="Arial" w:cs="Arial" w:hint="eastAsia"/>
                  <w:bCs/>
                  <w:lang w:eastAsia="zh-CN"/>
                </w:rPr>
                <w:t>5024</w:t>
              </w:r>
            </w:hyperlink>
          </w:p>
        </w:tc>
        <w:tc>
          <w:tcPr>
            <w:tcW w:w="3674" w:type="dxa"/>
            <w:tcBorders>
              <w:bottom w:val="single" w:sz="4" w:space="0" w:color="auto"/>
            </w:tcBorders>
          </w:tcPr>
          <w:p w14:paraId="00786BEA"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1518 Rel-19 User Consent for collection and processing of energy-related information</w:t>
            </w:r>
          </w:p>
        </w:tc>
        <w:tc>
          <w:tcPr>
            <w:tcW w:w="1589" w:type="dxa"/>
            <w:tcBorders>
              <w:bottom w:val="single" w:sz="4" w:space="0" w:color="auto"/>
            </w:tcBorders>
          </w:tcPr>
          <w:p w14:paraId="26D0B32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2F7562B1" w14:textId="615E1B90" w:rsidR="0099313F" w:rsidRDefault="00C874C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4557F3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5A34038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4959E4A8" w14:textId="77777777" w:rsidTr="00BB5EE3">
        <w:trPr>
          <w:cantSplit/>
        </w:trPr>
        <w:tc>
          <w:tcPr>
            <w:tcW w:w="974" w:type="dxa"/>
          </w:tcPr>
          <w:p w14:paraId="749A854E"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6F8F7B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8444DBE" w14:textId="77777777" w:rsidR="0099313F" w:rsidRDefault="0099313F">
            <w:pPr>
              <w:spacing w:after="0"/>
              <w:jc w:val="center"/>
              <w:rPr>
                <w:rFonts w:ascii="Arial" w:eastAsia="SimSun" w:hAnsi="Arial" w:cs="Arial"/>
                <w:bCs/>
                <w:color w:val="0000FF"/>
                <w:lang w:eastAsia="zh-CN"/>
              </w:rPr>
            </w:pPr>
            <w:hyperlink r:id="rId232" w:history="1">
              <w:r>
                <w:rPr>
                  <w:rStyle w:val="Hyperlink"/>
                  <w:rFonts w:ascii="Arial" w:eastAsia="SimSun" w:hAnsi="Arial" w:cs="Arial" w:hint="eastAsia"/>
                  <w:bCs/>
                  <w:lang w:eastAsia="zh-CN"/>
                </w:rPr>
                <w:t>5051</w:t>
              </w:r>
            </w:hyperlink>
          </w:p>
        </w:tc>
        <w:tc>
          <w:tcPr>
            <w:tcW w:w="3674" w:type="dxa"/>
            <w:tcBorders>
              <w:bottom w:val="single" w:sz="4" w:space="0" w:color="auto"/>
            </w:tcBorders>
          </w:tcPr>
          <w:p w14:paraId="6F67748C"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Work Plan   Rel-19 Work Plan for </w:t>
            </w:r>
            <w:proofErr w:type="spellStart"/>
            <w:r>
              <w:rPr>
                <w:rFonts w:ascii="Arial" w:eastAsia="SimSun" w:hAnsi="Arial" w:cs="Arial" w:hint="eastAsia"/>
                <w:bCs/>
                <w:snapToGrid w:val="0"/>
                <w:color w:val="000000" w:themeColor="text1"/>
                <w:lang w:eastAsia="zh-CN"/>
              </w:rPr>
              <w:t>Energy_Sys</w:t>
            </w:r>
            <w:proofErr w:type="spellEnd"/>
          </w:p>
        </w:tc>
        <w:tc>
          <w:tcPr>
            <w:tcW w:w="1589" w:type="dxa"/>
            <w:tcBorders>
              <w:bottom w:val="single" w:sz="4" w:space="0" w:color="auto"/>
            </w:tcBorders>
          </w:tcPr>
          <w:p w14:paraId="6EEF08E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6334A0D7" w14:textId="738AB06E" w:rsidR="0099313F" w:rsidRDefault="00BB5EE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750B30BE" w14:textId="77777777" w:rsidR="0099313F" w:rsidRDefault="0099313F">
            <w:pPr>
              <w:spacing w:after="0"/>
              <w:rPr>
                <w:rFonts w:ascii="Arial" w:eastAsia="SimSun" w:hAnsi="Arial" w:cs="Arial"/>
                <w:color w:val="000000" w:themeColor="text1"/>
                <w:lang w:val="en-US" w:eastAsia="zh-CN"/>
              </w:rPr>
            </w:pPr>
          </w:p>
        </w:tc>
      </w:tr>
      <w:tr w:rsidR="0099313F" w14:paraId="61D7CF98" w14:textId="77777777" w:rsidTr="000656EE">
        <w:trPr>
          <w:cantSplit/>
        </w:trPr>
        <w:tc>
          <w:tcPr>
            <w:tcW w:w="974" w:type="dxa"/>
          </w:tcPr>
          <w:p w14:paraId="18A5CFC9" w14:textId="77777777" w:rsidR="0099313F" w:rsidRDefault="0099313F">
            <w:pPr>
              <w:spacing w:after="0"/>
              <w:rPr>
                <w:rFonts w:ascii="Arial" w:hAnsi="Arial" w:cs="Arial"/>
                <w:b/>
                <w:bCs/>
                <w:color w:val="000000" w:themeColor="text1"/>
                <w:lang w:val="en-US"/>
              </w:rPr>
            </w:pPr>
          </w:p>
        </w:tc>
        <w:tc>
          <w:tcPr>
            <w:tcW w:w="2527" w:type="dxa"/>
            <w:shd w:val="clear" w:color="auto" w:fill="99CCFF"/>
          </w:tcPr>
          <w:p w14:paraId="2C2101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Pr>
          <w:p w14:paraId="094FD126" w14:textId="77777777" w:rsidR="0099313F" w:rsidRDefault="0099313F">
            <w:pPr>
              <w:spacing w:after="0"/>
              <w:jc w:val="center"/>
              <w:rPr>
                <w:rFonts w:ascii="Arial" w:eastAsia="SimSun" w:hAnsi="Arial" w:cs="Arial"/>
                <w:bCs/>
                <w:color w:val="0000FF"/>
                <w:lang w:eastAsia="zh-CN"/>
              </w:rPr>
            </w:pPr>
            <w:hyperlink r:id="rId233" w:history="1">
              <w:r>
                <w:rPr>
                  <w:rStyle w:val="Hyperlink"/>
                  <w:rFonts w:ascii="Arial" w:eastAsia="SimSun" w:hAnsi="Arial" w:cs="Arial" w:hint="eastAsia"/>
                  <w:bCs/>
                  <w:lang w:eastAsia="zh-CN"/>
                </w:rPr>
                <w:t>5158</w:t>
              </w:r>
            </w:hyperlink>
          </w:p>
        </w:tc>
        <w:tc>
          <w:tcPr>
            <w:tcW w:w="3674" w:type="dxa"/>
          </w:tcPr>
          <w:p w14:paraId="56175BF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29.244 1004 Rel-19 Clarify usage report for a PDU session with alternative S-NSSAI</w:t>
            </w:r>
          </w:p>
        </w:tc>
        <w:tc>
          <w:tcPr>
            <w:tcW w:w="1589" w:type="dxa"/>
          </w:tcPr>
          <w:p w14:paraId="592F352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Pr>
          <w:p w14:paraId="0316AB4E" w14:textId="52D489CB" w:rsidR="0099313F" w:rsidRDefault="000656EE">
            <w:pPr>
              <w:spacing w:after="0"/>
              <w:rPr>
                <w:rFonts w:ascii="Arial" w:hAnsi="Arial" w:cs="Arial"/>
                <w:color w:val="000000" w:themeColor="text1"/>
                <w:lang w:val="en-US"/>
              </w:rPr>
            </w:pPr>
            <w:r>
              <w:rPr>
                <w:rFonts w:ascii="Arial" w:hAnsi="Arial" w:cs="Arial"/>
                <w:color w:val="000000" w:themeColor="text1"/>
                <w:lang w:val="en-US"/>
              </w:rPr>
              <w:t>Not Pursued</w:t>
            </w:r>
          </w:p>
        </w:tc>
        <w:tc>
          <w:tcPr>
            <w:tcW w:w="6662" w:type="dxa"/>
          </w:tcPr>
          <w:p w14:paraId="17B6812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EnergySys</w:t>
            </w:r>
            <w:proofErr w:type="spellEnd"/>
          </w:p>
          <w:p w14:paraId="0F126EAF"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44765FB8" w14:textId="77777777" w:rsidR="000656EE" w:rsidRDefault="000656EE">
            <w:pPr>
              <w:spacing w:after="0"/>
              <w:rPr>
                <w:rFonts w:ascii="Arial" w:eastAsia="SimSun" w:hAnsi="Arial" w:cs="Arial"/>
                <w:color w:val="000000" w:themeColor="text1"/>
                <w:lang w:val="en-US" w:eastAsia="zh-CN"/>
              </w:rPr>
            </w:pPr>
          </w:p>
          <w:p w14:paraId="4F85FA15" w14:textId="69C48B49" w:rsidR="000656EE" w:rsidRDefault="000656EE">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proposed text has nothing to do with N4 interface logic or the PFCP protocol. The stage2 text is enough</w:t>
            </w:r>
          </w:p>
        </w:tc>
      </w:tr>
      <w:tr w:rsidR="0099313F" w14:paraId="09284FF4" w14:textId="77777777">
        <w:trPr>
          <w:cantSplit/>
        </w:trPr>
        <w:tc>
          <w:tcPr>
            <w:tcW w:w="974" w:type="dxa"/>
            <w:shd w:val="clear" w:color="auto" w:fill="FDE9D9" w:themeFill="accent6" w:themeFillTint="33"/>
          </w:tcPr>
          <w:p w14:paraId="2F43DD80"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599544D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4E7E3DE0"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5C189171"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5907870"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0269391B"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19C0812D" w14:textId="77777777" w:rsidR="0099313F" w:rsidRDefault="0099313F">
            <w:pPr>
              <w:spacing w:after="0"/>
              <w:rPr>
                <w:rFonts w:ascii="Arial" w:hAnsi="Arial" w:cs="Arial"/>
                <w:color w:val="000000" w:themeColor="text1"/>
                <w:lang w:val="en-US"/>
              </w:rPr>
            </w:pPr>
          </w:p>
        </w:tc>
      </w:tr>
      <w:tr w:rsidR="0099313F" w14:paraId="187F35A3" w14:textId="77777777">
        <w:trPr>
          <w:cantSplit/>
        </w:trPr>
        <w:tc>
          <w:tcPr>
            <w:tcW w:w="974" w:type="dxa"/>
            <w:shd w:val="clear" w:color="000000" w:fill="FFFFFF"/>
          </w:tcPr>
          <w:p w14:paraId="6A8FFB63"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30ABE433" w14:textId="77777777" w:rsidR="0099313F" w:rsidRDefault="0099313F">
            <w:pPr>
              <w:spacing w:after="0"/>
              <w:rPr>
                <w:rFonts w:ascii="Arial" w:hAnsi="Arial" w:cs="Arial"/>
                <w:b/>
                <w:bCs/>
                <w:color w:val="000000" w:themeColor="text1"/>
                <w:lang w:val="en-US"/>
              </w:rPr>
            </w:pPr>
          </w:p>
        </w:tc>
        <w:tc>
          <w:tcPr>
            <w:tcW w:w="1240" w:type="dxa"/>
          </w:tcPr>
          <w:p w14:paraId="4D5E4D32" w14:textId="77777777" w:rsidR="0099313F" w:rsidRDefault="0099313F">
            <w:pPr>
              <w:spacing w:after="0"/>
              <w:jc w:val="center"/>
              <w:rPr>
                <w:rFonts w:ascii="Arial" w:hAnsi="Arial" w:cs="Arial"/>
                <w:bCs/>
                <w:color w:val="000000" w:themeColor="text1"/>
              </w:rPr>
            </w:pPr>
          </w:p>
        </w:tc>
        <w:tc>
          <w:tcPr>
            <w:tcW w:w="3674" w:type="dxa"/>
          </w:tcPr>
          <w:p w14:paraId="35C45ABF" w14:textId="77777777" w:rsidR="0099313F" w:rsidRDefault="0099313F">
            <w:pPr>
              <w:spacing w:after="0"/>
              <w:rPr>
                <w:rFonts w:ascii="Arial" w:hAnsi="Arial" w:cs="Arial"/>
                <w:bCs/>
                <w:color w:val="000000" w:themeColor="text1"/>
              </w:rPr>
            </w:pPr>
          </w:p>
        </w:tc>
        <w:tc>
          <w:tcPr>
            <w:tcW w:w="1589" w:type="dxa"/>
          </w:tcPr>
          <w:p w14:paraId="48DA1439" w14:textId="77777777" w:rsidR="0099313F" w:rsidRDefault="0099313F">
            <w:pPr>
              <w:spacing w:after="0"/>
              <w:rPr>
                <w:rFonts w:ascii="Arial" w:hAnsi="Arial" w:cs="Arial"/>
                <w:color w:val="000000" w:themeColor="text1"/>
              </w:rPr>
            </w:pPr>
          </w:p>
        </w:tc>
        <w:tc>
          <w:tcPr>
            <w:tcW w:w="1134" w:type="dxa"/>
          </w:tcPr>
          <w:p w14:paraId="7146A971" w14:textId="77777777" w:rsidR="0099313F" w:rsidRDefault="0099313F">
            <w:pPr>
              <w:spacing w:after="0"/>
              <w:rPr>
                <w:rFonts w:ascii="Arial" w:hAnsi="Arial" w:cs="Arial"/>
                <w:color w:val="000000" w:themeColor="text1"/>
                <w:lang w:val="en-US"/>
              </w:rPr>
            </w:pPr>
          </w:p>
        </w:tc>
        <w:tc>
          <w:tcPr>
            <w:tcW w:w="6662" w:type="dxa"/>
          </w:tcPr>
          <w:p w14:paraId="3EDF52FB" w14:textId="77777777" w:rsidR="0099313F" w:rsidRDefault="0099313F">
            <w:pPr>
              <w:spacing w:after="0"/>
              <w:rPr>
                <w:rFonts w:ascii="Arial" w:hAnsi="Arial" w:cs="Arial"/>
                <w:color w:val="000000" w:themeColor="text1"/>
                <w:lang w:val="en-US"/>
              </w:rPr>
            </w:pPr>
          </w:p>
        </w:tc>
      </w:tr>
      <w:tr w:rsidR="0099313F" w14:paraId="12DD47EE" w14:textId="77777777">
        <w:trPr>
          <w:cantSplit/>
        </w:trPr>
        <w:tc>
          <w:tcPr>
            <w:tcW w:w="974" w:type="dxa"/>
            <w:shd w:val="clear" w:color="auto" w:fill="D9D9D9" w:themeFill="background1" w:themeFillShade="D9"/>
          </w:tcPr>
          <w:p w14:paraId="63396882"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19.62</w:t>
            </w:r>
          </w:p>
        </w:tc>
        <w:tc>
          <w:tcPr>
            <w:tcW w:w="2527" w:type="dxa"/>
            <w:shd w:val="clear" w:color="auto" w:fill="D9D9D9" w:themeFill="background1" w:themeFillShade="D9"/>
          </w:tcPr>
          <w:p w14:paraId="2C6B2935"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w:t>
            </w:r>
            <w:proofErr w:type="spellStart"/>
            <w:r>
              <w:rPr>
                <w:rFonts w:ascii="Arial" w:hAnsi="Arial" w:cs="Arial"/>
                <w:b/>
                <w:bCs/>
                <w:color w:val="000000" w:themeColor="text1"/>
                <w:lang w:val="en-US"/>
              </w:rPr>
              <w:t>MMTel_App</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61891E6"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17A1EE8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A47D5C8"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0E12A5A"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0922B097" w14:textId="77777777" w:rsidR="0099313F" w:rsidRDefault="0099313F">
            <w:pPr>
              <w:spacing w:after="0"/>
              <w:rPr>
                <w:rFonts w:ascii="Arial" w:hAnsi="Arial" w:cs="Arial"/>
                <w:color w:val="000000" w:themeColor="text1"/>
                <w:lang w:val="en-US"/>
              </w:rPr>
            </w:pPr>
          </w:p>
        </w:tc>
      </w:tr>
      <w:tr w:rsidR="0099313F" w14:paraId="0C682625" w14:textId="77777777">
        <w:trPr>
          <w:cantSplit/>
        </w:trPr>
        <w:tc>
          <w:tcPr>
            <w:tcW w:w="974" w:type="dxa"/>
            <w:shd w:val="clear" w:color="000000" w:fill="FFFFFF"/>
          </w:tcPr>
          <w:p w14:paraId="4E1D3C5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2A0CF5D" w14:textId="77777777" w:rsidR="0099313F" w:rsidRDefault="0099313F">
            <w:pPr>
              <w:spacing w:after="0"/>
              <w:rPr>
                <w:rFonts w:ascii="Arial" w:hAnsi="Arial" w:cs="Arial"/>
                <w:b/>
                <w:bCs/>
                <w:color w:val="000000" w:themeColor="text1"/>
                <w:lang w:val="en-US"/>
              </w:rPr>
            </w:pPr>
          </w:p>
        </w:tc>
        <w:tc>
          <w:tcPr>
            <w:tcW w:w="1240" w:type="dxa"/>
          </w:tcPr>
          <w:p w14:paraId="7E4002FD" w14:textId="77777777" w:rsidR="0099313F" w:rsidRDefault="0099313F">
            <w:pPr>
              <w:spacing w:after="0"/>
              <w:jc w:val="center"/>
              <w:rPr>
                <w:rFonts w:ascii="Arial" w:hAnsi="Arial" w:cs="Arial"/>
                <w:bCs/>
                <w:color w:val="000000" w:themeColor="text1"/>
              </w:rPr>
            </w:pPr>
          </w:p>
        </w:tc>
        <w:tc>
          <w:tcPr>
            <w:tcW w:w="3674" w:type="dxa"/>
          </w:tcPr>
          <w:p w14:paraId="78BFACCD" w14:textId="77777777" w:rsidR="0099313F" w:rsidRDefault="0099313F">
            <w:pPr>
              <w:spacing w:after="0"/>
              <w:rPr>
                <w:rFonts w:ascii="Arial" w:hAnsi="Arial" w:cs="Arial"/>
                <w:bCs/>
                <w:color w:val="000000" w:themeColor="text1"/>
              </w:rPr>
            </w:pPr>
          </w:p>
        </w:tc>
        <w:tc>
          <w:tcPr>
            <w:tcW w:w="1589" w:type="dxa"/>
          </w:tcPr>
          <w:p w14:paraId="6C552F47" w14:textId="77777777" w:rsidR="0099313F" w:rsidRDefault="0099313F">
            <w:pPr>
              <w:spacing w:after="0"/>
              <w:rPr>
                <w:rFonts w:ascii="Arial" w:hAnsi="Arial" w:cs="Arial"/>
                <w:color w:val="000000" w:themeColor="text1"/>
              </w:rPr>
            </w:pPr>
          </w:p>
        </w:tc>
        <w:tc>
          <w:tcPr>
            <w:tcW w:w="1134" w:type="dxa"/>
          </w:tcPr>
          <w:p w14:paraId="1B03ABE9" w14:textId="77777777" w:rsidR="0099313F" w:rsidRDefault="0099313F">
            <w:pPr>
              <w:spacing w:after="0"/>
              <w:rPr>
                <w:rFonts w:ascii="Arial" w:hAnsi="Arial" w:cs="Arial"/>
                <w:color w:val="000000" w:themeColor="text1"/>
                <w:lang w:val="en-US"/>
              </w:rPr>
            </w:pPr>
          </w:p>
        </w:tc>
        <w:tc>
          <w:tcPr>
            <w:tcW w:w="6662" w:type="dxa"/>
          </w:tcPr>
          <w:p w14:paraId="76E6B985" w14:textId="77777777" w:rsidR="0099313F" w:rsidRDefault="0099313F">
            <w:pPr>
              <w:spacing w:after="0"/>
              <w:rPr>
                <w:rFonts w:ascii="Arial" w:hAnsi="Arial" w:cs="Arial"/>
                <w:color w:val="000000" w:themeColor="text1"/>
                <w:lang w:val="en-US"/>
              </w:rPr>
            </w:pPr>
          </w:p>
        </w:tc>
      </w:tr>
      <w:tr w:rsidR="0099313F" w14:paraId="789117D6" w14:textId="77777777">
        <w:trPr>
          <w:cantSplit/>
        </w:trPr>
        <w:tc>
          <w:tcPr>
            <w:tcW w:w="974" w:type="dxa"/>
            <w:shd w:val="clear" w:color="auto" w:fill="D9D9D9" w:themeFill="background1" w:themeFillShade="D9"/>
          </w:tcPr>
          <w:p w14:paraId="128C129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22B2DB3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4290A013"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4159E39A"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307D5799"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3965B74"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4A3F46EF" w14:textId="77777777" w:rsidR="0099313F" w:rsidRDefault="0099313F">
            <w:pPr>
              <w:spacing w:after="0"/>
              <w:rPr>
                <w:rFonts w:ascii="Arial" w:hAnsi="Arial" w:cs="Arial"/>
                <w:color w:val="000000" w:themeColor="text1"/>
                <w:lang w:val="en-US"/>
              </w:rPr>
            </w:pPr>
          </w:p>
        </w:tc>
      </w:tr>
      <w:tr w:rsidR="0099313F" w14:paraId="7CF84483" w14:textId="77777777">
        <w:trPr>
          <w:cantSplit/>
        </w:trPr>
        <w:tc>
          <w:tcPr>
            <w:tcW w:w="974" w:type="dxa"/>
            <w:shd w:val="clear" w:color="000000" w:fill="FFFFFF"/>
          </w:tcPr>
          <w:p w14:paraId="714C64D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AC5DFA1" w14:textId="77777777" w:rsidR="0099313F" w:rsidRDefault="0099313F">
            <w:pPr>
              <w:spacing w:after="0"/>
              <w:rPr>
                <w:rFonts w:ascii="Arial" w:hAnsi="Arial" w:cs="Arial"/>
                <w:b/>
                <w:bCs/>
                <w:color w:val="000000" w:themeColor="text1"/>
                <w:lang w:val="en-US"/>
              </w:rPr>
            </w:pPr>
          </w:p>
        </w:tc>
        <w:tc>
          <w:tcPr>
            <w:tcW w:w="1240" w:type="dxa"/>
          </w:tcPr>
          <w:p w14:paraId="3420F4A3" w14:textId="77777777" w:rsidR="0099313F" w:rsidRDefault="0099313F">
            <w:pPr>
              <w:spacing w:after="0"/>
              <w:jc w:val="center"/>
              <w:rPr>
                <w:rFonts w:ascii="Arial" w:hAnsi="Arial" w:cs="Arial"/>
                <w:bCs/>
                <w:color w:val="000000" w:themeColor="text1"/>
              </w:rPr>
            </w:pPr>
          </w:p>
        </w:tc>
        <w:tc>
          <w:tcPr>
            <w:tcW w:w="3674" w:type="dxa"/>
          </w:tcPr>
          <w:p w14:paraId="6F55E030" w14:textId="77777777" w:rsidR="0099313F" w:rsidRDefault="0099313F">
            <w:pPr>
              <w:spacing w:after="0"/>
              <w:rPr>
                <w:rFonts w:ascii="Arial" w:hAnsi="Arial" w:cs="Arial"/>
                <w:bCs/>
                <w:color w:val="000000" w:themeColor="text1"/>
              </w:rPr>
            </w:pPr>
          </w:p>
        </w:tc>
        <w:tc>
          <w:tcPr>
            <w:tcW w:w="1589" w:type="dxa"/>
          </w:tcPr>
          <w:p w14:paraId="4C867C82" w14:textId="77777777" w:rsidR="0099313F" w:rsidRDefault="0099313F">
            <w:pPr>
              <w:spacing w:after="0"/>
              <w:rPr>
                <w:rFonts w:ascii="Arial" w:hAnsi="Arial" w:cs="Arial"/>
                <w:color w:val="000000" w:themeColor="text1"/>
              </w:rPr>
            </w:pPr>
          </w:p>
        </w:tc>
        <w:tc>
          <w:tcPr>
            <w:tcW w:w="1134" w:type="dxa"/>
          </w:tcPr>
          <w:p w14:paraId="5E6376CB" w14:textId="77777777" w:rsidR="0099313F" w:rsidRDefault="0099313F">
            <w:pPr>
              <w:spacing w:after="0"/>
              <w:rPr>
                <w:rFonts w:ascii="Arial" w:hAnsi="Arial" w:cs="Arial"/>
                <w:color w:val="000000" w:themeColor="text1"/>
                <w:lang w:val="en-US"/>
              </w:rPr>
            </w:pPr>
          </w:p>
        </w:tc>
        <w:tc>
          <w:tcPr>
            <w:tcW w:w="6662" w:type="dxa"/>
          </w:tcPr>
          <w:p w14:paraId="28D13558" w14:textId="77777777" w:rsidR="0099313F" w:rsidRDefault="0099313F">
            <w:pPr>
              <w:spacing w:after="0"/>
              <w:rPr>
                <w:rFonts w:ascii="Arial" w:hAnsi="Arial" w:cs="Arial"/>
                <w:color w:val="000000" w:themeColor="text1"/>
                <w:lang w:val="en-US"/>
              </w:rPr>
            </w:pPr>
          </w:p>
        </w:tc>
      </w:tr>
      <w:tr w:rsidR="0099313F" w14:paraId="1D3740A4" w14:textId="77777777">
        <w:trPr>
          <w:cantSplit/>
        </w:trPr>
        <w:tc>
          <w:tcPr>
            <w:tcW w:w="974" w:type="dxa"/>
            <w:shd w:val="clear" w:color="auto" w:fill="D9D9D9" w:themeFill="background1" w:themeFillShade="D9"/>
          </w:tcPr>
          <w:p w14:paraId="5B6943BC"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70585DB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10D85B"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6648D3A1"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12EBA6A6"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564FC01"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3E249A11" w14:textId="77777777" w:rsidR="0099313F" w:rsidRDefault="0099313F">
            <w:pPr>
              <w:spacing w:after="0"/>
              <w:rPr>
                <w:rFonts w:ascii="Arial" w:hAnsi="Arial" w:cs="Arial"/>
                <w:color w:val="000000" w:themeColor="text1"/>
                <w:lang w:val="en-US"/>
              </w:rPr>
            </w:pPr>
          </w:p>
        </w:tc>
      </w:tr>
      <w:tr w:rsidR="0099313F" w14:paraId="334F884B" w14:textId="77777777">
        <w:trPr>
          <w:cantSplit/>
        </w:trPr>
        <w:tc>
          <w:tcPr>
            <w:tcW w:w="974" w:type="dxa"/>
            <w:shd w:val="clear" w:color="000000" w:fill="FFFFFF"/>
          </w:tcPr>
          <w:p w14:paraId="6BB78B79"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B6E8E20" w14:textId="77777777" w:rsidR="0099313F" w:rsidRDefault="0099313F">
            <w:pPr>
              <w:spacing w:after="0"/>
              <w:rPr>
                <w:rFonts w:ascii="Arial" w:hAnsi="Arial" w:cs="Arial"/>
                <w:b/>
                <w:bCs/>
                <w:color w:val="000000" w:themeColor="text1"/>
                <w:lang w:val="en-US"/>
              </w:rPr>
            </w:pPr>
          </w:p>
        </w:tc>
        <w:tc>
          <w:tcPr>
            <w:tcW w:w="1240" w:type="dxa"/>
          </w:tcPr>
          <w:p w14:paraId="5B4F547D" w14:textId="77777777" w:rsidR="0099313F" w:rsidRDefault="0099313F">
            <w:pPr>
              <w:spacing w:after="0"/>
              <w:jc w:val="center"/>
              <w:rPr>
                <w:rFonts w:ascii="Arial" w:hAnsi="Arial" w:cs="Arial"/>
                <w:bCs/>
                <w:color w:val="000000" w:themeColor="text1"/>
              </w:rPr>
            </w:pPr>
          </w:p>
        </w:tc>
        <w:tc>
          <w:tcPr>
            <w:tcW w:w="3674" w:type="dxa"/>
          </w:tcPr>
          <w:p w14:paraId="0D692AC9" w14:textId="77777777" w:rsidR="0099313F" w:rsidRDefault="0099313F">
            <w:pPr>
              <w:spacing w:after="0"/>
              <w:rPr>
                <w:rFonts w:ascii="Arial" w:hAnsi="Arial" w:cs="Arial"/>
                <w:bCs/>
                <w:color w:val="000000" w:themeColor="text1"/>
              </w:rPr>
            </w:pPr>
          </w:p>
        </w:tc>
        <w:tc>
          <w:tcPr>
            <w:tcW w:w="1589" w:type="dxa"/>
          </w:tcPr>
          <w:p w14:paraId="169B1FAA" w14:textId="77777777" w:rsidR="0099313F" w:rsidRDefault="0099313F">
            <w:pPr>
              <w:spacing w:after="0"/>
              <w:rPr>
                <w:rFonts w:ascii="Arial" w:hAnsi="Arial" w:cs="Arial"/>
                <w:color w:val="000000" w:themeColor="text1"/>
              </w:rPr>
            </w:pPr>
          </w:p>
        </w:tc>
        <w:tc>
          <w:tcPr>
            <w:tcW w:w="1134" w:type="dxa"/>
          </w:tcPr>
          <w:p w14:paraId="581A6A8A" w14:textId="77777777" w:rsidR="0099313F" w:rsidRDefault="0099313F">
            <w:pPr>
              <w:spacing w:after="0"/>
              <w:rPr>
                <w:rFonts w:ascii="Arial" w:hAnsi="Arial" w:cs="Arial"/>
                <w:color w:val="000000" w:themeColor="text1"/>
                <w:lang w:val="en-US"/>
              </w:rPr>
            </w:pPr>
          </w:p>
        </w:tc>
        <w:tc>
          <w:tcPr>
            <w:tcW w:w="6662" w:type="dxa"/>
          </w:tcPr>
          <w:p w14:paraId="0876094D" w14:textId="77777777" w:rsidR="0099313F" w:rsidRDefault="0099313F">
            <w:pPr>
              <w:spacing w:after="0"/>
              <w:rPr>
                <w:rFonts w:ascii="Arial" w:hAnsi="Arial" w:cs="Arial"/>
                <w:color w:val="000000" w:themeColor="text1"/>
                <w:lang w:val="en-US"/>
              </w:rPr>
            </w:pPr>
          </w:p>
        </w:tc>
      </w:tr>
      <w:tr w:rsidR="0099313F" w14:paraId="09A789B9" w14:textId="77777777">
        <w:trPr>
          <w:cantSplit/>
        </w:trPr>
        <w:tc>
          <w:tcPr>
            <w:tcW w:w="974" w:type="dxa"/>
            <w:shd w:val="clear" w:color="auto" w:fill="D9D9D9" w:themeFill="background1" w:themeFillShade="D9"/>
          </w:tcPr>
          <w:p w14:paraId="0D2C7D5D"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7ED223A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5EAE0FA9"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569BB28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2E1C4FEA"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0F32954F"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2296AE40" w14:textId="77777777" w:rsidR="0099313F" w:rsidRDefault="0099313F">
            <w:pPr>
              <w:spacing w:after="0"/>
              <w:rPr>
                <w:rFonts w:ascii="Arial" w:hAnsi="Arial" w:cs="Arial"/>
                <w:color w:val="000000" w:themeColor="text1"/>
                <w:lang w:val="en-US"/>
              </w:rPr>
            </w:pPr>
          </w:p>
        </w:tc>
      </w:tr>
      <w:tr w:rsidR="0099313F" w14:paraId="563C7B91" w14:textId="77777777">
        <w:trPr>
          <w:cantSplit/>
        </w:trPr>
        <w:tc>
          <w:tcPr>
            <w:tcW w:w="974" w:type="dxa"/>
            <w:shd w:val="clear" w:color="000000" w:fill="FFFFFF"/>
          </w:tcPr>
          <w:p w14:paraId="7B5B21B8"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722993CA" w14:textId="77777777" w:rsidR="0099313F" w:rsidRDefault="0099313F">
            <w:pPr>
              <w:spacing w:after="0"/>
              <w:rPr>
                <w:rFonts w:ascii="Arial" w:hAnsi="Arial" w:cs="Arial"/>
                <w:b/>
                <w:bCs/>
                <w:color w:val="000000" w:themeColor="text1"/>
                <w:lang w:val="en-US"/>
              </w:rPr>
            </w:pPr>
          </w:p>
        </w:tc>
        <w:tc>
          <w:tcPr>
            <w:tcW w:w="1240" w:type="dxa"/>
          </w:tcPr>
          <w:p w14:paraId="4017A7A4" w14:textId="77777777" w:rsidR="0099313F" w:rsidRDefault="0099313F">
            <w:pPr>
              <w:spacing w:after="0"/>
              <w:jc w:val="center"/>
              <w:rPr>
                <w:rFonts w:ascii="Arial" w:hAnsi="Arial" w:cs="Arial"/>
                <w:bCs/>
                <w:color w:val="000000" w:themeColor="text1"/>
              </w:rPr>
            </w:pPr>
          </w:p>
        </w:tc>
        <w:tc>
          <w:tcPr>
            <w:tcW w:w="3674" w:type="dxa"/>
          </w:tcPr>
          <w:p w14:paraId="668710C6" w14:textId="77777777" w:rsidR="0099313F" w:rsidRDefault="0099313F">
            <w:pPr>
              <w:spacing w:after="0"/>
              <w:rPr>
                <w:rFonts w:ascii="Arial" w:hAnsi="Arial" w:cs="Arial"/>
                <w:bCs/>
                <w:color w:val="000000" w:themeColor="text1"/>
              </w:rPr>
            </w:pPr>
          </w:p>
        </w:tc>
        <w:tc>
          <w:tcPr>
            <w:tcW w:w="1589" w:type="dxa"/>
          </w:tcPr>
          <w:p w14:paraId="669B5FBB" w14:textId="77777777" w:rsidR="0099313F" w:rsidRDefault="0099313F">
            <w:pPr>
              <w:spacing w:after="0"/>
              <w:rPr>
                <w:rFonts w:ascii="Arial" w:hAnsi="Arial" w:cs="Arial"/>
                <w:color w:val="000000" w:themeColor="text1"/>
              </w:rPr>
            </w:pPr>
          </w:p>
        </w:tc>
        <w:tc>
          <w:tcPr>
            <w:tcW w:w="1134" w:type="dxa"/>
          </w:tcPr>
          <w:p w14:paraId="71B48709" w14:textId="77777777" w:rsidR="0099313F" w:rsidRDefault="0099313F">
            <w:pPr>
              <w:spacing w:after="0"/>
              <w:rPr>
                <w:rFonts w:ascii="Arial" w:hAnsi="Arial" w:cs="Arial"/>
                <w:color w:val="000000" w:themeColor="text1"/>
                <w:lang w:val="en-US"/>
              </w:rPr>
            </w:pPr>
          </w:p>
        </w:tc>
        <w:tc>
          <w:tcPr>
            <w:tcW w:w="6662" w:type="dxa"/>
          </w:tcPr>
          <w:p w14:paraId="35AD5902" w14:textId="77777777" w:rsidR="0099313F" w:rsidRDefault="0099313F">
            <w:pPr>
              <w:spacing w:after="0"/>
              <w:rPr>
                <w:rFonts w:ascii="Arial" w:hAnsi="Arial" w:cs="Arial"/>
                <w:color w:val="000000" w:themeColor="text1"/>
                <w:lang w:val="en-US"/>
              </w:rPr>
            </w:pPr>
          </w:p>
        </w:tc>
      </w:tr>
      <w:tr w:rsidR="0099313F" w14:paraId="36C2B290" w14:textId="77777777">
        <w:trPr>
          <w:cantSplit/>
        </w:trPr>
        <w:tc>
          <w:tcPr>
            <w:tcW w:w="974" w:type="dxa"/>
            <w:shd w:val="clear" w:color="auto" w:fill="D9D9D9" w:themeFill="background1" w:themeFillShade="D9"/>
          </w:tcPr>
          <w:p w14:paraId="695D3B5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38BA9EB9"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CT aspects of </w:t>
            </w:r>
            <w:proofErr w:type="spellStart"/>
            <w:r>
              <w:rPr>
                <w:rFonts w:ascii="Arial" w:hAnsi="Arial" w:cs="Arial"/>
                <w:b/>
                <w:bCs/>
                <w:color w:val="000000" w:themeColor="text1"/>
                <w:lang w:val="en-US"/>
              </w:rPr>
              <w:t>UEId</w:t>
            </w:r>
            <w:proofErr w:type="spellEnd"/>
            <w:r>
              <w:rPr>
                <w:rFonts w:ascii="Arial" w:hAnsi="Arial" w:cs="Arial"/>
                <w:b/>
                <w:bCs/>
                <w:color w:val="000000" w:themeColor="text1"/>
                <w:lang w:val="en-US"/>
              </w:rPr>
              <w:t xml:space="preserve"> Service API support for MSISDN Verification operation [TEI19_MVOSNS]</w:t>
            </w:r>
          </w:p>
        </w:tc>
        <w:tc>
          <w:tcPr>
            <w:tcW w:w="1240" w:type="dxa"/>
            <w:shd w:val="clear" w:color="auto" w:fill="D9D9D9" w:themeFill="background1" w:themeFillShade="D9"/>
          </w:tcPr>
          <w:p w14:paraId="6A67ED6E"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300C8714"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6BA6D63E"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7A75E967"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18880F61" w14:textId="77777777" w:rsidR="0099313F" w:rsidRDefault="0099313F">
            <w:pPr>
              <w:spacing w:after="0"/>
              <w:rPr>
                <w:rFonts w:ascii="Arial" w:hAnsi="Arial" w:cs="Arial"/>
                <w:color w:val="000000" w:themeColor="text1"/>
                <w:lang w:val="en-US"/>
              </w:rPr>
            </w:pPr>
          </w:p>
        </w:tc>
      </w:tr>
      <w:tr w:rsidR="0099313F" w14:paraId="0026CAD6" w14:textId="77777777">
        <w:trPr>
          <w:cantSplit/>
        </w:trPr>
        <w:tc>
          <w:tcPr>
            <w:tcW w:w="974" w:type="dxa"/>
            <w:shd w:val="clear" w:color="000000" w:fill="FFFFFF"/>
          </w:tcPr>
          <w:p w14:paraId="66490C3C"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1B675668" w14:textId="77777777" w:rsidR="0099313F" w:rsidRDefault="0099313F">
            <w:pPr>
              <w:spacing w:after="0"/>
              <w:rPr>
                <w:rFonts w:ascii="Arial" w:hAnsi="Arial" w:cs="Arial"/>
                <w:b/>
                <w:bCs/>
                <w:color w:val="000000" w:themeColor="text1"/>
                <w:lang w:val="en-US"/>
              </w:rPr>
            </w:pPr>
          </w:p>
        </w:tc>
        <w:tc>
          <w:tcPr>
            <w:tcW w:w="1240" w:type="dxa"/>
          </w:tcPr>
          <w:p w14:paraId="666A89E1" w14:textId="77777777" w:rsidR="0099313F" w:rsidRDefault="0099313F">
            <w:pPr>
              <w:spacing w:after="0"/>
              <w:jc w:val="center"/>
              <w:rPr>
                <w:rFonts w:ascii="Arial" w:hAnsi="Arial" w:cs="Arial"/>
                <w:bCs/>
                <w:color w:val="000000" w:themeColor="text1"/>
              </w:rPr>
            </w:pPr>
          </w:p>
        </w:tc>
        <w:tc>
          <w:tcPr>
            <w:tcW w:w="3674" w:type="dxa"/>
          </w:tcPr>
          <w:p w14:paraId="20385C20" w14:textId="77777777" w:rsidR="0099313F" w:rsidRDefault="0099313F">
            <w:pPr>
              <w:spacing w:after="0"/>
              <w:rPr>
                <w:rFonts w:ascii="Arial" w:hAnsi="Arial" w:cs="Arial"/>
                <w:bCs/>
                <w:color w:val="000000" w:themeColor="text1"/>
              </w:rPr>
            </w:pPr>
          </w:p>
        </w:tc>
        <w:tc>
          <w:tcPr>
            <w:tcW w:w="1589" w:type="dxa"/>
          </w:tcPr>
          <w:p w14:paraId="2D32F3DE" w14:textId="77777777" w:rsidR="0099313F" w:rsidRDefault="0099313F">
            <w:pPr>
              <w:spacing w:after="0"/>
              <w:rPr>
                <w:rFonts w:ascii="Arial" w:hAnsi="Arial" w:cs="Arial"/>
                <w:color w:val="000000" w:themeColor="text1"/>
              </w:rPr>
            </w:pPr>
          </w:p>
        </w:tc>
        <w:tc>
          <w:tcPr>
            <w:tcW w:w="1134" w:type="dxa"/>
          </w:tcPr>
          <w:p w14:paraId="16C266FD" w14:textId="77777777" w:rsidR="0099313F" w:rsidRDefault="0099313F">
            <w:pPr>
              <w:spacing w:after="0"/>
              <w:rPr>
                <w:rFonts w:ascii="Arial" w:hAnsi="Arial" w:cs="Arial"/>
                <w:color w:val="000000" w:themeColor="text1"/>
                <w:lang w:val="en-US"/>
              </w:rPr>
            </w:pPr>
          </w:p>
        </w:tc>
        <w:tc>
          <w:tcPr>
            <w:tcW w:w="6662" w:type="dxa"/>
          </w:tcPr>
          <w:p w14:paraId="3AF5BB7F" w14:textId="77777777" w:rsidR="0099313F" w:rsidRDefault="0099313F">
            <w:pPr>
              <w:spacing w:after="0"/>
              <w:rPr>
                <w:rFonts w:ascii="Arial" w:hAnsi="Arial" w:cs="Arial"/>
                <w:color w:val="000000" w:themeColor="text1"/>
                <w:lang w:val="en-US"/>
              </w:rPr>
            </w:pPr>
          </w:p>
        </w:tc>
      </w:tr>
      <w:tr w:rsidR="0099313F" w14:paraId="7B07F72B" w14:textId="77777777" w:rsidTr="00097F7B">
        <w:trPr>
          <w:cantSplit/>
        </w:trPr>
        <w:tc>
          <w:tcPr>
            <w:tcW w:w="974" w:type="dxa"/>
            <w:shd w:val="clear" w:color="auto" w:fill="FDE9D9" w:themeFill="accent6" w:themeFillTint="33"/>
          </w:tcPr>
          <w:p w14:paraId="6B40231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168F482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11CEFE52"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4CFF4B95"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036B04"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32D7B22"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D9726F" w14:textId="77777777" w:rsidR="0099313F" w:rsidRDefault="0099313F">
            <w:pPr>
              <w:spacing w:after="0"/>
              <w:rPr>
                <w:rFonts w:ascii="Arial" w:hAnsi="Arial" w:cs="Arial"/>
                <w:color w:val="000000" w:themeColor="text1"/>
                <w:lang w:val="en-US"/>
              </w:rPr>
            </w:pPr>
          </w:p>
        </w:tc>
      </w:tr>
      <w:tr w:rsidR="0099313F" w14:paraId="557F926D" w14:textId="77777777" w:rsidTr="00097F7B">
        <w:trPr>
          <w:cantSplit/>
        </w:trPr>
        <w:tc>
          <w:tcPr>
            <w:tcW w:w="974" w:type="dxa"/>
            <w:tcBorders>
              <w:bottom w:val="nil"/>
            </w:tcBorders>
            <w:shd w:val="clear" w:color="000000" w:fill="auto"/>
          </w:tcPr>
          <w:p w14:paraId="7BA22D92"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7BB2B1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2718866" w14:textId="77777777" w:rsidR="0099313F" w:rsidRDefault="0099313F">
            <w:pPr>
              <w:spacing w:after="0"/>
              <w:jc w:val="center"/>
              <w:rPr>
                <w:rFonts w:ascii="Arial" w:eastAsia="SimSun" w:hAnsi="Arial" w:cs="Arial"/>
                <w:bCs/>
                <w:color w:val="0000FF"/>
                <w:lang w:eastAsia="zh-CN"/>
              </w:rPr>
            </w:pPr>
            <w:hyperlink r:id="rId234" w:history="1">
              <w:r>
                <w:rPr>
                  <w:rStyle w:val="Hyperlink"/>
                  <w:rFonts w:ascii="Arial" w:eastAsia="SimSun" w:hAnsi="Arial" w:cs="Arial" w:hint="eastAsia"/>
                  <w:bCs/>
                  <w:lang w:eastAsia="zh-CN"/>
                </w:rPr>
                <w:t>5026</w:t>
              </w:r>
            </w:hyperlink>
          </w:p>
        </w:tc>
        <w:tc>
          <w:tcPr>
            <w:tcW w:w="3674" w:type="dxa"/>
            <w:tcBorders>
              <w:bottom w:val="single" w:sz="4" w:space="0" w:color="auto"/>
            </w:tcBorders>
          </w:tcPr>
          <w:p w14:paraId="588A5F82"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23.380 0134 Rel-19 EPC/5GC health check and recovery upon IMS Terminating Call</w:t>
            </w:r>
          </w:p>
        </w:tc>
        <w:tc>
          <w:tcPr>
            <w:tcW w:w="1589" w:type="dxa"/>
            <w:tcBorders>
              <w:bottom w:val="single" w:sz="4" w:space="0" w:color="auto"/>
            </w:tcBorders>
          </w:tcPr>
          <w:p w14:paraId="4F7EEFBF"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 China Telecom</w:t>
            </w:r>
          </w:p>
        </w:tc>
        <w:tc>
          <w:tcPr>
            <w:tcW w:w="1134" w:type="dxa"/>
            <w:tcBorders>
              <w:bottom w:val="single" w:sz="4" w:space="0" w:color="auto"/>
            </w:tcBorders>
          </w:tcPr>
          <w:p w14:paraId="53C043FC" w14:textId="3571CDA5" w:rsidR="0099313F" w:rsidRDefault="00097F7B">
            <w:pPr>
              <w:spacing w:after="0"/>
              <w:rPr>
                <w:rFonts w:ascii="Arial" w:hAnsi="Arial" w:cs="Arial"/>
                <w:color w:val="000000" w:themeColor="text1"/>
                <w:lang w:val="en-US"/>
              </w:rPr>
            </w:pPr>
            <w:r>
              <w:rPr>
                <w:rFonts w:ascii="Arial" w:hAnsi="Arial" w:cs="Arial"/>
                <w:color w:val="000000" w:themeColor="text1"/>
                <w:lang w:val="en-US"/>
              </w:rPr>
              <w:t>Revised to C4-255294</w:t>
            </w:r>
          </w:p>
        </w:tc>
        <w:tc>
          <w:tcPr>
            <w:tcW w:w="6662" w:type="dxa"/>
            <w:tcBorders>
              <w:bottom w:val="nil"/>
            </w:tcBorders>
          </w:tcPr>
          <w:p w14:paraId="11FCECF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2F1BB87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097F7B" w14:paraId="5956C23E" w14:textId="77777777" w:rsidTr="005D0CC8">
        <w:trPr>
          <w:cantSplit/>
        </w:trPr>
        <w:tc>
          <w:tcPr>
            <w:tcW w:w="974" w:type="dxa"/>
            <w:tcBorders>
              <w:top w:val="nil"/>
            </w:tcBorders>
            <w:shd w:val="clear" w:color="000000" w:fill="auto"/>
          </w:tcPr>
          <w:p w14:paraId="654708DB" w14:textId="77777777" w:rsidR="00097F7B" w:rsidRDefault="00097F7B" w:rsidP="00097F7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12B9BDD" w14:textId="77777777" w:rsidR="00097F7B" w:rsidRDefault="00097F7B" w:rsidP="00097F7B">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07531D" w14:textId="186C432E" w:rsidR="00097F7B" w:rsidRPr="00097F7B" w:rsidRDefault="00097F7B" w:rsidP="00097F7B">
            <w:pPr>
              <w:spacing w:after="0"/>
              <w:jc w:val="center"/>
              <w:rPr>
                <w:rFonts w:ascii="Arial" w:hAnsi="Arial" w:cs="Arial"/>
              </w:rPr>
            </w:pPr>
            <w:hyperlink r:id="rId235" w:history="1">
              <w:r w:rsidRPr="00097F7B">
                <w:rPr>
                  <w:rStyle w:val="Hyperlink"/>
                  <w:rFonts w:ascii="Arial" w:hAnsi="Arial" w:cs="Arial"/>
                </w:rPr>
                <w:t>5294</w:t>
              </w:r>
            </w:hyperlink>
          </w:p>
        </w:tc>
        <w:tc>
          <w:tcPr>
            <w:tcW w:w="3674" w:type="dxa"/>
            <w:tcBorders>
              <w:top w:val="single" w:sz="4" w:space="0" w:color="auto"/>
              <w:bottom w:val="single" w:sz="4" w:space="0" w:color="auto"/>
            </w:tcBorders>
            <w:shd w:val="clear" w:color="auto" w:fill="00FFFF"/>
          </w:tcPr>
          <w:p w14:paraId="010C53AF" w14:textId="0C09EFFC" w:rsidR="00097F7B" w:rsidRDefault="00097F7B" w:rsidP="00097F7B">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50F31360" w14:textId="610F50A0" w:rsidR="00097F7B" w:rsidRDefault="00097F7B" w:rsidP="00097F7B">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Ericsson, China Telecom</w:t>
            </w:r>
            <w:r>
              <w:rPr>
                <w:rFonts w:ascii="Arial" w:eastAsia="SimSun" w:hAnsi="Arial" w:cs="Arial"/>
                <w:color w:val="000000" w:themeColor="text1"/>
                <w:lang w:eastAsia="zh-CN"/>
              </w:rPr>
              <w:t xml:space="preserve">, </w:t>
            </w:r>
            <w:r w:rsidRPr="00097F7B">
              <w:rPr>
                <w:rFonts w:ascii="Arial" w:eastAsia="SimSun" w:hAnsi="Arial" w:cs="Arial"/>
                <w:color w:val="FF0000"/>
                <w:lang w:eastAsia="zh-CN"/>
              </w:rPr>
              <w:t>Huawei</w:t>
            </w:r>
          </w:p>
        </w:tc>
        <w:tc>
          <w:tcPr>
            <w:tcW w:w="1134" w:type="dxa"/>
            <w:tcBorders>
              <w:top w:val="single" w:sz="4" w:space="0" w:color="auto"/>
              <w:bottom w:val="single" w:sz="4" w:space="0" w:color="auto"/>
            </w:tcBorders>
            <w:shd w:val="clear" w:color="auto" w:fill="00FFFF"/>
          </w:tcPr>
          <w:p w14:paraId="183B2990" w14:textId="77777777" w:rsidR="00097F7B" w:rsidRDefault="00097F7B" w:rsidP="00097F7B">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0B63688" w14:textId="77777777" w:rsidR="00097F7B" w:rsidRDefault="00097F7B" w:rsidP="00097F7B">
            <w:pPr>
              <w:spacing w:after="0"/>
              <w:rPr>
                <w:rFonts w:ascii="Arial" w:eastAsia="SimSun" w:hAnsi="Arial" w:cs="Arial"/>
                <w:color w:val="000000" w:themeColor="text1"/>
                <w:lang w:val="en-US" w:eastAsia="zh-CN"/>
              </w:rPr>
            </w:pPr>
          </w:p>
        </w:tc>
      </w:tr>
      <w:tr w:rsidR="0099313F" w14:paraId="050E1C41" w14:textId="77777777" w:rsidTr="005D0CC8">
        <w:trPr>
          <w:cantSplit/>
        </w:trPr>
        <w:tc>
          <w:tcPr>
            <w:tcW w:w="974" w:type="dxa"/>
            <w:tcBorders>
              <w:bottom w:val="nil"/>
            </w:tcBorders>
          </w:tcPr>
          <w:p w14:paraId="1A215576"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BD85EF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6C108EC" w14:textId="77777777" w:rsidR="0099313F" w:rsidRDefault="0099313F">
            <w:pPr>
              <w:spacing w:after="0"/>
              <w:jc w:val="center"/>
              <w:rPr>
                <w:rFonts w:ascii="Arial" w:eastAsia="SimSun" w:hAnsi="Arial" w:cs="Arial"/>
                <w:bCs/>
                <w:color w:val="0000FF"/>
                <w:lang w:eastAsia="zh-CN"/>
              </w:rPr>
            </w:pPr>
            <w:hyperlink r:id="rId236" w:history="1">
              <w:r>
                <w:rPr>
                  <w:rStyle w:val="Hyperlink"/>
                  <w:rFonts w:ascii="Arial" w:eastAsia="SimSun" w:hAnsi="Arial" w:cs="Arial" w:hint="eastAsia"/>
                  <w:bCs/>
                  <w:lang w:eastAsia="zh-CN"/>
                </w:rPr>
                <w:t>5108</w:t>
              </w:r>
            </w:hyperlink>
          </w:p>
        </w:tc>
        <w:tc>
          <w:tcPr>
            <w:tcW w:w="3674" w:type="dxa"/>
            <w:tcBorders>
              <w:bottom w:val="single" w:sz="4" w:space="0" w:color="auto"/>
            </w:tcBorders>
          </w:tcPr>
          <w:p w14:paraId="368006A0"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0197 Rel-19 Registration Timer Extension</w:t>
            </w:r>
          </w:p>
        </w:tc>
        <w:tc>
          <w:tcPr>
            <w:tcW w:w="1589" w:type="dxa"/>
            <w:tcBorders>
              <w:bottom w:val="single" w:sz="4" w:space="0" w:color="auto"/>
            </w:tcBorders>
          </w:tcPr>
          <w:p w14:paraId="688AE72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tcBorders>
              <w:bottom w:val="single" w:sz="4" w:space="0" w:color="auto"/>
            </w:tcBorders>
          </w:tcPr>
          <w:p w14:paraId="33D220B4" w14:textId="471832A8" w:rsidR="0099313F" w:rsidRDefault="005D0CC8">
            <w:pPr>
              <w:spacing w:after="0"/>
              <w:rPr>
                <w:rFonts w:ascii="Arial" w:hAnsi="Arial" w:cs="Arial"/>
                <w:color w:val="000000" w:themeColor="text1"/>
                <w:lang w:val="en-US"/>
              </w:rPr>
            </w:pPr>
            <w:r>
              <w:rPr>
                <w:rFonts w:ascii="Arial" w:hAnsi="Arial" w:cs="Arial"/>
                <w:color w:val="000000" w:themeColor="text1"/>
                <w:lang w:val="en-US"/>
              </w:rPr>
              <w:t>Revised to C4-255295</w:t>
            </w:r>
          </w:p>
        </w:tc>
        <w:tc>
          <w:tcPr>
            <w:tcW w:w="6662" w:type="dxa"/>
            <w:tcBorders>
              <w:bottom w:val="nil"/>
            </w:tcBorders>
          </w:tcPr>
          <w:p w14:paraId="1F3D5DF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104A14D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5D0CC8" w14:paraId="373F3781" w14:textId="77777777" w:rsidTr="004B5E90">
        <w:trPr>
          <w:cantSplit/>
        </w:trPr>
        <w:tc>
          <w:tcPr>
            <w:tcW w:w="974" w:type="dxa"/>
            <w:tcBorders>
              <w:top w:val="nil"/>
            </w:tcBorders>
          </w:tcPr>
          <w:p w14:paraId="2ECBEA8C" w14:textId="77777777" w:rsidR="005D0CC8" w:rsidRDefault="005D0CC8" w:rsidP="005D0CC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F1CB02" w14:textId="77777777" w:rsidR="005D0CC8" w:rsidRDefault="005D0CC8" w:rsidP="005D0CC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A05F6DF" w14:textId="0DB6D4AC" w:rsidR="005D0CC8" w:rsidRPr="005D0CC8" w:rsidRDefault="005D0CC8" w:rsidP="005D0CC8">
            <w:pPr>
              <w:spacing w:after="0"/>
              <w:jc w:val="center"/>
              <w:rPr>
                <w:rFonts w:ascii="Arial" w:hAnsi="Arial" w:cs="Arial"/>
              </w:rPr>
            </w:pPr>
            <w:hyperlink r:id="rId237" w:history="1">
              <w:r w:rsidRPr="005D0CC8">
                <w:rPr>
                  <w:rStyle w:val="Hyperlink"/>
                  <w:rFonts w:ascii="Arial" w:hAnsi="Arial" w:cs="Arial"/>
                </w:rPr>
                <w:t>5295</w:t>
              </w:r>
            </w:hyperlink>
          </w:p>
        </w:tc>
        <w:tc>
          <w:tcPr>
            <w:tcW w:w="3674" w:type="dxa"/>
            <w:tcBorders>
              <w:top w:val="single" w:sz="4" w:space="0" w:color="auto"/>
              <w:bottom w:val="single" w:sz="4" w:space="0" w:color="auto"/>
            </w:tcBorders>
            <w:shd w:val="clear" w:color="auto" w:fill="00FFFF"/>
          </w:tcPr>
          <w:p w14:paraId="31DCBF79" w14:textId="317926E2" w:rsidR="005D0CC8" w:rsidRDefault="005D0CC8" w:rsidP="005D0CC8">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29.562 0197 Rel-19 Registration Timer Extension</w:t>
            </w:r>
          </w:p>
        </w:tc>
        <w:tc>
          <w:tcPr>
            <w:tcW w:w="1589" w:type="dxa"/>
            <w:tcBorders>
              <w:top w:val="single" w:sz="4" w:space="0" w:color="auto"/>
              <w:bottom w:val="single" w:sz="4" w:space="0" w:color="auto"/>
            </w:tcBorders>
            <w:shd w:val="clear" w:color="auto" w:fill="00FFFF"/>
          </w:tcPr>
          <w:p w14:paraId="7CAA6576" w14:textId="5795B636" w:rsidR="005D0CC8" w:rsidRDefault="005D0CC8" w:rsidP="005D0C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r w:rsidRPr="005D0CC8">
              <w:rPr>
                <w:rFonts w:ascii="Arial" w:eastAsia="SimSun" w:hAnsi="Arial" w:cs="Arial"/>
                <w:color w:val="FF0000"/>
                <w:lang w:val="en-US" w:eastAsia="zh-CN"/>
              </w:rPr>
              <w:t>, China Telecom</w:t>
            </w:r>
          </w:p>
        </w:tc>
        <w:tc>
          <w:tcPr>
            <w:tcW w:w="1134" w:type="dxa"/>
            <w:tcBorders>
              <w:top w:val="single" w:sz="4" w:space="0" w:color="auto"/>
              <w:bottom w:val="single" w:sz="4" w:space="0" w:color="auto"/>
            </w:tcBorders>
            <w:shd w:val="clear" w:color="auto" w:fill="00FFFF"/>
          </w:tcPr>
          <w:p w14:paraId="30035E46" w14:textId="331BA56A" w:rsidR="005D0CC8" w:rsidRDefault="005D0CC8" w:rsidP="005D0CC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18DAC67" w14:textId="77777777" w:rsidR="005D0CC8" w:rsidRDefault="005D0CC8" w:rsidP="005D0CC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only change is to add co-source</w:t>
            </w:r>
          </w:p>
          <w:p w14:paraId="5A9C67AA" w14:textId="77777777" w:rsidR="005D0CC8" w:rsidRDefault="005D0CC8" w:rsidP="005D0CC8">
            <w:pPr>
              <w:spacing w:after="0"/>
              <w:rPr>
                <w:rFonts w:ascii="Arial" w:eastAsia="SimSun" w:hAnsi="Arial" w:cs="Arial"/>
                <w:color w:val="000000" w:themeColor="text1"/>
                <w:lang w:val="en-US" w:eastAsia="zh-CN"/>
              </w:rPr>
            </w:pPr>
          </w:p>
          <w:p w14:paraId="0C446765" w14:textId="3D41BBD3" w:rsidR="005D0CC8" w:rsidRDefault="005D0CC8" w:rsidP="005D0CC8">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99313F" w14:paraId="56EEF5C6" w14:textId="77777777" w:rsidTr="004B5E90">
        <w:trPr>
          <w:cantSplit/>
        </w:trPr>
        <w:tc>
          <w:tcPr>
            <w:tcW w:w="974" w:type="dxa"/>
            <w:tcBorders>
              <w:bottom w:val="nil"/>
            </w:tcBorders>
          </w:tcPr>
          <w:p w14:paraId="095E9A2C"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0D4D321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586BD32" w14:textId="77777777" w:rsidR="0099313F" w:rsidRDefault="0099313F">
            <w:pPr>
              <w:spacing w:after="0"/>
              <w:jc w:val="center"/>
              <w:rPr>
                <w:rFonts w:ascii="Arial" w:eastAsia="SimSun" w:hAnsi="Arial" w:cs="Arial"/>
                <w:bCs/>
                <w:color w:val="0000FF"/>
                <w:lang w:eastAsia="zh-CN"/>
              </w:rPr>
            </w:pPr>
            <w:hyperlink r:id="rId238" w:history="1">
              <w:r>
                <w:rPr>
                  <w:rStyle w:val="Hyperlink"/>
                  <w:rFonts w:ascii="Arial" w:eastAsia="SimSun" w:hAnsi="Arial" w:cs="Arial" w:hint="eastAsia"/>
                  <w:bCs/>
                  <w:lang w:eastAsia="zh-CN"/>
                </w:rPr>
                <w:t>5226</w:t>
              </w:r>
            </w:hyperlink>
          </w:p>
        </w:tc>
        <w:tc>
          <w:tcPr>
            <w:tcW w:w="3674" w:type="dxa"/>
            <w:tcBorders>
              <w:bottom w:val="single" w:sz="4" w:space="0" w:color="auto"/>
            </w:tcBorders>
          </w:tcPr>
          <w:p w14:paraId="7D150D23"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23.380 0139 Rel-19 Clarification on enhanced H.248 MOD request for PCRF/PCF bypass procedure</w:t>
            </w:r>
          </w:p>
        </w:tc>
        <w:tc>
          <w:tcPr>
            <w:tcW w:w="1589" w:type="dxa"/>
            <w:tcBorders>
              <w:bottom w:val="single" w:sz="4" w:space="0" w:color="auto"/>
            </w:tcBorders>
          </w:tcPr>
          <w:p w14:paraId="2BA6001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A5E15F3" w14:textId="28F9AD35" w:rsidR="0099313F" w:rsidRDefault="004B5E90">
            <w:pPr>
              <w:spacing w:after="0"/>
              <w:rPr>
                <w:rFonts w:ascii="Arial" w:hAnsi="Arial" w:cs="Arial"/>
                <w:color w:val="000000" w:themeColor="text1"/>
                <w:lang w:val="en-US"/>
              </w:rPr>
            </w:pPr>
            <w:r>
              <w:rPr>
                <w:rFonts w:ascii="Arial" w:hAnsi="Arial" w:cs="Arial"/>
                <w:color w:val="000000" w:themeColor="text1"/>
                <w:lang w:val="en-US"/>
              </w:rPr>
              <w:t>Revised to C4-255296</w:t>
            </w:r>
          </w:p>
        </w:tc>
        <w:tc>
          <w:tcPr>
            <w:tcW w:w="6662" w:type="dxa"/>
            <w:tcBorders>
              <w:bottom w:val="nil"/>
            </w:tcBorders>
          </w:tcPr>
          <w:p w14:paraId="267CC97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IMS_RES-CT</w:t>
            </w:r>
          </w:p>
          <w:p w14:paraId="1C49D14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4B5E90" w14:paraId="5ECED16B" w14:textId="77777777" w:rsidTr="004B5E90">
        <w:trPr>
          <w:cantSplit/>
        </w:trPr>
        <w:tc>
          <w:tcPr>
            <w:tcW w:w="974" w:type="dxa"/>
            <w:tcBorders>
              <w:top w:val="nil"/>
            </w:tcBorders>
          </w:tcPr>
          <w:p w14:paraId="73DC3008" w14:textId="77777777" w:rsidR="004B5E90" w:rsidRDefault="004B5E90" w:rsidP="004B5E90">
            <w:pPr>
              <w:spacing w:after="0"/>
              <w:rPr>
                <w:rFonts w:ascii="Arial" w:hAnsi="Arial" w:cs="Arial"/>
                <w:b/>
                <w:bCs/>
                <w:color w:val="000000" w:themeColor="text1"/>
                <w:lang w:val="en-US"/>
              </w:rPr>
            </w:pPr>
          </w:p>
        </w:tc>
        <w:tc>
          <w:tcPr>
            <w:tcW w:w="2527" w:type="dxa"/>
            <w:tcBorders>
              <w:top w:val="nil"/>
            </w:tcBorders>
            <w:shd w:val="clear" w:color="auto" w:fill="FFFFFF"/>
          </w:tcPr>
          <w:p w14:paraId="612B8FED" w14:textId="77777777" w:rsidR="004B5E90" w:rsidRDefault="004B5E90" w:rsidP="004B5E90">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F3D5C06" w14:textId="5F4A408C" w:rsidR="004B5E90" w:rsidRPr="004B5E90" w:rsidRDefault="004B5E90" w:rsidP="004B5E90">
            <w:pPr>
              <w:spacing w:after="0"/>
              <w:jc w:val="center"/>
              <w:rPr>
                <w:rFonts w:ascii="Arial" w:hAnsi="Arial" w:cs="Arial"/>
              </w:rPr>
            </w:pPr>
            <w:hyperlink r:id="rId239" w:history="1">
              <w:r w:rsidRPr="004B5E90">
                <w:rPr>
                  <w:rStyle w:val="Hyperlink"/>
                  <w:rFonts w:ascii="Arial" w:hAnsi="Arial" w:cs="Arial"/>
                </w:rPr>
                <w:t>5296</w:t>
              </w:r>
            </w:hyperlink>
          </w:p>
        </w:tc>
        <w:tc>
          <w:tcPr>
            <w:tcW w:w="3674" w:type="dxa"/>
            <w:tcBorders>
              <w:top w:val="single" w:sz="4" w:space="0" w:color="auto"/>
            </w:tcBorders>
            <w:shd w:val="clear" w:color="auto" w:fill="00FFFF"/>
          </w:tcPr>
          <w:p w14:paraId="500045B8" w14:textId="37D3DC76" w:rsidR="004B5E90" w:rsidRDefault="004B5E90" w:rsidP="004B5E9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23.380 0139 Rel-19 Clarification on enhanced H.248 MOD request for PCRF/PCF bypass procedure</w:t>
            </w:r>
          </w:p>
        </w:tc>
        <w:tc>
          <w:tcPr>
            <w:tcW w:w="1589" w:type="dxa"/>
            <w:tcBorders>
              <w:top w:val="single" w:sz="4" w:space="0" w:color="auto"/>
            </w:tcBorders>
            <w:shd w:val="clear" w:color="auto" w:fill="00FFFF"/>
          </w:tcPr>
          <w:p w14:paraId="357F8121" w14:textId="55BD5C21" w:rsidR="004B5E90" w:rsidRDefault="004B5E90" w:rsidP="004B5E9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7789AE4B" w14:textId="77777777" w:rsidR="004B5E90" w:rsidRDefault="004B5E90" w:rsidP="004B5E90">
            <w:pPr>
              <w:spacing w:after="0"/>
              <w:rPr>
                <w:rFonts w:ascii="Arial" w:hAnsi="Arial" w:cs="Arial"/>
                <w:color w:val="000000" w:themeColor="text1"/>
                <w:lang w:val="en-US"/>
              </w:rPr>
            </w:pPr>
          </w:p>
        </w:tc>
        <w:tc>
          <w:tcPr>
            <w:tcW w:w="6662" w:type="dxa"/>
            <w:tcBorders>
              <w:top w:val="nil"/>
            </w:tcBorders>
            <w:shd w:val="clear" w:color="auto" w:fill="00FFFF"/>
          </w:tcPr>
          <w:p w14:paraId="77F0753E" w14:textId="77777777" w:rsidR="004B5E90" w:rsidRDefault="004B5E90" w:rsidP="004B5E90">
            <w:pPr>
              <w:spacing w:after="0"/>
              <w:rPr>
                <w:rFonts w:ascii="Arial" w:eastAsia="SimSun" w:hAnsi="Arial" w:cs="Arial"/>
                <w:color w:val="000000" w:themeColor="text1"/>
                <w:lang w:val="en-US" w:eastAsia="zh-CN"/>
              </w:rPr>
            </w:pPr>
          </w:p>
        </w:tc>
      </w:tr>
      <w:tr w:rsidR="0099313F" w14:paraId="1C6BDCC5" w14:textId="77777777">
        <w:trPr>
          <w:cantSplit/>
        </w:trPr>
        <w:tc>
          <w:tcPr>
            <w:tcW w:w="974" w:type="dxa"/>
            <w:shd w:val="clear" w:color="auto" w:fill="FDE9D9" w:themeFill="accent6" w:themeFillTint="33"/>
          </w:tcPr>
          <w:p w14:paraId="28578A5E"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4163FF0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343BA94D" w14:textId="77777777" w:rsidR="0099313F" w:rsidRDefault="0099313F">
            <w:pPr>
              <w:spacing w:after="0"/>
              <w:jc w:val="center"/>
              <w:rPr>
                <w:rFonts w:ascii="Arial" w:hAnsi="Arial" w:cs="Arial"/>
                <w:bCs/>
                <w:color w:val="000000" w:themeColor="text1"/>
              </w:rPr>
            </w:pPr>
          </w:p>
        </w:tc>
        <w:tc>
          <w:tcPr>
            <w:tcW w:w="3674" w:type="dxa"/>
            <w:shd w:val="clear" w:color="auto" w:fill="FDE9D9" w:themeFill="accent6" w:themeFillTint="33"/>
          </w:tcPr>
          <w:p w14:paraId="6FDACF2E" w14:textId="77777777" w:rsidR="0099313F" w:rsidRDefault="0099313F">
            <w:pPr>
              <w:spacing w:after="0"/>
              <w:rPr>
                <w:rFonts w:ascii="Arial" w:hAnsi="Arial" w:cs="Arial"/>
                <w:bCs/>
                <w:snapToGrid w:val="0"/>
                <w:color w:val="000000" w:themeColor="text1"/>
              </w:rPr>
            </w:pPr>
          </w:p>
        </w:tc>
        <w:tc>
          <w:tcPr>
            <w:tcW w:w="1589" w:type="dxa"/>
            <w:shd w:val="clear" w:color="auto" w:fill="FDE9D9" w:themeFill="accent6" w:themeFillTint="33"/>
          </w:tcPr>
          <w:p w14:paraId="384AFA3E" w14:textId="77777777" w:rsidR="0099313F" w:rsidRDefault="0099313F">
            <w:pPr>
              <w:spacing w:after="0"/>
              <w:rPr>
                <w:rFonts w:ascii="Arial" w:hAnsi="Arial" w:cs="Arial"/>
                <w:color w:val="000000" w:themeColor="text1"/>
                <w:lang w:val="en-US"/>
              </w:rPr>
            </w:pPr>
          </w:p>
        </w:tc>
        <w:tc>
          <w:tcPr>
            <w:tcW w:w="1134" w:type="dxa"/>
            <w:shd w:val="clear" w:color="auto" w:fill="FDE9D9" w:themeFill="accent6" w:themeFillTint="33"/>
          </w:tcPr>
          <w:p w14:paraId="2F6EF0F8" w14:textId="77777777" w:rsidR="0099313F" w:rsidRDefault="0099313F">
            <w:pPr>
              <w:spacing w:after="0"/>
              <w:rPr>
                <w:rFonts w:ascii="Arial" w:hAnsi="Arial" w:cs="Arial"/>
                <w:color w:val="000000" w:themeColor="text1"/>
                <w:lang w:val="en-US"/>
              </w:rPr>
            </w:pPr>
          </w:p>
        </w:tc>
        <w:tc>
          <w:tcPr>
            <w:tcW w:w="6662" w:type="dxa"/>
            <w:shd w:val="clear" w:color="auto" w:fill="FDE9D9" w:themeFill="accent6" w:themeFillTint="33"/>
          </w:tcPr>
          <w:p w14:paraId="4E1F28C5" w14:textId="77777777" w:rsidR="0099313F" w:rsidRDefault="0099313F">
            <w:pPr>
              <w:spacing w:after="0"/>
              <w:rPr>
                <w:rFonts w:ascii="Arial" w:hAnsi="Arial" w:cs="Arial"/>
                <w:color w:val="000000" w:themeColor="text1"/>
                <w:lang w:val="en-US"/>
              </w:rPr>
            </w:pPr>
          </w:p>
        </w:tc>
      </w:tr>
      <w:tr w:rsidR="0099313F" w14:paraId="1E0CE2E5" w14:textId="77777777">
        <w:trPr>
          <w:cantSplit/>
        </w:trPr>
        <w:tc>
          <w:tcPr>
            <w:tcW w:w="974" w:type="dxa"/>
            <w:shd w:val="clear" w:color="000000" w:fill="FFFFFF"/>
          </w:tcPr>
          <w:p w14:paraId="710124D1"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53EE490E" w14:textId="77777777" w:rsidR="0099313F" w:rsidRDefault="0099313F">
            <w:pPr>
              <w:spacing w:after="0"/>
              <w:rPr>
                <w:rFonts w:ascii="Arial" w:hAnsi="Arial" w:cs="Arial"/>
                <w:b/>
                <w:bCs/>
                <w:color w:val="000000" w:themeColor="text1"/>
                <w:lang w:val="en-US"/>
              </w:rPr>
            </w:pPr>
          </w:p>
        </w:tc>
        <w:tc>
          <w:tcPr>
            <w:tcW w:w="1240" w:type="dxa"/>
          </w:tcPr>
          <w:p w14:paraId="777583E9" w14:textId="77777777" w:rsidR="0099313F" w:rsidRDefault="0099313F">
            <w:pPr>
              <w:spacing w:after="0"/>
              <w:jc w:val="center"/>
              <w:rPr>
                <w:rFonts w:ascii="Arial" w:hAnsi="Arial" w:cs="Arial"/>
                <w:bCs/>
                <w:color w:val="000000" w:themeColor="text1"/>
              </w:rPr>
            </w:pPr>
          </w:p>
        </w:tc>
        <w:tc>
          <w:tcPr>
            <w:tcW w:w="3674" w:type="dxa"/>
          </w:tcPr>
          <w:p w14:paraId="72527C13" w14:textId="77777777" w:rsidR="0099313F" w:rsidRDefault="0099313F">
            <w:pPr>
              <w:spacing w:after="0"/>
              <w:rPr>
                <w:rFonts w:ascii="Arial" w:hAnsi="Arial" w:cs="Arial"/>
                <w:bCs/>
                <w:color w:val="000000" w:themeColor="text1"/>
              </w:rPr>
            </w:pPr>
          </w:p>
        </w:tc>
        <w:tc>
          <w:tcPr>
            <w:tcW w:w="1589" w:type="dxa"/>
          </w:tcPr>
          <w:p w14:paraId="616EDD9C" w14:textId="77777777" w:rsidR="0099313F" w:rsidRDefault="0099313F">
            <w:pPr>
              <w:spacing w:after="0"/>
              <w:rPr>
                <w:rFonts w:ascii="Arial" w:hAnsi="Arial" w:cs="Arial"/>
                <w:color w:val="000000" w:themeColor="text1"/>
              </w:rPr>
            </w:pPr>
          </w:p>
        </w:tc>
        <w:tc>
          <w:tcPr>
            <w:tcW w:w="1134" w:type="dxa"/>
          </w:tcPr>
          <w:p w14:paraId="75389B7C" w14:textId="77777777" w:rsidR="0099313F" w:rsidRDefault="0099313F">
            <w:pPr>
              <w:spacing w:after="0"/>
              <w:rPr>
                <w:rFonts w:ascii="Arial" w:hAnsi="Arial" w:cs="Arial"/>
                <w:color w:val="000000" w:themeColor="text1"/>
                <w:lang w:val="en-US"/>
              </w:rPr>
            </w:pPr>
          </w:p>
        </w:tc>
        <w:tc>
          <w:tcPr>
            <w:tcW w:w="6662" w:type="dxa"/>
          </w:tcPr>
          <w:p w14:paraId="17B1E0E1" w14:textId="77777777" w:rsidR="0099313F" w:rsidRDefault="0099313F">
            <w:pPr>
              <w:spacing w:after="0"/>
              <w:rPr>
                <w:rFonts w:ascii="Arial" w:hAnsi="Arial" w:cs="Arial"/>
                <w:color w:val="000000" w:themeColor="text1"/>
                <w:lang w:val="en-US"/>
              </w:rPr>
            </w:pPr>
          </w:p>
        </w:tc>
      </w:tr>
      <w:tr w:rsidR="0099313F" w14:paraId="49C3A4C7" w14:textId="77777777">
        <w:trPr>
          <w:cantSplit/>
        </w:trPr>
        <w:tc>
          <w:tcPr>
            <w:tcW w:w="974" w:type="dxa"/>
            <w:shd w:val="clear" w:color="auto" w:fill="D9D9D9" w:themeFill="background1" w:themeFillShade="D9"/>
          </w:tcPr>
          <w:p w14:paraId="6F6925C8"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2FDB6B8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0FB82BD4" w14:textId="77777777" w:rsidR="0099313F" w:rsidRDefault="0099313F">
            <w:pPr>
              <w:spacing w:after="0"/>
              <w:jc w:val="center"/>
              <w:rPr>
                <w:rFonts w:ascii="Arial" w:hAnsi="Arial" w:cs="Arial"/>
                <w:bCs/>
                <w:color w:val="000000" w:themeColor="text1"/>
              </w:rPr>
            </w:pPr>
          </w:p>
        </w:tc>
        <w:tc>
          <w:tcPr>
            <w:tcW w:w="3674" w:type="dxa"/>
            <w:shd w:val="clear" w:color="auto" w:fill="D9D9D9" w:themeFill="background1" w:themeFillShade="D9"/>
          </w:tcPr>
          <w:p w14:paraId="27761013" w14:textId="77777777" w:rsidR="0099313F" w:rsidRDefault="0099313F">
            <w:pPr>
              <w:spacing w:after="0"/>
              <w:rPr>
                <w:rFonts w:ascii="Arial" w:hAnsi="Arial" w:cs="Arial"/>
                <w:bCs/>
                <w:snapToGrid w:val="0"/>
                <w:color w:val="000000" w:themeColor="text1"/>
              </w:rPr>
            </w:pPr>
          </w:p>
        </w:tc>
        <w:tc>
          <w:tcPr>
            <w:tcW w:w="1589" w:type="dxa"/>
            <w:shd w:val="clear" w:color="auto" w:fill="D9D9D9" w:themeFill="background1" w:themeFillShade="D9"/>
          </w:tcPr>
          <w:p w14:paraId="77537B3F" w14:textId="77777777" w:rsidR="0099313F" w:rsidRDefault="0099313F">
            <w:pPr>
              <w:spacing w:after="0"/>
              <w:rPr>
                <w:rFonts w:ascii="Arial" w:hAnsi="Arial" w:cs="Arial"/>
                <w:color w:val="000000" w:themeColor="text1"/>
                <w:lang w:val="en-US"/>
              </w:rPr>
            </w:pPr>
          </w:p>
        </w:tc>
        <w:tc>
          <w:tcPr>
            <w:tcW w:w="1134" w:type="dxa"/>
            <w:shd w:val="clear" w:color="auto" w:fill="D9D9D9" w:themeFill="background1" w:themeFillShade="D9"/>
          </w:tcPr>
          <w:p w14:paraId="58AC11A0" w14:textId="77777777" w:rsidR="0099313F" w:rsidRDefault="0099313F">
            <w:pPr>
              <w:spacing w:after="0"/>
              <w:rPr>
                <w:rFonts w:ascii="Arial" w:hAnsi="Arial" w:cs="Arial"/>
                <w:color w:val="000000" w:themeColor="text1"/>
                <w:lang w:val="en-US"/>
              </w:rPr>
            </w:pPr>
          </w:p>
        </w:tc>
        <w:tc>
          <w:tcPr>
            <w:tcW w:w="6662" w:type="dxa"/>
            <w:shd w:val="clear" w:color="auto" w:fill="D9D9D9" w:themeFill="background1" w:themeFillShade="D9"/>
          </w:tcPr>
          <w:p w14:paraId="5C2D1D23" w14:textId="77777777" w:rsidR="0099313F" w:rsidRDefault="0099313F">
            <w:pPr>
              <w:spacing w:after="0"/>
              <w:rPr>
                <w:rFonts w:ascii="Arial" w:hAnsi="Arial" w:cs="Arial"/>
                <w:color w:val="000000" w:themeColor="text1"/>
                <w:lang w:val="en-US"/>
              </w:rPr>
            </w:pPr>
          </w:p>
        </w:tc>
      </w:tr>
      <w:tr w:rsidR="0099313F" w14:paraId="4B3AD255" w14:textId="77777777">
        <w:trPr>
          <w:cantSplit/>
        </w:trPr>
        <w:tc>
          <w:tcPr>
            <w:tcW w:w="974" w:type="dxa"/>
            <w:shd w:val="clear" w:color="000000" w:fill="FFFFFF"/>
          </w:tcPr>
          <w:p w14:paraId="719530B2" w14:textId="77777777" w:rsidR="0099313F" w:rsidRDefault="0099313F">
            <w:pPr>
              <w:spacing w:after="0"/>
              <w:rPr>
                <w:rFonts w:ascii="Arial" w:hAnsi="Arial" w:cs="Arial"/>
                <w:b/>
                <w:bCs/>
                <w:color w:val="000000" w:themeColor="text1"/>
                <w:lang w:val="en-US"/>
              </w:rPr>
            </w:pPr>
          </w:p>
        </w:tc>
        <w:tc>
          <w:tcPr>
            <w:tcW w:w="2527" w:type="dxa"/>
            <w:shd w:val="clear" w:color="000000" w:fill="FFFFFF"/>
          </w:tcPr>
          <w:p w14:paraId="037A04AB" w14:textId="77777777" w:rsidR="0099313F" w:rsidRDefault="0099313F">
            <w:pPr>
              <w:spacing w:after="0"/>
              <w:rPr>
                <w:rFonts w:ascii="Arial" w:hAnsi="Arial" w:cs="Arial"/>
                <w:b/>
                <w:bCs/>
                <w:color w:val="000000" w:themeColor="text1"/>
                <w:lang w:val="en-US"/>
              </w:rPr>
            </w:pPr>
          </w:p>
        </w:tc>
        <w:tc>
          <w:tcPr>
            <w:tcW w:w="1240" w:type="dxa"/>
          </w:tcPr>
          <w:p w14:paraId="7B11CC17" w14:textId="77777777" w:rsidR="0099313F" w:rsidRDefault="0099313F">
            <w:pPr>
              <w:spacing w:after="0"/>
              <w:jc w:val="center"/>
              <w:rPr>
                <w:rFonts w:ascii="Arial" w:hAnsi="Arial" w:cs="Arial"/>
                <w:bCs/>
                <w:color w:val="000000" w:themeColor="text1"/>
              </w:rPr>
            </w:pPr>
          </w:p>
        </w:tc>
        <w:tc>
          <w:tcPr>
            <w:tcW w:w="3674" w:type="dxa"/>
          </w:tcPr>
          <w:p w14:paraId="74CF827E" w14:textId="77777777" w:rsidR="0099313F" w:rsidRDefault="0099313F">
            <w:pPr>
              <w:spacing w:after="0"/>
              <w:rPr>
                <w:rFonts w:ascii="Arial" w:hAnsi="Arial" w:cs="Arial"/>
                <w:bCs/>
                <w:color w:val="000000" w:themeColor="text1"/>
              </w:rPr>
            </w:pPr>
          </w:p>
        </w:tc>
        <w:tc>
          <w:tcPr>
            <w:tcW w:w="1589" w:type="dxa"/>
          </w:tcPr>
          <w:p w14:paraId="57CE0A97" w14:textId="77777777" w:rsidR="0099313F" w:rsidRDefault="0099313F">
            <w:pPr>
              <w:spacing w:after="0"/>
              <w:rPr>
                <w:rFonts w:ascii="Arial" w:hAnsi="Arial" w:cs="Arial"/>
                <w:color w:val="000000" w:themeColor="text1"/>
              </w:rPr>
            </w:pPr>
          </w:p>
        </w:tc>
        <w:tc>
          <w:tcPr>
            <w:tcW w:w="1134" w:type="dxa"/>
          </w:tcPr>
          <w:p w14:paraId="16793593" w14:textId="77777777" w:rsidR="0099313F" w:rsidRDefault="0099313F">
            <w:pPr>
              <w:spacing w:after="0"/>
              <w:rPr>
                <w:rFonts w:ascii="Arial" w:hAnsi="Arial" w:cs="Arial"/>
                <w:color w:val="000000" w:themeColor="text1"/>
                <w:lang w:val="en-US"/>
              </w:rPr>
            </w:pPr>
          </w:p>
        </w:tc>
        <w:tc>
          <w:tcPr>
            <w:tcW w:w="6662" w:type="dxa"/>
          </w:tcPr>
          <w:p w14:paraId="4308FF66" w14:textId="77777777" w:rsidR="0099313F" w:rsidRDefault="0099313F">
            <w:pPr>
              <w:spacing w:after="0"/>
              <w:rPr>
                <w:rFonts w:ascii="Arial" w:hAnsi="Arial" w:cs="Arial"/>
                <w:color w:val="000000" w:themeColor="text1"/>
                <w:lang w:val="en-US"/>
              </w:rPr>
            </w:pPr>
          </w:p>
        </w:tc>
      </w:tr>
      <w:tr w:rsidR="0099313F" w14:paraId="3616229F" w14:textId="77777777" w:rsidTr="00A63971">
        <w:trPr>
          <w:cantSplit/>
        </w:trPr>
        <w:tc>
          <w:tcPr>
            <w:tcW w:w="974" w:type="dxa"/>
            <w:shd w:val="clear" w:color="auto" w:fill="FDE9D9" w:themeFill="accent6" w:themeFillTint="33"/>
          </w:tcPr>
          <w:p w14:paraId="2AA3DE66" w14:textId="77777777" w:rsidR="0099313F"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6B97A88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w:t>
            </w:r>
            <w:proofErr w:type="spellStart"/>
            <w:r>
              <w:rPr>
                <w:rFonts w:ascii="Arial" w:hAnsi="Arial" w:cs="Arial"/>
                <w:b/>
                <w:bCs/>
                <w:color w:val="000000" w:themeColor="text1"/>
                <w:lang w:val="en-US"/>
              </w:rPr>
              <w:t>AmbientIoT</w:t>
            </w:r>
            <w:proofErr w:type="spellEnd"/>
            <w:r>
              <w:rPr>
                <w:rFonts w:ascii="Arial" w:hAnsi="Arial" w:cs="Arial"/>
                <w:b/>
                <w:bCs/>
                <w:color w:val="000000" w:themeColor="text1"/>
                <w:lang w:val="en-US"/>
              </w:rPr>
              <w:t>-CT]</w:t>
            </w:r>
          </w:p>
        </w:tc>
        <w:tc>
          <w:tcPr>
            <w:tcW w:w="1240" w:type="dxa"/>
            <w:tcBorders>
              <w:bottom w:val="single" w:sz="4" w:space="0" w:color="auto"/>
            </w:tcBorders>
            <w:shd w:val="clear" w:color="auto" w:fill="FDE9D9" w:themeFill="accent6" w:themeFillTint="33"/>
          </w:tcPr>
          <w:p w14:paraId="342902BC" w14:textId="77777777" w:rsidR="0099313F" w:rsidRDefault="0099313F">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45AA90F" w14:textId="77777777" w:rsidR="0099313F" w:rsidRDefault="0099313F">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5147838" w14:textId="77777777" w:rsidR="0099313F" w:rsidRDefault="0099313F">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54D908" w14:textId="77777777" w:rsidR="0099313F" w:rsidRDefault="0099313F">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B16D5D4" w14:textId="77777777" w:rsidR="0099313F" w:rsidRDefault="0099313F">
            <w:pPr>
              <w:spacing w:after="0"/>
              <w:rPr>
                <w:rFonts w:ascii="Arial" w:hAnsi="Arial" w:cs="Arial"/>
                <w:color w:val="000000" w:themeColor="text1"/>
                <w:lang w:val="en-US"/>
              </w:rPr>
            </w:pPr>
          </w:p>
        </w:tc>
      </w:tr>
      <w:tr w:rsidR="0099313F" w14:paraId="632ECCFF" w14:textId="77777777" w:rsidTr="00A63971">
        <w:trPr>
          <w:cantSplit/>
        </w:trPr>
        <w:tc>
          <w:tcPr>
            <w:tcW w:w="974" w:type="dxa"/>
            <w:shd w:val="clear" w:color="000000" w:fill="auto"/>
          </w:tcPr>
          <w:p w14:paraId="0A3B0A4D"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06EBF7"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22971ADB" w14:textId="77777777" w:rsidR="0099313F" w:rsidRDefault="0099313F">
            <w:pPr>
              <w:spacing w:after="0"/>
              <w:jc w:val="center"/>
              <w:rPr>
                <w:rFonts w:ascii="Arial" w:eastAsia="SimSun" w:hAnsi="Arial" w:cs="Arial"/>
                <w:bCs/>
                <w:color w:val="0000FF"/>
                <w:lang w:eastAsia="zh-CN"/>
              </w:rPr>
            </w:pPr>
            <w:hyperlink r:id="rId240" w:history="1">
              <w:r>
                <w:rPr>
                  <w:rStyle w:val="Hyperlink"/>
                  <w:rFonts w:ascii="Arial" w:eastAsia="SimSun" w:hAnsi="Arial" w:cs="Arial"/>
                  <w:bCs/>
                  <w:lang w:eastAsia="zh-CN"/>
                </w:rPr>
                <w:t>5043</w:t>
              </w:r>
            </w:hyperlink>
          </w:p>
        </w:tc>
        <w:tc>
          <w:tcPr>
            <w:tcW w:w="3674" w:type="dxa"/>
            <w:tcBorders>
              <w:bottom w:val="single" w:sz="4" w:space="0" w:color="auto"/>
            </w:tcBorders>
          </w:tcPr>
          <w:p w14:paraId="19EDF8E9" w14:textId="77777777" w:rsidR="0099313F" w:rsidRDefault="00000000">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29.518 1252 Rel-19 Aligning the procedure list with stage-2</w:t>
            </w:r>
          </w:p>
        </w:tc>
        <w:tc>
          <w:tcPr>
            <w:tcW w:w="1589" w:type="dxa"/>
            <w:tcBorders>
              <w:bottom w:val="single" w:sz="4" w:space="0" w:color="auto"/>
            </w:tcBorders>
          </w:tcPr>
          <w:p w14:paraId="5972C2B5" w14:textId="77777777" w:rsidR="0099313F" w:rsidRDefault="00000000">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Huawei, ZTE</w:t>
            </w:r>
          </w:p>
        </w:tc>
        <w:tc>
          <w:tcPr>
            <w:tcW w:w="1134" w:type="dxa"/>
            <w:tcBorders>
              <w:bottom w:val="single" w:sz="4" w:space="0" w:color="auto"/>
            </w:tcBorders>
          </w:tcPr>
          <w:p w14:paraId="22A47F35" w14:textId="3B29E302" w:rsidR="0099313F" w:rsidRDefault="00A63971">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tcPr>
          <w:p w14:paraId="1BB0EBD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D54A445"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08A7C0FB" w14:textId="77777777">
        <w:trPr>
          <w:cantSplit/>
        </w:trPr>
        <w:tc>
          <w:tcPr>
            <w:tcW w:w="974" w:type="dxa"/>
          </w:tcPr>
          <w:p w14:paraId="157B3C10"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BBFB18"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4D9C93EC" w14:textId="77777777" w:rsidR="0099313F" w:rsidRDefault="0099313F">
            <w:pPr>
              <w:spacing w:after="0"/>
              <w:jc w:val="center"/>
              <w:rPr>
                <w:rFonts w:ascii="Arial" w:eastAsia="SimSun" w:hAnsi="Arial" w:cs="Arial"/>
                <w:bCs/>
                <w:color w:val="0000FF"/>
                <w:lang w:eastAsia="zh-CN"/>
              </w:rPr>
            </w:pPr>
            <w:hyperlink r:id="rId241" w:history="1">
              <w:r>
                <w:rPr>
                  <w:rStyle w:val="Hyperlink"/>
                  <w:rFonts w:ascii="Arial" w:eastAsia="SimSun" w:hAnsi="Arial" w:cs="Arial" w:hint="eastAsia"/>
                  <w:bCs/>
                  <w:lang w:eastAsia="zh-CN"/>
                </w:rPr>
                <w:t>5124</w:t>
              </w:r>
            </w:hyperlink>
          </w:p>
        </w:tc>
        <w:tc>
          <w:tcPr>
            <w:tcW w:w="3674" w:type="dxa"/>
            <w:shd w:val="clear" w:color="auto" w:fill="FFFF00"/>
          </w:tcPr>
          <w:p w14:paraId="0AE3942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0730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Identification Information Structure</w:t>
            </w:r>
          </w:p>
        </w:tc>
        <w:tc>
          <w:tcPr>
            <w:tcW w:w="1589" w:type="dxa"/>
            <w:shd w:val="clear" w:color="auto" w:fill="FFFF00"/>
          </w:tcPr>
          <w:p w14:paraId="57B7B10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Ericsson</w:t>
            </w:r>
          </w:p>
        </w:tc>
        <w:tc>
          <w:tcPr>
            <w:tcW w:w="1134" w:type="dxa"/>
            <w:shd w:val="clear" w:color="auto" w:fill="FFFF00"/>
          </w:tcPr>
          <w:p w14:paraId="3D10167D" w14:textId="429478E2"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2D3BA04A"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380F9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p w14:paraId="65ED6319" w14:textId="77777777" w:rsidR="0099313F" w:rsidRDefault="0099313F">
            <w:pPr>
              <w:spacing w:after="0"/>
              <w:rPr>
                <w:rFonts w:ascii="Arial" w:eastAsia="SimSun" w:hAnsi="Arial" w:cs="Arial"/>
                <w:color w:val="000000" w:themeColor="text1"/>
                <w:lang w:val="en-US" w:eastAsia="zh-CN"/>
              </w:rPr>
            </w:pPr>
          </w:p>
          <w:p w14:paraId="5EFF9F21" w14:textId="77777777" w:rsidR="0099313F" w:rsidRDefault="00000000">
            <w:pPr>
              <w:spacing w:after="0"/>
              <w:rPr>
                <w:rFonts w:ascii="Arial" w:eastAsia="SimSun" w:hAnsi="Arial" w:cs="Arial"/>
                <w:color w:val="0000FF"/>
                <w:lang w:val="en-US" w:eastAsia="zh-CN"/>
              </w:rPr>
            </w:pPr>
            <w:r>
              <w:rPr>
                <w:rFonts w:ascii="Arial" w:eastAsia="SimSun" w:hAnsi="Arial" w:cs="Arial"/>
                <w:color w:val="0000FF"/>
                <w:lang w:val="en-US" w:eastAsia="zh-CN"/>
              </w:rPr>
              <w:t>Overlapping with 5184, 5190, 5242</w:t>
            </w:r>
          </w:p>
          <w:p w14:paraId="0F88A828" w14:textId="77777777" w:rsidR="0099313F" w:rsidRDefault="0099313F">
            <w:pPr>
              <w:spacing w:after="0"/>
              <w:rPr>
                <w:rFonts w:ascii="Arial" w:eastAsia="SimSun" w:hAnsi="Arial" w:cs="Arial"/>
                <w:color w:val="000000" w:themeColor="text1"/>
                <w:lang w:val="en-US" w:eastAsia="zh-CN"/>
              </w:rPr>
            </w:pPr>
          </w:p>
        </w:tc>
      </w:tr>
      <w:tr w:rsidR="0099313F" w14:paraId="76E49FDD" w14:textId="77777777">
        <w:trPr>
          <w:cantSplit/>
        </w:trPr>
        <w:tc>
          <w:tcPr>
            <w:tcW w:w="974" w:type="dxa"/>
          </w:tcPr>
          <w:p w14:paraId="26A3045F"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EB8A46"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5249080" w14:textId="77777777" w:rsidR="0099313F" w:rsidRDefault="0099313F">
            <w:pPr>
              <w:spacing w:after="0"/>
              <w:jc w:val="center"/>
              <w:rPr>
                <w:rFonts w:ascii="Arial" w:eastAsia="SimSun" w:hAnsi="Arial" w:cs="Arial"/>
                <w:bCs/>
                <w:color w:val="0000FF"/>
                <w:lang w:eastAsia="zh-CN"/>
              </w:rPr>
            </w:pPr>
            <w:hyperlink r:id="rId242" w:history="1">
              <w:r>
                <w:rPr>
                  <w:rStyle w:val="Hyperlink"/>
                  <w:rFonts w:ascii="Arial" w:eastAsia="SimSun" w:hAnsi="Arial" w:cs="Arial" w:hint="eastAsia"/>
                  <w:bCs/>
                  <w:lang w:eastAsia="zh-CN"/>
                </w:rPr>
                <w:t>5184</w:t>
              </w:r>
            </w:hyperlink>
          </w:p>
        </w:tc>
        <w:tc>
          <w:tcPr>
            <w:tcW w:w="3674" w:type="dxa"/>
            <w:shd w:val="clear" w:color="auto" w:fill="FFFF00"/>
          </w:tcPr>
          <w:p w14:paraId="06C835A7"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0732 Rel-19 Definition of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Identification Information</w:t>
            </w:r>
          </w:p>
        </w:tc>
        <w:tc>
          <w:tcPr>
            <w:tcW w:w="1589" w:type="dxa"/>
            <w:shd w:val="clear" w:color="auto" w:fill="FFFF00"/>
          </w:tcPr>
          <w:p w14:paraId="49BEEF2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shd w:val="clear" w:color="auto" w:fill="FFFF00"/>
          </w:tcPr>
          <w:p w14:paraId="3CE9A0CE" w14:textId="5B0B6B95"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9CADF6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6E9EA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99313F" w14:paraId="03458A22" w14:textId="77777777">
        <w:trPr>
          <w:cantSplit/>
        </w:trPr>
        <w:tc>
          <w:tcPr>
            <w:tcW w:w="974" w:type="dxa"/>
          </w:tcPr>
          <w:p w14:paraId="3BD5D13B"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C8864C"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BD4DE7C" w14:textId="77777777" w:rsidR="0099313F" w:rsidRDefault="0099313F">
            <w:pPr>
              <w:spacing w:after="0"/>
              <w:jc w:val="center"/>
              <w:rPr>
                <w:rFonts w:ascii="Arial" w:eastAsia="SimSun" w:hAnsi="Arial" w:cs="Arial"/>
                <w:bCs/>
                <w:color w:val="0000FF"/>
                <w:lang w:eastAsia="zh-CN"/>
              </w:rPr>
            </w:pPr>
            <w:hyperlink r:id="rId243" w:history="1">
              <w:r>
                <w:rPr>
                  <w:rStyle w:val="Hyperlink"/>
                  <w:rFonts w:ascii="Arial" w:eastAsia="SimSun" w:hAnsi="Arial" w:cs="Arial" w:hint="eastAsia"/>
                  <w:bCs/>
                  <w:lang w:eastAsia="zh-CN"/>
                </w:rPr>
                <w:t>5190</w:t>
              </w:r>
            </w:hyperlink>
          </w:p>
        </w:tc>
        <w:tc>
          <w:tcPr>
            <w:tcW w:w="3674" w:type="dxa"/>
            <w:shd w:val="clear" w:color="auto" w:fill="FFFF00"/>
          </w:tcPr>
          <w:p w14:paraId="606822D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0733 Rel-19 Adding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Identification Information</w:t>
            </w:r>
          </w:p>
        </w:tc>
        <w:tc>
          <w:tcPr>
            <w:tcW w:w="1589" w:type="dxa"/>
            <w:shd w:val="clear" w:color="auto" w:fill="FFFF00"/>
          </w:tcPr>
          <w:p w14:paraId="160CC22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028159A4" w14:textId="1F7E132D"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758ABA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FBD7BDC"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D5842BD" w14:textId="77777777" w:rsidTr="00366E16">
        <w:trPr>
          <w:cantSplit/>
        </w:trPr>
        <w:tc>
          <w:tcPr>
            <w:tcW w:w="974" w:type="dxa"/>
          </w:tcPr>
          <w:p w14:paraId="1DD0DA59"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0555150"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141D57C3" w14:textId="77777777" w:rsidR="0099313F" w:rsidRDefault="0099313F">
            <w:pPr>
              <w:spacing w:after="0"/>
              <w:jc w:val="center"/>
              <w:rPr>
                <w:rFonts w:ascii="Arial" w:eastAsia="SimSun" w:hAnsi="Arial" w:cs="Arial"/>
                <w:bCs/>
                <w:color w:val="0000FF"/>
                <w:lang w:eastAsia="zh-CN"/>
              </w:rPr>
            </w:pPr>
            <w:hyperlink r:id="rId244" w:history="1">
              <w:r>
                <w:rPr>
                  <w:rStyle w:val="Hyperlink"/>
                  <w:rFonts w:ascii="Arial" w:eastAsia="SimSun" w:hAnsi="Arial" w:cs="Arial" w:hint="eastAsia"/>
                  <w:bCs/>
                  <w:lang w:eastAsia="zh-CN"/>
                </w:rPr>
                <w:t>5242</w:t>
              </w:r>
            </w:hyperlink>
          </w:p>
        </w:tc>
        <w:tc>
          <w:tcPr>
            <w:tcW w:w="3674" w:type="dxa"/>
            <w:tcBorders>
              <w:bottom w:val="single" w:sz="4" w:space="0" w:color="auto"/>
            </w:tcBorders>
            <w:shd w:val="clear" w:color="auto" w:fill="FFFF00"/>
          </w:tcPr>
          <w:p w14:paraId="44BC8452"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0734 Rel-19 Define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Identification Information</w:t>
            </w:r>
          </w:p>
        </w:tc>
        <w:tc>
          <w:tcPr>
            <w:tcW w:w="1589" w:type="dxa"/>
            <w:tcBorders>
              <w:bottom w:val="single" w:sz="4" w:space="0" w:color="auto"/>
            </w:tcBorders>
            <w:shd w:val="clear" w:color="auto" w:fill="FFFF00"/>
          </w:tcPr>
          <w:p w14:paraId="0F2D05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4D300CD8" w14:textId="3E771A44" w:rsidR="0099313F" w:rsidRPr="00615B4F" w:rsidRDefault="00615B4F">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769A01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A2EB81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1B4D2E87" w14:textId="77777777" w:rsidTr="00366E16">
        <w:trPr>
          <w:cantSplit/>
        </w:trPr>
        <w:tc>
          <w:tcPr>
            <w:tcW w:w="974" w:type="dxa"/>
            <w:tcBorders>
              <w:bottom w:val="nil"/>
            </w:tcBorders>
          </w:tcPr>
          <w:p w14:paraId="2E0508FB" w14:textId="77777777" w:rsidR="0099313F" w:rsidRDefault="0099313F">
            <w:pPr>
              <w:spacing w:after="0"/>
              <w:rPr>
                <w:rFonts w:ascii="Arial" w:hAnsi="Arial" w:cs="Arial"/>
                <w:b/>
                <w:bCs/>
                <w:color w:val="000000" w:themeColor="text1"/>
                <w:lang w:val="en-US"/>
              </w:rPr>
            </w:pPr>
          </w:p>
        </w:tc>
        <w:tc>
          <w:tcPr>
            <w:tcW w:w="2527" w:type="dxa"/>
            <w:tcBorders>
              <w:bottom w:val="nil"/>
            </w:tcBorders>
            <w:shd w:val="clear" w:color="auto" w:fill="FFFFFF"/>
          </w:tcPr>
          <w:p w14:paraId="12364121"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66D4E74" w14:textId="0DA4AE7C" w:rsidR="0099313F" w:rsidRDefault="0099313F">
            <w:pPr>
              <w:spacing w:after="0"/>
              <w:jc w:val="center"/>
              <w:rPr>
                <w:rFonts w:ascii="Arial" w:eastAsia="SimSun" w:hAnsi="Arial" w:cs="Arial"/>
                <w:bCs/>
                <w:color w:val="0000FF"/>
                <w:lang w:eastAsia="zh-CN"/>
              </w:rPr>
            </w:pPr>
            <w:hyperlink r:id="rId245" w:history="1">
              <w:r>
                <w:rPr>
                  <w:rStyle w:val="Hyperlink"/>
                  <w:rFonts w:ascii="Arial" w:eastAsia="SimSun" w:hAnsi="Arial" w:cs="Arial" w:hint="eastAsia"/>
                  <w:bCs/>
                  <w:lang w:eastAsia="zh-CN"/>
                </w:rPr>
                <w:t>5155</w:t>
              </w:r>
            </w:hyperlink>
          </w:p>
        </w:tc>
        <w:tc>
          <w:tcPr>
            <w:tcW w:w="3674" w:type="dxa"/>
            <w:tcBorders>
              <w:bottom w:val="single" w:sz="4" w:space="0" w:color="auto"/>
            </w:tcBorders>
          </w:tcPr>
          <w:p w14:paraId="6A678C3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29.506 0003 Rel-19 Corrections on UDR service for </w:t>
            </w:r>
            <w:proofErr w:type="spellStart"/>
            <w:r>
              <w:rPr>
                <w:rFonts w:ascii="Arial" w:eastAsia="SimSun" w:hAnsi="Arial" w:cs="Arial" w:hint="eastAsia"/>
                <w:bCs/>
                <w:snapToGrid w:val="0"/>
                <w:color w:val="000000" w:themeColor="text1"/>
                <w:lang w:eastAsia="zh-CN"/>
              </w:rPr>
              <w:t>AIoT</w:t>
            </w:r>
            <w:proofErr w:type="spellEnd"/>
          </w:p>
        </w:tc>
        <w:tc>
          <w:tcPr>
            <w:tcW w:w="1589" w:type="dxa"/>
            <w:tcBorders>
              <w:bottom w:val="single" w:sz="4" w:space="0" w:color="auto"/>
            </w:tcBorders>
          </w:tcPr>
          <w:p w14:paraId="217AC5D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7E03A05D" w14:textId="388BBCD5" w:rsidR="0099313F" w:rsidRDefault="00366E16">
            <w:pPr>
              <w:spacing w:after="0"/>
              <w:rPr>
                <w:rFonts w:ascii="Arial" w:hAnsi="Arial" w:cs="Arial"/>
                <w:color w:val="000000" w:themeColor="text1"/>
                <w:lang w:val="en-US"/>
              </w:rPr>
            </w:pPr>
            <w:r>
              <w:rPr>
                <w:rFonts w:ascii="Arial" w:hAnsi="Arial" w:cs="Arial"/>
                <w:color w:val="000000" w:themeColor="text1"/>
                <w:lang w:val="en-US"/>
              </w:rPr>
              <w:t>Revised to C4-255284</w:t>
            </w:r>
          </w:p>
        </w:tc>
        <w:tc>
          <w:tcPr>
            <w:tcW w:w="6662" w:type="dxa"/>
            <w:tcBorders>
              <w:bottom w:val="nil"/>
            </w:tcBorders>
          </w:tcPr>
          <w:p w14:paraId="6C2C0DE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11DB24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F</w:t>
            </w:r>
          </w:p>
        </w:tc>
      </w:tr>
      <w:tr w:rsidR="00366E16" w14:paraId="780481C3" w14:textId="77777777" w:rsidTr="00946AA8">
        <w:trPr>
          <w:cantSplit/>
        </w:trPr>
        <w:tc>
          <w:tcPr>
            <w:tcW w:w="974" w:type="dxa"/>
            <w:tcBorders>
              <w:top w:val="nil"/>
            </w:tcBorders>
          </w:tcPr>
          <w:p w14:paraId="2D16C223"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D227BED"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EF90A51" w14:textId="1B085B2B" w:rsidR="00366E16" w:rsidRPr="00366E16" w:rsidRDefault="00366E16" w:rsidP="00366E16">
            <w:pPr>
              <w:spacing w:after="0"/>
              <w:jc w:val="center"/>
              <w:rPr>
                <w:rFonts w:ascii="Arial" w:hAnsi="Arial" w:cs="Arial"/>
              </w:rPr>
            </w:pPr>
            <w:hyperlink r:id="rId246" w:history="1">
              <w:r w:rsidRPr="00366E16">
                <w:rPr>
                  <w:rStyle w:val="Hyperlink"/>
                  <w:rFonts w:ascii="Arial" w:hAnsi="Arial" w:cs="Arial"/>
                </w:rPr>
                <w:t>5284</w:t>
              </w:r>
            </w:hyperlink>
          </w:p>
        </w:tc>
        <w:tc>
          <w:tcPr>
            <w:tcW w:w="3674" w:type="dxa"/>
            <w:tcBorders>
              <w:top w:val="single" w:sz="4" w:space="0" w:color="auto"/>
              <w:bottom w:val="single" w:sz="4" w:space="0" w:color="auto"/>
            </w:tcBorders>
            <w:shd w:val="clear" w:color="auto" w:fill="00FFFF"/>
          </w:tcPr>
          <w:p w14:paraId="030D8964" w14:textId="67BAFDAE"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29.506 0003 Rel-19 Corrections on UDR service for </w:t>
            </w:r>
            <w:proofErr w:type="spellStart"/>
            <w:r>
              <w:rPr>
                <w:rFonts w:ascii="Arial" w:eastAsia="SimSun" w:hAnsi="Arial" w:cs="Arial" w:hint="eastAsia"/>
                <w:bCs/>
                <w:snapToGrid w:val="0"/>
                <w:color w:val="000000" w:themeColor="text1"/>
                <w:lang w:eastAsia="zh-CN"/>
              </w:rPr>
              <w:t>AIoT</w:t>
            </w:r>
            <w:proofErr w:type="spellEnd"/>
          </w:p>
        </w:tc>
        <w:tc>
          <w:tcPr>
            <w:tcW w:w="1589" w:type="dxa"/>
            <w:tcBorders>
              <w:top w:val="single" w:sz="4" w:space="0" w:color="auto"/>
              <w:bottom w:val="single" w:sz="4" w:space="0" w:color="auto"/>
            </w:tcBorders>
            <w:shd w:val="clear" w:color="auto" w:fill="00FFFF"/>
          </w:tcPr>
          <w:p w14:paraId="395C6B24" w14:textId="0BA2DAB3"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9870532"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DF13B9" w14:textId="77777777" w:rsidR="00366E16" w:rsidRDefault="00366E16" w:rsidP="00366E16">
            <w:pPr>
              <w:spacing w:after="0"/>
              <w:rPr>
                <w:rFonts w:ascii="Arial" w:eastAsia="SimSun" w:hAnsi="Arial" w:cs="Arial"/>
                <w:color w:val="000000" w:themeColor="text1"/>
                <w:lang w:val="en-US" w:eastAsia="zh-CN"/>
              </w:rPr>
            </w:pPr>
          </w:p>
        </w:tc>
      </w:tr>
      <w:tr w:rsidR="0099313F" w14:paraId="434CC09F" w14:textId="77777777" w:rsidTr="00946AA8">
        <w:trPr>
          <w:cantSplit/>
        </w:trPr>
        <w:tc>
          <w:tcPr>
            <w:tcW w:w="974" w:type="dxa"/>
          </w:tcPr>
          <w:p w14:paraId="7AFEB7B2"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8DA32E2"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5DECE77" w14:textId="77777777" w:rsidR="0099313F" w:rsidRDefault="0099313F">
            <w:pPr>
              <w:spacing w:after="0"/>
              <w:jc w:val="center"/>
              <w:rPr>
                <w:rFonts w:ascii="Arial" w:eastAsia="SimSun" w:hAnsi="Arial" w:cs="Arial"/>
                <w:bCs/>
                <w:color w:val="0000FF"/>
                <w:lang w:eastAsia="zh-CN"/>
              </w:rPr>
            </w:pPr>
            <w:hyperlink r:id="rId247" w:history="1">
              <w:r>
                <w:rPr>
                  <w:rStyle w:val="Hyperlink"/>
                  <w:rFonts w:ascii="Arial" w:eastAsia="SimSun" w:hAnsi="Arial" w:cs="Arial" w:hint="eastAsia"/>
                  <w:bCs/>
                  <w:lang w:eastAsia="zh-CN"/>
                </w:rPr>
                <w:t>5166</w:t>
              </w:r>
            </w:hyperlink>
          </w:p>
        </w:tc>
        <w:tc>
          <w:tcPr>
            <w:tcW w:w="3674" w:type="dxa"/>
            <w:tcBorders>
              <w:bottom w:val="single" w:sz="4" w:space="0" w:color="auto"/>
            </w:tcBorders>
          </w:tcPr>
          <w:p w14:paraId="4FA34DD9"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0006 Rel-19 Add Reference to TS 29.369</w:t>
            </w:r>
          </w:p>
        </w:tc>
        <w:tc>
          <w:tcPr>
            <w:tcW w:w="1589" w:type="dxa"/>
            <w:tcBorders>
              <w:bottom w:val="single" w:sz="4" w:space="0" w:color="auto"/>
            </w:tcBorders>
          </w:tcPr>
          <w:p w14:paraId="46EE548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402D7897" w14:textId="52020FC0" w:rsidR="0099313F" w:rsidRDefault="00946AA8">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2B77FF84"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592297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3CA15C37" w14:textId="77777777" w:rsidTr="008D3906">
        <w:trPr>
          <w:cantSplit/>
        </w:trPr>
        <w:tc>
          <w:tcPr>
            <w:tcW w:w="974" w:type="dxa"/>
          </w:tcPr>
          <w:p w14:paraId="7286752A"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49D18F"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9F913D2" w14:textId="77777777" w:rsidR="0099313F" w:rsidRDefault="0099313F">
            <w:pPr>
              <w:spacing w:after="0"/>
              <w:jc w:val="center"/>
              <w:rPr>
                <w:rFonts w:ascii="Arial" w:eastAsia="SimSun" w:hAnsi="Arial" w:cs="Arial"/>
                <w:bCs/>
                <w:color w:val="0000FF"/>
                <w:lang w:eastAsia="zh-CN"/>
              </w:rPr>
            </w:pPr>
            <w:hyperlink r:id="rId248" w:history="1">
              <w:r>
                <w:rPr>
                  <w:rStyle w:val="Hyperlink"/>
                  <w:rFonts w:ascii="Arial" w:eastAsia="SimSun" w:hAnsi="Arial" w:cs="Arial" w:hint="eastAsia"/>
                  <w:bCs/>
                  <w:lang w:eastAsia="zh-CN"/>
                </w:rPr>
                <w:t>5167</w:t>
              </w:r>
            </w:hyperlink>
          </w:p>
        </w:tc>
        <w:tc>
          <w:tcPr>
            <w:tcW w:w="3674" w:type="dxa"/>
            <w:tcBorders>
              <w:bottom w:val="single" w:sz="4" w:space="0" w:color="auto"/>
            </w:tcBorders>
          </w:tcPr>
          <w:p w14:paraId="737A33F5"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0007 Rel-19 Add security services offered by ADM</w:t>
            </w:r>
          </w:p>
        </w:tc>
        <w:tc>
          <w:tcPr>
            <w:tcW w:w="1589" w:type="dxa"/>
            <w:tcBorders>
              <w:bottom w:val="single" w:sz="4" w:space="0" w:color="auto"/>
            </w:tcBorders>
          </w:tcPr>
          <w:p w14:paraId="32282196"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489D3A67" w14:textId="717E9B17" w:rsidR="0099313F" w:rsidRDefault="00946AA8">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52D66320"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05A5971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9313F" w14:paraId="21537E7B" w14:textId="77777777" w:rsidTr="008D3906">
        <w:trPr>
          <w:cantSplit/>
        </w:trPr>
        <w:tc>
          <w:tcPr>
            <w:tcW w:w="974" w:type="dxa"/>
          </w:tcPr>
          <w:p w14:paraId="155B792F" w14:textId="77777777" w:rsidR="0099313F" w:rsidRDefault="0099313F">
            <w:pPr>
              <w:spacing w:after="0"/>
              <w:rPr>
                <w:rFonts w:ascii="Arial" w:hAnsi="Arial" w:cs="Arial"/>
                <w:b/>
                <w:bCs/>
                <w:color w:val="000000" w:themeColor="text1"/>
                <w:lang w:val="en-US"/>
              </w:rPr>
            </w:pPr>
          </w:p>
        </w:tc>
        <w:tc>
          <w:tcPr>
            <w:tcW w:w="2527" w:type="dxa"/>
            <w:shd w:val="clear" w:color="auto" w:fill="FFFFFF"/>
          </w:tcPr>
          <w:p w14:paraId="7144B353" w14:textId="77777777" w:rsidR="0099313F" w:rsidRDefault="00000000">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73A05A48" w14:textId="77777777" w:rsidR="0099313F" w:rsidRDefault="0099313F">
            <w:pPr>
              <w:spacing w:after="0"/>
              <w:jc w:val="center"/>
              <w:rPr>
                <w:rFonts w:ascii="Arial" w:eastAsia="SimSun" w:hAnsi="Arial" w:cs="Arial"/>
                <w:bCs/>
                <w:color w:val="0000FF"/>
                <w:lang w:eastAsia="zh-CN"/>
              </w:rPr>
            </w:pPr>
            <w:hyperlink r:id="rId249" w:history="1">
              <w:r>
                <w:rPr>
                  <w:rStyle w:val="Hyperlink"/>
                  <w:rFonts w:ascii="Arial" w:eastAsia="SimSun" w:hAnsi="Arial" w:cs="Arial" w:hint="eastAsia"/>
                  <w:bCs/>
                  <w:lang w:eastAsia="zh-CN"/>
                </w:rPr>
                <w:t>5176</w:t>
              </w:r>
            </w:hyperlink>
          </w:p>
        </w:tc>
        <w:tc>
          <w:tcPr>
            <w:tcW w:w="3674" w:type="dxa"/>
          </w:tcPr>
          <w:p w14:paraId="69B461FB"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29.506 0002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tcPr>
          <w:p w14:paraId="481FD4B1"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Pr>
          <w:p w14:paraId="082F6378" w14:textId="56DCD5EF" w:rsidR="0099313F" w:rsidRDefault="008D390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Pr>
          <w:p w14:paraId="1D07ABEB"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0D05B18"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20AAF023" w14:textId="77777777" w:rsidR="008D3906" w:rsidRDefault="008D3906">
            <w:pPr>
              <w:spacing w:after="0"/>
              <w:rPr>
                <w:rFonts w:ascii="Arial" w:eastAsia="SimSun" w:hAnsi="Arial" w:cs="Arial"/>
                <w:color w:val="000000" w:themeColor="text1"/>
                <w:lang w:val="en-US" w:eastAsia="zh-CN"/>
              </w:rPr>
            </w:pPr>
          </w:p>
          <w:p w14:paraId="4A5B0820" w14:textId="62E82E93" w:rsidR="008D3906" w:rsidRDefault="008D3906">
            <w:pPr>
              <w:spacing w:after="0"/>
              <w:rPr>
                <w:rFonts w:ascii="Arial" w:eastAsia="SimSun" w:hAnsi="Arial" w:cs="Arial"/>
                <w:color w:val="000000" w:themeColor="text1"/>
                <w:lang w:val="en-US" w:eastAsia="zh-CN"/>
              </w:rPr>
            </w:pPr>
            <w:r w:rsidRPr="008D3906">
              <w:rPr>
                <w:rFonts w:ascii="Arial" w:eastAsia="SimSun" w:hAnsi="Arial" w:cs="Arial" w:hint="eastAsia"/>
                <w:color w:val="FF0000"/>
                <w:lang w:val="en-US" w:eastAsia="zh-CN"/>
              </w:rPr>
              <w:t>Th</w:t>
            </w:r>
            <w:r w:rsidRPr="008D3906">
              <w:rPr>
                <w:rFonts w:ascii="Arial" w:eastAsia="SimSun" w:hAnsi="Arial" w:cs="Arial"/>
                <w:color w:val="FF0000"/>
                <w:lang w:val="en-US" w:eastAsia="zh-CN"/>
              </w:rPr>
              <w:t xml:space="preserve">e CR in C4-254290 will be kept agreed. </w:t>
            </w:r>
          </w:p>
        </w:tc>
      </w:tr>
      <w:tr w:rsidR="0099313F" w14:paraId="46BABC91" w14:textId="77777777">
        <w:trPr>
          <w:cantSplit/>
        </w:trPr>
        <w:tc>
          <w:tcPr>
            <w:tcW w:w="974" w:type="dxa"/>
          </w:tcPr>
          <w:p w14:paraId="1B27F9C5" w14:textId="77777777" w:rsidR="0099313F" w:rsidRDefault="0099313F">
            <w:pPr>
              <w:spacing w:after="0"/>
              <w:rPr>
                <w:rFonts w:ascii="Arial" w:hAnsi="Arial" w:cs="Arial"/>
                <w:b/>
                <w:bCs/>
                <w:color w:val="000000" w:themeColor="text1"/>
                <w:lang w:val="en-US"/>
              </w:rPr>
            </w:pPr>
          </w:p>
        </w:tc>
        <w:tc>
          <w:tcPr>
            <w:tcW w:w="2527" w:type="dxa"/>
            <w:tcBorders>
              <w:bottom w:val="single" w:sz="4" w:space="0" w:color="auto"/>
            </w:tcBorders>
          </w:tcPr>
          <w:p w14:paraId="67A5C02C" w14:textId="77777777" w:rsidR="0099313F" w:rsidRDefault="0099313F">
            <w:pPr>
              <w:spacing w:after="0"/>
              <w:rPr>
                <w:rFonts w:ascii="Arial" w:hAnsi="Arial" w:cs="Arial"/>
                <w:b/>
                <w:bCs/>
                <w:color w:val="000000" w:themeColor="text1"/>
                <w:lang w:val="en-US"/>
              </w:rPr>
            </w:pPr>
          </w:p>
        </w:tc>
        <w:tc>
          <w:tcPr>
            <w:tcW w:w="1240" w:type="dxa"/>
            <w:shd w:val="clear" w:color="auto" w:fill="FFFFFF"/>
          </w:tcPr>
          <w:p w14:paraId="5CCA4E5F" w14:textId="77777777" w:rsidR="0099313F" w:rsidRDefault="00000000">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5177</w:t>
            </w:r>
          </w:p>
        </w:tc>
        <w:tc>
          <w:tcPr>
            <w:tcW w:w="3674" w:type="dxa"/>
            <w:shd w:val="clear" w:color="auto" w:fill="FFFFFF"/>
          </w:tcPr>
          <w:p w14:paraId="582D6C0D" w14:textId="77777777" w:rsidR="0099313F" w:rsidRDefault="00000000">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shd w:val="clear" w:color="auto" w:fill="FFFFFF"/>
          </w:tcPr>
          <w:p w14:paraId="61970AE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FF"/>
          </w:tcPr>
          <w:p w14:paraId="7A8969F9"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C4-255246</w:t>
            </w:r>
          </w:p>
        </w:tc>
        <w:tc>
          <w:tcPr>
            <w:tcW w:w="6662" w:type="dxa"/>
            <w:shd w:val="clear" w:color="auto" w:fill="FFFFFF"/>
          </w:tcPr>
          <w:p w14:paraId="04B3688D"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C4-255246</w:t>
            </w:r>
          </w:p>
          <w:p w14:paraId="71BE9CB2"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88E50B3" w14:textId="77777777" w:rsidR="0099313F" w:rsidRDefault="00000000">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49396B44" w14:textId="77777777">
        <w:trPr>
          <w:cantSplit/>
        </w:trPr>
        <w:tc>
          <w:tcPr>
            <w:tcW w:w="974" w:type="dxa"/>
          </w:tcPr>
          <w:p w14:paraId="04E0E2D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6B159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1291B21" w14:textId="77777777" w:rsidR="00366E16" w:rsidRDefault="00366E16" w:rsidP="00366E16">
            <w:pPr>
              <w:spacing w:after="0"/>
              <w:jc w:val="center"/>
              <w:rPr>
                <w:rFonts w:ascii="Arial" w:eastAsia="SimSun" w:hAnsi="Arial" w:cs="Arial"/>
                <w:bCs/>
                <w:color w:val="0000FF"/>
                <w:lang w:eastAsia="zh-CN"/>
              </w:rPr>
            </w:pPr>
            <w:hyperlink r:id="rId250" w:history="1">
              <w:r>
                <w:rPr>
                  <w:rStyle w:val="Hyperlink"/>
                  <w:rFonts w:ascii="Arial" w:eastAsia="SimSun" w:hAnsi="Arial" w:cs="Arial" w:hint="eastAsia"/>
                  <w:bCs/>
                  <w:lang w:eastAsia="zh-CN"/>
                </w:rPr>
                <w:t>5180</w:t>
              </w:r>
            </w:hyperlink>
          </w:p>
        </w:tc>
        <w:tc>
          <w:tcPr>
            <w:tcW w:w="3674" w:type="dxa"/>
            <w:shd w:val="clear" w:color="auto" w:fill="FFFF00"/>
          </w:tcPr>
          <w:p w14:paraId="41027477"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0731 Rel-19 Adding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Temporary Identifier</w:t>
            </w:r>
          </w:p>
        </w:tc>
        <w:tc>
          <w:tcPr>
            <w:tcW w:w="1589" w:type="dxa"/>
            <w:shd w:val="clear" w:color="auto" w:fill="FFFF00"/>
          </w:tcPr>
          <w:p w14:paraId="163ACAE8"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shd w:val="clear" w:color="auto" w:fill="FFFF00"/>
          </w:tcPr>
          <w:p w14:paraId="6886D94E" w14:textId="1782D50E" w:rsidR="00366E16" w:rsidRDefault="00366E16" w:rsidP="00366E1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84B79E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29144DA"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A0B2B2C" w14:textId="77777777" w:rsidR="00366E16" w:rsidRDefault="00366E16" w:rsidP="00366E16">
            <w:pPr>
              <w:spacing w:after="0"/>
              <w:rPr>
                <w:rFonts w:ascii="Arial" w:eastAsia="SimSun" w:hAnsi="Arial" w:cs="Arial"/>
                <w:color w:val="000000" w:themeColor="text1"/>
                <w:lang w:val="en-US" w:eastAsia="zh-CN"/>
              </w:rPr>
            </w:pPr>
          </w:p>
          <w:p w14:paraId="598417DE"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5211</w:t>
            </w:r>
          </w:p>
          <w:p w14:paraId="3B94742B" w14:textId="77777777" w:rsidR="00366E16" w:rsidRDefault="00366E16" w:rsidP="00366E16">
            <w:pPr>
              <w:spacing w:after="0"/>
              <w:rPr>
                <w:rFonts w:ascii="Arial" w:eastAsia="SimSun" w:hAnsi="Arial" w:cs="Arial"/>
                <w:color w:val="000000" w:themeColor="text1"/>
                <w:lang w:val="en-US" w:eastAsia="zh-CN"/>
              </w:rPr>
            </w:pPr>
          </w:p>
        </w:tc>
      </w:tr>
      <w:tr w:rsidR="00366E16" w14:paraId="59D52222" w14:textId="77777777" w:rsidTr="00A959E2">
        <w:trPr>
          <w:cantSplit/>
        </w:trPr>
        <w:tc>
          <w:tcPr>
            <w:tcW w:w="974" w:type="dxa"/>
          </w:tcPr>
          <w:p w14:paraId="3AD4DAC8"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2DA04A6"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50F10D8D" w14:textId="77777777" w:rsidR="00366E16" w:rsidRDefault="00366E16" w:rsidP="00366E16">
            <w:pPr>
              <w:spacing w:after="0"/>
              <w:jc w:val="center"/>
              <w:rPr>
                <w:rFonts w:ascii="Arial" w:eastAsia="SimSun" w:hAnsi="Arial" w:cs="Arial"/>
                <w:bCs/>
                <w:color w:val="0000FF"/>
                <w:lang w:eastAsia="zh-CN"/>
              </w:rPr>
            </w:pPr>
            <w:hyperlink r:id="rId251" w:history="1">
              <w:r>
                <w:rPr>
                  <w:rStyle w:val="Hyperlink"/>
                  <w:rFonts w:ascii="Arial" w:eastAsia="SimSun" w:hAnsi="Arial" w:cs="Arial" w:hint="eastAsia"/>
                  <w:bCs/>
                  <w:lang w:eastAsia="zh-CN"/>
                </w:rPr>
                <w:t>5211</w:t>
              </w:r>
            </w:hyperlink>
          </w:p>
        </w:tc>
        <w:tc>
          <w:tcPr>
            <w:tcW w:w="3674" w:type="dxa"/>
            <w:tcBorders>
              <w:bottom w:val="single" w:sz="4" w:space="0" w:color="auto"/>
            </w:tcBorders>
            <w:shd w:val="clear" w:color="auto" w:fill="FFFF00"/>
          </w:tcPr>
          <w:p w14:paraId="4AA1AB5F"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0735 Rel-19 Define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Temporary Identifier</w:t>
            </w:r>
          </w:p>
        </w:tc>
        <w:tc>
          <w:tcPr>
            <w:tcW w:w="1589" w:type="dxa"/>
            <w:tcBorders>
              <w:bottom w:val="single" w:sz="4" w:space="0" w:color="auto"/>
            </w:tcBorders>
            <w:shd w:val="clear" w:color="auto" w:fill="FFFF00"/>
          </w:tcPr>
          <w:p w14:paraId="37382A7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00"/>
          </w:tcPr>
          <w:p w14:paraId="00C2C220" w14:textId="1134494A" w:rsidR="00366E16" w:rsidRDefault="00366E16" w:rsidP="00366E16">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A9DE864"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6E928F6"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3BAAC119" w14:textId="77777777" w:rsidTr="00A959E2">
        <w:trPr>
          <w:cantSplit/>
        </w:trPr>
        <w:tc>
          <w:tcPr>
            <w:tcW w:w="974" w:type="dxa"/>
          </w:tcPr>
          <w:p w14:paraId="608B581A"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CBFD0E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5BE50F6" w14:textId="77777777" w:rsidR="00366E16" w:rsidRDefault="00366E16" w:rsidP="00366E16">
            <w:pPr>
              <w:spacing w:after="0"/>
              <w:jc w:val="center"/>
              <w:rPr>
                <w:rFonts w:ascii="Arial" w:eastAsia="SimSun" w:hAnsi="Arial" w:cs="Arial"/>
                <w:bCs/>
                <w:color w:val="0000FF"/>
                <w:lang w:eastAsia="zh-CN"/>
              </w:rPr>
            </w:pPr>
            <w:hyperlink r:id="rId252" w:history="1">
              <w:r>
                <w:rPr>
                  <w:rStyle w:val="Hyperlink"/>
                  <w:rFonts w:ascii="Arial" w:eastAsia="SimSun" w:hAnsi="Arial" w:cs="Arial" w:hint="eastAsia"/>
                  <w:bCs/>
                  <w:lang w:eastAsia="zh-CN"/>
                </w:rPr>
                <w:t>5192</w:t>
              </w:r>
            </w:hyperlink>
          </w:p>
        </w:tc>
        <w:tc>
          <w:tcPr>
            <w:tcW w:w="3674" w:type="dxa"/>
            <w:tcBorders>
              <w:bottom w:val="single" w:sz="4" w:space="0" w:color="auto"/>
            </w:tcBorders>
          </w:tcPr>
          <w:p w14:paraId="3134D0CC"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29.571 0700 Rel-19 Adding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Temporary Identifier</w:t>
            </w:r>
          </w:p>
        </w:tc>
        <w:tc>
          <w:tcPr>
            <w:tcW w:w="1589" w:type="dxa"/>
            <w:tcBorders>
              <w:bottom w:val="single" w:sz="4" w:space="0" w:color="auto"/>
            </w:tcBorders>
          </w:tcPr>
          <w:p w14:paraId="523AFD5F"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3C17087E" w14:textId="084F3808" w:rsidR="00366E16" w:rsidRDefault="00A959E2"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5AADA197"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21CF33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2949FCA1" w14:textId="77777777" w:rsidTr="00946AA8">
        <w:trPr>
          <w:cantSplit/>
        </w:trPr>
        <w:tc>
          <w:tcPr>
            <w:tcW w:w="974" w:type="dxa"/>
            <w:tcBorders>
              <w:bottom w:val="nil"/>
            </w:tcBorders>
          </w:tcPr>
          <w:p w14:paraId="20BEA03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C1455E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330AAE1" w14:textId="77777777" w:rsidR="00366E16" w:rsidRDefault="00366E16" w:rsidP="00366E16">
            <w:pPr>
              <w:spacing w:after="0"/>
              <w:jc w:val="center"/>
              <w:rPr>
                <w:rFonts w:ascii="Arial" w:eastAsia="SimSun" w:hAnsi="Arial" w:cs="Arial"/>
                <w:bCs/>
                <w:color w:val="0000FF"/>
                <w:lang w:eastAsia="zh-CN"/>
              </w:rPr>
            </w:pPr>
            <w:hyperlink r:id="rId253" w:history="1">
              <w:r>
                <w:rPr>
                  <w:rStyle w:val="Hyperlink"/>
                  <w:rFonts w:ascii="Arial" w:eastAsia="SimSun" w:hAnsi="Arial" w:cs="Arial" w:hint="eastAsia"/>
                  <w:bCs/>
                  <w:lang w:eastAsia="zh-CN"/>
                </w:rPr>
                <w:t>5194</w:t>
              </w:r>
            </w:hyperlink>
          </w:p>
        </w:tc>
        <w:tc>
          <w:tcPr>
            <w:tcW w:w="3674" w:type="dxa"/>
            <w:tcBorders>
              <w:bottom w:val="single" w:sz="4" w:space="0" w:color="auto"/>
            </w:tcBorders>
          </w:tcPr>
          <w:p w14:paraId="3D184E68"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0008 Rel-19 New ADM security service</w:t>
            </w:r>
          </w:p>
        </w:tc>
        <w:tc>
          <w:tcPr>
            <w:tcW w:w="1589" w:type="dxa"/>
            <w:tcBorders>
              <w:bottom w:val="single" w:sz="4" w:space="0" w:color="auto"/>
            </w:tcBorders>
          </w:tcPr>
          <w:p w14:paraId="6884CF5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4A13E59F" w14:textId="511D133E"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Revised to C4-255285</w:t>
            </w:r>
          </w:p>
        </w:tc>
        <w:tc>
          <w:tcPr>
            <w:tcW w:w="6662" w:type="dxa"/>
            <w:tcBorders>
              <w:bottom w:val="nil"/>
            </w:tcBorders>
          </w:tcPr>
          <w:p w14:paraId="785CDF7F"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1DF70A1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946AA8" w14:paraId="4326BDEB" w14:textId="77777777" w:rsidTr="00946AA8">
        <w:trPr>
          <w:cantSplit/>
        </w:trPr>
        <w:tc>
          <w:tcPr>
            <w:tcW w:w="974" w:type="dxa"/>
            <w:tcBorders>
              <w:top w:val="nil"/>
            </w:tcBorders>
          </w:tcPr>
          <w:p w14:paraId="2F38897F" w14:textId="77777777" w:rsidR="00946AA8" w:rsidRDefault="00946AA8" w:rsidP="00946AA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6FFAA80" w14:textId="77777777" w:rsidR="00946AA8" w:rsidRDefault="00946AA8" w:rsidP="00946AA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93CB06A" w14:textId="5F55B17D" w:rsidR="00946AA8" w:rsidRPr="00946AA8" w:rsidRDefault="00946AA8" w:rsidP="00946AA8">
            <w:pPr>
              <w:spacing w:after="0"/>
              <w:jc w:val="center"/>
              <w:rPr>
                <w:rFonts w:ascii="Arial" w:hAnsi="Arial" w:cs="Arial"/>
              </w:rPr>
            </w:pPr>
            <w:hyperlink r:id="rId254" w:history="1">
              <w:r w:rsidRPr="00946AA8">
                <w:rPr>
                  <w:rStyle w:val="Hyperlink"/>
                  <w:rFonts w:ascii="Arial" w:hAnsi="Arial" w:cs="Arial"/>
                </w:rPr>
                <w:t>5285</w:t>
              </w:r>
            </w:hyperlink>
          </w:p>
        </w:tc>
        <w:tc>
          <w:tcPr>
            <w:tcW w:w="3674" w:type="dxa"/>
            <w:tcBorders>
              <w:top w:val="single" w:sz="4" w:space="0" w:color="auto"/>
              <w:bottom w:val="single" w:sz="4" w:space="0" w:color="auto"/>
            </w:tcBorders>
            <w:shd w:val="clear" w:color="auto" w:fill="00FFFF"/>
          </w:tcPr>
          <w:p w14:paraId="6848AA06" w14:textId="63E77144" w:rsidR="00946AA8" w:rsidRDefault="00946AA8" w:rsidP="00946AA8">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0008 Rel-19 New ADM security service</w:t>
            </w:r>
          </w:p>
        </w:tc>
        <w:tc>
          <w:tcPr>
            <w:tcW w:w="1589" w:type="dxa"/>
            <w:tcBorders>
              <w:top w:val="single" w:sz="4" w:space="0" w:color="auto"/>
              <w:bottom w:val="single" w:sz="4" w:space="0" w:color="auto"/>
            </w:tcBorders>
            <w:shd w:val="clear" w:color="auto" w:fill="00FFFF"/>
          </w:tcPr>
          <w:p w14:paraId="46AF8803" w14:textId="196EE6EC" w:rsidR="00946AA8" w:rsidRDefault="00946AA8" w:rsidP="00946AA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r>
              <w:rPr>
                <w:rFonts w:ascii="Arial" w:eastAsia="SimSun" w:hAnsi="Arial" w:cs="Arial"/>
                <w:color w:val="000000" w:themeColor="text1"/>
                <w:lang w:val="en-US" w:eastAsia="zh-CN"/>
              </w:rPr>
              <w:t xml:space="preserve">, </w:t>
            </w:r>
            <w:r w:rsidRPr="00946AA8">
              <w:rPr>
                <w:rFonts w:ascii="Arial" w:eastAsia="SimSun" w:hAnsi="Arial" w:cs="Arial" w:hint="eastAsia"/>
                <w:color w:val="FF0000"/>
                <w:lang w:val="en-US" w:eastAsia="zh-CN"/>
              </w:rPr>
              <w:t>S</w:t>
            </w:r>
            <w:r w:rsidRPr="00946AA8">
              <w:rPr>
                <w:rFonts w:ascii="Arial" w:eastAsia="SimSun" w:hAnsi="Arial" w:cs="Arial"/>
                <w:color w:val="FF0000"/>
                <w:lang w:val="en-US" w:eastAsia="zh-CN"/>
              </w:rPr>
              <w:t>amsung, Huawei</w:t>
            </w:r>
          </w:p>
        </w:tc>
        <w:tc>
          <w:tcPr>
            <w:tcW w:w="1134" w:type="dxa"/>
            <w:tcBorders>
              <w:top w:val="single" w:sz="4" w:space="0" w:color="auto"/>
              <w:bottom w:val="single" w:sz="4" w:space="0" w:color="auto"/>
            </w:tcBorders>
            <w:shd w:val="clear" w:color="auto" w:fill="00FFFF"/>
          </w:tcPr>
          <w:p w14:paraId="5701C124" w14:textId="77777777" w:rsidR="00946AA8" w:rsidRDefault="00946AA8" w:rsidP="00946AA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95B6B0D" w14:textId="77777777" w:rsidR="00946AA8" w:rsidRDefault="00946AA8" w:rsidP="00946AA8">
            <w:pPr>
              <w:spacing w:after="0"/>
              <w:rPr>
                <w:rFonts w:ascii="Arial" w:eastAsia="SimSun" w:hAnsi="Arial" w:cs="Arial"/>
                <w:color w:val="000000" w:themeColor="text1"/>
                <w:lang w:val="en-US" w:eastAsia="zh-CN"/>
              </w:rPr>
            </w:pPr>
          </w:p>
        </w:tc>
      </w:tr>
      <w:tr w:rsidR="00366E16" w14:paraId="2A9B9D8B" w14:textId="77777777" w:rsidTr="00836DD5">
        <w:trPr>
          <w:cantSplit/>
        </w:trPr>
        <w:tc>
          <w:tcPr>
            <w:tcW w:w="974" w:type="dxa"/>
          </w:tcPr>
          <w:p w14:paraId="166D66C9"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CECA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0DEE4DB" w14:textId="77777777" w:rsidR="00366E16" w:rsidRDefault="00366E16" w:rsidP="00366E16">
            <w:pPr>
              <w:spacing w:after="0"/>
              <w:jc w:val="center"/>
              <w:rPr>
                <w:rFonts w:ascii="Arial" w:eastAsia="SimSun" w:hAnsi="Arial" w:cs="Arial"/>
                <w:bCs/>
                <w:color w:val="0000FF"/>
                <w:lang w:eastAsia="zh-CN"/>
              </w:rPr>
            </w:pPr>
            <w:hyperlink r:id="rId255" w:history="1">
              <w:r>
                <w:rPr>
                  <w:rStyle w:val="Hyperlink"/>
                  <w:rFonts w:ascii="Arial" w:eastAsia="SimSun" w:hAnsi="Arial" w:cs="Arial" w:hint="eastAsia"/>
                  <w:bCs/>
                  <w:lang w:eastAsia="zh-CN"/>
                </w:rPr>
                <w:t>5207</w:t>
              </w:r>
            </w:hyperlink>
          </w:p>
        </w:tc>
        <w:tc>
          <w:tcPr>
            <w:tcW w:w="3674" w:type="dxa"/>
            <w:tcBorders>
              <w:bottom w:val="single" w:sz="4" w:space="0" w:color="auto"/>
            </w:tcBorders>
          </w:tcPr>
          <w:p w14:paraId="11FE95E1"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Reply LS on Structure updates of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Identifiers</w:t>
            </w:r>
          </w:p>
        </w:tc>
        <w:tc>
          <w:tcPr>
            <w:tcW w:w="1589" w:type="dxa"/>
            <w:tcBorders>
              <w:bottom w:val="single" w:sz="4" w:space="0" w:color="auto"/>
            </w:tcBorders>
          </w:tcPr>
          <w:p w14:paraId="6EC896E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052F929"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4.2</w:t>
            </w:r>
          </w:p>
        </w:tc>
        <w:tc>
          <w:tcPr>
            <w:tcW w:w="6662" w:type="dxa"/>
            <w:tcBorders>
              <w:bottom w:val="single" w:sz="4" w:space="0" w:color="auto"/>
            </w:tcBorders>
          </w:tcPr>
          <w:p w14:paraId="2A2D6580" w14:textId="77777777" w:rsidR="00366E16" w:rsidRDefault="00366E16" w:rsidP="00366E16">
            <w:pPr>
              <w:spacing w:after="0"/>
              <w:rPr>
                <w:rFonts w:ascii="Arial" w:eastAsia="SimSun" w:hAnsi="Arial" w:cs="Arial"/>
                <w:color w:val="000000" w:themeColor="text1"/>
                <w:lang w:val="en-US" w:eastAsia="zh-CN"/>
              </w:rPr>
            </w:pPr>
          </w:p>
        </w:tc>
      </w:tr>
      <w:tr w:rsidR="00366E16" w14:paraId="4E9A8C83" w14:textId="77777777" w:rsidTr="00836DD5">
        <w:trPr>
          <w:cantSplit/>
        </w:trPr>
        <w:tc>
          <w:tcPr>
            <w:tcW w:w="974" w:type="dxa"/>
            <w:tcBorders>
              <w:bottom w:val="nil"/>
            </w:tcBorders>
          </w:tcPr>
          <w:p w14:paraId="2EF7A04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6CCBD7B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3209712" w14:textId="77777777" w:rsidR="00366E16" w:rsidRDefault="00366E16" w:rsidP="00366E16">
            <w:pPr>
              <w:spacing w:after="0"/>
              <w:jc w:val="center"/>
              <w:rPr>
                <w:rFonts w:ascii="Arial" w:eastAsia="SimSun" w:hAnsi="Arial" w:cs="Arial"/>
                <w:bCs/>
                <w:color w:val="0000FF"/>
                <w:lang w:eastAsia="zh-CN"/>
              </w:rPr>
            </w:pPr>
            <w:hyperlink r:id="rId256" w:history="1">
              <w:r>
                <w:rPr>
                  <w:rStyle w:val="Hyperlink"/>
                  <w:rFonts w:ascii="Arial" w:eastAsia="SimSun" w:hAnsi="Arial" w:cs="Arial" w:hint="eastAsia"/>
                  <w:bCs/>
                  <w:lang w:eastAsia="zh-CN"/>
                </w:rPr>
                <w:t>5208</w:t>
              </w:r>
            </w:hyperlink>
          </w:p>
        </w:tc>
        <w:tc>
          <w:tcPr>
            <w:tcW w:w="3674" w:type="dxa"/>
            <w:tcBorders>
              <w:bottom w:val="single" w:sz="4" w:space="0" w:color="auto"/>
            </w:tcBorders>
          </w:tcPr>
          <w:p w14:paraId="745081E6"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draft Reply LS on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Permanent ID Length</w:t>
            </w:r>
          </w:p>
        </w:tc>
        <w:tc>
          <w:tcPr>
            <w:tcW w:w="1589" w:type="dxa"/>
            <w:tcBorders>
              <w:bottom w:val="single" w:sz="4" w:space="0" w:color="auto"/>
            </w:tcBorders>
          </w:tcPr>
          <w:p w14:paraId="4F94582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905C255" w14:textId="50ABAC2B" w:rsidR="00366E16" w:rsidRDefault="00836DD5" w:rsidP="00366E16">
            <w:pPr>
              <w:spacing w:after="0"/>
              <w:rPr>
                <w:rFonts w:ascii="Arial" w:hAnsi="Arial" w:cs="Arial"/>
                <w:color w:val="000000" w:themeColor="text1"/>
                <w:lang w:val="en-US"/>
              </w:rPr>
            </w:pPr>
            <w:r>
              <w:rPr>
                <w:rFonts w:ascii="Arial" w:hAnsi="Arial" w:cs="Arial"/>
                <w:color w:val="000000" w:themeColor="text1"/>
                <w:lang w:val="en-US"/>
              </w:rPr>
              <w:t>Revised to C4-255289</w:t>
            </w:r>
          </w:p>
        </w:tc>
        <w:tc>
          <w:tcPr>
            <w:tcW w:w="6662" w:type="dxa"/>
            <w:tcBorders>
              <w:bottom w:val="nil"/>
            </w:tcBorders>
          </w:tcPr>
          <w:p w14:paraId="3CFCF046" w14:textId="77777777" w:rsidR="00366E16" w:rsidRDefault="00366E16" w:rsidP="00366E16">
            <w:pPr>
              <w:spacing w:after="0"/>
              <w:rPr>
                <w:rFonts w:ascii="Arial" w:eastAsia="SimSun" w:hAnsi="Arial" w:cs="Arial"/>
                <w:color w:val="000000" w:themeColor="text1"/>
                <w:lang w:val="en-US" w:eastAsia="zh-CN"/>
              </w:rPr>
            </w:pPr>
          </w:p>
        </w:tc>
      </w:tr>
      <w:tr w:rsidR="00836DD5" w14:paraId="12E40D7D" w14:textId="77777777" w:rsidTr="00836DD5">
        <w:trPr>
          <w:cantSplit/>
        </w:trPr>
        <w:tc>
          <w:tcPr>
            <w:tcW w:w="974" w:type="dxa"/>
            <w:tcBorders>
              <w:top w:val="nil"/>
            </w:tcBorders>
          </w:tcPr>
          <w:p w14:paraId="45CA200F" w14:textId="77777777" w:rsidR="00836DD5" w:rsidRDefault="00836DD5" w:rsidP="00836DD5">
            <w:pPr>
              <w:spacing w:after="0"/>
              <w:rPr>
                <w:rFonts w:ascii="Arial" w:hAnsi="Arial" w:cs="Arial"/>
                <w:b/>
                <w:bCs/>
                <w:color w:val="000000" w:themeColor="text1"/>
                <w:lang w:val="en-US"/>
              </w:rPr>
            </w:pPr>
          </w:p>
        </w:tc>
        <w:tc>
          <w:tcPr>
            <w:tcW w:w="2527" w:type="dxa"/>
            <w:tcBorders>
              <w:top w:val="nil"/>
            </w:tcBorders>
            <w:shd w:val="clear" w:color="auto" w:fill="FFFFFF"/>
          </w:tcPr>
          <w:p w14:paraId="763CC7F9" w14:textId="77777777" w:rsidR="00836DD5" w:rsidRDefault="00836DD5" w:rsidP="00836DD5">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4D08436" w14:textId="685B3BBF" w:rsidR="00836DD5" w:rsidRPr="00836DD5" w:rsidRDefault="00836DD5" w:rsidP="00836DD5">
            <w:pPr>
              <w:spacing w:after="0"/>
              <w:jc w:val="center"/>
              <w:rPr>
                <w:rFonts w:ascii="Arial" w:hAnsi="Arial" w:cs="Arial"/>
              </w:rPr>
            </w:pPr>
            <w:hyperlink r:id="rId257" w:history="1">
              <w:r w:rsidRPr="00836DD5">
                <w:rPr>
                  <w:rStyle w:val="Hyperlink"/>
                  <w:rFonts w:ascii="Arial" w:hAnsi="Arial" w:cs="Arial"/>
                </w:rPr>
                <w:t>5289</w:t>
              </w:r>
            </w:hyperlink>
          </w:p>
        </w:tc>
        <w:tc>
          <w:tcPr>
            <w:tcW w:w="3674" w:type="dxa"/>
            <w:tcBorders>
              <w:top w:val="single" w:sz="4" w:space="0" w:color="auto"/>
            </w:tcBorders>
            <w:shd w:val="clear" w:color="auto" w:fill="00FFFF"/>
          </w:tcPr>
          <w:p w14:paraId="1E6CBCB3" w14:textId="7F3C542E" w:rsidR="00836DD5" w:rsidRDefault="00836DD5" w:rsidP="00836DD5">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LS out   Rel-19 draft Reply LS on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Permanent ID Length</w:t>
            </w:r>
          </w:p>
        </w:tc>
        <w:tc>
          <w:tcPr>
            <w:tcW w:w="1589" w:type="dxa"/>
            <w:tcBorders>
              <w:top w:val="single" w:sz="4" w:space="0" w:color="auto"/>
            </w:tcBorders>
            <w:shd w:val="clear" w:color="auto" w:fill="00FFFF"/>
          </w:tcPr>
          <w:p w14:paraId="4C8FD187" w14:textId="4876537C" w:rsidR="00836DD5" w:rsidRDefault="00836DD5" w:rsidP="00836DD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44661237" w14:textId="77777777" w:rsidR="00836DD5" w:rsidRDefault="00836DD5" w:rsidP="00836DD5">
            <w:pPr>
              <w:spacing w:after="0"/>
              <w:rPr>
                <w:rFonts w:ascii="Arial" w:hAnsi="Arial" w:cs="Arial"/>
                <w:color w:val="000000" w:themeColor="text1"/>
                <w:lang w:val="en-US"/>
              </w:rPr>
            </w:pPr>
          </w:p>
        </w:tc>
        <w:tc>
          <w:tcPr>
            <w:tcW w:w="6662" w:type="dxa"/>
            <w:tcBorders>
              <w:top w:val="nil"/>
            </w:tcBorders>
            <w:shd w:val="clear" w:color="auto" w:fill="00FFFF"/>
          </w:tcPr>
          <w:p w14:paraId="1AD5B095" w14:textId="77777777" w:rsidR="00836DD5" w:rsidRDefault="00836DD5" w:rsidP="00836DD5">
            <w:pPr>
              <w:spacing w:after="0"/>
              <w:rPr>
                <w:rFonts w:ascii="Arial" w:eastAsia="SimSun" w:hAnsi="Arial" w:cs="Arial"/>
                <w:color w:val="000000" w:themeColor="text1"/>
                <w:lang w:val="en-US" w:eastAsia="zh-CN"/>
              </w:rPr>
            </w:pPr>
          </w:p>
        </w:tc>
      </w:tr>
      <w:tr w:rsidR="00366E16" w14:paraId="246D9B92" w14:textId="77777777" w:rsidTr="006B4555">
        <w:trPr>
          <w:cantSplit/>
        </w:trPr>
        <w:tc>
          <w:tcPr>
            <w:tcW w:w="974" w:type="dxa"/>
          </w:tcPr>
          <w:p w14:paraId="1A0D6AB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tcPr>
          <w:p w14:paraId="0FC2A766"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99CB624" w14:textId="77777777" w:rsidR="00366E16" w:rsidRDefault="00366E16" w:rsidP="00366E16">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5210</w:t>
            </w:r>
          </w:p>
        </w:tc>
        <w:tc>
          <w:tcPr>
            <w:tcW w:w="3674" w:type="dxa"/>
            <w:tcBorders>
              <w:bottom w:val="single" w:sz="4" w:space="0" w:color="auto"/>
            </w:tcBorders>
            <w:shd w:val="clear" w:color="auto" w:fill="FFFFFF"/>
          </w:tcPr>
          <w:p w14:paraId="4C0464DC"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23.003 0734 Rel-19 Define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Device Identification Information</w:t>
            </w:r>
          </w:p>
        </w:tc>
        <w:tc>
          <w:tcPr>
            <w:tcW w:w="1589" w:type="dxa"/>
            <w:tcBorders>
              <w:bottom w:val="single" w:sz="4" w:space="0" w:color="auto"/>
            </w:tcBorders>
            <w:shd w:val="clear" w:color="auto" w:fill="FFFFFF"/>
          </w:tcPr>
          <w:p w14:paraId="5F9E275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shd w:val="clear" w:color="auto" w:fill="FFFFFF"/>
          </w:tcPr>
          <w:p w14:paraId="5157D8C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C4-255242</w:t>
            </w:r>
          </w:p>
        </w:tc>
        <w:tc>
          <w:tcPr>
            <w:tcW w:w="6662" w:type="dxa"/>
            <w:tcBorders>
              <w:bottom w:val="single" w:sz="4" w:space="0" w:color="auto"/>
            </w:tcBorders>
            <w:shd w:val="clear" w:color="auto" w:fill="FFFFFF"/>
          </w:tcPr>
          <w:p w14:paraId="3224D9AF"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C4-255242</w:t>
            </w:r>
          </w:p>
          <w:p w14:paraId="4ABFE4A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EB442A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3F5E46CF" w14:textId="77777777" w:rsidTr="006B4555">
        <w:trPr>
          <w:cantSplit/>
        </w:trPr>
        <w:tc>
          <w:tcPr>
            <w:tcW w:w="974" w:type="dxa"/>
            <w:tcBorders>
              <w:bottom w:val="nil"/>
            </w:tcBorders>
          </w:tcPr>
          <w:p w14:paraId="1BF5EB89"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459A2C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DC6E5D1" w14:textId="77777777" w:rsidR="00366E16" w:rsidRDefault="00366E16" w:rsidP="00366E16">
            <w:pPr>
              <w:spacing w:after="0"/>
              <w:jc w:val="center"/>
              <w:rPr>
                <w:rFonts w:ascii="Arial" w:eastAsia="SimSun" w:hAnsi="Arial" w:cs="Arial"/>
                <w:bCs/>
                <w:color w:val="0000FF"/>
                <w:lang w:eastAsia="zh-CN"/>
              </w:rPr>
            </w:pPr>
            <w:hyperlink r:id="rId258" w:history="1">
              <w:r>
                <w:rPr>
                  <w:rStyle w:val="Hyperlink"/>
                  <w:rFonts w:ascii="Arial" w:eastAsia="SimSun" w:hAnsi="Arial" w:cs="Arial" w:hint="eastAsia"/>
                  <w:bCs/>
                  <w:lang w:eastAsia="zh-CN"/>
                </w:rPr>
                <w:t>5212</w:t>
              </w:r>
            </w:hyperlink>
          </w:p>
        </w:tc>
        <w:tc>
          <w:tcPr>
            <w:tcW w:w="3674" w:type="dxa"/>
            <w:tcBorders>
              <w:bottom w:val="single" w:sz="4" w:space="0" w:color="auto"/>
            </w:tcBorders>
          </w:tcPr>
          <w:p w14:paraId="126B52E1"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0736 Rel-19 Update on the length of Identification Information</w:t>
            </w:r>
          </w:p>
        </w:tc>
        <w:tc>
          <w:tcPr>
            <w:tcW w:w="1589" w:type="dxa"/>
            <w:tcBorders>
              <w:bottom w:val="single" w:sz="4" w:space="0" w:color="auto"/>
            </w:tcBorders>
          </w:tcPr>
          <w:p w14:paraId="3A572DF2"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3D8A7D33" w14:textId="01DCB7D8" w:rsidR="00366E16" w:rsidRDefault="006B4555" w:rsidP="00366E16">
            <w:pPr>
              <w:spacing w:after="0"/>
              <w:rPr>
                <w:rFonts w:ascii="Arial" w:hAnsi="Arial" w:cs="Arial"/>
                <w:color w:val="000000" w:themeColor="text1"/>
                <w:lang w:val="en-US"/>
              </w:rPr>
            </w:pPr>
            <w:r>
              <w:rPr>
                <w:rFonts w:ascii="Arial" w:hAnsi="Arial" w:cs="Arial"/>
                <w:color w:val="000000" w:themeColor="text1"/>
                <w:lang w:val="en-US"/>
              </w:rPr>
              <w:t>Revised to C4-255287</w:t>
            </w:r>
          </w:p>
        </w:tc>
        <w:tc>
          <w:tcPr>
            <w:tcW w:w="6662" w:type="dxa"/>
            <w:tcBorders>
              <w:bottom w:val="nil"/>
            </w:tcBorders>
          </w:tcPr>
          <w:p w14:paraId="04F1D0A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4BDEDA0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6B4555" w14:paraId="777945D0" w14:textId="77777777" w:rsidTr="004A5DD9">
        <w:trPr>
          <w:cantSplit/>
        </w:trPr>
        <w:tc>
          <w:tcPr>
            <w:tcW w:w="974" w:type="dxa"/>
            <w:tcBorders>
              <w:top w:val="nil"/>
            </w:tcBorders>
          </w:tcPr>
          <w:p w14:paraId="25D2F473" w14:textId="77777777" w:rsidR="006B4555" w:rsidRDefault="006B4555" w:rsidP="006B455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8F8B832" w14:textId="77777777" w:rsidR="006B4555" w:rsidRDefault="006B4555" w:rsidP="006B455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8BF1686" w14:textId="41EC5B0B" w:rsidR="006B4555" w:rsidRPr="006B4555" w:rsidRDefault="006B4555" w:rsidP="006B4555">
            <w:pPr>
              <w:spacing w:after="0"/>
              <w:jc w:val="center"/>
              <w:rPr>
                <w:rFonts w:ascii="Arial" w:hAnsi="Arial" w:cs="Arial"/>
              </w:rPr>
            </w:pPr>
            <w:hyperlink r:id="rId259" w:history="1">
              <w:r w:rsidRPr="006B4555">
                <w:rPr>
                  <w:rStyle w:val="Hyperlink"/>
                  <w:rFonts w:ascii="Arial" w:hAnsi="Arial" w:cs="Arial"/>
                </w:rPr>
                <w:t>5287</w:t>
              </w:r>
            </w:hyperlink>
          </w:p>
        </w:tc>
        <w:tc>
          <w:tcPr>
            <w:tcW w:w="3674" w:type="dxa"/>
            <w:tcBorders>
              <w:top w:val="single" w:sz="4" w:space="0" w:color="auto"/>
              <w:bottom w:val="single" w:sz="4" w:space="0" w:color="auto"/>
            </w:tcBorders>
            <w:shd w:val="clear" w:color="auto" w:fill="00FFFF"/>
          </w:tcPr>
          <w:p w14:paraId="05D01403" w14:textId="477613C4" w:rsidR="006B4555" w:rsidRDefault="006B4555" w:rsidP="006B4555">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23.003 0736 Rel-19 Update on the length of Identification Information</w:t>
            </w:r>
          </w:p>
        </w:tc>
        <w:tc>
          <w:tcPr>
            <w:tcW w:w="1589" w:type="dxa"/>
            <w:tcBorders>
              <w:top w:val="single" w:sz="4" w:space="0" w:color="auto"/>
              <w:bottom w:val="single" w:sz="4" w:space="0" w:color="auto"/>
            </w:tcBorders>
            <w:shd w:val="clear" w:color="auto" w:fill="00FFFF"/>
          </w:tcPr>
          <w:p w14:paraId="1A9C57D6" w14:textId="17E131F4" w:rsidR="006B4555" w:rsidRDefault="006B4555" w:rsidP="006B4555">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7AE26EAD" w14:textId="77777777" w:rsidR="006B4555" w:rsidRDefault="006B4555" w:rsidP="006B455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BBCDD0E" w14:textId="77777777" w:rsidR="006B4555" w:rsidRDefault="006B4555" w:rsidP="006B4555">
            <w:pPr>
              <w:spacing w:after="0"/>
              <w:rPr>
                <w:rFonts w:ascii="Arial" w:eastAsia="SimSun" w:hAnsi="Arial" w:cs="Arial"/>
                <w:color w:val="000000" w:themeColor="text1"/>
                <w:lang w:val="en-US" w:eastAsia="zh-CN"/>
              </w:rPr>
            </w:pPr>
          </w:p>
        </w:tc>
      </w:tr>
      <w:tr w:rsidR="00366E16" w14:paraId="2F54C2A4" w14:textId="77777777" w:rsidTr="004A5DD9">
        <w:trPr>
          <w:cantSplit/>
        </w:trPr>
        <w:tc>
          <w:tcPr>
            <w:tcW w:w="974" w:type="dxa"/>
          </w:tcPr>
          <w:p w14:paraId="1ECF430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04A1BA3"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612FE61" w14:textId="77777777" w:rsidR="00366E16" w:rsidRDefault="00366E16" w:rsidP="00366E16">
            <w:pPr>
              <w:spacing w:after="0"/>
              <w:jc w:val="center"/>
              <w:rPr>
                <w:rFonts w:ascii="Arial" w:eastAsia="SimSun" w:hAnsi="Arial" w:cs="Arial"/>
                <w:bCs/>
                <w:color w:val="0000FF"/>
                <w:lang w:eastAsia="zh-CN"/>
              </w:rPr>
            </w:pPr>
            <w:hyperlink r:id="rId260" w:history="1">
              <w:r>
                <w:rPr>
                  <w:rStyle w:val="Hyperlink"/>
                  <w:rFonts w:ascii="Arial" w:eastAsia="SimSun" w:hAnsi="Arial" w:cs="Arial" w:hint="eastAsia"/>
                  <w:bCs/>
                  <w:lang w:eastAsia="zh-CN"/>
                </w:rPr>
                <w:t>5213</w:t>
              </w:r>
            </w:hyperlink>
          </w:p>
        </w:tc>
        <w:tc>
          <w:tcPr>
            <w:tcW w:w="3674" w:type="dxa"/>
            <w:tcBorders>
              <w:bottom w:val="single" w:sz="4" w:space="0" w:color="auto"/>
            </w:tcBorders>
          </w:tcPr>
          <w:p w14:paraId="21B591A0"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tcBorders>
              <w:bottom w:val="single" w:sz="4" w:space="0" w:color="auto"/>
            </w:tcBorders>
          </w:tcPr>
          <w:p w14:paraId="4DA07E6A"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 Huawei</w:t>
            </w:r>
          </w:p>
        </w:tc>
        <w:tc>
          <w:tcPr>
            <w:tcW w:w="1134" w:type="dxa"/>
            <w:tcBorders>
              <w:bottom w:val="single" w:sz="4" w:space="0" w:color="auto"/>
            </w:tcBorders>
          </w:tcPr>
          <w:p w14:paraId="211E99CD" w14:textId="12CF69BE" w:rsidR="00366E16" w:rsidRDefault="004A5DD9"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tcPr>
          <w:p w14:paraId="2DFF1987"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E831188"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5445ECD" w14:textId="77777777" w:rsidR="00366E16" w:rsidRDefault="00366E16" w:rsidP="00366E16">
            <w:pPr>
              <w:spacing w:after="0"/>
              <w:rPr>
                <w:rFonts w:ascii="Arial" w:eastAsia="SimSun" w:hAnsi="Arial" w:cs="Arial"/>
                <w:color w:val="000000" w:themeColor="text1"/>
                <w:lang w:val="en-US" w:eastAsia="zh-CN"/>
              </w:rPr>
            </w:pPr>
          </w:p>
          <w:p w14:paraId="24D9CB1E" w14:textId="77777777" w:rsidR="00366E16" w:rsidRDefault="00366E16" w:rsidP="00366E16">
            <w:pPr>
              <w:spacing w:after="0"/>
              <w:rPr>
                <w:rFonts w:ascii="Arial" w:eastAsia="SimSun" w:hAnsi="Arial" w:cs="Arial"/>
                <w:color w:val="0000FF"/>
                <w:lang w:val="en-US" w:eastAsia="zh-CN"/>
              </w:rPr>
            </w:pPr>
            <w:r>
              <w:rPr>
                <w:rFonts w:ascii="Arial" w:eastAsia="SimSun" w:hAnsi="Arial" w:cs="Arial"/>
                <w:color w:val="0000FF"/>
                <w:lang w:val="en-US" w:eastAsia="zh-CN"/>
              </w:rPr>
              <w:t>Overlapping with 5219</w:t>
            </w:r>
          </w:p>
          <w:p w14:paraId="52520348" w14:textId="77777777" w:rsidR="00366E16" w:rsidRDefault="00366E16" w:rsidP="00366E16">
            <w:pPr>
              <w:spacing w:after="0"/>
              <w:rPr>
                <w:rFonts w:ascii="Arial" w:eastAsia="SimSun" w:hAnsi="Arial" w:cs="Arial"/>
                <w:color w:val="000000" w:themeColor="text1"/>
                <w:lang w:val="en-US" w:eastAsia="zh-CN"/>
              </w:rPr>
            </w:pPr>
          </w:p>
        </w:tc>
      </w:tr>
      <w:tr w:rsidR="00366E16" w14:paraId="3AAF2B0E" w14:textId="77777777" w:rsidTr="004A5DD9">
        <w:trPr>
          <w:cantSplit/>
        </w:trPr>
        <w:tc>
          <w:tcPr>
            <w:tcW w:w="974" w:type="dxa"/>
            <w:tcBorders>
              <w:bottom w:val="nil"/>
            </w:tcBorders>
          </w:tcPr>
          <w:p w14:paraId="61BBCD1E"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7CB8D2EF"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9810F43" w14:textId="77777777" w:rsidR="00366E16" w:rsidRDefault="00366E16" w:rsidP="00366E16">
            <w:pPr>
              <w:spacing w:after="0"/>
              <w:jc w:val="center"/>
              <w:rPr>
                <w:rFonts w:ascii="Arial" w:eastAsia="SimSun" w:hAnsi="Arial" w:cs="Arial"/>
                <w:bCs/>
                <w:color w:val="0000FF"/>
                <w:lang w:eastAsia="zh-CN"/>
              </w:rPr>
            </w:pPr>
            <w:hyperlink r:id="rId261" w:history="1">
              <w:r>
                <w:rPr>
                  <w:rStyle w:val="Hyperlink"/>
                  <w:rFonts w:ascii="Arial" w:eastAsia="SimSun" w:hAnsi="Arial" w:cs="Arial" w:hint="eastAsia"/>
                  <w:bCs/>
                  <w:lang w:eastAsia="zh-CN"/>
                </w:rPr>
                <w:t>5246</w:t>
              </w:r>
            </w:hyperlink>
          </w:p>
        </w:tc>
        <w:tc>
          <w:tcPr>
            <w:tcW w:w="3674" w:type="dxa"/>
            <w:tcBorders>
              <w:bottom w:val="single" w:sz="4" w:space="0" w:color="auto"/>
            </w:tcBorders>
          </w:tcPr>
          <w:p w14:paraId="473361AB"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tcBorders>
              <w:bottom w:val="single" w:sz="4" w:space="0" w:color="auto"/>
            </w:tcBorders>
          </w:tcPr>
          <w:p w14:paraId="1936BF48"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bottom w:val="single" w:sz="4" w:space="0" w:color="auto"/>
            </w:tcBorders>
          </w:tcPr>
          <w:p w14:paraId="6454DEAF" w14:textId="790E785B" w:rsidR="00366E16" w:rsidRDefault="004A5DD9" w:rsidP="00366E16">
            <w:pPr>
              <w:spacing w:after="0"/>
              <w:rPr>
                <w:rFonts w:ascii="Arial" w:hAnsi="Arial" w:cs="Arial"/>
                <w:color w:val="000000" w:themeColor="text1"/>
                <w:lang w:val="en-US"/>
              </w:rPr>
            </w:pPr>
            <w:r>
              <w:rPr>
                <w:rFonts w:ascii="Arial" w:hAnsi="Arial" w:cs="Arial"/>
                <w:color w:val="000000" w:themeColor="text1"/>
                <w:lang w:val="en-US"/>
              </w:rPr>
              <w:t>Revised to C4-255288</w:t>
            </w:r>
          </w:p>
        </w:tc>
        <w:tc>
          <w:tcPr>
            <w:tcW w:w="6662" w:type="dxa"/>
            <w:tcBorders>
              <w:bottom w:val="nil"/>
            </w:tcBorders>
          </w:tcPr>
          <w:p w14:paraId="26EFBBE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607C4E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031A097F" w14:textId="77777777" w:rsidR="00366E16" w:rsidRDefault="00366E16" w:rsidP="00366E16">
            <w:pPr>
              <w:spacing w:after="0"/>
              <w:rPr>
                <w:rFonts w:ascii="Arial" w:eastAsia="SimSun" w:hAnsi="Arial" w:cs="Arial"/>
                <w:color w:val="000000" w:themeColor="text1"/>
                <w:lang w:val="en-US" w:eastAsia="zh-CN"/>
              </w:rPr>
            </w:pPr>
          </w:p>
          <w:p w14:paraId="18EB015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color w:val="0000FF"/>
                <w:lang w:val="en-US" w:eastAsia="zh-CN"/>
              </w:rPr>
              <w:t>Overlapping with 5219</w:t>
            </w:r>
          </w:p>
          <w:p w14:paraId="0AA0176B" w14:textId="77777777" w:rsidR="00366E16" w:rsidRDefault="00366E16" w:rsidP="00366E16">
            <w:pPr>
              <w:spacing w:after="0"/>
              <w:rPr>
                <w:rFonts w:ascii="Arial" w:eastAsia="SimSun" w:hAnsi="Arial" w:cs="Arial"/>
                <w:color w:val="000000" w:themeColor="text1"/>
                <w:lang w:val="en-US" w:eastAsia="zh-CN"/>
              </w:rPr>
            </w:pPr>
          </w:p>
        </w:tc>
      </w:tr>
      <w:tr w:rsidR="004A5DD9" w14:paraId="30C67D70" w14:textId="77777777" w:rsidTr="004A5DD9">
        <w:trPr>
          <w:cantSplit/>
        </w:trPr>
        <w:tc>
          <w:tcPr>
            <w:tcW w:w="974" w:type="dxa"/>
            <w:tcBorders>
              <w:top w:val="nil"/>
            </w:tcBorders>
          </w:tcPr>
          <w:p w14:paraId="6D0BA0E5" w14:textId="77777777" w:rsidR="004A5DD9" w:rsidRDefault="004A5DD9" w:rsidP="004A5DD9">
            <w:pPr>
              <w:spacing w:after="0"/>
              <w:rPr>
                <w:rFonts w:ascii="Arial" w:hAnsi="Arial" w:cs="Arial"/>
                <w:b/>
                <w:bCs/>
                <w:color w:val="000000" w:themeColor="text1"/>
                <w:lang w:val="en-US"/>
              </w:rPr>
            </w:pPr>
          </w:p>
        </w:tc>
        <w:tc>
          <w:tcPr>
            <w:tcW w:w="2527" w:type="dxa"/>
            <w:tcBorders>
              <w:top w:val="nil"/>
            </w:tcBorders>
            <w:shd w:val="clear" w:color="auto" w:fill="FFFFFF"/>
          </w:tcPr>
          <w:p w14:paraId="72284FE6" w14:textId="77777777" w:rsidR="004A5DD9" w:rsidRDefault="004A5DD9" w:rsidP="004A5DD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F8E1B2D" w14:textId="27727488" w:rsidR="004A5DD9" w:rsidRPr="004A5DD9" w:rsidRDefault="004A5DD9" w:rsidP="004A5DD9">
            <w:pPr>
              <w:spacing w:after="0"/>
              <w:jc w:val="center"/>
              <w:rPr>
                <w:rFonts w:ascii="Arial" w:hAnsi="Arial" w:cs="Arial"/>
              </w:rPr>
            </w:pPr>
            <w:hyperlink r:id="rId262" w:history="1">
              <w:r w:rsidRPr="004A5DD9">
                <w:rPr>
                  <w:rStyle w:val="Hyperlink"/>
                  <w:rFonts w:ascii="Arial" w:hAnsi="Arial" w:cs="Arial"/>
                </w:rPr>
                <w:t>5288</w:t>
              </w:r>
            </w:hyperlink>
          </w:p>
        </w:tc>
        <w:tc>
          <w:tcPr>
            <w:tcW w:w="3674" w:type="dxa"/>
            <w:tcBorders>
              <w:top w:val="single" w:sz="4" w:space="0" w:color="auto"/>
              <w:bottom w:val="single" w:sz="4" w:space="0" w:color="auto"/>
            </w:tcBorders>
            <w:shd w:val="clear" w:color="auto" w:fill="00FFFF"/>
          </w:tcPr>
          <w:p w14:paraId="59B5411F" w14:textId="0BDC759C" w:rsidR="004A5DD9" w:rsidRDefault="004A5DD9" w:rsidP="004A5DD9">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0005 Rel-19 </w:t>
            </w:r>
            <w:proofErr w:type="spellStart"/>
            <w:r>
              <w:rPr>
                <w:rFonts w:ascii="Arial" w:eastAsia="SimSun" w:hAnsi="Arial" w:cs="Arial" w:hint="eastAsia"/>
                <w:bCs/>
                <w:snapToGrid w:val="0"/>
                <w:color w:val="000000" w:themeColor="text1"/>
                <w:lang w:eastAsia="zh-CN"/>
              </w:rPr>
              <w:t>AIoT</w:t>
            </w:r>
            <w:proofErr w:type="spellEnd"/>
            <w:r>
              <w:rPr>
                <w:rFonts w:ascii="Arial" w:eastAsia="SimSun" w:hAnsi="Arial" w:cs="Arial" w:hint="eastAsia"/>
                <w:bCs/>
                <w:snapToGrid w:val="0"/>
                <w:color w:val="000000" w:themeColor="text1"/>
                <w:lang w:eastAsia="zh-CN"/>
              </w:rPr>
              <w:t xml:space="preserve"> support for T-IDs</w:t>
            </w:r>
          </w:p>
        </w:tc>
        <w:tc>
          <w:tcPr>
            <w:tcW w:w="1589" w:type="dxa"/>
            <w:tcBorders>
              <w:top w:val="single" w:sz="4" w:space="0" w:color="auto"/>
              <w:bottom w:val="single" w:sz="4" w:space="0" w:color="auto"/>
            </w:tcBorders>
            <w:shd w:val="clear" w:color="auto" w:fill="00FFFF"/>
          </w:tcPr>
          <w:p w14:paraId="19902FCF" w14:textId="23988E68" w:rsidR="004A5DD9" w:rsidRDefault="004A5DD9" w:rsidP="004A5DD9">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4B86E11B" w14:textId="77777777" w:rsidR="004A5DD9" w:rsidRDefault="004A5DD9" w:rsidP="004A5DD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0769889" w14:textId="77777777" w:rsidR="004A5DD9" w:rsidRDefault="004A5DD9" w:rsidP="004A5DD9">
            <w:pPr>
              <w:spacing w:after="0"/>
              <w:rPr>
                <w:rFonts w:ascii="Arial" w:eastAsia="SimSun" w:hAnsi="Arial" w:cs="Arial"/>
                <w:color w:val="000000" w:themeColor="text1"/>
                <w:lang w:val="en-US" w:eastAsia="zh-CN"/>
              </w:rPr>
            </w:pPr>
          </w:p>
        </w:tc>
      </w:tr>
      <w:tr w:rsidR="00366E16" w14:paraId="76DBA42A" w14:textId="77777777" w:rsidTr="008D3906">
        <w:trPr>
          <w:cantSplit/>
        </w:trPr>
        <w:tc>
          <w:tcPr>
            <w:tcW w:w="974" w:type="dxa"/>
            <w:tcBorders>
              <w:bottom w:val="nil"/>
            </w:tcBorders>
          </w:tcPr>
          <w:p w14:paraId="6D1380FD"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2048600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3979DAB" w14:textId="77777777" w:rsidR="00366E16" w:rsidRDefault="00366E16" w:rsidP="00366E16">
            <w:pPr>
              <w:spacing w:after="0"/>
              <w:jc w:val="center"/>
              <w:rPr>
                <w:rFonts w:ascii="Arial" w:eastAsia="SimSun" w:hAnsi="Arial" w:cs="Arial"/>
                <w:bCs/>
                <w:color w:val="0000FF"/>
                <w:lang w:eastAsia="zh-CN"/>
              </w:rPr>
            </w:pPr>
            <w:hyperlink r:id="rId263" w:history="1">
              <w:r>
                <w:rPr>
                  <w:rStyle w:val="Hyperlink"/>
                  <w:rFonts w:ascii="Arial" w:eastAsia="SimSun" w:hAnsi="Arial" w:cs="Arial" w:hint="eastAsia"/>
                  <w:bCs/>
                  <w:lang w:eastAsia="zh-CN"/>
                </w:rPr>
                <w:t>5219</w:t>
              </w:r>
            </w:hyperlink>
          </w:p>
        </w:tc>
        <w:tc>
          <w:tcPr>
            <w:tcW w:w="3674" w:type="dxa"/>
            <w:tcBorders>
              <w:bottom w:val="single" w:sz="4" w:space="0" w:color="auto"/>
            </w:tcBorders>
          </w:tcPr>
          <w:p w14:paraId="3A886F68"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0014 Rel-19 Support T-ID handling information</w:t>
            </w:r>
          </w:p>
        </w:tc>
        <w:tc>
          <w:tcPr>
            <w:tcW w:w="1589" w:type="dxa"/>
            <w:tcBorders>
              <w:bottom w:val="single" w:sz="4" w:space="0" w:color="auto"/>
            </w:tcBorders>
          </w:tcPr>
          <w:p w14:paraId="1F26AAC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9730890" w14:textId="339E938C" w:rsidR="00366E16" w:rsidRDefault="008D3906" w:rsidP="00366E16">
            <w:pPr>
              <w:spacing w:after="0"/>
              <w:rPr>
                <w:rFonts w:ascii="Arial" w:hAnsi="Arial" w:cs="Arial"/>
                <w:color w:val="000000" w:themeColor="text1"/>
                <w:lang w:val="en-US"/>
              </w:rPr>
            </w:pPr>
            <w:r>
              <w:rPr>
                <w:rFonts w:ascii="Arial" w:hAnsi="Arial" w:cs="Arial"/>
                <w:color w:val="000000" w:themeColor="text1"/>
                <w:lang w:val="en-US"/>
              </w:rPr>
              <w:t>Revised to C4-255286</w:t>
            </w:r>
          </w:p>
        </w:tc>
        <w:tc>
          <w:tcPr>
            <w:tcW w:w="6662" w:type="dxa"/>
            <w:tcBorders>
              <w:bottom w:val="nil"/>
            </w:tcBorders>
          </w:tcPr>
          <w:p w14:paraId="3D1C357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E3CA03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8D3906" w14:paraId="37105625" w14:textId="77777777" w:rsidTr="008D3906">
        <w:trPr>
          <w:cantSplit/>
        </w:trPr>
        <w:tc>
          <w:tcPr>
            <w:tcW w:w="974" w:type="dxa"/>
            <w:tcBorders>
              <w:top w:val="nil"/>
            </w:tcBorders>
          </w:tcPr>
          <w:p w14:paraId="290EF029" w14:textId="77777777" w:rsidR="008D3906" w:rsidRDefault="008D3906" w:rsidP="008D390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D202F69" w14:textId="77777777" w:rsidR="008D3906" w:rsidRDefault="008D3906" w:rsidP="008D390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6C792CF" w14:textId="62970662" w:rsidR="008D3906" w:rsidRPr="008D3906" w:rsidRDefault="008D3906" w:rsidP="008D3906">
            <w:pPr>
              <w:spacing w:after="0"/>
              <w:jc w:val="center"/>
              <w:rPr>
                <w:rFonts w:ascii="Arial" w:hAnsi="Arial" w:cs="Arial"/>
              </w:rPr>
            </w:pPr>
            <w:hyperlink r:id="rId264" w:history="1">
              <w:r w:rsidRPr="008D3906">
                <w:rPr>
                  <w:rStyle w:val="Hyperlink"/>
                  <w:rFonts w:ascii="Arial" w:hAnsi="Arial" w:cs="Arial"/>
                </w:rPr>
                <w:t>5286</w:t>
              </w:r>
            </w:hyperlink>
          </w:p>
        </w:tc>
        <w:tc>
          <w:tcPr>
            <w:tcW w:w="3674" w:type="dxa"/>
            <w:tcBorders>
              <w:top w:val="single" w:sz="4" w:space="0" w:color="auto"/>
              <w:bottom w:val="single" w:sz="4" w:space="0" w:color="auto"/>
            </w:tcBorders>
            <w:shd w:val="clear" w:color="auto" w:fill="00FFFF"/>
          </w:tcPr>
          <w:p w14:paraId="0157C381" w14:textId="6EC74430" w:rsidR="008D3906" w:rsidRDefault="008D3906" w:rsidP="008D390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29.369 0014 Rel-19 Support T-ID handling information</w:t>
            </w:r>
          </w:p>
        </w:tc>
        <w:tc>
          <w:tcPr>
            <w:tcW w:w="1589" w:type="dxa"/>
            <w:tcBorders>
              <w:top w:val="single" w:sz="4" w:space="0" w:color="auto"/>
              <w:bottom w:val="single" w:sz="4" w:space="0" w:color="auto"/>
            </w:tcBorders>
            <w:shd w:val="clear" w:color="auto" w:fill="00FFFF"/>
          </w:tcPr>
          <w:p w14:paraId="1EF3D719" w14:textId="6D8FC93D" w:rsidR="008D3906" w:rsidRDefault="008D3906" w:rsidP="008D390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0B8FAC82" w14:textId="77777777" w:rsidR="008D3906" w:rsidRDefault="008D3906" w:rsidP="008D390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1D9AEB7" w14:textId="77777777" w:rsidR="008D3906" w:rsidRDefault="008D3906" w:rsidP="008D3906">
            <w:pPr>
              <w:spacing w:after="0"/>
              <w:rPr>
                <w:rFonts w:ascii="Arial" w:eastAsia="SimSun" w:hAnsi="Arial" w:cs="Arial"/>
                <w:color w:val="000000" w:themeColor="text1"/>
                <w:lang w:val="en-US" w:eastAsia="zh-CN"/>
              </w:rPr>
            </w:pPr>
          </w:p>
        </w:tc>
      </w:tr>
      <w:tr w:rsidR="00366E16" w14:paraId="54C4D061" w14:textId="77777777" w:rsidTr="00946AA8">
        <w:trPr>
          <w:cantSplit/>
        </w:trPr>
        <w:tc>
          <w:tcPr>
            <w:tcW w:w="974" w:type="dxa"/>
          </w:tcPr>
          <w:p w14:paraId="6335CA0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94689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57DB1AA" w14:textId="77777777" w:rsidR="00366E16" w:rsidRDefault="00366E16" w:rsidP="00366E16">
            <w:pPr>
              <w:spacing w:after="0"/>
              <w:jc w:val="center"/>
              <w:rPr>
                <w:rFonts w:ascii="Arial" w:eastAsia="SimSun" w:hAnsi="Arial" w:cs="Arial"/>
                <w:bCs/>
                <w:color w:val="0000FF"/>
                <w:lang w:eastAsia="zh-CN"/>
              </w:rPr>
            </w:pPr>
            <w:hyperlink r:id="rId265" w:history="1">
              <w:r>
                <w:rPr>
                  <w:rStyle w:val="Hyperlink"/>
                  <w:rFonts w:ascii="Arial" w:eastAsia="SimSun" w:hAnsi="Arial" w:cs="Arial" w:hint="eastAsia"/>
                  <w:bCs/>
                  <w:lang w:eastAsia="zh-CN"/>
                </w:rPr>
                <w:t>5214</w:t>
              </w:r>
            </w:hyperlink>
          </w:p>
        </w:tc>
        <w:tc>
          <w:tcPr>
            <w:tcW w:w="3674" w:type="dxa"/>
            <w:tcBorders>
              <w:bottom w:val="single" w:sz="4" w:space="0" w:color="auto"/>
            </w:tcBorders>
          </w:tcPr>
          <w:p w14:paraId="521598CE"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0009 Rel-19 Define </w:t>
            </w:r>
            <w:proofErr w:type="spellStart"/>
            <w:r>
              <w:rPr>
                <w:rFonts w:ascii="Arial" w:eastAsia="SimSun" w:hAnsi="Arial" w:cs="Arial" w:hint="eastAsia"/>
                <w:bCs/>
                <w:snapToGrid w:val="0"/>
                <w:color w:val="000000" w:themeColor="text1"/>
                <w:lang w:eastAsia="zh-CN"/>
              </w:rPr>
              <w:t>Nadm_Sec</w:t>
            </w:r>
            <w:proofErr w:type="spellEnd"/>
            <w:r>
              <w:rPr>
                <w:rFonts w:ascii="Arial" w:eastAsia="SimSun" w:hAnsi="Arial" w:cs="Arial" w:hint="eastAsia"/>
                <w:bCs/>
                <w:snapToGrid w:val="0"/>
                <w:color w:val="000000" w:themeColor="text1"/>
                <w:lang w:eastAsia="zh-CN"/>
              </w:rPr>
              <w:t xml:space="preserve"> General</w:t>
            </w:r>
          </w:p>
        </w:tc>
        <w:tc>
          <w:tcPr>
            <w:tcW w:w="1589" w:type="dxa"/>
            <w:tcBorders>
              <w:bottom w:val="single" w:sz="4" w:space="0" w:color="auto"/>
            </w:tcBorders>
          </w:tcPr>
          <w:p w14:paraId="2193ECB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2EC9560" w14:textId="1BE3F101"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092B518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5DE27C3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4A4F4D4A" w14:textId="77777777" w:rsidTr="00946AA8">
        <w:trPr>
          <w:cantSplit/>
        </w:trPr>
        <w:tc>
          <w:tcPr>
            <w:tcW w:w="974" w:type="dxa"/>
          </w:tcPr>
          <w:p w14:paraId="1D7AF720"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6750F5"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39981AC" w14:textId="77777777" w:rsidR="00366E16" w:rsidRDefault="00366E16" w:rsidP="00366E16">
            <w:pPr>
              <w:spacing w:after="0"/>
              <w:jc w:val="center"/>
              <w:rPr>
                <w:rFonts w:ascii="Arial" w:eastAsia="SimSun" w:hAnsi="Arial" w:cs="Arial"/>
                <w:bCs/>
                <w:color w:val="0000FF"/>
                <w:lang w:eastAsia="zh-CN"/>
              </w:rPr>
            </w:pPr>
            <w:hyperlink r:id="rId266" w:history="1">
              <w:r>
                <w:rPr>
                  <w:rStyle w:val="Hyperlink"/>
                  <w:rFonts w:ascii="Arial" w:eastAsia="SimSun" w:hAnsi="Arial" w:cs="Arial" w:hint="eastAsia"/>
                  <w:bCs/>
                  <w:lang w:eastAsia="zh-CN"/>
                </w:rPr>
                <w:t>5215</w:t>
              </w:r>
            </w:hyperlink>
          </w:p>
        </w:tc>
        <w:tc>
          <w:tcPr>
            <w:tcW w:w="3674" w:type="dxa"/>
            <w:tcBorders>
              <w:bottom w:val="single" w:sz="4" w:space="0" w:color="auto"/>
            </w:tcBorders>
          </w:tcPr>
          <w:p w14:paraId="731085F0"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0010 Rel-19 Define </w:t>
            </w:r>
            <w:proofErr w:type="spellStart"/>
            <w:r>
              <w:rPr>
                <w:rFonts w:ascii="Arial" w:eastAsia="SimSun" w:hAnsi="Arial" w:cs="Arial" w:hint="eastAsia"/>
                <w:bCs/>
                <w:snapToGrid w:val="0"/>
                <w:color w:val="000000" w:themeColor="text1"/>
                <w:lang w:eastAsia="zh-CN"/>
              </w:rPr>
              <w:t>Nadm_Sec_RandGet</w:t>
            </w:r>
            <w:proofErr w:type="spellEnd"/>
          </w:p>
        </w:tc>
        <w:tc>
          <w:tcPr>
            <w:tcW w:w="1589" w:type="dxa"/>
            <w:tcBorders>
              <w:bottom w:val="single" w:sz="4" w:space="0" w:color="auto"/>
            </w:tcBorders>
          </w:tcPr>
          <w:p w14:paraId="5BEF3BF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03DBCB8C" w14:textId="12A17CF2"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221C6D6A"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379E2DC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69883418" w14:textId="77777777" w:rsidTr="00946AA8">
        <w:trPr>
          <w:cantSplit/>
        </w:trPr>
        <w:tc>
          <w:tcPr>
            <w:tcW w:w="974" w:type="dxa"/>
          </w:tcPr>
          <w:p w14:paraId="5F54DE7B"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E8034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0D29887" w14:textId="77777777" w:rsidR="00366E16" w:rsidRDefault="00366E16" w:rsidP="00366E16">
            <w:pPr>
              <w:spacing w:after="0"/>
              <w:jc w:val="center"/>
              <w:rPr>
                <w:rFonts w:ascii="Arial" w:eastAsia="SimSun" w:hAnsi="Arial" w:cs="Arial"/>
                <w:bCs/>
                <w:color w:val="0000FF"/>
                <w:lang w:eastAsia="zh-CN"/>
              </w:rPr>
            </w:pPr>
            <w:hyperlink r:id="rId267" w:history="1">
              <w:r>
                <w:rPr>
                  <w:rStyle w:val="Hyperlink"/>
                  <w:rFonts w:ascii="Arial" w:eastAsia="SimSun" w:hAnsi="Arial" w:cs="Arial" w:hint="eastAsia"/>
                  <w:bCs/>
                  <w:lang w:eastAsia="zh-CN"/>
                </w:rPr>
                <w:t>5216</w:t>
              </w:r>
            </w:hyperlink>
          </w:p>
        </w:tc>
        <w:tc>
          <w:tcPr>
            <w:tcW w:w="3674" w:type="dxa"/>
            <w:tcBorders>
              <w:bottom w:val="single" w:sz="4" w:space="0" w:color="auto"/>
            </w:tcBorders>
          </w:tcPr>
          <w:p w14:paraId="6A3255CC"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0011 Rel-19 Define </w:t>
            </w:r>
            <w:proofErr w:type="spellStart"/>
            <w:r>
              <w:rPr>
                <w:rFonts w:ascii="Arial" w:eastAsia="SimSun" w:hAnsi="Arial" w:cs="Arial" w:hint="eastAsia"/>
                <w:bCs/>
                <w:snapToGrid w:val="0"/>
                <w:color w:val="000000" w:themeColor="text1"/>
                <w:lang w:eastAsia="zh-CN"/>
              </w:rPr>
              <w:t>Nadm_Sec_AuthenticationGet</w:t>
            </w:r>
            <w:proofErr w:type="spellEnd"/>
          </w:p>
        </w:tc>
        <w:tc>
          <w:tcPr>
            <w:tcW w:w="1589" w:type="dxa"/>
            <w:tcBorders>
              <w:bottom w:val="single" w:sz="4" w:space="0" w:color="auto"/>
            </w:tcBorders>
          </w:tcPr>
          <w:p w14:paraId="28125C6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36EFD4E" w14:textId="584311A0"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33F8942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62581E1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0BD8C375" w14:textId="77777777" w:rsidTr="00946AA8">
        <w:trPr>
          <w:cantSplit/>
        </w:trPr>
        <w:tc>
          <w:tcPr>
            <w:tcW w:w="974" w:type="dxa"/>
          </w:tcPr>
          <w:p w14:paraId="29437CB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D139BC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144CA080" w14:textId="77777777" w:rsidR="00366E16" w:rsidRDefault="00366E16" w:rsidP="00366E16">
            <w:pPr>
              <w:spacing w:after="0"/>
              <w:jc w:val="center"/>
              <w:rPr>
                <w:rFonts w:ascii="Arial" w:eastAsia="SimSun" w:hAnsi="Arial" w:cs="Arial"/>
                <w:bCs/>
                <w:color w:val="0000FF"/>
                <w:lang w:eastAsia="zh-CN"/>
              </w:rPr>
            </w:pPr>
            <w:hyperlink r:id="rId268" w:history="1">
              <w:r>
                <w:rPr>
                  <w:rStyle w:val="Hyperlink"/>
                  <w:rFonts w:ascii="Arial" w:eastAsia="SimSun" w:hAnsi="Arial" w:cs="Arial" w:hint="eastAsia"/>
                  <w:bCs/>
                  <w:lang w:eastAsia="zh-CN"/>
                </w:rPr>
                <w:t>5217</w:t>
              </w:r>
            </w:hyperlink>
          </w:p>
        </w:tc>
        <w:tc>
          <w:tcPr>
            <w:tcW w:w="3674" w:type="dxa"/>
            <w:tcBorders>
              <w:bottom w:val="single" w:sz="4" w:space="0" w:color="auto"/>
            </w:tcBorders>
          </w:tcPr>
          <w:p w14:paraId="5AB61B9A"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0012 Rel-19 Define </w:t>
            </w:r>
            <w:proofErr w:type="spellStart"/>
            <w:r>
              <w:rPr>
                <w:rFonts w:ascii="Arial" w:eastAsia="SimSun" w:hAnsi="Arial" w:cs="Arial" w:hint="eastAsia"/>
                <w:bCs/>
                <w:snapToGrid w:val="0"/>
                <w:color w:val="000000" w:themeColor="text1"/>
                <w:lang w:eastAsia="zh-CN"/>
              </w:rPr>
              <w:t>Nadm_Sec_SessionKeyGet</w:t>
            </w:r>
            <w:proofErr w:type="spellEnd"/>
          </w:p>
        </w:tc>
        <w:tc>
          <w:tcPr>
            <w:tcW w:w="1589" w:type="dxa"/>
            <w:tcBorders>
              <w:bottom w:val="single" w:sz="4" w:space="0" w:color="auto"/>
            </w:tcBorders>
          </w:tcPr>
          <w:p w14:paraId="174DB944"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1BC922C6" w14:textId="20080C6E"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0E47BAD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70D739FE"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25C6A069" w14:textId="77777777" w:rsidTr="00946AA8">
        <w:trPr>
          <w:cantSplit/>
        </w:trPr>
        <w:tc>
          <w:tcPr>
            <w:tcW w:w="974" w:type="dxa"/>
          </w:tcPr>
          <w:p w14:paraId="15CF0E7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36B809D"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E31F183" w14:textId="77777777" w:rsidR="00366E16" w:rsidRDefault="00366E16" w:rsidP="00366E16">
            <w:pPr>
              <w:spacing w:after="0"/>
              <w:jc w:val="center"/>
              <w:rPr>
                <w:rFonts w:ascii="Arial" w:eastAsia="SimSun" w:hAnsi="Arial" w:cs="Arial"/>
                <w:bCs/>
                <w:color w:val="0000FF"/>
                <w:lang w:eastAsia="zh-CN"/>
              </w:rPr>
            </w:pPr>
            <w:hyperlink r:id="rId269" w:history="1">
              <w:r>
                <w:rPr>
                  <w:rStyle w:val="Hyperlink"/>
                  <w:rFonts w:ascii="Arial" w:eastAsia="SimSun" w:hAnsi="Arial" w:cs="Arial" w:hint="eastAsia"/>
                  <w:bCs/>
                  <w:lang w:eastAsia="zh-CN"/>
                </w:rPr>
                <w:t>5218</w:t>
              </w:r>
            </w:hyperlink>
          </w:p>
        </w:tc>
        <w:tc>
          <w:tcPr>
            <w:tcW w:w="3674" w:type="dxa"/>
            <w:tcBorders>
              <w:bottom w:val="single" w:sz="4" w:space="0" w:color="auto"/>
            </w:tcBorders>
          </w:tcPr>
          <w:p w14:paraId="2D0AE657"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29.369 0013 Rel-19 Define </w:t>
            </w:r>
            <w:proofErr w:type="spellStart"/>
            <w:r>
              <w:rPr>
                <w:rFonts w:ascii="Arial" w:eastAsia="SimSun" w:hAnsi="Arial" w:cs="Arial" w:hint="eastAsia"/>
                <w:bCs/>
                <w:snapToGrid w:val="0"/>
                <w:color w:val="000000" w:themeColor="text1"/>
                <w:lang w:eastAsia="zh-CN"/>
              </w:rPr>
              <w:t>Nadm_Sec_TidGet</w:t>
            </w:r>
            <w:proofErr w:type="spellEnd"/>
          </w:p>
        </w:tc>
        <w:tc>
          <w:tcPr>
            <w:tcW w:w="1589" w:type="dxa"/>
            <w:tcBorders>
              <w:bottom w:val="single" w:sz="4" w:space="0" w:color="auto"/>
            </w:tcBorders>
          </w:tcPr>
          <w:p w14:paraId="1633507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49A32CFD" w14:textId="6FD1A19D" w:rsidR="00366E16" w:rsidRDefault="00946AA8" w:rsidP="00366E16">
            <w:pPr>
              <w:spacing w:after="0"/>
              <w:rPr>
                <w:rFonts w:ascii="Arial" w:hAnsi="Arial" w:cs="Arial"/>
                <w:color w:val="000000" w:themeColor="text1"/>
                <w:lang w:val="en-US"/>
              </w:rPr>
            </w:pPr>
            <w:r>
              <w:rPr>
                <w:rFonts w:ascii="Arial" w:hAnsi="Arial" w:cs="Arial"/>
                <w:color w:val="000000" w:themeColor="text1"/>
                <w:lang w:val="en-US"/>
              </w:rPr>
              <w:t>Merged to C4-255285</w:t>
            </w:r>
          </w:p>
        </w:tc>
        <w:tc>
          <w:tcPr>
            <w:tcW w:w="6662" w:type="dxa"/>
            <w:tcBorders>
              <w:bottom w:val="single" w:sz="4" w:space="0" w:color="auto"/>
            </w:tcBorders>
          </w:tcPr>
          <w:p w14:paraId="1401C97E"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 xml:space="preserve">WI </w:t>
            </w:r>
            <w:proofErr w:type="spellStart"/>
            <w:r>
              <w:rPr>
                <w:rFonts w:ascii="Arial" w:eastAsia="SimSun" w:hAnsi="Arial" w:cs="Arial" w:hint="eastAsia"/>
                <w:color w:val="000000" w:themeColor="text1"/>
                <w:lang w:val="en-US" w:eastAsia="zh-CN"/>
              </w:rPr>
              <w:t>AmbientIoT</w:t>
            </w:r>
            <w:proofErr w:type="spellEnd"/>
            <w:r>
              <w:rPr>
                <w:rFonts w:ascii="Arial" w:eastAsia="SimSun" w:hAnsi="Arial" w:cs="Arial" w:hint="eastAsia"/>
                <w:color w:val="000000" w:themeColor="text1"/>
                <w:lang w:val="en-US" w:eastAsia="zh-CN"/>
              </w:rPr>
              <w:t>-CT</w:t>
            </w:r>
          </w:p>
          <w:p w14:paraId="239BA99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3C716363" w14:textId="77777777">
        <w:trPr>
          <w:cantSplit/>
        </w:trPr>
        <w:tc>
          <w:tcPr>
            <w:tcW w:w="974" w:type="dxa"/>
          </w:tcPr>
          <w:p w14:paraId="5004B4B6"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F95786A" w14:textId="77777777" w:rsidR="00366E16" w:rsidRDefault="00366E16" w:rsidP="00366E16">
            <w:pPr>
              <w:spacing w:after="0"/>
              <w:rPr>
                <w:rFonts w:ascii="Arial" w:hAnsi="Arial" w:cs="Arial"/>
                <w:b/>
                <w:bCs/>
                <w:color w:val="000000" w:themeColor="text1"/>
                <w:lang w:val="en-US"/>
              </w:rPr>
            </w:pPr>
          </w:p>
        </w:tc>
        <w:tc>
          <w:tcPr>
            <w:tcW w:w="1240" w:type="dxa"/>
          </w:tcPr>
          <w:p w14:paraId="04397399" w14:textId="77777777" w:rsidR="00366E16" w:rsidRDefault="00366E16" w:rsidP="00366E16">
            <w:pPr>
              <w:spacing w:after="0"/>
              <w:jc w:val="center"/>
              <w:rPr>
                <w:rFonts w:ascii="Arial" w:hAnsi="Arial" w:cs="Arial"/>
              </w:rPr>
            </w:pPr>
            <w:hyperlink r:id="rId270" w:history="1">
              <w:r>
                <w:rPr>
                  <w:rStyle w:val="Hyperlink"/>
                  <w:rFonts w:ascii="Arial" w:hAnsi="Arial" w:cs="Arial"/>
                </w:rPr>
                <w:t>5248</w:t>
              </w:r>
            </w:hyperlink>
          </w:p>
        </w:tc>
        <w:tc>
          <w:tcPr>
            <w:tcW w:w="3674" w:type="dxa"/>
          </w:tcPr>
          <w:p w14:paraId="2B145614" w14:textId="77777777" w:rsidR="00366E16" w:rsidRDefault="00366E16" w:rsidP="00366E16">
            <w:pPr>
              <w:spacing w:after="0"/>
              <w:rPr>
                <w:rFonts w:ascii="Arial" w:eastAsia="SimSun" w:hAnsi="Arial" w:cs="Arial"/>
                <w:bCs/>
                <w:snapToGrid w:val="0"/>
                <w:color w:val="000000" w:themeColor="text1"/>
                <w:lang w:eastAsia="zh-CN"/>
              </w:rPr>
            </w:pPr>
            <w:proofErr w:type="spellStart"/>
            <w:r>
              <w:rPr>
                <w:rFonts w:ascii="Arial" w:hAnsi="Arial" w:cs="Arial" w:hint="eastAsia"/>
                <w:bCs/>
                <w:color w:val="000000"/>
              </w:rPr>
              <w:t>pCR</w:t>
            </w:r>
            <w:proofErr w:type="spellEnd"/>
            <w:r>
              <w:rPr>
                <w:rFonts w:ascii="Arial" w:hAnsi="Arial" w:cs="Arial" w:hint="eastAsia"/>
                <w:bCs/>
                <w:color w:val="000000"/>
              </w:rPr>
              <w:t xml:space="preserve"> 24.369 </w:t>
            </w:r>
            <w:r>
              <w:rPr>
                <w:rFonts w:ascii="Arial" w:hAnsi="Arial" w:cs="Arial"/>
                <w:bCs/>
                <w:color w:val="000000"/>
              </w:rPr>
              <w:t xml:space="preserve"> </w:t>
            </w:r>
            <w:r>
              <w:rPr>
                <w:rFonts w:ascii="Arial" w:hAnsi="Arial" w:cs="Arial" w:hint="eastAsia"/>
                <w:bCs/>
                <w:color w:val="000000"/>
              </w:rPr>
              <w:t>Rel-19 Pseudo-CR on security parameter length</w:t>
            </w:r>
          </w:p>
        </w:tc>
        <w:tc>
          <w:tcPr>
            <w:tcW w:w="1589" w:type="dxa"/>
          </w:tcPr>
          <w:p w14:paraId="4636F829" w14:textId="77777777" w:rsidR="00366E16" w:rsidRDefault="00366E16" w:rsidP="00366E16">
            <w:pPr>
              <w:spacing w:after="0"/>
              <w:rPr>
                <w:rFonts w:ascii="Arial" w:eastAsia="SimSun" w:hAnsi="Arial" w:cs="Arial"/>
                <w:color w:val="000000" w:themeColor="text1"/>
                <w:lang w:val="en-US" w:eastAsia="zh-CN"/>
              </w:rPr>
            </w:pPr>
            <w:r>
              <w:rPr>
                <w:rFonts w:ascii="Arial" w:hAnsi="Arial" w:cs="Arial" w:hint="eastAsia"/>
                <w:color w:val="000000"/>
              </w:rPr>
              <w:t>Lenovo.</w:t>
            </w:r>
          </w:p>
        </w:tc>
        <w:tc>
          <w:tcPr>
            <w:tcW w:w="1134" w:type="dxa"/>
          </w:tcPr>
          <w:p w14:paraId="45DB0DE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Pr>
          <w:p w14:paraId="7FB0CB3A" w14:textId="77777777" w:rsidR="00366E16" w:rsidRDefault="00366E16" w:rsidP="00366E16">
            <w:pPr>
              <w:spacing w:after="0"/>
              <w:rPr>
                <w:rFonts w:ascii="Arial" w:eastAsia="SimSun" w:hAnsi="Arial" w:cs="Arial"/>
                <w:color w:val="000000" w:themeColor="text1"/>
                <w:lang w:val="en-US" w:eastAsia="zh-CN"/>
              </w:rPr>
            </w:pPr>
          </w:p>
        </w:tc>
      </w:tr>
      <w:tr w:rsidR="00366E16" w14:paraId="1718B839" w14:textId="77777777">
        <w:trPr>
          <w:cantSplit/>
        </w:trPr>
        <w:tc>
          <w:tcPr>
            <w:tcW w:w="974" w:type="dxa"/>
            <w:shd w:val="clear" w:color="auto" w:fill="D9D9D9" w:themeFill="background1" w:themeFillShade="D9"/>
          </w:tcPr>
          <w:p w14:paraId="64FE956B"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19.71</w:t>
            </w:r>
          </w:p>
        </w:tc>
        <w:tc>
          <w:tcPr>
            <w:tcW w:w="2527" w:type="dxa"/>
            <w:shd w:val="clear" w:color="auto" w:fill="D9D9D9" w:themeFill="background1" w:themeFillShade="D9"/>
          </w:tcPr>
          <w:p w14:paraId="15B71C84"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w:t>
            </w:r>
            <w:proofErr w:type="spellStart"/>
            <w:r>
              <w:rPr>
                <w:rFonts w:ascii="Arial" w:hAnsi="Arial" w:cs="Arial"/>
                <w:b/>
                <w:bCs/>
                <w:color w:val="000000" w:themeColor="text1"/>
                <w:lang w:val="en-US"/>
              </w:rPr>
              <w:t>TestHarmon_CrossRAT</w:t>
            </w:r>
            <w:proofErr w:type="spellEnd"/>
            <w:r>
              <w:rPr>
                <w:rFonts w:ascii="Arial" w:hAnsi="Arial" w:cs="Arial"/>
                <w:b/>
                <w:bCs/>
                <w:color w:val="000000" w:themeColor="text1"/>
                <w:lang w:val="en-US"/>
              </w:rPr>
              <w:t>]</w:t>
            </w:r>
          </w:p>
        </w:tc>
        <w:tc>
          <w:tcPr>
            <w:tcW w:w="1240" w:type="dxa"/>
            <w:shd w:val="clear" w:color="auto" w:fill="D9D9D9" w:themeFill="background1" w:themeFillShade="D9"/>
          </w:tcPr>
          <w:p w14:paraId="2CCDA3FC" w14:textId="77777777" w:rsidR="00366E16" w:rsidRDefault="00366E16" w:rsidP="00366E16">
            <w:pPr>
              <w:spacing w:after="0"/>
              <w:jc w:val="center"/>
              <w:rPr>
                <w:rFonts w:ascii="Arial" w:hAnsi="Arial" w:cs="Arial"/>
                <w:bCs/>
                <w:color w:val="000000" w:themeColor="text1"/>
              </w:rPr>
            </w:pPr>
          </w:p>
        </w:tc>
        <w:tc>
          <w:tcPr>
            <w:tcW w:w="3674" w:type="dxa"/>
            <w:shd w:val="clear" w:color="auto" w:fill="D9D9D9" w:themeFill="background1" w:themeFillShade="D9"/>
          </w:tcPr>
          <w:p w14:paraId="6818BE94" w14:textId="77777777" w:rsidR="00366E16" w:rsidRDefault="00366E16" w:rsidP="00366E16">
            <w:pPr>
              <w:spacing w:after="0"/>
              <w:rPr>
                <w:rFonts w:ascii="Arial" w:hAnsi="Arial" w:cs="Arial"/>
                <w:bCs/>
                <w:snapToGrid w:val="0"/>
                <w:color w:val="000000" w:themeColor="text1"/>
              </w:rPr>
            </w:pPr>
          </w:p>
        </w:tc>
        <w:tc>
          <w:tcPr>
            <w:tcW w:w="1589" w:type="dxa"/>
            <w:shd w:val="clear" w:color="auto" w:fill="D9D9D9" w:themeFill="background1" w:themeFillShade="D9"/>
          </w:tcPr>
          <w:p w14:paraId="18543146"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70F3076B"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36708E88" w14:textId="77777777" w:rsidR="00366E16" w:rsidRDefault="00366E16" w:rsidP="00366E16">
            <w:pPr>
              <w:spacing w:after="0"/>
              <w:rPr>
                <w:rFonts w:ascii="Arial" w:hAnsi="Arial" w:cs="Arial"/>
                <w:color w:val="000000" w:themeColor="text1"/>
                <w:lang w:val="en-US"/>
              </w:rPr>
            </w:pPr>
          </w:p>
        </w:tc>
      </w:tr>
      <w:tr w:rsidR="00366E16" w14:paraId="7D9E80DB" w14:textId="77777777">
        <w:trPr>
          <w:cantSplit/>
        </w:trPr>
        <w:tc>
          <w:tcPr>
            <w:tcW w:w="974" w:type="dxa"/>
            <w:shd w:val="clear" w:color="000000" w:fill="FFFFFF"/>
          </w:tcPr>
          <w:p w14:paraId="2A601AC1" w14:textId="77777777" w:rsidR="00366E16" w:rsidRDefault="00366E16" w:rsidP="00366E16">
            <w:pPr>
              <w:spacing w:after="0"/>
              <w:rPr>
                <w:rFonts w:ascii="Arial" w:hAnsi="Arial" w:cs="Arial"/>
                <w:b/>
                <w:bCs/>
                <w:color w:val="000000" w:themeColor="text1"/>
                <w:lang w:val="en-US"/>
              </w:rPr>
            </w:pPr>
          </w:p>
        </w:tc>
        <w:tc>
          <w:tcPr>
            <w:tcW w:w="2527" w:type="dxa"/>
            <w:shd w:val="clear" w:color="000000" w:fill="FFFFFF"/>
          </w:tcPr>
          <w:p w14:paraId="43EF32DB" w14:textId="77777777" w:rsidR="00366E16" w:rsidRDefault="00366E16" w:rsidP="00366E16">
            <w:pPr>
              <w:spacing w:after="0"/>
              <w:rPr>
                <w:rFonts w:ascii="Arial" w:hAnsi="Arial" w:cs="Arial"/>
                <w:b/>
                <w:bCs/>
                <w:color w:val="000000" w:themeColor="text1"/>
                <w:lang w:val="en-US"/>
              </w:rPr>
            </w:pPr>
          </w:p>
        </w:tc>
        <w:tc>
          <w:tcPr>
            <w:tcW w:w="1240" w:type="dxa"/>
          </w:tcPr>
          <w:p w14:paraId="4A7EE61B" w14:textId="77777777" w:rsidR="00366E16" w:rsidRDefault="00366E16" w:rsidP="00366E16">
            <w:pPr>
              <w:spacing w:after="0"/>
              <w:jc w:val="center"/>
              <w:rPr>
                <w:rFonts w:ascii="Arial" w:hAnsi="Arial" w:cs="Arial"/>
                <w:bCs/>
                <w:color w:val="000000" w:themeColor="text1"/>
              </w:rPr>
            </w:pPr>
          </w:p>
        </w:tc>
        <w:tc>
          <w:tcPr>
            <w:tcW w:w="3674" w:type="dxa"/>
          </w:tcPr>
          <w:p w14:paraId="014E7EE4" w14:textId="77777777" w:rsidR="00366E16" w:rsidRDefault="00366E16" w:rsidP="00366E16">
            <w:pPr>
              <w:spacing w:after="0"/>
              <w:rPr>
                <w:rFonts w:ascii="Arial" w:hAnsi="Arial" w:cs="Arial"/>
                <w:bCs/>
                <w:color w:val="000000" w:themeColor="text1"/>
              </w:rPr>
            </w:pPr>
          </w:p>
        </w:tc>
        <w:tc>
          <w:tcPr>
            <w:tcW w:w="1589" w:type="dxa"/>
          </w:tcPr>
          <w:p w14:paraId="3B66A594" w14:textId="77777777" w:rsidR="00366E16" w:rsidRDefault="00366E16" w:rsidP="00366E16">
            <w:pPr>
              <w:spacing w:after="0"/>
              <w:rPr>
                <w:rFonts w:ascii="Arial" w:hAnsi="Arial" w:cs="Arial"/>
                <w:color w:val="000000" w:themeColor="text1"/>
              </w:rPr>
            </w:pPr>
          </w:p>
        </w:tc>
        <w:tc>
          <w:tcPr>
            <w:tcW w:w="1134" w:type="dxa"/>
          </w:tcPr>
          <w:p w14:paraId="6BEAF3CF" w14:textId="77777777" w:rsidR="00366E16" w:rsidRDefault="00366E16" w:rsidP="00366E16">
            <w:pPr>
              <w:spacing w:after="0"/>
              <w:rPr>
                <w:rFonts w:ascii="Arial" w:hAnsi="Arial" w:cs="Arial"/>
                <w:color w:val="000000" w:themeColor="text1"/>
                <w:lang w:val="en-US"/>
              </w:rPr>
            </w:pPr>
          </w:p>
        </w:tc>
        <w:tc>
          <w:tcPr>
            <w:tcW w:w="6662" w:type="dxa"/>
          </w:tcPr>
          <w:p w14:paraId="2F9837B9" w14:textId="77777777" w:rsidR="00366E16" w:rsidRDefault="00366E16" w:rsidP="00366E16">
            <w:pPr>
              <w:spacing w:after="0"/>
              <w:rPr>
                <w:rFonts w:ascii="Arial" w:hAnsi="Arial" w:cs="Arial"/>
                <w:color w:val="000000" w:themeColor="text1"/>
                <w:lang w:val="en-US"/>
              </w:rPr>
            </w:pPr>
          </w:p>
        </w:tc>
      </w:tr>
      <w:tr w:rsidR="00366E16" w14:paraId="50584C8C" w14:textId="77777777">
        <w:trPr>
          <w:cantSplit/>
        </w:trPr>
        <w:tc>
          <w:tcPr>
            <w:tcW w:w="974" w:type="dxa"/>
            <w:shd w:val="clear" w:color="auto" w:fill="FDE9D9" w:themeFill="accent6" w:themeFillTint="33"/>
          </w:tcPr>
          <w:p w14:paraId="44C24ACB"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6CBC23B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08B1FDE5" w14:textId="77777777" w:rsidR="00366E16" w:rsidRDefault="00366E16" w:rsidP="00366E16">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F65DD7C"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1EEA6B9"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B7F0EC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465CC39" w14:textId="77777777" w:rsidR="00366E16" w:rsidRDefault="00366E16" w:rsidP="00366E16">
            <w:pPr>
              <w:spacing w:after="0"/>
              <w:rPr>
                <w:rFonts w:ascii="Arial" w:hAnsi="Arial" w:cs="Arial"/>
                <w:color w:val="000000" w:themeColor="text1"/>
                <w:lang w:val="en-US"/>
              </w:rPr>
            </w:pPr>
          </w:p>
        </w:tc>
      </w:tr>
      <w:tr w:rsidR="00366E16" w14:paraId="6B9C6CFC" w14:textId="77777777">
        <w:trPr>
          <w:cantSplit/>
        </w:trPr>
        <w:tc>
          <w:tcPr>
            <w:tcW w:w="974" w:type="dxa"/>
            <w:shd w:val="clear" w:color="000000" w:fill="auto"/>
          </w:tcPr>
          <w:p w14:paraId="667D6648"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73C9C6A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ED7B19E" w14:textId="77777777" w:rsidR="00366E16" w:rsidRDefault="00366E16" w:rsidP="00366E16">
            <w:pPr>
              <w:spacing w:after="0"/>
              <w:jc w:val="center"/>
              <w:rPr>
                <w:rFonts w:ascii="Arial" w:eastAsia="SimSun" w:hAnsi="Arial" w:cs="Arial"/>
                <w:bCs/>
                <w:color w:val="0000FF"/>
                <w:lang w:eastAsia="zh-CN"/>
              </w:rPr>
            </w:pPr>
            <w:hyperlink r:id="rId271" w:history="1">
              <w:r>
                <w:rPr>
                  <w:rStyle w:val="Hyperlink"/>
                  <w:rFonts w:ascii="Arial" w:eastAsia="SimSun" w:hAnsi="Arial" w:cs="Arial" w:hint="eastAsia"/>
                  <w:bCs/>
                  <w:lang w:eastAsia="zh-CN"/>
                </w:rPr>
                <w:t>5142</w:t>
              </w:r>
            </w:hyperlink>
          </w:p>
        </w:tc>
        <w:tc>
          <w:tcPr>
            <w:tcW w:w="3674" w:type="dxa"/>
            <w:shd w:val="clear" w:color="auto" w:fill="FFFF00"/>
          </w:tcPr>
          <w:p w14:paraId="53C5BB10" w14:textId="77777777" w:rsidR="00366E16" w:rsidRDefault="00366E16" w:rsidP="00366E1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29.274 2135 Rel-19 Create Session handling for disaster-roaming service continuity</w:t>
            </w:r>
          </w:p>
        </w:tc>
        <w:tc>
          <w:tcPr>
            <w:tcW w:w="1589" w:type="dxa"/>
            <w:shd w:val="clear" w:color="auto" w:fill="FFFF00"/>
          </w:tcPr>
          <w:p w14:paraId="63A62549" w14:textId="77777777" w:rsidR="00366E16" w:rsidRDefault="00366E16" w:rsidP="00366E1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LG Electronics</w:t>
            </w:r>
          </w:p>
        </w:tc>
        <w:tc>
          <w:tcPr>
            <w:tcW w:w="1134" w:type="dxa"/>
            <w:shd w:val="clear" w:color="auto" w:fill="FFFF00"/>
          </w:tcPr>
          <w:p w14:paraId="77F13E81" w14:textId="29CEC95A" w:rsidR="00366E16" w:rsidRPr="00DB4D5C"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7CF7C4A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55A0CF8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EDCE08F" w14:textId="77777777" w:rsidR="00366E16" w:rsidRDefault="00366E16" w:rsidP="00366E16">
            <w:pPr>
              <w:spacing w:after="0"/>
              <w:rPr>
                <w:rFonts w:ascii="Arial" w:eastAsia="SimSun" w:hAnsi="Arial" w:cs="Arial"/>
                <w:color w:val="000000" w:themeColor="text1"/>
                <w:lang w:val="en-US" w:eastAsia="zh-CN"/>
              </w:rPr>
            </w:pPr>
          </w:p>
          <w:p w14:paraId="48407384" w14:textId="7A60995A" w:rsidR="00366E16" w:rsidRDefault="00366E16" w:rsidP="00366E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Frank/Bruno: it is enough to have NOTE 27, this CR is not needed</w:t>
            </w:r>
          </w:p>
        </w:tc>
      </w:tr>
      <w:tr w:rsidR="00366E16" w14:paraId="4CFABC4A" w14:textId="77777777" w:rsidTr="0031015B">
        <w:trPr>
          <w:cantSplit/>
        </w:trPr>
        <w:tc>
          <w:tcPr>
            <w:tcW w:w="974" w:type="dxa"/>
          </w:tcPr>
          <w:p w14:paraId="6B0DFE2C"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tcPr>
          <w:p w14:paraId="12DCDD4A"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3E222ABD" w14:textId="77777777" w:rsidR="00366E16" w:rsidRDefault="00366E16" w:rsidP="00366E16">
            <w:pPr>
              <w:spacing w:after="0"/>
              <w:jc w:val="center"/>
              <w:rPr>
                <w:rFonts w:ascii="Arial" w:eastAsia="SimSun" w:hAnsi="Arial" w:cs="Arial"/>
                <w:bCs/>
                <w:color w:val="000000" w:themeColor="text1"/>
                <w:lang w:eastAsia="zh-CN"/>
              </w:rPr>
            </w:pPr>
            <w:r>
              <w:rPr>
                <w:rFonts w:ascii="Arial" w:eastAsia="SimSun" w:hAnsi="Arial" w:cs="Arial" w:hint="eastAsia"/>
                <w:bCs/>
                <w:color w:val="000000" w:themeColor="text1"/>
                <w:lang w:eastAsia="zh-CN"/>
              </w:rPr>
              <w:t>5156</w:t>
            </w:r>
          </w:p>
        </w:tc>
        <w:tc>
          <w:tcPr>
            <w:tcW w:w="3674" w:type="dxa"/>
            <w:tcBorders>
              <w:bottom w:val="single" w:sz="4" w:space="0" w:color="auto"/>
            </w:tcBorders>
            <w:shd w:val="clear" w:color="auto" w:fill="FFFFFF"/>
          </w:tcPr>
          <w:p w14:paraId="3FCE59BF"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29.272 0887 Rel-19 MINT-EPS Support Indication</w:t>
            </w:r>
          </w:p>
        </w:tc>
        <w:tc>
          <w:tcPr>
            <w:tcW w:w="1589" w:type="dxa"/>
            <w:tcBorders>
              <w:bottom w:val="single" w:sz="4" w:space="0" w:color="auto"/>
            </w:tcBorders>
            <w:shd w:val="clear" w:color="auto" w:fill="FFFFFF"/>
          </w:tcPr>
          <w:p w14:paraId="6A55B9FE"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shd w:val="clear" w:color="auto" w:fill="FFFFFF"/>
          </w:tcPr>
          <w:p w14:paraId="75CD3BA8"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5D769BEF"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2A48FC10"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615A2C31" w14:textId="77777777" w:rsidTr="0031015B">
        <w:trPr>
          <w:cantSplit/>
        </w:trPr>
        <w:tc>
          <w:tcPr>
            <w:tcW w:w="974" w:type="dxa"/>
            <w:tcBorders>
              <w:bottom w:val="nil"/>
            </w:tcBorders>
          </w:tcPr>
          <w:p w14:paraId="4A1651DA"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554EF268"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0B6744B" w14:textId="77777777" w:rsidR="00366E16" w:rsidRDefault="00366E16" w:rsidP="00366E16">
            <w:pPr>
              <w:spacing w:after="0"/>
              <w:jc w:val="center"/>
              <w:rPr>
                <w:rFonts w:ascii="Arial" w:eastAsia="SimSun" w:hAnsi="Arial" w:cs="Arial"/>
                <w:bCs/>
                <w:color w:val="0000FF"/>
                <w:lang w:eastAsia="zh-CN"/>
              </w:rPr>
            </w:pPr>
            <w:hyperlink r:id="rId272" w:history="1">
              <w:r>
                <w:rPr>
                  <w:rStyle w:val="Hyperlink"/>
                  <w:rFonts w:ascii="Arial" w:eastAsia="SimSun" w:hAnsi="Arial" w:cs="Arial" w:hint="eastAsia"/>
                  <w:bCs/>
                  <w:lang w:eastAsia="zh-CN"/>
                </w:rPr>
                <w:t>5157</w:t>
              </w:r>
            </w:hyperlink>
          </w:p>
        </w:tc>
        <w:tc>
          <w:tcPr>
            <w:tcW w:w="3674" w:type="dxa"/>
            <w:tcBorders>
              <w:bottom w:val="single" w:sz="4" w:space="0" w:color="auto"/>
            </w:tcBorders>
          </w:tcPr>
          <w:p w14:paraId="02984C66"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29.272 0888 Rel-19 Clarify MME and HSS </w:t>
            </w:r>
            <w:proofErr w:type="spellStart"/>
            <w:r>
              <w:rPr>
                <w:rFonts w:ascii="Arial" w:eastAsia="SimSun" w:hAnsi="Arial" w:cs="Arial" w:hint="eastAsia"/>
                <w:bCs/>
                <w:snapToGrid w:val="0"/>
                <w:color w:val="000000" w:themeColor="text1"/>
                <w:lang w:eastAsia="zh-CN"/>
              </w:rPr>
              <w:t>behavior</w:t>
            </w:r>
            <w:proofErr w:type="spellEnd"/>
            <w:r>
              <w:rPr>
                <w:rFonts w:ascii="Arial" w:eastAsia="SimSun" w:hAnsi="Arial" w:cs="Arial" w:hint="eastAsia"/>
                <w:bCs/>
                <w:snapToGrid w:val="0"/>
                <w:color w:val="000000" w:themeColor="text1"/>
                <w:lang w:eastAsia="zh-CN"/>
              </w:rPr>
              <w:t xml:space="preserve"> on authentication in disaster roaming service</w:t>
            </w:r>
          </w:p>
        </w:tc>
        <w:tc>
          <w:tcPr>
            <w:tcW w:w="1589" w:type="dxa"/>
            <w:tcBorders>
              <w:bottom w:val="single" w:sz="4" w:space="0" w:color="auto"/>
            </w:tcBorders>
          </w:tcPr>
          <w:p w14:paraId="27B78EC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47EDBBE5" w14:textId="50B018F4"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C4-255262</w:t>
            </w:r>
          </w:p>
        </w:tc>
        <w:tc>
          <w:tcPr>
            <w:tcW w:w="6662" w:type="dxa"/>
            <w:tcBorders>
              <w:bottom w:val="nil"/>
            </w:tcBorders>
          </w:tcPr>
          <w:p w14:paraId="064E08E0"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7AB7343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005A8501" w14:textId="77777777" w:rsidTr="00C874C8">
        <w:trPr>
          <w:cantSplit/>
        </w:trPr>
        <w:tc>
          <w:tcPr>
            <w:tcW w:w="974" w:type="dxa"/>
            <w:tcBorders>
              <w:top w:val="nil"/>
            </w:tcBorders>
          </w:tcPr>
          <w:p w14:paraId="2EACED45"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B174C61"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D9F6B0" w14:textId="17460DEB" w:rsidR="00366E16" w:rsidRPr="0031015B" w:rsidRDefault="00366E16" w:rsidP="00366E16">
            <w:pPr>
              <w:spacing w:after="0"/>
              <w:jc w:val="center"/>
              <w:rPr>
                <w:rFonts w:ascii="Arial" w:hAnsi="Arial" w:cs="Arial"/>
              </w:rPr>
            </w:pPr>
            <w:hyperlink r:id="rId273" w:history="1">
              <w:r w:rsidRPr="0031015B">
                <w:rPr>
                  <w:rStyle w:val="Hyperlink"/>
                  <w:rFonts w:ascii="Arial" w:hAnsi="Arial" w:cs="Arial"/>
                </w:rPr>
                <w:t>5262</w:t>
              </w:r>
            </w:hyperlink>
          </w:p>
        </w:tc>
        <w:tc>
          <w:tcPr>
            <w:tcW w:w="3674" w:type="dxa"/>
            <w:tcBorders>
              <w:top w:val="single" w:sz="4" w:space="0" w:color="auto"/>
              <w:bottom w:val="single" w:sz="4" w:space="0" w:color="auto"/>
            </w:tcBorders>
            <w:shd w:val="clear" w:color="auto" w:fill="00FFFF"/>
          </w:tcPr>
          <w:p w14:paraId="4FD9826C" w14:textId="5065605C"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 xml:space="preserve">CR 29.272 0888 Rel-19 Clarify MME and HSS </w:t>
            </w:r>
            <w:proofErr w:type="spellStart"/>
            <w:r>
              <w:rPr>
                <w:rFonts w:ascii="Arial" w:eastAsia="SimSun" w:hAnsi="Arial" w:cs="Arial" w:hint="eastAsia"/>
                <w:bCs/>
                <w:snapToGrid w:val="0"/>
                <w:color w:val="000000" w:themeColor="text1"/>
                <w:lang w:eastAsia="zh-CN"/>
              </w:rPr>
              <w:t>behavior</w:t>
            </w:r>
            <w:proofErr w:type="spellEnd"/>
            <w:r>
              <w:rPr>
                <w:rFonts w:ascii="Arial" w:eastAsia="SimSun" w:hAnsi="Arial" w:cs="Arial" w:hint="eastAsia"/>
                <w:bCs/>
                <w:snapToGrid w:val="0"/>
                <w:color w:val="000000" w:themeColor="text1"/>
                <w:lang w:eastAsia="zh-CN"/>
              </w:rPr>
              <w:t xml:space="preserve"> on authentication in disaster roaming service</w:t>
            </w:r>
          </w:p>
        </w:tc>
        <w:tc>
          <w:tcPr>
            <w:tcW w:w="1589" w:type="dxa"/>
            <w:tcBorders>
              <w:top w:val="single" w:sz="4" w:space="0" w:color="auto"/>
              <w:bottom w:val="single" w:sz="4" w:space="0" w:color="auto"/>
            </w:tcBorders>
            <w:shd w:val="clear" w:color="auto" w:fill="00FFFF"/>
          </w:tcPr>
          <w:p w14:paraId="666D43D2" w14:textId="5C2E80B6"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08CFC049"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51060B3" w14:textId="77777777" w:rsidR="00366E16" w:rsidRDefault="00366E16" w:rsidP="00366E16">
            <w:pPr>
              <w:spacing w:after="0"/>
              <w:rPr>
                <w:rFonts w:ascii="Arial" w:eastAsia="SimSun" w:hAnsi="Arial" w:cs="Arial"/>
                <w:color w:val="000000" w:themeColor="text1"/>
                <w:lang w:val="en-US" w:eastAsia="zh-CN"/>
              </w:rPr>
            </w:pPr>
          </w:p>
        </w:tc>
      </w:tr>
      <w:tr w:rsidR="00366E16" w14:paraId="0A6FB0DB" w14:textId="77777777" w:rsidTr="00C874C8">
        <w:trPr>
          <w:cantSplit/>
        </w:trPr>
        <w:tc>
          <w:tcPr>
            <w:tcW w:w="974" w:type="dxa"/>
          </w:tcPr>
          <w:p w14:paraId="5B5E3F52"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B01FBB"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04BE14D7" w14:textId="77777777" w:rsidR="00366E16" w:rsidRDefault="00366E16" w:rsidP="00366E16">
            <w:pPr>
              <w:spacing w:after="0"/>
              <w:jc w:val="center"/>
              <w:rPr>
                <w:rFonts w:ascii="Arial" w:eastAsia="SimSun" w:hAnsi="Arial" w:cs="Arial"/>
                <w:bCs/>
                <w:color w:val="0000FF"/>
                <w:lang w:eastAsia="zh-CN"/>
              </w:rPr>
            </w:pPr>
            <w:hyperlink r:id="rId274" w:history="1">
              <w:r>
                <w:rPr>
                  <w:rStyle w:val="Hyperlink"/>
                  <w:rFonts w:ascii="Arial" w:eastAsia="SimSun" w:hAnsi="Arial" w:cs="Arial" w:hint="eastAsia"/>
                  <w:bCs/>
                  <w:lang w:eastAsia="zh-CN"/>
                </w:rPr>
                <w:t>5175</w:t>
              </w:r>
            </w:hyperlink>
          </w:p>
        </w:tc>
        <w:tc>
          <w:tcPr>
            <w:tcW w:w="3674" w:type="dxa"/>
            <w:tcBorders>
              <w:bottom w:val="single" w:sz="4" w:space="0" w:color="auto"/>
            </w:tcBorders>
          </w:tcPr>
          <w:p w14:paraId="0B322FA9"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1526 Rel-19 MINT-EPS Support Indication</w:t>
            </w:r>
          </w:p>
        </w:tc>
        <w:tc>
          <w:tcPr>
            <w:tcW w:w="1589" w:type="dxa"/>
            <w:tcBorders>
              <w:bottom w:val="single" w:sz="4" w:space="0" w:color="auto"/>
            </w:tcBorders>
          </w:tcPr>
          <w:p w14:paraId="1F5B18A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w:t>
            </w:r>
          </w:p>
        </w:tc>
        <w:tc>
          <w:tcPr>
            <w:tcW w:w="1134" w:type="dxa"/>
            <w:tcBorders>
              <w:bottom w:val="single" w:sz="4" w:space="0" w:color="auto"/>
            </w:tcBorders>
          </w:tcPr>
          <w:p w14:paraId="04CE53C2" w14:textId="3FD29666"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C4-255281</w:t>
            </w:r>
          </w:p>
        </w:tc>
        <w:tc>
          <w:tcPr>
            <w:tcW w:w="6662" w:type="dxa"/>
            <w:tcBorders>
              <w:bottom w:val="single" w:sz="4" w:space="0" w:color="auto"/>
            </w:tcBorders>
          </w:tcPr>
          <w:p w14:paraId="7A6FE1B6"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3132F1B6"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7DEB4345" w14:textId="77777777" w:rsidTr="00C874C8">
        <w:trPr>
          <w:cantSplit/>
        </w:trPr>
        <w:tc>
          <w:tcPr>
            <w:tcW w:w="974" w:type="dxa"/>
            <w:tcBorders>
              <w:bottom w:val="nil"/>
            </w:tcBorders>
          </w:tcPr>
          <w:p w14:paraId="79E07DF3"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339966"/>
          </w:tcPr>
          <w:p w14:paraId="344CBC8D"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tcPr>
          <w:p w14:paraId="7EEA4F00" w14:textId="77777777" w:rsidR="00366E16" w:rsidRDefault="00366E16" w:rsidP="00366E16">
            <w:pPr>
              <w:spacing w:after="0"/>
              <w:jc w:val="center"/>
              <w:rPr>
                <w:rFonts w:ascii="Arial" w:eastAsia="SimSun" w:hAnsi="Arial" w:cs="Arial"/>
                <w:bCs/>
                <w:color w:val="0000FF"/>
                <w:lang w:eastAsia="zh-CN"/>
              </w:rPr>
            </w:pPr>
            <w:hyperlink r:id="rId275" w:history="1">
              <w:r>
                <w:rPr>
                  <w:rStyle w:val="Hyperlink"/>
                  <w:rFonts w:ascii="Arial" w:eastAsia="SimSun" w:hAnsi="Arial" w:cs="Arial" w:hint="eastAsia"/>
                  <w:bCs/>
                  <w:lang w:eastAsia="zh-CN"/>
                </w:rPr>
                <w:t>5185</w:t>
              </w:r>
            </w:hyperlink>
          </w:p>
        </w:tc>
        <w:tc>
          <w:tcPr>
            <w:tcW w:w="3674" w:type="dxa"/>
            <w:tcBorders>
              <w:bottom w:val="single" w:sz="4" w:space="0" w:color="auto"/>
            </w:tcBorders>
          </w:tcPr>
          <w:p w14:paraId="7DE5B4C6"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1527 Rel-19 Support of MINT-EPS</w:t>
            </w:r>
          </w:p>
        </w:tc>
        <w:tc>
          <w:tcPr>
            <w:tcW w:w="1589" w:type="dxa"/>
            <w:tcBorders>
              <w:bottom w:val="single" w:sz="4" w:space="0" w:color="auto"/>
            </w:tcBorders>
          </w:tcPr>
          <w:p w14:paraId="705500D8"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p>
        </w:tc>
        <w:tc>
          <w:tcPr>
            <w:tcW w:w="1134" w:type="dxa"/>
            <w:tcBorders>
              <w:bottom w:val="single" w:sz="4" w:space="0" w:color="auto"/>
            </w:tcBorders>
          </w:tcPr>
          <w:p w14:paraId="080E547C" w14:textId="31E5923D"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C4-255281</w:t>
            </w:r>
          </w:p>
        </w:tc>
        <w:tc>
          <w:tcPr>
            <w:tcW w:w="6662" w:type="dxa"/>
            <w:tcBorders>
              <w:bottom w:val="nil"/>
            </w:tcBorders>
          </w:tcPr>
          <w:p w14:paraId="28CBCFD2"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2DF07CAA"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2D51342F" w14:textId="77777777" w:rsidTr="00C874C8">
        <w:trPr>
          <w:cantSplit/>
        </w:trPr>
        <w:tc>
          <w:tcPr>
            <w:tcW w:w="974" w:type="dxa"/>
            <w:tcBorders>
              <w:top w:val="nil"/>
              <w:bottom w:val="single" w:sz="4" w:space="0" w:color="auto"/>
            </w:tcBorders>
          </w:tcPr>
          <w:p w14:paraId="439404FC"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09015E2"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A44CE0" w14:textId="54F8BF59" w:rsidR="00366E16" w:rsidRPr="00C874C8" w:rsidRDefault="00366E16" w:rsidP="00366E16">
            <w:pPr>
              <w:spacing w:after="0"/>
              <w:jc w:val="center"/>
              <w:rPr>
                <w:rFonts w:ascii="Arial" w:hAnsi="Arial" w:cs="Arial"/>
              </w:rPr>
            </w:pPr>
            <w:hyperlink r:id="rId276" w:history="1">
              <w:r w:rsidRPr="00C874C8">
                <w:rPr>
                  <w:rStyle w:val="Hyperlink"/>
                  <w:rFonts w:ascii="Arial" w:hAnsi="Arial" w:cs="Arial"/>
                </w:rPr>
                <w:t>5281</w:t>
              </w:r>
            </w:hyperlink>
          </w:p>
        </w:tc>
        <w:tc>
          <w:tcPr>
            <w:tcW w:w="3674" w:type="dxa"/>
            <w:tcBorders>
              <w:top w:val="single" w:sz="4" w:space="0" w:color="auto"/>
              <w:bottom w:val="single" w:sz="4" w:space="0" w:color="auto"/>
            </w:tcBorders>
            <w:shd w:val="clear" w:color="auto" w:fill="00FFFF"/>
          </w:tcPr>
          <w:p w14:paraId="04261C0C" w14:textId="31458EB2"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29.503 1527 Rel-19 Support of MINT-EPS</w:t>
            </w:r>
          </w:p>
        </w:tc>
        <w:tc>
          <w:tcPr>
            <w:tcW w:w="1589" w:type="dxa"/>
            <w:tcBorders>
              <w:top w:val="single" w:sz="4" w:space="0" w:color="auto"/>
              <w:bottom w:val="single" w:sz="4" w:space="0" w:color="auto"/>
            </w:tcBorders>
            <w:shd w:val="clear" w:color="auto" w:fill="00FFFF"/>
          </w:tcPr>
          <w:p w14:paraId="450EB6B3" w14:textId="3491D17B"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r>
              <w:rPr>
                <w:rFonts w:ascii="Arial" w:eastAsia="SimSun" w:hAnsi="Arial" w:cs="Arial"/>
                <w:color w:val="000000" w:themeColor="text1"/>
                <w:lang w:val="en-US" w:eastAsia="zh-CN"/>
              </w:rPr>
              <w:t>,</w:t>
            </w:r>
            <w:r w:rsidRPr="00C874C8">
              <w:rPr>
                <w:rFonts w:ascii="Arial" w:eastAsia="SimSun" w:hAnsi="Arial" w:cs="Arial"/>
                <w:color w:val="FF0000"/>
                <w:lang w:val="en-US" w:eastAsia="zh-CN"/>
              </w:rPr>
              <w:t xml:space="preserve"> ZTE</w:t>
            </w:r>
          </w:p>
        </w:tc>
        <w:tc>
          <w:tcPr>
            <w:tcW w:w="1134" w:type="dxa"/>
            <w:tcBorders>
              <w:top w:val="single" w:sz="4" w:space="0" w:color="auto"/>
              <w:bottom w:val="single" w:sz="4" w:space="0" w:color="auto"/>
            </w:tcBorders>
            <w:shd w:val="clear" w:color="auto" w:fill="00FFFF"/>
          </w:tcPr>
          <w:p w14:paraId="6083CFA9"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BC2700B" w14:textId="77777777" w:rsidR="00366E16" w:rsidRDefault="00366E16" w:rsidP="00366E16">
            <w:pPr>
              <w:spacing w:after="0"/>
              <w:rPr>
                <w:rFonts w:ascii="Arial" w:eastAsia="SimSun" w:hAnsi="Arial" w:cs="Arial"/>
                <w:color w:val="000000" w:themeColor="text1"/>
                <w:lang w:val="en-US" w:eastAsia="zh-CN"/>
              </w:rPr>
            </w:pPr>
          </w:p>
        </w:tc>
      </w:tr>
      <w:tr w:rsidR="00366E16" w14:paraId="6F00D4A3" w14:textId="77777777" w:rsidTr="00C874C8">
        <w:trPr>
          <w:cantSplit/>
        </w:trPr>
        <w:tc>
          <w:tcPr>
            <w:tcW w:w="974" w:type="dxa"/>
            <w:tcBorders>
              <w:top w:val="single" w:sz="4" w:space="0" w:color="auto"/>
              <w:bottom w:val="nil"/>
            </w:tcBorders>
          </w:tcPr>
          <w:p w14:paraId="4580B324" w14:textId="77777777" w:rsidR="00366E16" w:rsidRDefault="00366E16" w:rsidP="00366E16">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75653654"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tcPr>
          <w:p w14:paraId="46E234F1" w14:textId="77777777" w:rsidR="00366E16" w:rsidRDefault="00366E16" w:rsidP="00366E16">
            <w:pPr>
              <w:spacing w:after="0"/>
              <w:jc w:val="center"/>
              <w:rPr>
                <w:rFonts w:ascii="Arial" w:eastAsia="SimSun" w:hAnsi="Arial" w:cs="Arial"/>
                <w:bCs/>
                <w:color w:val="0000FF"/>
                <w:lang w:eastAsia="zh-CN"/>
              </w:rPr>
            </w:pPr>
            <w:hyperlink r:id="rId277" w:history="1">
              <w:r>
                <w:rPr>
                  <w:rStyle w:val="Hyperlink"/>
                  <w:rFonts w:ascii="Arial" w:eastAsia="SimSun" w:hAnsi="Arial" w:cs="Arial" w:hint="eastAsia"/>
                  <w:bCs/>
                  <w:lang w:eastAsia="zh-CN"/>
                </w:rPr>
                <w:t>5186</w:t>
              </w:r>
            </w:hyperlink>
          </w:p>
        </w:tc>
        <w:tc>
          <w:tcPr>
            <w:tcW w:w="3674" w:type="dxa"/>
            <w:tcBorders>
              <w:top w:val="single" w:sz="4" w:space="0" w:color="auto"/>
              <w:bottom w:val="single" w:sz="4" w:space="0" w:color="auto"/>
            </w:tcBorders>
          </w:tcPr>
          <w:p w14:paraId="6F15E846" w14:textId="77777777"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tcPr>
          <w:p w14:paraId="367CC6C2"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p>
        </w:tc>
        <w:tc>
          <w:tcPr>
            <w:tcW w:w="1134" w:type="dxa"/>
            <w:tcBorders>
              <w:top w:val="single" w:sz="4" w:space="0" w:color="auto"/>
              <w:bottom w:val="single" w:sz="4" w:space="0" w:color="auto"/>
            </w:tcBorders>
          </w:tcPr>
          <w:p w14:paraId="6BE1C7BB" w14:textId="0773C4AE"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C4-255282</w:t>
            </w:r>
          </w:p>
        </w:tc>
        <w:tc>
          <w:tcPr>
            <w:tcW w:w="6662" w:type="dxa"/>
            <w:tcBorders>
              <w:top w:val="single" w:sz="4" w:space="0" w:color="auto"/>
              <w:bottom w:val="nil"/>
            </w:tcBorders>
          </w:tcPr>
          <w:p w14:paraId="4FB8472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MINT_Ph2</w:t>
            </w:r>
          </w:p>
          <w:p w14:paraId="6B8F2EB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54A89EB1" w14:textId="77777777" w:rsidTr="00C874C8">
        <w:trPr>
          <w:cantSplit/>
        </w:trPr>
        <w:tc>
          <w:tcPr>
            <w:tcW w:w="974" w:type="dxa"/>
            <w:tcBorders>
              <w:top w:val="nil"/>
            </w:tcBorders>
          </w:tcPr>
          <w:p w14:paraId="31C5F93C"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339966"/>
          </w:tcPr>
          <w:p w14:paraId="12F74239"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2B44CDD" w14:textId="36CC69B4" w:rsidR="00366E16" w:rsidRPr="00C874C8" w:rsidRDefault="00366E16" w:rsidP="00366E16">
            <w:pPr>
              <w:spacing w:after="0"/>
              <w:jc w:val="center"/>
              <w:rPr>
                <w:rFonts w:ascii="Arial" w:hAnsi="Arial" w:cs="Arial"/>
              </w:rPr>
            </w:pPr>
            <w:hyperlink r:id="rId278" w:history="1">
              <w:r w:rsidRPr="00C874C8">
                <w:rPr>
                  <w:rStyle w:val="Hyperlink"/>
                  <w:rFonts w:ascii="Arial" w:hAnsi="Arial" w:cs="Arial"/>
                </w:rPr>
                <w:t>5282</w:t>
              </w:r>
            </w:hyperlink>
          </w:p>
        </w:tc>
        <w:tc>
          <w:tcPr>
            <w:tcW w:w="3674" w:type="dxa"/>
            <w:tcBorders>
              <w:top w:val="single" w:sz="4" w:space="0" w:color="auto"/>
              <w:bottom w:val="single" w:sz="4" w:space="0" w:color="auto"/>
            </w:tcBorders>
            <w:shd w:val="clear" w:color="auto" w:fill="00FFFF"/>
          </w:tcPr>
          <w:p w14:paraId="49F5910D" w14:textId="7226E8CE" w:rsidR="00366E16" w:rsidRDefault="00366E16" w:rsidP="00366E16">
            <w:pPr>
              <w:spacing w:after="0"/>
              <w:rPr>
                <w:rFonts w:ascii="Arial" w:eastAsia="SimSun" w:hAnsi="Arial" w:cs="Arial"/>
                <w:bCs/>
                <w:snapToGrid w:val="0"/>
                <w:color w:val="000000" w:themeColor="text1"/>
                <w:lang w:eastAsia="zh-CN"/>
              </w:rPr>
            </w:pPr>
            <w:r>
              <w:rPr>
                <w:rFonts w:ascii="Arial" w:eastAsia="SimSun" w:hAnsi="Arial" w:cs="Arial" w:hint="eastAsia"/>
                <w:bCs/>
                <w:snapToGrid w:val="0"/>
                <w:color w:val="000000" w:themeColor="text1"/>
                <w:lang w:eastAsia="zh-CN"/>
              </w:rPr>
              <w:t>CR 29.509 0242 Rel-19 Support of MINT-EPS</w:t>
            </w:r>
          </w:p>
        </w:tc>
        <w:tc>
          <w:tcPr>
            <w:tcW w:w="1589" w:type="dxa"/>
            <w:tcBorders>
              <w:top w:val="single" w:sz="4" w:space="0" w:color="auto"/>
              <w:bottom w:val="single" w:sz="4" w:space="0" w:color="auto"/>
            </w:tcBorders>
            <w:shd w:val="clear" w:color="auto" w:fill="00FFFF"/>
          </w:tcPr>
          <w:p w14:paraId="6CCA8699" w14:textId="0936964C"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 China Telecom</w:t>
            </w:r>
            <w:r>
              <w:rPr>
                <w:rFonts w:ascii="Arial" w:eastAsia="SimSun" w:hAnsi="Arial" w:cs="Arial"/>
                <w:color w:val="000000" w:themeColor="text1"/>
                <w:lang w:val="en-US" w:eastAsia="zh-CN"/>
              </w:rPr>
              <w:t xml:space="preserve">, </w:t>
            </w:r>
            <w:r w:rsidRPr="00C874C8">
              <w:rPr>
                <w:rFonts w:ascii="Arial" w:eastAsia="SimSun" w:hAnsi="Arial" w:cs="Arial"/>
                <w:color w:val="FF0000"/>
                <w:lang w:val="en-US" w:eastAsia="zh-CN"/>
              </w:rPr>
              <w:t>ZTE</w:t>
            </w:r>
          </w:p>
        </w:tc>
        <w:tc>
          <w:tcPr>
            <w:tcW w:w="1134" w:type="dxa"/>
            <w:tcBorders>
              <w:top w:val="single" w:sz="4" w:space="0" w:color="auto"/>
              <w:bottom w:val="single" w:sz="4" w:space="0" w:color="auto"/>
            </w:tcBorders>
            <w:shd w:val="clear" w:color="auto" w:fill="00FFFF"/>
          </w:tcPr>
          <w:p w14:paraId="309A847C" w14:textId="207ABFCA"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CF3E1F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 xml:space="preserve">Update the description for the existing </w:t>
            </w:r>
            <w:proofErr w:type="spellStart"/>
            <w:r>
              <w:rPr>
                <w:rFonts w:ascii="Arial" w:eastAsia="SimSun" w:hAnsi="Arial" w:cs="Arial"/>
                <w:color w:val="000000" w:themeColor="text1"/>
                <w:lang w:val="en-US" w:eastAsia="zh-CN"/>
              </w:rPr>
              <w:t>drei</w:t>
            </w:r>
            <w:proofErr w:type="spellEnd"/>
            <w:r>
              <w:rPr>
                <w:rFonts w:ascii="Arial" w:eastAsia="SimSun" w:hAnsi="Arial" w:cs="Arial"/>
                <w:color w:val="000000" w:themeColor="text1"/>
                <w:lang w:val="en-US" w:eastAsia="zh-CN"/>
              </w:rPr>
              <w:t xml:space="preserve"> attribute, make </w:t>
            </w:r>
            <w:proofErr w:type="spellStart"/>
            <w:r>
              <w:rPr>
                <w:rFonts w:ascii="Arial" w:eastAsia="SimSun" w:hAnsi="Arial" w:cs="Arial"/>
                <w:color w:val="000000" w:themeColor="text1"/>
                <w:lang w:val="en-US" w:eastAsia="zh-CN"/>
              </w:rPr>
              <w:t>drei</w:t>
            </w:r>
            <w:proofErr w:type="spellEnd"/>
            <w:r>
              <w:rPr>
                <w:rFonts w:ascii="Arial" w:eastAsia="SimSun" w:hAnsi="Arial" w:cs="Arial"/>
                <w:color w:val="000000" w:themeColor="text1"/>
                <w:lang w:val="en-US" w:eastAsia="zh-CN"/>
              </w:rPr>
              <w:t xml:space="preserve"> optional and ZTE will co-sign</w:t>
            </w:r>
          </w:p>
          <w:p w14:paraId="32D947EA" w14:textId="33307B7A" w:rsidR="00366E16" w:rsidRDefault="00366E16" w:rsidP="00366E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WOP</w:t>
            </w:r>
          </w:p>
        </w:tc>
      </w:tr>
      <w:tr w:rsidR="00366E16" w14:paraId="3E8BCEF0" w14:textId="77777777">
        <w:trPr>
          <w:cantSplit/>
        </w:trPr>
        <w:tc>
          <w:tcPr>
            <w:tcW w:w="974" w:type="dxa"/>
            <w:shd w:val="clear" w:color="auto" w:fill="FDE9D9" w:themeFill="accent6" w:themeFillTint="33"/>
          </w:tcPr>
          <w:p w14:paraId="0DEA5240"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71621D6A"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5C0F663D" w14:textId="77777777" w:rsidR="00366E16" w:rsidRDefault="00366E16" w:rsidP="00366E16">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5D22061"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9310A7E"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96C7B22"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1BCAED5" w14:textId="77777777" w:rsidR="00366E16" w:rsidRDefault="00366E16" w:rsidP="00366E16">
            <w:pPr>
              <w:spacing w:after="0"/>
              <w:rPr>
                <w:rFonts w:ascii="Arial" w:hAnsi="Arial" w:cs="Arial"/>
                <w:color w:val="000000" w:themeColor="text1"/>
                <w:lang w:val="en-US"/>
              </w:rPr>
            </w:pPr>
          </w:p>
        </w:tc>
      </w:tr>
      <w:tr w:rsidR="00366E16" w14:paraId="37076057" w14:textId="77777777">
        <w:trPr>
          <w:cantSplit/>
        </w:trPr>
        <w:tc>
          <w:tcPr>
            <w:tcW w:w="974" w:type="dxa"/>
            <w:shd w:val="clear" w:color="000000" w:fill="auto"/>
          </w:tcPr>
          <w:p w14:paraId="148E9174"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3C6EC57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09A3429" w14:textId="77777777" w:rsidR="00366E16" w:rsidRDefault="00366E16" w:rsidP="00366E16">
            <w:pPr>
              <w:spacing w:after="0"/>
              <w:jc w:val="center"/>
              <w:rPr>
                <w:rFonts w:ascii="Arial" w:eastAsia="SimSun" w:hAnsi="Arial" w:cs="Arial"/>
                <w:bCs/>
                <w:color w:val="0000FF"/>
                <w:lang w:eastAsia="zh-CN"/>
              </w:rPr>
            </w:pPr>
            <w:hyperlink r:id="rId279" w:history="1">
              <w:r>
                <w:rPr>
                  <w:rStyle w:val="Hyperlink"/>
                  <w:rFonts w:ascii="Arial" w:eastAsia="SimSun" w:hAnsi="Arial" w:cs="Arial"/>
                  <w:bCs/>
                  <w:lang w:eastAsia="zh-CN"/>
                </w:rPr>
                <w:t>5240</w:t>
              </w:r>
            </w:hyperlink>
          </w:p>
        </w:tc>
        <w:tc>
          <w:tcPr>
            <w:tcW w:w="3674" w:type="dxa"/>
            <w:shd w:val="clear" w:color="auto" w:fill="FFFF00"/>
          </w:tcPr>
          <w:p w14:paraId="36CFB8C6" w14:textId="77777777" w:rsidR="00366E16" w:rsidRDefault="00366E16" w:rsidP="00366E1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29.564 0157 Rel-19 UPF subscription with 5G VN group Id</w:t>
            </w:r>
          </w:p>
        </w:tc>
        <w:tc>
          <w:tcPr>
            <w:tcW w:w="1589" w:type="dxa"/>
            <w:shd w:val="clear" w:color="auto" w:fill="FFFF00"/>
          </w:tcPr>
          <w:p w14:paraId="59F06064" w14:textId="77777777" w:rsidR="00366E16" w:rsidRDefault="00366E16" w:rsidP="00366E1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China Mobile</w:t>
            </w:r>
          </w:p>
        </w:tc>
        <w:tc>
          <w:tcPr>
            <w:tcW w:w="1134" w:type="dxa"/>
            <w:shd w:val="clear" w:color="auto" w:fill="FFFF00"/>
          </w:tcPr>
          <w:p w14:paraId="75AEC72C"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4D1BE3EF"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PAIDC_UPF</w:t>
            </w:r>
          </w:p>
          <w:p w14:paraId="420438E4"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tc>
      </w:tr>
      <w:tr w:rsidR="00366E16" w14:paraId="561D0FE0" w14:textId="77777777">
        <w:trPr>
          <w:cantSplit/>
        </w:trPr>
        <w:tc>
          <w:tcPr>
            <w:tcW w:w="974" w:type="dxa"/>
            <w:shd w:val="clear" w:color="auto" w:fill="D9D9D9" w:themeFill="background1" w:themeFillShade="D9"/>
          </w:tcPr>
          <w:p w14:paraId="3107B775"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19.74</w:t>
            </w:r>
          </w:p>
        </w:tc>
        <w:tc>
          <w:tcPr>
            <w:tcW w:w="2527" w:type="dxa"/>
            <w:shd w:val="clear" w:color="auto" w:fill="D9D9D9" w:themeFill="background1" w:themeFillShade="D9"/>
          </w:tcPr>
          <w:p w14:paraId="1015D2C8"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w:t>
            </w:r>
            <w:proofErr w:type="spellStart"/>
            <w:r>
              <w:rPr>
                <w:rFonts w:ascii="Arial" w:hAnsi="Arial" w:cs="Arial"/>
                <w:b/>
                <w:bCs/>
                <w:color w:val="000000" w:themeColor="text1"/>
                <w:lang w:val="en-US"/>
              </w:rPr>
              <w:t>LoSePLMN</w:t>
            </w:r>
            <w:proofErr w:type="spellEnd"/>
            <w:r>
              <w:rPr>
                <w:rFonts w:ascii="Arial" w:hAnsi="Arial" w:cs="Arial"/>
                <w:b/>
                <w:bCs/>
                <w:color w:val="000000" w:themeColor="text1"/>
                <w:lang w:val="en-US"/>
              </w:rPr>
              <w:t>-CT]</w:t>
            </w:r>
          </w:p>
        </w:tc>
        <w:tc>
          <w:tcPr>
            <w:tcW w:w="1240" w:type="dxa"/>
            <w:shd w:val="clear" w:color="auto" w:fill="D9D9D9" w:themeFill="background1" w:themeFillShade="D9"/>
          </w:tcPr>
          <w:p w14:paraId="3043FCE0" w14:textId="77777777" w:rsidR="00366E16" w:rsidRDefault="00366E16" w:rsidP="00366E16">
            <w:pPr>
              <w:spacing w:after="0"/>
              <w:jc w:val="center"/>
              <w:rPr>
                <w:rFonts w:ascii="Arial" w:hAnsi="Arial" w:cs="Arial"/>
                <w:bCs/>
                <w:color w:val="000000" w:themeColor="text1"/>
              </w:rPr>
            </w:pPr>
          </w:p>
        </w:tc>
        <w:tc>
          <w:tcPr>
            <w:tcW w:w="3674" w:type="dxa"/>
            <w:shd w:val="clear" w:color="auto" w:fill="D9D9D9" w:themeFill="background1" w:themeFillShade="D9"/>
          </w:tcPr>
          <w:p w14:paraId="3B48FC62" w14:textId="77777777" w:rsidR="00366E16" w:rsidRDefault="00366E16" w:rsidP="00366E16">
            <w:pPr>
              <w:spacing w:after="0"/>
              <w:rPr>
                <w:rFonts w:ascii="Arial" w:hAnsi="Arial" w:cs="Arial"/>
                <w:bCs/>
                <w:snapToGrid w:val="0"/>
                <w:color w:val="000000" w:themeColor="text1"/>
              </w:rPr>
            </w:pPr>
          </w:p>
        </w:tc>
        <w:tc>
          <w:tcPr>
            <w:tcW w:w="1589" w:type="dxa"/>
            <w:shd w:val="clear" w:color="auto" w:fill="D9D9D9" w:themeFill="background1" w:themeFillShade="D9"/>
          </w:tcPr>
          <w:p w14:paraId="7A0721BA"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7EA5CC82"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39A3A5D1" w14:textId="77777777" w:rsidR="00366E16" w:rsidRDefault="00366E16" w:rsidP="00366E16">
            <w:pPr>
              <w:spacing w:after="0"/>
              <w:rPr>
                <w:rFonts w:ascii="Arial" w:hAnsi="Arial" w:cs="Arial"/>
                <w:color w:val="000000" w:themeColor="text1"/>
                <w:lang w:val="en-US"/>
              </w:rPr>
            </w:pPr>
          </w:p>
        </w:tc>
      </w:tr>
      <w:tr w:rsidR="00366E16" w14:paraId="07A526AB" w14:textId="77777777">
        <w:trPr>
          <w:cantSplit/>
        </w:trPr>
        <w:tc>
          <w:tcPr>
            <w:tcW w:w="974" w:type="dxa"/>
            <w:shd w:val="clear" w:color="000000" w:fill="FFFFFF"/>
          </w:tcPr>
          <w:p w14:paraId="33F6F31F" w14:textId="77777777" w:rsidR="00366E16" w:rsidRDefault="00366E16" w:rsidP="00366E16">
            <w:pPr>
              <w:spacing w:after="0"/>
              <w:rPr>
                <w:rFonts w:ascii="Arial" w:hAnsi="Arial" w:cs="Arial"/>
                <w:b/>
                <w:bCs/>
                <w:color w:val="000000" w:themeColor="text1"/>
                <w:lang w:val="en-US"/>
              </w:rPr>
            </w:pPr>
          </w:p>
        </w:tc>
        <w:tc>
          <w:tcPr>
            <w:tcW w:w="2527" w:type="dxa"/>
            <w:shd w:val="clear" w:color="000000" w:fill="FFFFFF"/>
          </w:tcPr>
          <w:p w14:paraId="23D9B193" w14:textId="77777777" w:rsidR="00366E16" w:rsidRDefault="00366E16" w:rsidP="00366E16">
            <w:pPr>
              <w:spacing w:after="0"/>
              <w:rPr>
                <w:rFonts w:ascii="Arial" w:hAnsi="Arial" w:cs="Arial"/>
                <w:b/>
                <w:bCs/>
                <w:color w:val="000000" w:themeColor="text1"/>
                <w:lang w:val="en-US"/>
              </w:rPr>
            </w:pPr>
          </w:p>
        </w:tc>
        <w:tc>
          <w:tcPr>
            <w:tcW w:w="1240" w:type="dxa"/>
          </w:tcPr>
          <w:p w14:paraId="717E088D" w14:textId="77777777" w:rsidR="00366E16" w:rsidRDefault="00366E16" w:rsidP="00366E16">
            <w:pPr>
              <w:spacing w:after="0"/>
              <w:jc w:val="center"/>
              <w:rPr>
                <w:rFonts w:ascii="Arial" w:hAnsi="Arial" w:cs="Arial"/>
                <w:bCs/>
                <w:color w:val="000000" w:themeColor="text1"/>
              </w:rPr>
            </w:pPr>
          </w:p>
        </w:tc>
        <w:tc>
          <w:tcPr>
            <w:tcW w:w="3674" w:type="dxa"/>
          </w:tcPr>
          <w:p w14:paraId="0B1AF340" w14:textId="77777777" w:rsidR="00366E16" w:rsidRDefault="00366E16" w:rsidP="00366E16">
            <w:pPr>
              <w:spacing w:after="0"/>
              <w:rPr>
                <w:rFonts w:ascii="Arial" w:hAnsi="Arial" w:cs="Arial"/>
                <w:bCs/>
                <w:color w:val="000000" w:themeColor="text1"/>
              </w:rPr>
            </w:pPr>
          </w:p>
        </w:tc>
        <w:tc>
          <w:tcPr>
            <w:tcW w:w="1589" w:type="dxa"/>
          </w:tcPr>
          <w:p w14:paraId="23F292A0" w14:textId="77777777" w:rsidR="00366E16" w:rsidRDefault="00366E16" w:rsidP="00366E16">
            <w:pPr>
              <w:spacing w:after="0"/>
              <w:rPr>
                <w:rFonts w:ascii="Arial" w:hAnsi="Arial" w:cs="Arial"/>
                <w:color w:val="000000" w:themeColor="text1"/>
              </w:rPr>
            </w:pPr>
          </w:p>
        </w:tc>
        <w:tc>
          <w:tcPr>
            <w:tcW w:w="1134" w:type="dxa"/>
          </w:tcPr>
          <w:p w14:paraId="2BEFDCB1" w14:textId="77777777" w:rsidR="00366E16" w:rsidRDefault="00366E16" w:rsidP="00366E16">
            <w:pPr>
              <w:spacing w:after="0"/>
              <w:rPr>
                <w:rFonts w:ascii="Arial" w:hAnsi="Arial" w:cs="Arial"/>
                <w:color w:val="000000" w:themeColor="text1"/>
                <w:lang w:val="en-US"/>
              </w:rPr>
            </w:pPr>
          </w:p>
        </w:tc>
        <w:tc>
          <w:tcPr>
            <w:tcW w:w="6662" w:type="dxa"/>
          </w:tcPr>
          <w:p w14:paraId="2BF2409A" w14:textId="77777777" w:rsidR="00366E16" w:rsidRDefault="00366E16" w:rsidP="00366E16">
            <w:pPr>
              <w:spacing w:after="0"/>
              <w:rPr>
                <w:rFonts w:ascii="Arial" w:hAnsi="Arial" w:cs="Arial"/>
                <w:color w:val="000000" w:themeColor="text1"/>
                <w:lang w:val="en-US"/>
              </w:rPr>
            </w:pPr>
          </w:p>
        </w:tc>
      </w:tr>
      <w:tr w:rsidR="00366E16" w14:paraId="5CE3089C" w14:textId="77777777">
        <w:trPr>
          <w:cantSplit/>
        </w:trPr>
        <w:tc>
          <w:tcPr>
            <w:tcW w:w="974" w:type="dxa"/>
            <w:shd w:val="clear" w:color="auto" w:fill="FFCC99"/>
          </w:tcPr>
          <w:p w14:paraId="65C935FA"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73289913" w14:textId="77777777" w:rsidR="00366E16" w:rsidRDefault="00366E16" w:rsidP="00366E16">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77856543"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538AA2D1"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0894FFED"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572ACBF6"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1FDF844C" w14:textId="77777777" w:rsidR="00366E16" w:rsidRDefault="00366E16" w:rsidP="00366E16">
            <w:pPr>
              <w:spacing w:after="0"/>
              <w:rPr>
                <w:rFonts w:ascii="Arial" w:hAnsi="Arial" w:cs="Arial"/>
                <w:color w:val="000000" w:themeColor="text1"/>
                <w:lang w:val="en-US"/>
              </w:rPr>
            </w:pPr>
          </w:p>
        </w:tc>
      </w:tr>
      <w:tr w:rsidR="00366E16" w14:paraId="392217D3" w14:textId="77777777">
        <w:trPr>
          <w:cantSplit/>
        </w:trPr>
        <w:tc>
          <w:tcPr>
            <w:tcW w:w="974" w:type="dxa"/>
            <w:shd w:val="clear" w:color="auto" w:fill="FDE9D9" w:themeFill="accent6" w:themeFillTint="33"/>
          </w:tcPr>
          <w:p w14:paraId="0CCE40EF"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5F9DD8C1"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45914C57"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22A727B"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176C075"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C2386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F9759E" w14:textId="77777777" w:rsidR="00366E16" w:rsidRDefault="00366E16" w:rsidP="00366E16">
            <w:pPr>
              <w:spacing w:after="0"/>
              <w:rPr>
                <w:rFonts w:ascii="Arial" w:hAnsi="Arial" w:cs="Arial"/>
                <w:color w:val="000000" w:themeColor="text1"/>
              </w:rPr>
            </w:pPr>
          </w:p>
        </w:tc>
      </w:tr>
      <w:tr w:rsidR="00366E16" w14:paraId="7AF15378" w14:textId="77777777">
        <w:trPr>
          <w:cantSplit/>
        </w:trPr>
        <w:tc>
          <w:tcPr>
            <w:tcW w:w="974" w:type="dxa"/>
          </w:tcPr>
          <w:p w14:paraId="6BF8C301" w14:textId="77777777" w:rsidR="00366E16" w:rsidRDefault="00366E16" w:rsidP="00366E16">
            <w:pPr>
              <w:spacing w:after="0"/>
              <w:rPr>
                <w:rFonts w:ascii="Arial" w:hAnsi="Arial" w:cs="Arial"/>
                <w:b/>
                <w:bCs/>
                <w:color w:val="000000" w:themeColor="text1"/>
                <w:lang w:val="en-US"/>
              </w:rPr>
            </w:pPr>
          </w:p>
        </w:tc>
        <w:tc>
          <w:tcPr>
            <w:tcW w:w="2527" w:type="dxa"/>
          </w:tcPr>
          <w:p w14:paraId="415DF6E6" w14:textId="77777777" w:rsidR="00366E16" w:rsidRDefault="00366E16" w:rsidP="00366E16">
            <w:pPr>
              <w:spacing w:after="0"/>
              <w:rPr>
                <w:rFonts w:ascii="Arial" w:hAnsi="Arial" w:cs="Arial"/>
                <w:b/>
                <w:bCs/>
                <w:color w:val="000000" w:themeColor="text1"/>
                <w:lang w:val="en-US"/>
              </w:rPr>
            </w:pPr>
          </w:p>
        </w:tc>
        <w:tc>
          <w:tcPr>
            <w:tcW w:w="1240" w:type="dxa"/>
          </w:tcPr>
          <w:p w14:paraId="4CD5A102" w14:textId="77777777" w:rsidR="00366E16" w:rsidRDefault="00366E16" w:rsidP="00366E16">
            <w:pPr>
              <w:spacing w:after="0"/>
              <w:jc w:val="center"/>
              <w:rPr>
                <w:rFonts w:ascii="Arial" w:eastAsia="SimSun" w:hAnsi="Arial" w:cs="Arial"/>
                <w:bCs/>
                <w:color w:val="0000FF"/>
                <w:lang w:val="en-US" w:eastAsia="zh-CN"/>
              </w:rPr>
            </w:pPr>
          </w:p>
        </w:tc>
        <w:tc>
          <w:tcPr>
            <w:tcW w:w="3674" w:type="dxa"/>
          </w:tcPr>
          <w:p w14:paraId="3A8EA032" w14:textId="77777777" w:rsidR="00366E16" w:rsidRDefault="00366E16" w:rsidP="00366E16">
            <w:pPr>
              <w:spacing w:after="0"/>
              <w:rPr>
                <w:rFonts w:ascii="Arial" w:eastAsia="SimSun" w:hAnsi="Arial" w:cs="Arial"/>
                <w:bCs/>
                <w:snapToGrid w:val="0"/>
                <w:color w:val="000000" w:themeColor="text1"/>
                <w:lang w:val="en-US" w:eastAsia="zh-CN"/>
              </w:rPr>
            </w:pPr>
          </w:p>
        </w:tc>
        <w:tc>
          <w:tcPr>
            <w:tcW w:w="1589" w:type="dxa"/>
          </w:tcPr>
          <w:p w14:paraId="0CA4692C" w14:textId="77777777" w:rsidR="00366E16" w:rsidRDefault="00366E16" w:rsidP="00366E16">
            <w:pPr>
              <w:spacing w:after="0"/>
              <w:rPr>
                <w:rFonts w:ascii="Arial" w:eastAsia="SimSun" w:hAnsi="Arial" w:cs="Arial"/>
                <w:color w:val="000000" w:themeColor="text1"/>
                <w:lang w:val="en-US" w:eastAsia="zh-CN"/>
              </w:rPr>
            </w:pPr>
          </w:p>
        </w:tc>
        <w:tc>
          <w:tcPr>
            <w:tcW w:w="1134" w:type="dxa"/>
          </w:tcPr>
          <w:p w14:paraId="1A6369A5" w14:textId="77777777" w:rsidR="00366E16" w:rsidRDefault="00366E16" w:rsidP="00366E16">
            <w:pPr>
              <w:spacing w:after="0"/>
              <w:rPr>
                <w:rFonts w:ascii="Arial" w:eastAsiaTheme="minorEastAsia" w:hAnsi="Arial" w:cs="Arial"/>
                <w:color w:val="000000" w:themeColor="text1"/>
                <w:lang w:val="en-US" w:eastAsia="zh-CN"/>
              </w:rPr>
            </w:pPr>
          </w:p>
        </w:tc>
        <w:tc>
          <w:tcPr>
            <w:tcW w:w="6662" w:type="dxa"/>
          </w:tcPr>
          <w:p w14:paraId="72D89C4E" w14:textId="77777777" w:rsidR="00366E16" w:rsidRDefault="00366E16" w:rsidP="00366E16">
            <w:pPr>
              <w:spacing w:after="0"/>
              <w:rPr>
                <w:rFonts w:ascii="Arial" w:eastAsia="SimSun" w:hAnsi="Arial" w:cs="Arial"/>
                <w:color w:val="000000" w:themeColor="text1"/>
                <w:lang w:val="en-US" w:eastAsia="zh-CN"/>
              </w:rPr>
            </w:pPr>
          </w:p>
        </w:tc>
      </w:tr>
      <w:tr w:rsidR="00366E16" w14:paraId="552FE3AD" w14:textId="77777777" w:rsidTr="00146F90">
        <w:trPr>
          <w:cantSplit/>
        </w:trPr>
        <w:tc>
          <w:tcPr>
            <w:tcW w:w="974" w:type="dxa"/>
            <w:tcBorders>
              <w:bottom w:val="nil"/>
            </w:tcBorders>
            <w:shd w:val="clear" w:color="auto" w:fill="FDE9D9" w:themeFill="accent6" w:themeFillTint="33"/>
          </w:tcPr>
          <w:p w14:paraId="171C1B9B"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2C5BCA46"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bottom w:val="nil"/>
            </w:tcBorders>
            <w:shd w:val="clear" w:color="auto" w:fill="FDE9D9" w:themeFill="accent6" w:themeFillTint="33"/>
          </w:tcPr>
          <w:p w14:paraId="586BA569"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34B5A00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36C85806" w14:textId="77777777" w:rsidR="00366E16" w:rsidRDefault="00366E16" w:rsidP="00366E16">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EE5BC37" w14:textId="77777777" w:rsidR="00366E16" w:rsidRDefault="00366E16" w:rsidP="00366E16">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0E726240" w14:textId="77777777" w:rsidR="00366E16" w:rsidRDefault="00366E16" w:rsidP="00366E16">
            <w:pPr>
              <w:spacing w:after="0"/>
              <w:rPr>
                <w:rFonts w:ascii="Arial" w:hAnsi="Arial" w:cs="Arial"/>
                <w:color w:val="000000" w:themeColor="text1"/>
                <w:lang w:val="en-US"/>
              </w:rPr>
            </w:pPr>
          </w:p>
        </w:tc>
      </w:tr>
      <w:tr w:rsidR="00366E16" w14:paraId="114EB654" w14:textId="77777777" w:rsidTr="00146F90">
        <w:trPr>
          <w:cantSplit/>
        </w:trPr>
        <w:tc>
          <w:tcPr>
            <w:tcW w:w="974" w:type="dxa"/>
            <w:tcBorders>
              <w:top w:val="nil"/>
            </w:tcBorders>
          </w:tcPr>
          <w:p w14:paraId="293E470E"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FFFFFF"/>
          </w:tcPr>
          <w:p w14:paraId="5538AA7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nil"/>
              <w:bottom w:val="single" w:sz="4" w:space="0" w:color="auto"/>
            </w:tcBorders>
          </w:tcPr>
          <w:p w14:paraId="79EFA064" w14:textId="77777777" w:rsidR="00366E16" w:rsidRDefault="00366E16" w:rsidP="00366E16">
            <w:pPr>
              <w:spacing w:after="0"/>
              <w:jc w:val="center"/>
              <w:rPr>
                <w:rFonts w:ascii="Arial" w:eastAsia="SimSun" w:hAnsi="Arial" w:cs="Arial"/>
                <w:bCs/>
                <w:color w:val="000000" w:themeColor="text1"/>
                <w:lang w:val="en-US" w:eastAsia="zh-CN"/>
              </w:rPr>
            </w:pPr>
            <w:hyperlink r:id="rId280" w:history="1">
              <w:r>
                <w:rPr>
                  <w:rStyle w:val="Hyperlink"/>
                  <w:rFonts w:ascii="Arial" w:eastAsia="SimSun" w:hAnsi="Arial" w:cs="Arial" w:hint="eastAsia"/>
                  <w:bCs/>
                  <w:lang w:val="en-US" w:eastAsia="zh-CN"/>
                </w:rPr>
                <w:t>5013</w:t>
              </w:r>
            </w:hyperlink>
          </w:p>
        </w:tc>
        <w:tc>
          <w:tcPr>
            <w:tcW w:w="3674" w:type="dxa"/>
            <w:tcBorders>
              <w:top w:val="nil"/>
              <w:bottom w:val="single" w:sz="4" w:space="0" w:color="auto"/>
            </w:tcBorders>
          </w:tcPr>
          <w:p w14:paraId="78E91961"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Principles for 6G SIDs in CT area</w:t>
            </w:r>
          </w:p>
        </w:tc>
        <w:tc>
          <w:tcPr>
            <w:tcW w:w="1589" w:type="dxa"/>
            <w:tcBorders>
              <w:top w:val="nil"/>
              <w:bottom w:val="single" w:sz="4" w:space="0" w:color="auto"/>
            </w:tcBorders>
          </w:tcPr>
          <w:p w14:paraId="217FA496"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 &amp; CT WG Chairs</w:t>
            </w:r>
          </w:p>
        </w:tc>
        <w:tc>
          <w:tcPr>
            <w:tcW w:w="1134" w:type="dxa"/>
            <w:tcBorders>
              <w:top w:val="nil"/>
              <w:bottom w:val="single" w:sz="4" w:space="0" w:color="auto"/>
            </w:tcBorders>
          </w:tcPr>
          <w:p w14:paraId="38D9DC32" w14:textId="7B9826AA" w:rsidR="00366E16" w:rsidRPr="00BF0D91"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Endorsed</w:t>
            </w:r>
          </w:p>
        </w:tc>
        <w:tc>
          <w:tcPr>
            <w:tcW w:w="6662" w:type="dxa"/>
            <w:tcBorders>
              <w:top w:val="nil"/>
              <w:bottom w:val="single" w:sz="4" w:space="0" w:color="auto"/>
            </w:tcBorders>
          </w:tcPr>
          <w:p w14:paraId="4BDFE5D2"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color w:val="000000" w:themeColor="text1"/>
                <w:lang w:val="en-US" w:eastAsia="zh-CN"/>
              </w:rPr>
              <w:t>Bruno: the SA3 study will be concluded by TSG#116 new requirement may come at the last second.</w:t>
            </w:r>
          </w:p>
          <w:p w14:paraId="4858B8FB" w14:textId="77777777" w:rsidR="00366E16" w:rsidRDefault="00366E16" w:rsidP="00366E16">
            <w:pPr>
              <w:spacing w:after="0"/>
              <w:rPr>
                <w:rFonts w:ascii="Arial" w:eastAsia="SimSun" w:hAnsi="Arial" w:cs="Arial"/>
                <w:color w:val="000000" w:themeColor="text1"/>
                <w:lang w:val="en-US" w:eastAsia="zh-CN"/>
              </w:rPr>
            </w:pPr>
          </w:p>
          <w:p w14:paraId="18E12B81" w14:textId="5C229D7C"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w:t>
            </w:r>
            <w:r>
              <w:rPr>
                <w:rFonts w:ascii="Arial" w:eastAsia="SimSun" w:hAnsi="Arial" w:cs="Arial"/>
                <w:color w:val="000000" w:themeColor="text1"/>
                <w:lang w:val="en-US" w:eastAsia="zh-CN"/>
              </w:rPr>
              <w:t xml:space="preserve">T4 Chair will trigger the discussion on CT#110 on whether it is possible to complete the study one quarter later </w:t>
            </w:r>
          </w:p>
        </w:tc>
      </w:tr>
      <w:tr w:rsidR="00366E16" w14:paraId="6C85F1B4" w14:textId="77777777" w:rsidTr="003D010D">
        <w:trPr>
          <w:cantSplit/>
        </w:trPr>
        <w:tc>
          <w:tcPr>
            <w:tcW w:w="974" w:type="dxa"/>
            <w:shd w:val="clear" w:color="auto" w:fill="FDE9D9" w:themeFill="accent6" w:themeFillTint="33"/>
          </w:tcPr>
          <w:p w14:paraId="13B56C6A"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320CE551" w14:textId="77777777" w:rsidR="00366E16" w:rsidRDefault="00366E16" w:rsidP="00366E16">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33C620DB"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52E72F86"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A1709D7"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E12EA2"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9C6D92A" w14:textId="77777777" w:rsidR="00366E16" w:rsidRDefault="00366E16" w:rsidP="00366E16">
            <w:pPr>
              <w:spacing w:after="0"/>
              <w:rPr>
                <w:rFonts w:ascii="Arial" w:hAnsi="Arial" w:cs="Arial"/>
                <w:color w:val="000000" w:themeColor="text1"/>
                <w:lang w:val="en-US"/>
              </w:rPr>
            </w:pPr>
          </w:p>
        </w:tc>
      </w:tr>
      <w:tr w:rsidR="00366E16" w14:paraId="03D46D4E" w14:textId="77777777" w:rsidTr="003D010D">
        <w:trPr>
          <w:cantSplit/>
        </w:trPr>
        <w:tc>
          <w:tcPr>
            <w:tcW w:w="974" w:type="dxa"/>
            <w:shd w:val="clear" w:color="000000" w:fill="auto"/>
          </w:tcPr>
          <w:p w14:paraId="6996713C"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4B830BE6"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7D6C4F1E" w14:textId="77777777" w:rsidR="00366E16" w:rsidRDefault="00366E16" w:rsidP="00366E16">
            <w:pPr>
              <w:spacing w:after="0"/>
              <w:jc w:val="center"/>
              <w:rPr>
                <w:rFonts w:ascii="Arial" w:eastAsia="SimSun" w:hAnsi="Arial" w:cs="Arial"/>
                <w:bCs/>
                <w:color w:val="0000FF"/>
                <w:lang w:val="en-US" w:eastAsia="zh-CN"/>
              </w:rPr>
            </w:pPr>
            <w:hyperlink r:id="rId281" w:history="1">
              <w:r>
                <w:rPr>
                  <w:rStyle w:val="Hyperlink"/>
                  <w:rFonts w:ascii="Arial" w:eastAsia="SimSun" w:hAnsi="Arial" w:cs="Arial" w:hint="eastAsia"/>
                  <w:bCs/>
                  <w:lang w:val="en-US" w:eastAsia="zh-CN"/>
                </w:rPr>
                <w:t>5052</w:t>
              </w:r>
            </w:hyperlink>
          </w:p>
        </w:tc>
        <w:tc>
          <w:tcPr>
            <w:tcW w:w="3674" w:type="dxa"/>
            <w:tcBorders>
              <w:bottom w:val="single" w:sz="4" w:space="0" w:color="auto"/>
            </w:tcBorders>
          </w:tcPr>
          <w:p w14:paraId="3F242690"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6G Network Resilience and Reliability</w:t>
            </w:r>
          </w:p>
        </w:tc>
        <w:tc>
          <w:tcPr>
            <w:tcW w:w="1589" w:type="dxa"/>
            <w:tcBorders>
              <w:bottom w:val="single" w:sz="4" w:space="0" w:color="auto"/>
            </w:tcBorders>
          </w:tcPr>
          <w:p w14:paraId="68E8351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p>
        </w:tc>
        <w:tc>
          <w:tcPr>
            <w:tcW w:w="1134" w:type="dxa"/>
            <w:tcBorders>
              <w:bottom w:val="single" w:sz="4" w:space="0" w:color="auto"/>
            </w:tcBorders>
          </w:tcPr>
          <w:p w14:paraId="2F4A41FF" w14:textId="73F9156C"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tcPr>
          <w:p w14:paraId="78DE40D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F</w:t>
            </w:r>
            <w:r>
              <w:rPr>
                <w:rFonts w:ascii="Arial" w:eastAsia="SimSun" w:hAnsi="Arial" w:cs="Arial"/>
                <w:color w:val="000000" w:themeColor="text1"/>
                <w:lang w:val="en-US" w:eastAsia="zh-CN"/>
              </w:rPr>
              <w:t>rank: resiliency is out of remit of CT4</w:t>
            </w:r>
          </w:p>
          <w:p w14:paraId="133B4E6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U</w:t>
            </w:r>
            <w:r>
              <w:rPr>
                <w:rFonts w:ascii="Arial" w:eastAsia="SimSun" w:hAnsi="Arial" w:cs="Arial"/>
                <w:color w:val="000000" w:themeColor="text1"/>
                <w:lang w:val="en-US" w:eastAsia="zh-CN"/>
              </w:rPr>
              <w:t>lrich: mechanism like overload control will contribute to NW resiliency, and resiliency should be studied in CT4</w:t>
            </w:r>
          </w:p>
          <w:p w14:paraId="4ED2B0C6" w14:textId="2ADC4DEC"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J</w:t>
            </w:r>
            <w:r>
              <w:rPr>
                <w:rFonts w:ascii="Arial" w:eastAsia="SimSun" w:hAnsi="Arial" w:cs="Arial"/>
                <w:color w:val="000000" w:themeColor="text1"/>
                <w:lang w:val="en-US" w:eastAsia="zh-CN"/>
              </w:rPr>
              <w:t>ing Hao</w:t>
            </w:r>
            <w:r>
              <w:rPr>
                <w:rFonts w:ascii="Arial" w:eastAsia="SimSun" w:hAnsi="Arial" w:cs="Arial" w:hint="eastAsia"/>
                <w:color w:val="000000" w:themeColor="text1"/>
                <w:lang w:val="en-US" w:eastAsia="zh-CN"/>
              </w:rPr>
              <w:t>:</w:t>
            </w:r>
            <w:r>
              <w:rPr>
                <w:rFonts w:ascii="Arial" w:eastAsia="SimSun" w:hAnsi="Arial" w:cs="Arial"/>
                <w:color w:val="000000" w:themeColor="text1"/>
                <w:lang w:val="en-US" w:eastAsia="zh-CN"/>
              </w:rPr>
              <w:t xml:space="preserve"> agree with Ulrich</w:t>
            </w:r>
          </w:p>
        </w:tc>
      </w:tr>
      <w:tr w:rsidR="00366E16" w14:paraId="25829E2B" w14:textId="77777777" w:rsidTr="003D010D">
        <w:trPr>
          <w:cantSplit/>
        </w:trPr>
        <w:tc>
          <w:tcPr>
            <w:tcW w:w="974" w:type="dxa"/>
          </w:tcPr>
          <w:p w14:paraId="077206DB"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7DB7E8"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3E050989" w14:textId="77777777" w:rsidR="00366E16" w:rsidRDefault="00366E16" w:rsidP="00366E16">
            <w:pPr>
              <w:spacing w:after="0"/>
              <w:jc w:val="center"/>
              <w:rPr>
                <w:rFonts w:ascii="Arial" w:eastAsia="SimSun" w:hAnsi="Arial" w:cs="Arial"/>
                <w:bCs/>
                <w:color w:val="0000FF"/>
                <w:lang w:val="en-US" w:eastAsia="zh-CN"/>
              </w:rPr>
            </w:pPr>
            <w:hyperlink r:id="rId282" w:history="1">
              <w:r>
                <w:rPr>
                  <w:rStyle w:val="Hyperlink"/>
                  <w:rFonts w:ascii="Arial" w:eastAsia="SimSun" w:hAnsi="Arial" w:cs="Arial" w:hint="eastAsia"/>
                  <w:bCs/>
                  <w:lang w:val="en-US" w:eastAsia="zh-CN"/>
                </w:rPr>
                <w:t>5061</w:t>
              </w:r>
            </w:hyperlink>
          </w:p>
        </w:tc>
        <w:tc>
          <w:tcPr>
            <w:tcW w:w="3674" w:type="dxa"/>
            <w:tcBorders>
              <w:bottom w:val="single" w:sz="4" w:space="0" w:color="auto"/>
            </w:tcBorders>
          </w:tcPr>
          <w:p w14:paraId="624BA6D5"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 xml:space="preserve">SID new   Rel-20 New_SID_6G </w:t>
            </w:r>
            <w:proofErr w:type="spellStart"/>
            <w:r>
              <w:rPr>
                <w:rFonts w:ascii="Arial" w:eastAsia="SimSun" w:hAnsi="Arial" w:cs="Arial" w:hint="eastAsia"/>
                <w:bCs/>
                <w:snapToGrid w:val="0"/>
                <w:color w:val="000000" w:themeColor="text1"/>
                <w:lang w:val="en-US" w:eastAsia="zh-CN"/>
              </w:rPr>
              <w:t>Study_Resilience</w:t>
            </w:r>
            <w:proofErr w:type="spellEnd"/>
            <w:r>
              <w:rPr>
                <w:rFonts w:ascii="Arial" w:eastAsia="SimSun" w:hAnsi="Arial" w:cs="Arial" w:hint="eastAsia"/>
                <w:bCs/>
                <w:snapToGrid w:val="0"/>
                <w:color w:val="000000" w:themeColor="text1"/>
                <w:lang w:val="en-US" w:eastAsia="zh-CN"/>
              </w:rPr>
              <w:t xml:space="preserve"> and Reliability for 6G System</w:t>
            </w:r>
          </w:p>
        </w:tc>
        <w:tc>
          <w:tcPr>
            <w:tcW w:w="1589" w:type="dxa"/>
            <w:tcBorders>
              <w:bottom w:val="single" w:sz="4" w:space="0" w:color="auto"/>
            </w:tcBorders>
          </w:tcPr>
          <w:p w14:paraId="0B4C1FF6"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bottom w:val="single" w:sz="4" w:space="0" w:color="auto"/>
            </w:tcBorders>
          </w:tcPr>
          <w:p w14:paraId="0272C709" w14:textId="675CAF1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C4-255253</w:t>
            </w:r>
          </w:p>
        </w:tc>
        <w:tc>
          <w:tcPr>
            <w:tcW w:w="6662" w:type="dxa"/>
            <w:tcBorders>
              <w:bottom w:val="single" w:sz="4" w:space="0" w:color="auto"/>
            </w:tcBorders>
          </w:tcPr>
          <w:p w14:paraId="084A4D42" w14:textId="77777777" w:rsidR="00366E16" w:rsidRDefault="00366E16" w:rsidP="00366E16">
            <w:pPr>
              <w:spacing w:after="0"/>
              <w:rPr>
                <w:rFonts w:ascii="Arial" w:eastAsia="SimSun" w:hAnsi="Arial" w:cs="Arial"/>
                <w:color w:val="000000" w:themeColor="text1"/>
                <w:lang w:val="en-US" w:eastAsia="zh-CN"/>
              </w:rPr>
            </w:pPr>
          </w:p>
        </w:tc>
      </w:tr>
      <w:tr w:rsidR="00366E16" w14:paraId="013F852B" w14:textId="77777777" w:rsidTr="00AE4B95">
        <w:trPr>
          <w:cantSplit/>
        </w:trPr>
        <w:tc>
          <w:tcPr>
            <w:tcW w:w="974" w:type="dxa"/>
          </w:tcPr>
          <w:p w14:paraId="03C1CDC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FF73ED"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shd w:val="clear" w:color="auto" w:fill="00FFFF"/>
          </w:tcPr>
          <w:p w14:paraId="2F0F2CE1" w14:textId="098AD5C6" w:rsidR="00366E16" w:rsidRPr="00BB6BF2" w:rsidRDefault="00366E16" w:rsidP="00366E16">
            <w:pPr>
              <w:spacing w:after="0"/>
              <w:jc w:val="center"/>
              <w:rPr>
                <w:rFonts w:ascii="Arial" w:hAnsi="Arial" w:cs="Arial"/>
              </w:rPr>
            </w:pPr>
            <w:hyperlink r:id="rId283" w:history="1">
              <w:r w:rsidRPr="00BB6BF2">
                <w:rPr>
                  <w:rStyle w:val="Hyperlink"/>
                  <w:rFonts w:ascii="Arial" w:hAnsi="Arial" w:cs="Arial"/>
                </w:rPr>
                <w:t>5253</w:t>
              </w:r>
            </w:hyperlink>
          </w:p>
        </w:tc>
        <w:tc>
          <w:tcPr>
            <w:tcW w:w="3674" w:type="dxa"/>
            <w:tcBorders>
              <w:bottom w:val="single" w:sz="4" w:space="0" w:color="auto"/>
            </w:tcBorders>
            <w:shd w:val="clear" w:color="auto" w:fill="00FFFF"/>
          </w:tcPr>
          <w:p w14:paraId="74398F26" w14:textId="07530FAD"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w:t>
            </w:r>
            <w:r>
              <w:rPr>
                <w:rFonts w:ascii="Arial" w:eastAsia="SimSun" w:hAnsi="Arial" w:cs="Arial"/>
                <w:bCs/>
                <w:snapToGrid w:val="0"/>
                <w:color w:val="000000" w:themeColor="text1"/>
                <w:lang w:val="en-US" w:eastAsia="zh-CN"/>
              </w:rPr>
              <w:t xml:space="preserve">ID new   Rel-20 Study on </w:t>
            </w:r>
            <w:r>
              <w:rPr>
                <w:rFonts w:ascii="Arial" w:eastAsia="SimSun" w:hAnsi="Arial" w:cs="Arial" w:hint="eastAsia"/>
                <w:bCs/>
                <w:snapToGrid w:val="0"/>
                <w:color w:val="000000" w:themeColor="text1"/>
                <w:lang w:val="en-US" w:eastAsia="zh-CN"/>
              </w:rPr>
              <w:t>Resilience and Reliability for 6G</w:t>
            </w:r>
            <w:r>
              <w:rPr>
                <w:rFonts w:ascii="Arial" w:eastAsia="SimSun" w:hAnsi="Arial" w:cs="Arial"/>
                <w:bCs/>
                <w:snapToGrid w:val="0"/>
                <w:color w:val="000000" w:themeColor="text1"/>
                <w:lang w:val="en-US" w:eastAsia="zh-CN"/>
              </w:rPr>
              <w:t xml:space="preserve"> Core Network</w:t>
            </w:r>
          </w:p>
        </w:tc>
        <w:tc>
          <w:tcPr>
            <w:tcW w:w="1589" w:type="dxa"/>
            <w:tcBorders>
              <w:bottom w:val="single" w:sz="4" w:space="0" w:color="auto"/>
            </w:tcBorders>
            <w:shd w:val="clear" w:color="auto" w:fill="00FFFF"/>
          </w:tcPr>
          <w:p w14:paraId="5F3595B8" w14:textId="2F4981F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Telecom Corporation Ltd.</w:t>
            </w:r>
            <w:r>
              <w:rPr>
                <w:rFonts w:ascii="Arial" w:eastAsia="SimSun" w:hAnsi="Arial" w:cs="Arial"/>
                <w:color w:val="000000" w:themeColor="text1"/>
                <w:lang w:val="en-US" w:eastAsia="zh-CN"/>
              </w:rPr>
              <w:t>, China Mobile</w:t>
            </w:r>
          </w:p>
        </w:tc>
        <w:tc>
          <w:tcPr>
            <w:tcW w:w="1134" w:type="dxa"/>
            <w:tcBorders>
              <w:bottom w:val="single" w:sz="4" w:space="0" w:color="auto"/>
            </w:tcBorders>
            <w:shd w:val="clear" w:color="auto" w:fill="00FFFF"/>
          </w:tcPr>
          <w:p w14:paraId="25BDA9DC"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82A139E" w14:textId="0227E6AA"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he consolidated version of the SIDs from China Mobile and China Telecom</w:t>
            </w:r>
          </w:p>
        </w:tc>
      </w:tr>
      <w:tr w:rsidR="00366E16" w14:paraId="6EB5F932" w14:textId="77777777" w:rsidTr="00AE4B95">
        <w:trPr>
          <w:cantSplit/>
        </w:trPr>
        <w:tc>
          <w:tcPr>
            <w:tcW w:w="974" w:type="dxa"/>
            <w:tcBorders>
              <w:bottom w:val="nil"/>
            </w:tcBorders>
          </w:tcPr>
          <w:p w14:paraId="1EFAA324"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10516A45"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1E668E28" w14:textId="77777777" w:rsidR="00366E16" w:rsidRDefault="00366E16" w:rsidP="00366E16">
            <w:pPr>
              <w:spacing w:after="0"/>
              <w:jc w:val="center"/>
              <w:rPr>
                <w:rFonts w:ascii="Arial" w:eastAsia="SimSun" w:hAnsi="Arial" w:cs="Arial"/>
                <w:bCs/>
                <w:color w:val="0000FF"/>
                <w:lang w:val="en-US" w:eastAsia="zh-CN"/>
              </w:rPr>
            </w:pPr>
            <w:hyperlink r:id="rId284" w:history="1">
              <w:r>
                <w:rPr>
                  <w:rStyle w:val="Hyperlink"/>
                  <w:rFonts w:ascii="Arial" w:eastAsia="SimSun" w:hAnsi="Arial" w:cs="Arial" w:hint="eastAsia"/>
                  <w:bCs/>
                  <w:lang w:val="en-US" w:eastAsia="zh-CN"/>
                </w:rPr>
                <w:t>5060</w:t>
              </w:r>
            </w:hyperlink>
          </w:p>
        </w:tc>
        <w:tc>
          <w:tcPr>
            <w:tcW w:w="3674" w:type="dxa"/>
            <w:tcBorders>
              <w:bottom w:val="single" w:sz="4" w:space="0" w:color="auto"/>
            </w:tcBorders>
          </w:tcPr>
          <w:p w14:paraId="5F684F63"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Control Plane in Core Network of 6G System</w:t>
            </w:r>
          </w:p>
        </w:tc>
        <w:tc>
          <w:tcPr>
            <w:tcW w:w="1589" w:type="dxa"/>
            <w:tcBorders>
              <w:bottom w:val="single" w:sz="4" w:space="0" w:color="auto"/>
            </w:tcBorders>
          </w:tcPr>
          <w:p w14:paraId="3FBA69A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6D744EB6" w14:textId="5BC3A812"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C4-255254</w:t>
            </w:r>
          </w:p>
        </w:tc>
        <w:tc>
          <w:tcPr>
            <w:tcW w:w="6662" w:type="dxa"/>
            <w:tcBorders>
              <w:bottom w:val="nil"/>
            </w:tcBorders>
          </w:tcPr>
          <w:p w14:paraId="21FC7F8D" w14:textId="77777777" w:rsidR="00366E16" w:rsidRDefault="00366E16" w:rsidP="00366E16">
            <w:pPr>
              <w:spacing w:after="0"/>
              <w:rPr>
                <w:rFonts w:ascii="Arial" w:eastAsia="SimSun" w:hAnsi="Arial" w:cs="Arial"/>
                <w:color w:val="000000" w:themeColor="text1"/>
                <w:lang w:val="en-US" w:eastAsia="zh-CN"/>
              </w:rPr>
            </w:pPr>
          </w:p>
        </w:tc>
      </w:tr>
      <w:tr w:rsidR="00366E16" w14:paraId="143F5712" w14:textId="77777777" w:rsidTr="00173535">
        <w:trPr>
          <w:cantSplit/>
        </w:trPr>
        <w:tc>
          <w:tcPr>
            <w:tcW w:w="974" w:type="dxa"/>
            <w:tcBorders>
              <w:top w:val="nil"/>
            </w:tcBorders>
          </w:tcPr>
          <w:p w14:paraId="783A2EED"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B273401"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5A02F895" w14:textId="5363C56D" w:rsidR="00366E16" w:rsidRPr="00AE4B95" w:rsidRDefault="00366E16" w:rsidP="00366E16">
            <w:pPr>
              <w:spacing w:after="0"/>
              <w:jc w:val="center"/>
              <w:rPr>
                <w:rFonts w:ascii="Arial" w:hAnsi="Arial" w:cs="Arial"/>
              </w:rPr>
            </w:pPr>
            <w:hyperlink r:id="rId285" w:history="1">
              <w:r w:rsidRPr="00AE4B95">
                <w:rPr>
                  <w:rStyle w:val="Hyperlink"/>
                  <w:rFonts w:ascii="Arial" w:hAnsi="Arial" w:cs="Arial"/>
                </w:rPr>
                <w:t>5254</w:t>
              </w:r>
            </w:hyperlink>
          </w:p>
        </w:tc>
        <w:tc>
          <w:tcPr>
            <w:tcW w:w="3674" w:type="dxa"/>
            <w:tcBorders>
              <w:top w:val="single" w:sz="4" w:space="0" w:color="auto"/>
              <w:bottom w:val="single" w:sz="4" w:space="0" w:color="auto"/>
            </w:tcBorders>
            <w:shd w:val="clear" w:color="auto" w:fill="00FFFF"/>
          </w:tcPr>
          <w:p w14:paraId="3F074D76" w14:textId="7BBA9E4F"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Control Plane in Core Network of 6G System</w:t>
            </w:r>
          </w:p>
        </w:tc>
        <w:tc>
          <w:tcPr>
            <w:tcW w:w="1589" w:type="dxa"/>
            <w:tcBorders>
              <w:top w:val="single" w:sz="4" w:space="0" w:color="auto"/>
              <w:bottom w:val="single" w:sz="4" w:space="0" w:color="auto"/>
            </w:tcBorders>
            <w:shd w:val="clear" w:color="auto" w:fill="00FFFF"/>
          </w:tcPr>
          <w:p w14:paraId="16337FD6" w14:textId="32A2DF43"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0BBF1A8"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532ADB8" w14:textId="77777777" w:rsidR="00366E16" w:rsidRDefault="00366E16" w:rsidP="00366E16">
            <w:pPr>
              <w:spacing w:after="0"/>
              <w:rPr>
                <w:rFonts w:ascii="Arial" w:eastAsia="SimSun" w:hAnsi="Arial" w:cs="Arial"/>
                <w:color w:val="000000" w:themeColor="text1"/>
                <w:lang w:val="en-US" w:eastAsia="zh-CN"/>
              </w:rPr>
            </w:pPr>
          </w:p>
        </w:tc>
      </w:tr>
      <w:tr w:rsidR="00366E16" w14:paraId="426D5878" w14:textId="77777777" w:rsidTr="00EA7B7B">
        <w:trPr>
          <w:cantSplit/>
        </w:trPr>
        <w:tc>
          <w:tcPr>
            <w:tcW w:w="974" w:type="dxa"/>
          </w:tcPr>
          <w:p w14:paraId="5625DD1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A07562"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77C3EDE4" w14:textId="77777777" w:rsidR="00366E16" w:rsidRDefault="00366E16" w:rsidP="00366E16">
            <w:pPr>
              <w:spacing w:after="0"/>
              <w:jc w:val="center"/>
              <w:rPr>
                <w:rFonts w:ascii="Arial" w:eastAsia="SimSun" w:hAnsi="Arial" w:cs="Arial"/>
                <w:bCs/>
                <w:color w:val="0000FF"/>
                <w:lang w:val="en-US" w:eastAsia="zh-CN"/>
              </w:rPr>
            </w:pPr>
            <w:hyperlink r:id="rId286" w:history="1">
              <w:r>
                <w:rPr>
                  <w:rStyle w:val="Hyperlink"/>
                  <w:rFonts w:ascii="Arial" w:eastAsia="SimSun" w:hAnsi="Arial" w:cs="Arial" w:hint="eastAsia"/>
                  <w:bCs/>
                  <w:lang w:val="en-US" w:eastAsia="zh-CN"/>
                </w:rPr>
                <w:t>5143</w:t>
              </w:r>
            </w:hyperlink>
          </w:p>
        </w:tc>
        <w:tc>
          <w:tcPr>
            <w:tcW w:w="3674" w:type="dxa"/>
            <w:tcBorders>
              <w:bottom w:val="single" w:sz="4" w:space="0" w:color="auto"/>
            </w:tcBorders>
          </w:tcPr>
          <w:p w14:paraId="328A33FF"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of Unified Event Exposure in 6G System</w:t>
            </w:r>
          </w:p>
        </w:tc>
        <w:tc>
          <w:tcPr>
            <w:tcW w:w="1589" w:type="dxa"/>
            <w:tcBorders>
              <w:bottom w:val="single" w:sz="4" w:space="0" w:color="auto"/>
            </w:tcBorders>
          </w:tcPr>
          <w:p w14:paraId="7AF9945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Samsung</w:t>
            </w:r>
          </w:p>
        </w:tc>
        <w:tc>
          <w:tcPr>
            <w:tcW w:w="1134" w:type="dxa"/>
            <w:tcBorders>
              <w:bottom w:val="single" w:sz="4" w:space="0" w:color="auto"/>
            </w:tcBorders>
          </w:tcPr>
          <w:p w14:paraId="53BC3A6C" w14:textId="23EB9CB8"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Merged to C4-255254</w:t>
            </w:r>
          </w:p>
        </w:tc>
        <w:tc>
          <w:tcPr>
            <w:tcW w:w="6662" w:type="dxa"/>
            <w:tcBorders>
              <w:bottom w:val="single" w:sz="4" w:space="0" w:color="auto"/>
            </w:tcBorders>
          </w:tcPr>
          <w:p w14:paraId="00D0DE0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B</w:t>
            </w:r>
            <w:r>
              <w:rPr>
                <w:rFonts w:ascii="Arial" w:eastAsia="SimSun" w:hAnsi="Arial" w:cs="Arial"/>
                <w:color w:val="000000" w:themeColor="text1"/>
                <w:lang w:val="en-US" w:eastAsia="zh-CN"/>
              </w:rPr>
              <w:t>runo: not supportive of having a standalone study item, it should be part of the CP study if needed</w:t>
            </w:r>
          </w:p>
          <w:p w14:paraId="771A2E41" w14:textId="7F7F7D4A" w:rsidR="00366E16" w:rsidRDefault="00366E16" w:rsidP="00366E16">
            <w:pPr>
              <w:spacing w:after="0"/>
              <w:rPr>
                <w:rFonts w:ascii="Arial" w:eastAsia="SimSun" w:hAnsi="Arial" w:cs="Arial"/>
                <w:color w:val="000000" w:themeColor="text1"/>
                <w:lang w:val="en-US" w:eastAsia="zh-CN"/>
              </w:rPr>
            </w:pPr>
          </w:p>
        </w:tc>
      </w:tr>
      <w:tr w:rsidR="00366E16" w14:paraId="7A009834" w14:textId="77777777" w:rsidTr="00EA7B7B">
        <w:trPr>
          <w:cantSplit/>
        </w:trPr>
        <w:tc>
          <w:tcPr>
            <w:tcW w:w="974" w:type="dxa"/>
            <w:tcBorders>
              <w:bottom w:val="nil"/>
            </w:tcBorders>
          </w:tcPr>
          <w:p w14:paraId="77E7B9F3"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0FD58EA0"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0ECD409B" w14:textId="77777777" w:rsidR="00366E16" w:rsidRDefault="00366E16" w:rsidP="00366E16">
            <w:pPr>
              <w:spacing w:after="0"/>
              <w:jc w:val="center"/>
              <w:rPr>
                <w:rFonts w:ascii="Arial" w:eastAsia="SimSun" w:hAnsi="Arial" w:cs="Arial"/>
                <w:bCs/>
                <w:color w:val="0000FF"/>
                <w:lang w:val="en-US" w:eastAsia="zh-CN"/>
              </w:rPr>
            </w:pPr>
            <w:hyperlink r:id="rId287" w:history="1">
              <w:r>
                <w:rPr>
                  <w:rStyle w:val="Hyperlink"/>
                  <w:rFonts w:ascii="Arial" w:eastAsia="SimSun" w:hAnsi="Arial" w:cs="Arial" w:hint="eastAsia"/>
                  <w:bCs/>
                  <w:lang w:val="en-US" w:eastAsia="zh-CN"/>
                </w:rPr>
                <w:t>5144</w:t>
              </w:r>
            </w:hyperlink>
          </w:p>
        </w:tc>
        <w:tc>
          <w:tcPr>
            <w:tcW w:w="3674" w:type="dxa"/>
            <w:tcBorders>
              <w:bottom w:val="single" w:sz="4" w:space="0" w:color="auto"/>
            </w:tcBorders>
          </w:tcPr>
          <w:p w14:paraId="733441CA"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bottom w:val="single" w:sz="4" w:space="0" w:color="auto"/>
            </w:tcBorders>
          </w:tcPr>
          <w:p w14:paraId="36CCC72A"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w:t>
            </w:r>
          </w:p>
        </w:tc>
        <w:tc>
          <w:tcPr>
            <w:tcW w:w="1134" w:type="dxa"/>
            <w:tcBorders>
              <w:bottom w:val="single" w:sz="4" w:space="0" w:color="auto"/>
            </w:tcBorders>
          </w:tcPr>
          <w:p w14:paraId="69015592" w14:textId="0FC7C648"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C4-255256</w:t>
            </w:r>
          </w:p>
        </w:tc>
        <w:tc>
          <w:tcPr>
            <w:tcW w:w="6662" w:type="dxa"/>
            <w:tcBorders>
              <w:bottom w:val="nil"/>
            </w:tcBorders>
          </w:tcPr>
          <w:p w14:paraId="733CAE88" w14:textId="77777777" w:rsidR="00366E16" w:rsidRDefault="00366E16" w:rsidP="00366E16">
            <w:pPr>
              <w:spacing w:after="0"/>
              <w:rPr>
                <w:rFonts w:ascii="Arial" w:eastAsia="SimSun" w:hAnsi="Arial" w:cs="Arial"/>
                <w:color w:val="000000" w:themeColor="text1"/>
                <w:lang w:val="en-US" w:eastAsia="zh-CN"/>
              </w:rPr>
            </w:pPr>
          </w:p>
        </w:tc>
      </w:tr>
      <w:tr w:rsidR="00366E16" w14:paraId="480354BE" w14:textId="77777777" w:rsidTr="00EA7B7B">
        <w:trPr>
          <w:cantSplit/>
        </w:trPr>
        <w:tc>
          <w:tcPr>
            <w:tcW w:w="974" w:type="dxa"/>
            <w:tcBorders>
              <w:top w:val="nil"/>
            </w:tcBorders>
          </w:tcPr>
          <w:p w14:paraId="6DE306F2"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8E75CA"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2949943C" w14:textId="0B7BDCF8" w:rsidR="00366E16" w:rsidRPr="00EA7B7B" w:rsidRDefault="00366E16" w:rsidP="00366E16">
            <w:pPr>
              <w:spacing w:after="0"/>
              <w:jc w:val="center"/>
              <w:rPr>
                <w:rFonts w:ascii="Arial" w:hAnsi="Arial" w:cs="Arial"/>
              </w:rPr>
            </w:pPr>
            <w:hyperlink r:id="rId288" w:history="1">
              <w:r w:rsidRPr="00EA7B7B">
                <w:rPr>
                  <w:rStyle w:val="Hyperlink"/>
                  <w:rFonts w:ascii="Arial" w:hAnsi="Arial" w:cs="Arial"/>
                </w:rPr>
                <w:t>5256</w:t>
              </w:r>
            </w:hyperlink>
          </w:p>
        </w:tc>
        <w:tc>
          <w:tcPr>
            <w:tcW w:w="3674" w:type="dxa"/>
            <w:tcBorders>
              <w:top w:val="single" w:sz="4" w:space="0" w:color="auto"/>
              <w:bottom w:val="single" w:sz="4" w:space="0" w:color="auto"/>
            </w:tcBorders>
            <w:shd w:val="clear" w:color="auto" w:fill="00FFFF"/>
          </w:tcPr>
          <w:p w14:paraId="06C89113" w14:textId="0FAC7C3C"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User Plane in Core Network of 6G System</w:t>
            </w:r>
          </w:p>
        </w:tc>
        <w:tc>
          <w:tcPr>
            <w:tcW w:w="1589" w:type="dxa"/>
            <w:tcBorders>
              <w:top w:val="single" w:sz="4" w:space="0" w:color="auto"/>
              <w:bottom w:val="single" w:sz="4" w:space="0" w:color="auto"/>
            </w:tcBorders>
            <w:shd w:val="clear" w:color="auto" w:fill="00FFFF"/>
          </w:tcPr>
          <w:p w14:paraId="5772401F" w14:textId="6726D3D3"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ZTE, CATT</w:t>
            </w:r>
          </w:p>
        </w:tc>
        <w:tc>
          <w:tcPr>
            <w:tcW w:w="1134" w:type="dxa"/>
            <w:tcBorders>
              <w:top w:val="single" w:sz="4" w:space="0" w:color="auto"/>
              <w:bottom w:val="single" w:sz="4" w:space="0" w:color="auto"/>
            </w:tcBorders>
            <w:shd w:val="clear" w:color="auto" w:fill="00FFFF"/>
          </w:tcPr>
          <w:p w14:paraId="5512C445"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007131" w14:textId="77777777" w:rsidR="00366E16" w:rsidRDefault="00366E16" w:rsidP="00366E16">
            <w:pPr>
              <w:spacing w:after="0"/>
              <w:rPr>
                <w:rFonts w:ascii="Arial" w:eastAsia="SimSun" w:hAnsi="Arial" w:cs="Arial"/>
                <w:color w:val="000000" w:themeColor="text1"/>
                <w:lang w:val="en-US" w:eastAsia="zh-CN"/>
              </w:rPr>
            </w:pPr>
          </w:p>
        </w:tc>
      </w:tr>
      <w:tr w:rsidR="00366E16" w14:paraId="3C301316" w14:textId="77777777" w:rsidTr="00D15D54">
        <w:trPr>
          <w:cantSplit/>
        </w:trPr>
        <w:tc>
          <w:tcPr>
            <w:tcW w:w="974" w:type="dxa"/>
          </w:tcPr>
          <w:p w14:paraId="03DC0C63"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BD3F16E"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7CE1DD07" w14:textId="77777777" w:rsidR="00366E16" w:rsidRDefault="00366E16" w:rsidP="00366E16">
            <w:pPr>
              <w:spacing w:after="0"/>
              <w:jc w:val="center"/>
              <w:rPr>
                <w:rFonts w:ascii="Arial" w:eastAsia="SimSun" w:hAnsi="Arial" w:cs="Arial"/>
                <w:bCs/>
                <w:color w:val="0000FF"/>
                <w:lang w:val="en-US" w:eastAsia="zh-CN"/>
              </w:rPr>
            </w:pPr>
            <w:hyperlink r:id="rId289" w:history="1">
              <w:r>
                <w:rPr>
                  <w:rStyle w:val="Hyperlink"/>
                  <w:rFonts w:ascii="Arial" w:eastAsia="SimSun" w:hAnsi="Arial" w:cs="Arial" w:hint="eastAsia"/>
                  <w:bCs/>
                  <w:lang w:val="en-US" w:eastAsia="zh-CN"/>
                </w:rPr>
                <w:t>5170</w:t>
              </w:r>
            </w:hyperlink>
          </w:p>
        </w:tc>
        <w:tc>
          <w:tcPr>
            <w:tcW w:w="3674" w:type="dxa"/>
            <w:tcBorders>
              <w:bottom w:val="single" w:sz="4" w:space="0" w:color="auto"/>
            </w:tcBorders>
          </w:tcPr>
          <w:p w14:paraId="7FE94E19"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paper on multiple NRF instances in same region</w:t>
            </w:r>
          </w:p>
        </w:tc>
        <w:tc>
          <w:tcPr>
            <w:tcW w:w="1589" w:type="dxa"/>
            <w:tcBorders>
              <w:bottom w:val="single" w:sz="4" w:space="0" w:color="auto"/>
            </w:tcBorders>
          </w:tcPr>
          <w:p w14:paraId="34661F5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NTT DOCOMO</w:t>
            </w:r>
          </w:p>
        </w:tc>
        <w:tc>
          <w:tcPr>
            <w:tcW w:w="1134" w:type="dxa"/>
            <w:tcBorders>
              <w:bottom w:val="single" w:sz="4" w:space="0" w:color="auto"/>
            </w:tcBorders>
          </w:tcPr>
          <w:p w14:paraId="4CCC91F0" w14:textId="49770060"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5B273C1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T</w:t>
            </w:r>
            <w:r>
              <w:rPr>
                <w:rFonts w:ascii="Arial" w:eastAsia="SimSun" w:hAnsi="Arial" w:cs="Arial"/>
                <w:color w:val="000000" w:themeColor="text1"/>
                <w:lang w:val="en-US" w:eastAsia="zh-CN"/>
              </w:rPr>
              <w:t xml:space="preserve">his discussion is targeting 5G-A which is not open yet </w:t>
            </w:r>
          </w:p>
          <w:p w14:paraId="5F077568" w14:textId="30C77F78" w:rsidR="00366E16" w:rsidRDefault="00366E16" w:rsidP="00366E16">
            <w:pPr>
              <w:spacing w:after="0"/>
              <w:rPr>
                <w:rFonts w:ascii="Arial" w:eastAsia="SimSun" w:hAnsi="Arial" w:cs="Arial"/>
                <w:color w:val="000000" w:themeColor="text1"/>
                <w:lang w:val="en-US" w:eastAsia="zh-CN"/>
              </w:rPr>
            </w:pPr>
          </w:p>
        </w:tc>
      </w:tr>
      <w:tr w:rsidR="00366E16" w14:paraId="6A6B2B6B" w14:textId="77777777" w:rsidTr="00D15D54">
        <w:trPr>
          <w:cantSplit/>
        </w:trPr>
        <w:tc>
          <w:tcPr>
            <w:tcW w:w="974" w:type="dxa"/>
            <w:tcBorders>
              <w:bottom w:val="nil"/>
            </w:tcBorders>
          </w:tcPr>
          <w:p w14:paraId="1B5919F2"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4445226B"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2B4643FB" w14:textId="77777777" w:rsidR="00366E16" w:rsidRDefault="00366E16" w:rsidP="00366E16">
            <w:pPr>
              <w:spacing w:after="0"/>
              <w:jc w:val="center"/>
              <w:rPr>
                <w:rFonts w:ascii="Arial" w:eastAsia="SimSun" w:hAnsi="Arial" w:cs="Arial"/>
                <w:bCs/>
                <w:color w:val="0000FF"/>
                <w:lang w:val="en-US" w:eastAsia="zh-CN"/>
              </w:rPr>
            </w:pPr>
            <w:hyperlink r:id="rId290" w:history="1">
              <w:r>
                <w:rPr>
                  <w:rStyle w:val="Hyperlink"/>
                  <w:rFonts w:ascii="Arial" w:eastAsia="SimSun" w:hAnsi="Arial" w:cs="Arial" w:hint="eastAsia"/>
                  <w:bCs/>
                  <w:lang w:val="en-US" w:eastAsia="zh-CN"/>
                </w:rPr>
                <w:t>5182</w:t>
              </w:r>
            </w:hyperlink>
          </w:p>
        </w:tc>
        <w:tc>
          <w:tcPr>
            <w:tcW w:w="3674" w:type="dxa"/>
            <w:tcBorders>
              <w:bottom w:val="single" w:sz="4" w:space="0" w:color="auto"/>
            </w:tcBorders>
          </w:tcPr>
          <w:p w14:paraId="41AAB73F"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tcBorders>
              <w:bottom w:val="single" w:sz="4" w:space="0" w:color="auto"/>
            </w:tcBorders>
          </w:tcPr>
          <w:p w14:paraId="4D44B52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bottom w:val="single" w:sz="4" w:space="0" w:color="auto"/>
            </w:tcBorders>
          </w:tcPr>
          <w:p w14:paraId="5FE6FED2" w14:textId="055BCD86"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C4-255257</w:t>
            </w:r>
          </w:p>
        </w:tc>
        <w:tc>
          <w:tcPr>
            <w:tcW w:w="6662" w:type="dxa"/>
            <w:tcBorders>
              <w:bottom w:val="nil"/>
            </w:tcBorders>
          </w:tcPr>
          <w:p w14:paraId="3BCAB414" w14:textId="77777777" w:rsidR="00366E16" w:rsidRDefault="00366E16" w:rsidP="00366E16">
            <w:pPr>
              <w:spacing w:after="0"/>
              <w:rPr>
                <w:rFonts w:ascii="Arial" w:eastAsia="SimSun" w:hAnsi="Arial" w:cs="Arial"/>
                <w:color w:val="000000" w:themeColor="text1"/>
                <w:lang w:val="en-US" w:eastAsia="zh-CN"/>
              </w:rPr>
            </w:pPr>
          </w:p>
        </w:tc>
      </w:tr>
      <w:tr w:rsidR="00366E16" w14:paraId="18E95727" w14:textId="77777777" w:rsidTr="00D51912">
        <w:trPr>
          <w:cantSplit/>
        </w:trPr>
        <w:tc>
          <w:tcPr>
            <w:tcW w:w="974" w:type="dxa"/>
            <w:tcBorders>
              <w:top w:val="nil"/>
            </w:tcBorders>
          </w:tcPr>
          <w:p w14:paraId="3B1BED32"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9676C0F"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bottom w:val="single" w:sz="4" w:space="0" w:color="auto"/>
            </w:tcBorders>
            <w:shd w:val="clear" w:color="auto" w:fill="00FFFF"/>
          </w:tcPr>
          <w:p w14:paraId="4FA94D92" w14:textId="084E10A6" w:rsidR="00366E16" w:rsidRPr="00D15D54" w:rsidRDefault="00366E16" w:rsidP="00366E16">
            <w:pPr>
              <w:spacing w:after="0"/>
              <w:jc w:val="center"/>
              <w:rPr>
                <w:rFonts w:ascii="Arial" w:hAnsi="Arial" w:cs="Arial"/>
              </w:rPr>
            </w:pPr>
            <w:hyperlink r:id="rId291" w:history="1">
              <w:r w:rsidRPr="00D15D54">
                <w:rPr>
                  <w:rStyle w:val="Hyperlink"/>
                  <w:rFonts w:ascii="Arial" w:hAnsi="Arial" w:cs="Arial"/>
                </w:rPr>
                <w:t>5257</w:t>
              </w:r>
            </w:hyperlink>
          </w:p>
        </w:tc>
        <w:tc>
          <w:tcPr>
            <w:tcW w:w="3674" w:type="dxa"/>
            <w:tcBorders>
              <w:top w:val="single" w:sz="4" w:space="0" w:color="auto"/>
              <w:bottom w:val="single" w:sz="4" w:space="0" w:color="auto"/>
            </w:tcBorders>
            <w:shd w:val="clear" w:color="auto" w:fill="00FFFF"/>
          </w:tcPr>
          <w:p w14:paraId="2D11B6E0" w14:textId="0953B48F"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 aspects for Data Framework in Core Network of 6G System</w:t>
            </w:r>
          </w:p>
        </w:tc>
        <w:tc>
          <w:tcPr>
            <w:tcW w:w="1589" w:type="dxa"/>
            <w:tcBorders>
              <w:top w:val="single" w:sz="4" w:space="0" w:color="auto"/>
              <w:bottom w:val="single" w:sz="4" w:space="0" w:color="auto"/>
            </w:tcBorders>
            <w:shd w:val="clear" w:color="auto" w:fill="00FFFF"/>
          </w:tcPr>
          <w:p w14:paraId="1BA18B3D" w14:textId="6B428D5D"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CATT</w:t>
            </w:r>
          </w:p>
        </w:tc>
        <w:tc>
          <w:tcPr>
            <w:tcW w:w="1134" w:type="dxa"/>
            <w:tcBorders>
              <w:top w:val="single" w:sz="4" w:space="0" w:color="auto"/>
              <w:bottom w:val="single" w:sz="4" w:space="0" w:color="auto"/>
            </w:tcBorders>
            <w:shd w:val="clear" w:color="auto" w:fill="00FFFF"/>
          </w:tcPr>
          <w:p w14:paraId="1F67712A"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E6D0F1B" w14:textId="77777777" w:rsidR="00366E16" w:rsidRDefault="00366E16" w:rsidP="00366E16">
            <w:pPr>
              <w:spacing w:after="0"/>
              <w:rPr>
                <w:rFonts w:ascii="Arial" w:eastAsia="SimSun" w:hAnsi="Arial" w:cs="Arial"/>
                <w:color w:val="000000" w:themeColor="text1"/>
                <w:lang w:val="en-US" w:eastAsia="zh-CN"/>
              </w:rPr>
            </w:pPr>
          </w:p>
        </w:tc>
      </w:tr>
      <w:tr w:rsidR="00366E16" w14:paraId="64CA221E" w14:textId="77777777" w:rsidTr="00D51912">
        <w:trPr>
          <w:cantSplit/>
        </w:trPr>
        <w:tc>
          <w:tcPr>
            <w:tcW w:w="974" w:type="dxa"/>
          </w:tcPr>
          <w:p w14:paraId="2C6DA501"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5FD7E1"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48E99546" w14:textId="77777777" w:rsidR="00366E16" w:rsidRDefault="00366E16" w:rsidP="00366E16">
            <w:pPr>
              <w:spacing w:after="0"/>
              <w:jc w:val="center"/>
              <w:rPr>
                <w:rFonts w:ascii="Arial" w:eastAsia="SimSun" w:hAnsi="Arial" w:cs="Arial"/>
                <w:bCs/>
                <w:color w:val="0000FF"/>
                <w:lang w:val="en-US" w:eastAsia="zh-CN"/>
              </w:rPr>
            </w:pPr>
            <w:hyperlink r:id="rId292" w:history="1">
              <w:r>
                <w:rPr>
                  <w:rStyle w:val="Hyperlink"/>
                  <w:rFonts w:ascii="Arial" w:eastAsia="SimSun" w:hAnsi="Arial" w:cs="Arial" w:hint="eastAsia"/>
                  <w:bCs/>
                  <w:lang w:val="en-US" w:eastAsia="zh-CN"/>
                </w:rPr>
                <w:t>5205</w:t>
              </w:r>
            </w:hyperlink>
          </w:p>
        </w:tc>
        <w:tc>
          <w:tcPr>
            <w:tcW w:w="3674" w:type="dxa"/>
            <w:tcBorders>
              <w:bottom w:val="single" w:sz="4" w:space="0" w:color="auto"/>
            </w:tcBorders>
          </w:tcPr>
          <w:p w14:paraId="441083A8"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study on Protocols enhancement and evolution within Core Network</w:t>
            </w:r>
          </w:p>
        </w:tc>
        <w:tc>
          <w:tcPr>
            <w:tcW w:w="1589" w:type="dxa"/>
            <w:tcBorders>
              <w:bottom w:val="single" w:sz="4" w:space="0" w:color="auto"/>
            </w:tcBorders>
          </w:tcPr>
          <w:p w14:paraId="4897AD1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7DD7CB6D" w14:textId="0910B6B5"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5AA41BC4" w14:textId="77777777" w:rsidR="00366E16" w:rsidRDefault="00366E16" w:rsidP="00366E16">
            <w:pPr>
              <w:spacing w:after="0"/>
              <w:rPr>
                <w:rFonts w:ascii="Arial" w:eastAsia="SimSun" w:hAnsi="Arial" w:cs="Arial"/>
                <w:color w:val="000000" w:themeColor="text1"/>
                <w:lang w:val="en-US" w:eastAsia="zh-CN"/>
              </w:rPr>
            </w:pPr>
          </w:p>
        </w:tc>
      </w:tr>
      <w:tr w:rsidR="00366E16" w14:paraId="06FE7CFE" w14:textId="77777777" w:rsidTr="00D51912">
        <w:trPr>
          <w:cantSplit/>
        </w:trPr>
        <w:tc>
          <w:tcPr>
            <w:tcW w:w="974" w:type="dxa"/>
            <w:tcBorders>
              <w:bottom w:val="nil"/>
            </w:tcBorders>
          </w:tcPr>
          <w:p w14:paraId="398BB2AA"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3F51EE76"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tcBorders>
              <w:bottom w:val="single" w:sz="4" w:space="0" w:color="auto"/>
            </w:tcBorders>
          </w:tcPr>
          <w:p w14:paraId="45360261" w14:textId="77777777" w:rsidR="00366E16" w:rsidRDefault="00366E16" w:rsidP="00366E16">
            <w:pPr>
              <w:spacing w:after="0"/>
              <w:jc w:val="center"/>
              <w:rPr>
                <w:rFonts w:ascii="Arial" w:eastAsia="SimSun" w:hAnsi="Arial" w:cs="Arial"/>
                <w:bCs/>
                <w:color w:val="0000FF"/>
                <w:lang w:val="en-US" w:eastAsia="zh-CN"/>
              </w:rPr>
            </w:pPr>
            <w:hyperlink r:id="rId293" w:history="1">
              <w:r>
                <w:rPr>
                  <w:rStyle w:val="Hyperlink"/>
                  <w:rFonts w:ascii="Arial" w:eastAsia="SimSun" w:hAnsi="Arial" w:cs="Arial" w:hint="eastAsia"/>
                  <w:bCs/>
                  <w:lang w:val="en-US" w:eastAsia="zh-CN"/>
                </w:rPr>
                <w:t>5206</w:t>
              </w:r>
            </w:hyperlink>
          </w:p>
        </w:tc>
        <w:tc>
          <w:tcPr>
            <w:tcW w:w="3674" w:type="dxa"/>
            <w:tcBorders>
              <w:bottom w:val="single" w:sz="4" w:space="0" w:color="auto"/>
            </w:tcBorders>
          </w:tcPr>
          <w:p w14:paraId="44061117"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Protocols enhancement and evolution within Core Network</w:t>
            </w:r>
          </w:p>
        </w:tc>
        <w:tc>
          <w:tcPr>
            <w:tcW w:w="1589" w:type="dxa"/>
            <w:tcBorders>
              <w:bottom w:val="single" w:sz="4" w:space="0" w:color="auto"/>
            </w:tcBorders>
          </w:tcPr>
          <w:p w14:paraId="37CA6EA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6C02F712" w14:textId="67F54D32"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Revised to C4-255258</w:t>
            </w:r>
          </w:p>
        </w:tc>
        <w:tc>
          <w:tcPr>
            <w:tcW w:w="6662" w:type="dxa"/>
            <w:tcBorders>
              <w:bottom w:val="nil"/>
            </w:tcBorders>
          </w:tcPr>
          <w:p w14:paraId="48CD4C8C" w14:textId="77777777" w:rsidR="00366E16" w:rsidRDefault="00366E16" w:rsidP="00366E16">
            <w:pPr>
              <w:spacing w:after="0"/>
              <w:rPr>
                <w:rFonts w:ascii="Arial" w:eastAsia="SimSun" w:hAnsi="Arial" w:cs="Arial"/>
                <w:color w:val="000000" w:themeColor="text1"/>
                <w:lang w:val="en-US" w:eastAsia="zh-CN"/>
              </w:rPr>
            </w:pPr>
          </w:p>
        </w:tc>
      </w:tr>
      <w:tr w:rsidR="00366E16" w14:paraId="04919EB9" w14:textId="77777777" w:rsidTr="00D51912">
        <w:trPr>
          <w:cantSplit/>
        </w:trPr>
        <w:tc>
          <w:tcPr>
            <w:tcW w:w="974" w:type="dxa"/>
            <w:tcBorders>
              <w:top w:val="nil"/>
            </w:tcBorders>
          </w:tcPr>
          <w:p w14:paraId="4FC4CC0F"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FFFFFF"/>
          </w:tcPr>
          <w:p w14:paraId="4BD53C55"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top w:val="single" w:sz="4" w:space="0" w:color="auto"/>
            </w:tcBorders>
            <w:shd w:val="clear" w:color="auto" w:fill="00FFFF"/>
          </w:tcPr>
          <w:p w14:paraId="4E785D66" w14:textId="38D972AA" w:rsidR="00366E16" w:rsidRPr="00D51912" w:rsidRDefault="00366E16" w:rsidP="00366E16">
            <w:pPr>
              <w:spacing w:after="0"/>
              <w:jc w:val="center"/>
              <w:rPr>
                <w:rFonts w:ascii="Arial" w:hAnsi="Arial" w:cs="Arial"/>
              </w:rPr>
            </w:pPr>
            <w:hyperlink r:id="rId294" w:history="1">
              <w:r w:rsidRPr="00D51912">
                <w:rPr>
                  <w:rStyle w:val="Hyperlink"/>
                  <w:rFonts w:ascii="Arial" w:hAnsi="Arial" w:cs="Arial"/>
                </w:rPr>
                <w:t>5258</w:t>
              </w:r>
            </w:hyperlink>
          </w:p>
        </w:tc>
        <w:tc>
          <w:tcPr>
            <w:tcW w:w="3674" w:type="dxa"/>
            <w:tcBorders>
              <w:top w:val="single" w:sz="4" w:space="0" w:color="auto"/>
            </w:tcBorders>
            <w:shd w:val="clear" w:color="auto" w:fill="00FFFF"/>
          </w:tcPr>
          <w:p w14:paraId="7AA3E7B2" w14:textId="71551DC6"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Protocols enhancement and evolution within Core Network</w:t>
            </w:r>
          </w:p>
        </w:tc>
        <w:tc>
          <w:tcPr>
            <w:tcW w:w="1589" w:type="dxa"/>
            <w:tcBorders>
              <w:top w:val="single" w:sz="4" w:space="0" w:color="auto"/>
            </w:tcBorders>
            <w:shd w:val="clear" w:color="auto" w:fill="00FFFF"/>
          </w:tcPr>
          <w:p w14:paraId="7CFC891A" w14:textId="69642B1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tcBorders>
            <w:shd w:val="clear" w:color="auto" w:fill="00FFFF"/>
          </w:tcPr>
          <w:p w14:paraId="7F24AAF2" w14:textId="77777777" w:rsidR="00366E16" w:rsidRDefault="00366E16" w:rsidP="00366E16">
            <w:pPr>
              <w:spacing w:after="0"/>
              <w:rPr>
                <w:rFonts w:ascii="Arial" w:eastAsiaTheme="minorEastAsia" w:hAnsi="Arial" w:cs="Arial"/>
                <w:color w:val="000000" w:themeColor="text1"/>
                <w:lang w:val="en-US" w:eastAsia="zh-CN"/>
              </w:rPr>
            </w:pPr>
          </w:p>
        </w:tc>
        <w:tc>
          <w:tcPr>
            <w:tcW w:w="6662" w:type="dxa"/>
            <w:tcBorders>
              <w:top w:val="nil"/>
            </w:tcBorders>
            <w:shd w:val="clear" w:color="auto" w:fill="00FFFF"/>
          </w:tcPr>
          <w:p w14:paraId="3CBEF389" w14:textId="77777777" w:rsidR="00366E16" w:rsidRDefault="00366E16" w:rsidP="00366E16">
            <w:pPr>
              <w:spacing w:after="0"/>
              <w:rPr>
                <w:rFonts w:ascii="Arial" w:eastAsia="SimSun" w:hAnsi="Arial" w:cs="Arial"/>
                <w:color w:val="000000" w:themeColor="text1"/>
                <w:lang w:val="en-US" w:eastAsia="zh-CN"/>
              </w:rPr>
            </w:pPr>
          </w:p>
        </w:tc>
      </w:tr>
      <w:tr w:rsidR="00366E16" w14:paraId="424B26C0" w14:textId="77777777" w:rsidTr="00484787">
        <w:trPr>
          <w:cantSplit/>
        </w:trPr>
        <w:tc>
          <w:tcPr>
            <w:tcW w:w="974" w:type="dxa"/>
            <w:shd w:val="clear" w:color="auto" w:fill="FDE9D9" w:themeFill="accent6" w:themeFillTint="33"/>
          </w:tcPr>
          <w:p w14:paraId="6C0DBF7D"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bottom w:val="single" w:sz="4" w:space="0" w:color="auto"/>
            </w:tcBorders>
            <w:shd w:val="clear" w:color="auto" w:fill="FDE9D9" w:themeFill="accent6" w:themeFillTint="33"/>
          </w:tcPr>
          <w:p w14:paraId="6678067C" w14:textId="77777777" w:rsidR="00366E16" w:rsidRDefault="00366E16" w:rsidP="00366E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259DA86D"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C532E39"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0E210545"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3D3E343"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2C247DA" w14:textId="77777777" w:rsidR="00366E16" w:rsidRDefault="00366E16" w:rsidP="00366E16">
            <w:pPr>
              <w:spacing w:after="0"/>
              <w:rPr>
                <w:rFonts w:ascii="Arial" w:hAnsi="Arial" w:cs="Arial"/>
                <w:color w:val="000000" w:themeColor="text1"/>
                <w:lang w:val="en-US"/>
              </w:rPr>
            </w:pPr>
          </w:p>
        </w:tc>
      </w:tr>
      <w:tr w:rsidR="00366E16" w14:paraId="251E177C" w14:textId="77777777" w:rsidTr="00484787">
        <w:trPr>
          <w:cantSplit/>
        </w:trPr>
        <w:tc>
          <w:tcPr>
            <w:tcW w:w="974" w:type="dxa"/>
            <w:shd w:val="clear" w:color="000000" w:fill="auto"/>
          </w:tcPr>
          <w:p w14:paraId="581A6233"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07361F3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4257340D" w14:textId="77777777" w:rsidR="00366E16" w:rsidRDefault="00366E16" w:rsidP="00366E16">
            <w:pPr>
              <w:spacing w:after="0"/>
              <w:jc w:val="center"/>
              <w:rPr>
                <w:rFonts w:ascii="Arial" w:eastAsia="SimSun" w:hAnsi="Arial" w:cs="Arial"/>
                <w:bCs/>
                <w:color w:val="0000FF"/>
                <w:lang w:val="en-US" w:eastAsia="zh-CN"/>
              </w:rPr>
            </w:pPr>
            <w:hyperlink r:id="rId295" w:history="1">
              <w:r>
                <w:rPr>
                  <w:rStyle w:val="Hyperlink"/>
                  <w:rFonts w:ascii="Arial" w:eastAsia="SimSun" w:hAnsi="Arial" w:cs="Arial" w:hint="eastAsia"/>
                  <w:bCs/>
                  <w:lang w:val="en-US" w:eastAsia="zh-CN"/>
                </w:rPr>
                <w:t>5197</w:t>
              </w:r>
            </w:hyperlink>
          </w:p>
        </w:tc>
        <w:tc>
          <w:tcPr>
            <w:tcW w:w="3674" w:type="dxa"/>
            <w:tcBorders>
              <w:bottom w:val="single" w:sz="4" w:space="0" w:color="auto"/>
            </w:tcBorders>
          </w:tcPr>
          <w:p w14:paraId="2674B8BB"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the Protocol for AI Agent and AI framework in the 6G System</w:t>
            </w:r>
          </w:p>
        </w:tc>
        <w:tc>
          <w:tcPr>
            <w:tcW w:w="1589" w:type="dxa"/>
            <w:tcBorders>
              <w:bottom w:val="single" w:sz="4" w:space="0" w:color="auto"/>
            </w:tcBorders>
          </w:tcPr>
          <w:p w14:paraId="66DFA7E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2D389405" w14:textId="519B0C0D"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tcPr>
          <w:p w14:paraId="6E935483" w14:textId="77777777" w:rsidR="00366E16" w:rsidRDefault="00366E16" w:rsidP="00366E16">
            <w:pPr>
              <w:spacing w:after="0"/>
              <w:rPr>
                <w:rFonts w:ascii="Arial" w:eastAsia="SimSun" w:hAnsi="Arial" w:cs="Arial"/>
                <w:color w:val="000000" w:themeColor="text1"/>
                <w:lang w:val="en-US" w:eastAsia="zh-CN"/>
              </w:rPr>
            </w:pPr>
          </w:p>
        </w:tc>
      </w:tr>
      <w:tr w:rsidR="00366E16" w14:paraId="41275DB5" w14:textId="77777777" w:rsidTr="00484787">
        <w:trPr>
          <w:cantSplit/>
        </w:trPr>
        <w:tc>
          <w:tcPr>
            <w:tcW w:w="974" w:type="dxa"/>
            <w:tcBorders>
              <w:bottom w:val="nil"/>
            </w:tcBorders>
          </w:tcPr>
          <w:p w14:paraId="0E77A71F"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1F531725"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51ABB9D6" w14:textId="77777777" w:rsidR="00366E16" w:rsidRDefault="00366E16" w:rsidP="00366E16">
            <w:pPr>
              <w:spacing w:after="0"/>
              <w:jc w:val="center"/>
              <w:rPr>
                <w:rFonts w:ascii="Arial" w:eastAsia="SimSun" w:hAnsi="Arial" w:cs="Arial"/>
                <w:bCs/>
                <w:color w:val="0000FF"/>
                <w:lang w:val="en-US" w:eastAsia="zh-CN"/>
              </w:rPr>
            </w:pPr>
            <w:hyperlink r:id="rId296" w:history="1">
              <w:r>
                <w:rPr>
                  <w:rStyle w:val="Hyperlink"/>
                  <w:rFonts w:ascii="Arial" w:eastAsia="SimSun" w:hAnsi="Arial" w:cs="Arial" w:hint="eastAsia"/>
                  <w:bCs/>
                  <w:lang w:val="en-US" w:eastAsia="zh-CN"/>
                </w:rPr>
                <w:t>5198</w:t>
              </w:r>
            </w:hyperlink>
          </w:p>
        </w:tc>
        <w:tc>
          <w:tcPr>
            <w:tcW w:w="3674" w:type="dxa"/>
            <w:tcBorders>
              <w:bottom w:val="single" w:sz="4" w:space="0" w:color="auto"/>
            </w:tcBorders>
          </w:tcPr>
          <w:p w14:paraId="440526F3"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Agent and AI framework in the 6G System</w:t>
            </w:r>
          </w:p>
        </w:tc>
        <w:tc>
          <w:tcPr>
            <w:tcW w:w="1589" w:type="dxa"/>
            <w:tcBorders>
              <w:bottom w:val="single" w:sz="4" w:space="0" w:color="auto"/>
            </w:tcBorders>
          </w:tcPr>
          <w:p w14:paraId="14B41AD0"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bottom w:val="single" w:sz="4" w:space="0" w:color="auto"/>
            </w:tcBorders>
          </w:tcPr>
          <w:p w14:paraId="5C754B91" w14:textId="42190CD3"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Revised to C4-255255</w:t>
            </w:r>
          </w:p>
        </w:tc>
        <w:tc>
          <w:tcPr>
            <w:tcW w:w="6662" w:type="dxa"/>
            <w:tcBorders>
              <w:bottom w:val="nil"/>
            </w:tcBorders>
          </w:tcPr>
          <w:p w14:paraId="1AE0E7BF" w14:textId="77777777" w:rsidR="00366E16" w:rsidRDefault="00366E16" w:rsidP="00366E16">
            <w:pPr>
              <w:spacing w:after="0"/>
              <w:rPr>
                <w:rFonts w:ascii="Arial" w:eastAsia="SimSun" w:hAnsi="Arial" w:cs="Arial"/>
                <w:color w:val="000000" w:themeColor="text1"/>
                <w:lang w:val="en-US" w:eastAsia="zh-CN"/>
              </w:rPr>
            </w:pPr>
          </w:p>
        </w:tc>
      </w:tr>
      <w:tr w:rsidR="00366E16" w14:paraId="549B9352" w14:textId="77777777" w:rsidTr="00BD3BA9">
        <w:trPr>
          <w:cantSplit/>
        </w:trPr>
        <w:tc>
          <w:tcPr>
            <w:tcW w:w="974" w:type="dxa"/>
            <w:tcBorders>
              <w:top w:val="nil"/>
              <w:bottom w:val="single" w:sz="4" w:space="0" w:color="auto"/>
            </w:tcBorders>
          </w:tcPr>
          <w:p w14:paraId="414F5BF4" w14:textId="77777777" w:rsidR="00366E16" w:rsidRDefault="00366E16" w:rsidP="00366E16">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C8772F7" w14:textId="77777777" w:rsidR="00366E16" w:rsidRDefault="00366E16" w:rsidP="00366E16">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52209C" w14:textId="0292B79F" w:rsidR="00366E16" w:rsidRPr="00484787" w:rsidRDefault="00366E16" w:rsidP="00366E16">
            <w:pPr>
              <w:spacing w:after="0"/>
              <w:jc w:val="center"/>
              <w:rPr>
                <w:rFonts w:ascii="Arial" w:hAnsi="Arial" w:cs="Arial"/>
              </w:rPr>
            </w:pPr>
            <w:hyperlink r:id="rId297" w:history="1">
              <w:r w:rsidRPr="00484787">
                <w:rPr>
                  <w:rStyle w:val="Hyperlink"/>
                  <w:rFonts w:ascii="Arial" w:hAnsi="Arial" w:cs="Arial"/>
                </w:rPr>
                <w:t>5255</w:t>
              </w:r>
            </w:hyperlink>
          </w:p>
        </w:tc>
        <w:tc>
          <w:tcPr>
            <w:tcW w:w="3674" w:type="dxa"/>
            <w:tcBorders>
              <w:top w:val="single" w:sz="4" w:space="0" w:color="auto"/>
              <w:bottom w:val="single" w:sz="4" w:space="0" w:color="auto"/>
            </w:tcBorders>
            <w:shd w:val="clear" w:color="auto" w:fill="00FFFF"/>
          </w:tcPr>
          <w:p w14:paraId="50B9C0F6" w14:textId="0C56FA5A"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SID new   Rel-20 New SID on Study on the Protocol for AI Agent and AI framework in the 6G System</w:t>
            </w:r>
          </w:p>
        </w:tc>
        <w:tc>
          <w:tcPr>
            <w:tcW w:w="1589" w:type="dxa"/>
            <w:tcBorders>
              <w:top w:val="single" w:sz="4" w:space="0" w:color="auto"/>
              <w:bottom w:val="single" w:sz="4" w:space="0" w:color="auto"/>
            </w:tcBorders>
            <w:shd w:val="clear" w:color="auto" w:fill="00FFFF"/>
          </w:tcPr>
          <w:p w14:paraId="012C715E" w14:textId="7FCF0DA2"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105C804" w14:textId="77777777" w:rsidR="00366E16" w:rsidRDefault="00366E16" w:rsidP="00366E16">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5D70303" w14:textId="77777777" w:rsidR="00366E16" w:rsidRDefault="00366E16" w:rsidP="00366E16">
            <w:pPr>
              <w:spacing w:after="0"/>
              <w:rPr>
                <w:rFonts w:ascii="Arial" w:eastAsia="SimSun" w:hAnsi="Arial" w:cs="Arial"/>
                <w:color w:val="000000" w:themeColor="text1"/>
                <w:lang w:val="en-US" w:eastAsia="zh-CN"/>
              </w:rPr>
            </w:pPr>
          </w:p>
        </w:tc>
      </w:tr>
      <w:tr w:rsidR="00366E16" w14:paraId="0C0AA686" w14:textId="77777777" w:rsidTr="00BD3BA9">
        <w:trPr>
          <w:cantSplit/>
        </w:trPr>
        <w:tc>
          <w:tcPr>
            <w:tcW w:w="974" w:type="dxa"/>
            <w:tcBorders>
              <w:top w:val="single" w:sz="4" w:space="0" w:color="auto"/>
            </w:tcBorders>
          </w:tcPr>
          <w:p w14:paraId="1E42C1FF" w14:textId="77777777" w:rsidR="00366E16" w:rsidRDefault="00366E16" w:rsidP="00366E16">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21913EE"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top w:val="single" w:sz="4" w:space="0" w:color="auto"/>
            </w:tcBorders>
          </w:tcPr>
          <w:p w14:paraId="171E3F18" w14:textId="77777777" w:rsidR="00366E16" w:rsidRDefault="00366E16" w:rsidP="00366E16">
            <w:pPr>
              <w:spacing w:after="0"/>
              <w:jc w:val="center"/>
              <w:rPr>
                <w:rFonts w:ascii="Arial" w:eastAsia="SimSun" w:hAnsi="Arial" w:cs="Arial"/>
                <w:bCs/>
                <w:color w:val="0000FF"/>
                <w:lang w:val="en-US" w:eastAsia="zh-CN"/>
              </w:rPr>
            </w:pPr>
            <w:hyperlink r:id="rId298" w:history="1">
              <w:r>
                <w:rPr>
                  <w:rStyle w:val="Hyperlink"/>
                  <w:rFonts w:ascii="Arial" w:eastAsia="SimSun" w:hAnsi="Arial" w:cs="Arial" w:hint="eastAsia"/>
                  <w:bCs/>
                  <w:lang w:val="en-US" w:eastAsia="zh-CN"/>
                </w:rPr>
                <w:t>5245</w:t>
              </w:r>
            </w:hyperlink>
          </w:p>
        </w:tc>
        <w:tc>
          <w:tcPr>
            <w:tcW w:w="3674" w:type="dxa"/>
            <w:tcBorders>
              <w:top w:val="single" w:sz="4" w:space="0" w:color="auto"/>
            </w:tcBorders>
          </w:tcPr>
          <w:p w14:paraId="7E6746F2"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discussion   Rel-20 Discussion on protocol enhancement for AI in 6G</w:t>
            </w:r>
          </w:p>
        </w:tc>
        <w:tc>
          <w:tcPr>
            <w:tcW w:w="1589" w:type="dxa"/>
            <w:tcBorders>
              <w:top w:val="single" w:sz="4" w:space="0" w:color="auto"/>
            </w:tcBorders>
          </w:tcPr>
          <w:p w14:paraId="5B19B0D7"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tcBorders>
              <w:top w:val="single" w:sz="4" w:space="0" w:color="auto"/>
            </w:tcBorders>
          </w:tcPr>
          <w:p w14:paraId="03A21CEC" w14:textId="0A0C7AB1"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top w:val="single" w:sz="4" w:space="0" w:color="auto"/>
            </w:tcBorders>
          </w:tcPr>
          <w:p w14:paraId="7D3C4406" w14:textId="77777777" w:rsidR="00366E16" w:rsidRDefault="00366E16" w:rsidP="00366E16">
            <w:pPr>
              <w:spacing w:after="0"/>
              <w:rPr>
                <w:rFonts w:ascii="Arial" w:eastAsia="SimSun" w:hAnsi="Arial" w:cs="Arial"/>
                <w:color w:val="000000" w:themeColor="text1"/>
                <w:lang w:val="en-US" w:eastAsia="zh-CN"/>
              </w:rPr>
            </w:pPr>
          </w:p>
        </w:tc>
      </w:tr>
      <w:tr w:rsidR="00366E16" w14:paraId="39875B78" w14:textId="77777777">
        <w:trPr>
          <w:cantSplit/>
        </w:trPr>
        <w:tc>
          <w:tcPr>
            <w:tcW w:w="974" w:type="dxa"/>
            <w:tcBorders>
              <w:bottom w:val="nil"/>
            </w:tcBorders>
            <w:shd w:val="clear" w:color="auto" w:fill="D9D9D9" w:themeFill="background1" w:themeFillShade="D9"/>
          </w:tcPr>
          <w:p w14:paraId="0FA31E67"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7FD1FFF9"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655FA41"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B6E60C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482E7D0" w14:textId="77777777" w:rsidR="00366E16" w:rsidRDefault="00366E16" w:rsidP="00366E16">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5D0401A2" w14:textId="77777777" w:rsidR="00366E16" w:rsidRDefault="00366E16" w:rsidP="00366E16">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7DBF936B" w14:textId="77777777" w:rsidR="00366E16" w:rsidRDefault="00366E16" w:rsidP="00366E16">
            <w:pPr>
              <w:spacing w:after="0"/>
              <w:rPr>
                <w:rFonts w:ascii="Arial" w:hAnsi="Arial" w:cs="Arial"/>
                <w:color w:val="000000" w:themeColor="text1"/>
                <w:lang w:val="en-US"/>
              </w:rPr>
            </w:pPr>
          </w:p>
        </w:tc>
      </w:tr>
      <w:tr w:rsidR="00366E16" w14:paraId="7A986E0B" w14:textId="77777777">
        <w:trPr>
          <w:cantSplit/>
        </w:trPr>
        <w:tc>
          <w:tcPr>
            <w:tcW w:w="974" w:type="dxa"/>
            <w:tcBorders>
              <w:top w:val="nil"/>
            </w:tcBorders>
            <w:shd w:val="clear" w:color="auto" w:fill="D9D9D9" w:themeFill="background1" w:themeFillShade="D9"/>
          </w:tcPr>
          <w:p w14:paraId="18CCDE24" w14:textId="77777777" w:rsidR="00366E16" w:rsidRDefault="00366E16" w:rsidP="00366E16">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672D2DD" w14:textId="77777777" w:rsidR="00366E16" w:rsidRDefault="00366E16" w:rsidP="00366E16">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7E101C35" w14:textId="77777777" w:rsidR="00366E16" w:rsidRDefault="00366E16" w:rsidP="00366E16">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4B1718BC" w14:textId="77777777" w:rsidR="00366E16" w:rsidRDefault="00366E16" w:rsidP="00366E16">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501CCB53" w14:textId="77777777" w:rsidR="00366E16" w:rsidRDefault="00366E16" w:rsidP="00366E16">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7BB0FF9F" w14:textId="77777777" w:rsidR="00366E16" w:rsidRDefault="00366E16" w:rsidP="00366E16">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504B7A1C" w14:textId="77777777" w:rsidR="00366E16" w:rsidRDefault="00366E16" w:rsidP="00366E16">
            <w:pPr>
              <w:spacing w:after="0"/>
              <w:rPr>
                <w:rFonts w:ascii="Arial" w:hAnsi="Arial" w:cs="Arial"/>
                <w:color w:val="000000" w:themeColor="text1"/>
                <w:lang w:val="en-US"/>
              </w:rPr>
            </w:pPr>
          </w:p>
        </w:tc>
      </w:tr>
      <w:tr w:rsidR="00366E16" w14:paraId="0E2813BC" w14:textId="77777777">
        <w:trPr>
          <w:cantSplit/>
        </w:trPr>
        <w:tc>
          <w:tcPr>
            <w:tcW w:w="974" w:type="dxa"/>
            <w:shd w:val="clear" w:color="auto" w:fill="D9D9D9" w:themeFill="background1" w:themeFillShade="D9"/>
          </w:tcPr>
          <w:p w14:paraId="44C28F16"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76F818D4" w14:textId="77777777" w:rsidR="00366E16" w:rsidRDefault="00366E16" w:rsidP="00366E16">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26DD750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E04D44"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000DF80"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6C8B1B5F"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2FA5FEAE" w14:textId="77777777" w:rsidR="00366E16" w:rsidRDefault="00366E16" w:rsidP="00366E16">
            <w:pPr>
              <w:spacing w:after="0"/>
              <w:rPr>
                <w:rFonts w:ascii="Arial" w:hAnsi="Arial" w:cs="Arial"/>
                <w:color w:val="000000" w:themeColor="text1"/>
                <w:lang w:val="en-US"/>
              </w:rPr>
            </w:pPr>
          </w:p>
        </w:tc>
      </w:tr>
      <w:tr w:rsidR="00366E16" w14:paraId="4B3BA01B" w14:textId="77777777">
        <w:trPr>
          <w:cantSplit/>
        </w:trPr>
        <w:tc>
          <w:tcPr>
            <w:tcW w:w="974" w:type="dxa"/>
            <w:shd w:val="clear" w:color="000000" w:fill="FFFFFF"/>
          </w:tcPr>
          <w:p w14:paraId="3289C174"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Pr>
          <w:p w14:paraId="69CF54C8" w14:textId="77777777" w:rsidR="00366E16" w:rsidRDefault="00366E16" w:rsidP="00366E16">
            <w:pPr>
              <w:spacing w:after="0"/>
              <w:rPr>
                <w:rFonts w:ascii="Arial" w:hAnsi="Arial" w:cs="Arial"/>
                <w:b/>
                <w:bCs/>
                <w:color w:val="000000" w:themeColor="text1"/>
                <w:lang w:val="en-US"/>
              </w:rPr>
            </w:pPr>
          </w:p>
        </w:tc>
        <w:tc>
          <w:tcPr>
            <w:tcW w:w="1240" w:type="dxa"/>
          </w:tcPr>
          <w:p w14:paraId="51F46E19" w14:textId="77777777" w:rsidR="00366E16" w:rsidRDefault="00366E16" w:rsidP="00366E16">
            <w:pPr>
              <w:spacing w:after="0"/>
              <w:jc w:val="center"/>
              <w:rPr>
                <w:rFonts w:ascii="Arial" w:hAnsi="Arial" w:cs="Arial"/>
                <w:bCs/>
                <w:color w:val="000000" w:themeColor="text1"/>
                <w:lang w:val="en-US"/>
              </w:rPr>
            </w:pPr>
          </w:p>
        </w:tc>
        <w:tc>
          <w:tcPr>
            <w:tcW w:w="3674" w:type="dxa"/>
          </w:tcPr>
          <w:p w14:paraId="29308F13" w14:textId="77777777" w:rsidR="00366E16" w:rsidRDefault="00366E16" w:rsidP="00366E16">
            <w:pPr>
              <w:spacing w:after="0"/>
              <w:rPr>
                <w:rFonts w:ascii="Arial" w:hAnsi="Arial" w:cs="Arial"/>
                <w:bCs/>
                <w:snapToGrid w:val="0"/>
                <w:color w:val="000000" w:themeColor="text1"/>
                <w:lang w:val="en-US"/>
              </w:rPr>
            </w:pPr>
          </w:p>
        </w:tc>
        <w:tc>
          <w:tcPr>
            <w:tcW w:w="1589" w:type="dxa"/>
          </w:tcPr>
          <w:p w14:paraId="46ED8526" w14:textId="77777777" w:rsidR="00366E16" w:rsidRDefault="00366E16" w:rsidP="00366E16">
            <w:pPr>
              <w:spacing w:after="0"/>
              <w:rPr>
                <w:rFonts w:ascii="Arial" w:hAnsi="Arial" w:cs="Arial"/>
                <w:color w:val="000000" w:themeColor="text1"/>
                <w:lang w:val="en-US"/>
              </w:rPr>
            </w:pPr>
          </w:p>
        </w:tc>
        <w:tc>
          <w:tcPr>
            <w:tcW w:w="1134" w:type="dxa"/>
          </w:tcPr>
          <w:p w14:paraId="2119D3F4" w14:textId="77777777" w:rsidR="00366E16" w:rsidRDefault="00366E16" w:rsidP="00366E16">
            <w:pPr>
              <w:spacing w:after="0"/>
              <w:rPr>
                <w:rFonts w:ascii="Arial" w:hAnsi="Arial" w:cs="Arial"/>
                <w:color w:val="000000" w:themeColor="text1"/>
                <w:lang w:val="en-US"/>
              </w:rPr>
            </w:pPr>
          </w:p>
        </w:tc>
        <w:tc>
          <w:tcPr>
            <w:tcW w:w="6662" w:type="dxa"/>
          </w:tcPr>
          <w:p w14:paraId="76E5069D" w14:textId="77777777" w:rsidR="00366E16" w:rsidRDefault="00366E16" w:rsidP="00366E16">
            <w:pPr>
              <w:spacing w:after="0"/>
              <w:rPr>
                <w:rFonts w:ascii="Arial" w:hAnsi="Arial" w:cs="Arial"/>
                <w:color w:val="000000" w:themeColor="text1"/>
                <w:lang w:val="en-US"/>
              </w:rPr>
            </w:pPr>
          </w:p>
        </w:tc>
      </w:tr>
      <w:tr w:rsidR="00366E16" w14:paraId="035FE960" w14:textId="77777777">
        <w:trPr>
          <w:cantSplit/>
        </w:trPr>
        <w:tc>
          <w:tcPr>
            <w:tcW w:w="974" w:type="dxa"/>
            <w:shd w:val="clear" w:color="auto" w:fill="D9D9D9" w:themeFill="background1" w:themeFillShade="D9"/>
          </w:tcPr>
          <w:p w14:paraId="497A1B60" w14:textId="77777777" w:rsidR="00366E16" w:rsidRDefault="00366E16" w:rsidP="00366E16">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6C791D78" w14:textId="77777777" w:rsidR="00366E16" w:rsidRDefault="00366E16" w:rsidP="00366E16">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7D6C7E80"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3DE2B8"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F2F8E2D" w14:textId="77777777" w:rsidR="00366E16" w:rsidRDefault="00366E16" w:rsidP="00366E16">
            <w:pPr>
              <w:spacing w:after="0"/>
              <w:rPr>
                <w:rFonts w:ascii="Arial" w:hAnsi="Arial" w:cs="Arial"/>
                <w:color w:val="000000" w:themeColor="text1"/>
                <w:lang w:val="en-US"/>
              </w:rPr>
            </w:pPr>
          </w:p>
        </w:tc>
        <w:tc>
          <w:tcPr>
            <w:tcW w:w="1134" w:type="dxa"/>
            <w:shd w:val="clear" w:color="auto" w:fill="D9D9D9" w:themeFill="background1" w:themeFillShade="D9"/>
          </w:tcPr>
          <w:p w14:paraId="6E6E2C50" w14:textId="77777777" w:rsidR="00366E16" w:rsidRDefault="00366E16" w:rsidP="00366E16">
            <w:pPr>
              <w:spacing w:after="0"/>
              <w:rPr>
                <w:rFonts w:ascii="Arial" w:hAnsi="Arial" w:cs="Arial"/>
                <w:color w:val="000000" w:themeColor="text1"/>
                <w:lang w:val="en-US"/>
              </w:rPr>
            </w:pPr>
          </w:p>
        </w:tc>
        <w:tc>
          <w:tcPr>
            <w:tcW w:w="6662" w:type="dxa"/>
            <w:shd w:val="clear" w:color="auto" w:fill="D9D9D9" w:themeFill="background1" w:themeFillShade="D9"/>
          </w:tcPr>
          <w:p w14:paraId="13A6DC58" w14:textId="77777777" w:rsidR="00366E16" w:rsidRDefault="00366E16" w:rsidP="00366E16">
            <w:pPr>
              <w:spacing w:after="0"/>
              <w:rPr>
                <w:rFonts w:ascii="Arial" w:hAnsi="Arial" w:cs="Arial"/>
                <w:color w:val="000000" w:themeColor="text1"/>
                <w:lang w:val="en-US"/>
              </w:rPr>
            </w:pPr>
          </w:p>
        </w:tc>
      </w:tr>
      <w:tr w:rsidR="00366E16" w14:paraId="3E85012B" w14:textId="77777777">
        <w:trPr>
          <w:cantSplit/>
        </w:trPr>
        <w:tc>
          <w:tcPr>
            <w:tcW w:w="974" w:type="dxa"/>
            <w:shd w:val="clear" w:color="000000" w:fill="FFFFFF"/>
          </w:tcPr>
          <w:p w14:paraId="1188AD58"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Pr>
          <w:p w14:paraId="436EB58D" w14:textId="77777777" w:rsidR="00366E16" w:rsidRDefault="00366E16" w:rsidP="00366E16">
            <w:pPr>
              <w:spacing w:after="0"/>
              <w:rPr>
                <w:rFonts w:ascii="Arial" w:hAnsi="Arial" w:cs="Arial"/>
                <w:b/>
                <w:bCs/>
                <w:color w:val="000000" w:themeColor="text1"/>
                <w:lang w:val="en-US"/>
              </w:rPr>
            </w:pPr>
          </w:p>
        </w:tc>
        <w:tc>
          <w:tcPr>
            <w:tcW w:w="1240" w:type="dxa"/>
          </w:tcPr>
          <w:p w14:paraId="0937BEFD" w14:textId="77777777" w:rsidR="00366E16" w:rsidRDefault="00366E16" w:rsidP="00366E16">
            <w:pPr>
              <w:spacing w:after="0"/>
              <w:jc w:val="center"/>
              <w:rPr>
                <w:rFonts w:ascii="Arial" w:hAnsi="Arial" w:cs="Arial"/>
                <w:bCs/>
                <w:color w:val="000000" w:themeColor="text1"/>
                <w:lang w:val="en-US"/>
              </w:rPr>
            </w:pPr>
          </w:p>
        </w:tc>
        <w:tc>
          <w:tcPr>
            <w:tcW w:w="3674" w:type="dxa"/>
          </w:tcPr>
          <w:p w14:paraId="3AA69E71" w14:textId="77777777" w:rsidR="00366E16" w:rsidRDefault="00366E16" w:rsidP="00366E16">
            <w:pPr>
              <w:spacing w:after="0"/>
              <w:rPr>
                <w:rFonts w:ascii="Arial" w:hAnsi="Arial" w:cs="Arial"/>
                <w:bCs/>
                <w:snapToGrid w:val="0"/>
                <w:color w:val="000000" w:themeColor="text1"/>
                <w:lang w:val="en-US"/>
              </w:rPr>
            </w:pPr>
          </w:p>
        </w:tc>
        <w:tc>
          <w:tcPr>
            <w:tcW w:w="1589" w:type="dxa"/>
          </w:tcPr>
          <w:p w14:paraId="2519272D" w14:textId="77777777" w:rsidR="00366E16" w:rsidRDefault="00366E16" w:rsidP="00366E16">
            <w:pPr>
              <w:spacing w:after="0"/>
              <w:rPr>
                <w:rFonts w:ascii="Arial" w:hAnsi="Arial" w:cs="Arial"/>
                <w:color w:val="000000" w:themeColor="text1"/>
                <w:lang w:val="en-US"/>
              </w:rPr>
            </w:pPr>
          </w:p>
        </w:tc>
        <w:tc>
          <w:tcPr>
            <w:tcW w:w="1134" w:type="dxa"/>
          </w:tcPr>
          <w:p w14:paraId="51009FD2" w14:textId="77777777" w:rsidR="00366E16" w:rsidRDefault="00366E16" w:rsidP="00366E16">
            <w:pPr>
              <w:spacing w:after="0"/>
              <w:rPr>
                <w:rFonts w:ascii="Arial" w:hAnsi="Arial" w:cs="Arial"/>
                <w:color w:val="000000" w:themeColor="text1"/>
                <w:lang w:val="en-US"/>
              </w:rPr>
            </w:pPr>
          </w:p>
        </w:tc>
        <w:tc>
          <w:tcPr>
            <w:tcW w:w="6662" w:type="dxa"/>
          </w:tcPr>
          <w:p w14:paraId="20001727" w14:textId="77777777" w:rsidR="00366E16" w:rsidRDefault="00366E16" w:rsidP="00366E16">
            <w:pPr>
              <w:spacing w:after="0"/>
              <w:rPr>
                <w:rFonts w:ascii="Arial" w:hAnsi="Arial" w:cs="Arial"/>
                <w:color w:val="000000" w:themeColor="text1"/>
                <w:lang w:val="en-US"/>
              </w:rPr>
            </w:pPr>
          </w:p>
        </w:tc>
      </w:tr>
      <w:tr w:rsidR="00366E16" w14:paraId="3D0DCEA0" w14:textId="77777777">
        <w:trPr>
          <w:cantSplit/>
        </w:trPr>
        <w:tc>
          <w:tcPr>
            <w:tcW w:w="974" w:type="dxa"/>
            <w:shd w:val="clear" w:color="auto" w:fill="D9D9D9" w:themeFill="background1" w:themeFillShade="D9"/>
          </w:tcPr>
          <w:p w14:paraId="0F8AABD6"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55EEE2B8"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487C8C9A"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D2ACF07" w14:textId="77777777" w:rsidR="00366E16" w:rsidRDefault="00366E16" w:rsidP="00366E16">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1E552CA4"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449E5509"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093122B9" w14:textId="77777777" w:rsidR="00366E16" w:rsidRDefault="00366E16" w:rsidP="00366E16">
            <w:pPr>
              <w:spacing w:after="0"/>
              <w:rPr>
                <w:rFonts w:ascii="Arial" w:hAnsi="Arial" w:cs="Arial"/>
                <w:color w:val="000000" w:themeColor="text1"/>
                <w:lang w:val="en-US"/>
              </w:rPr>
            </w:pPr>
          </w:p>
        </w:tc>
      </w:tr>
      <w:tr w:rsidR="00366E16" w14:paraId="5925EAEB" w14:textId="77777777">
        <w:trPr>
          <w:cantSplit/>
        </w:trPr>
        <w:tc>
          <w:tcPr>
            <w:tcW w:w="974" w:type="dxa"/>
            <w:shd w:val="clear" w:color="000000" w:fill="auto"/>
          </w:tcPr>
          <w:p w14:paraId="55BCAB89" w14:textId="77777777" w:rsidR="00366E16" w:rsidRDefault="00366E16" w:rsidP="00366E16">
            <w:pPr>
              <w:spacing w:after="0"/>
              <w:rPr>
                <w:rFonts w:ascii="Arial" w:hAnsi="Arial" w:cs="Arial"/>
                <w:b/>
                <w:bCs/>
                <w:color w:val="000000" w:themeColor="text1"/>
                <w:lang w:val="en-US"/>
              </w:rPr>
            </w:pPr>
          </w:p>
        </w:tc>
        <w:tc>
          <w:tcPr>
            <w:tcW w:w="2527" w:type="dxa"/>
            <w:shd w:val="clear" w:color="000000" w:fill="auto"/>
          </w:tcPr>
          <w:p w14:paraId="420D97B0"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1E810A84" w14:textId="77777777" w:rsidR="00366E16" w:rsidRDefault="00366E16" w:rsidP="00366E16">
            <w:pPr>
              <w:spacing w:after="0"/>
              <w:jc w:val="center"/>
              <w:rPr>
                <w:rFonts w:ascii="Arial" w:eastAsia="SimSun" w:hAnsi="Arial" w:cs="Arial"/>
                <w:bCs/>
                <w:color w:val="0000FF"/>
                <w:lang w:eastAsia="zh-CN"/>
              </w:rPr>
            </w:pPr>
            <w:hyperlink r:id="rId299" w:history="1">
              <w:r>
                <w:rPr>
                  <w:rStyle w:val="Hyperlink"/>
                  <w:rFonts w:ascii="Arial" w:eastAsia="SimSun" w:hAnsi="Arial" w:cs="Arial"/>
                  <w:bCs/>
                  <w:lang w:eastAsia="zh-CN"/>
                </w:rPr>
                <w:t>5021</w:t>
              </w:r>
            </w:hyperlink>
          </w:p>
        </w:tc>
        <w:tc>
          <w:tcPr>
            <w:tcW w:w="3674" w:type="dxa"/>
            <w:tcBorders>
              <w:bottom w:val="single" w:sz="4" w:space="0" w:color="auto"/>
            </w:tcBorders>
          </w:tcPr>
          <w:p w14:paraId="577D19AE" w14:textId="77777777" w:rsidR="00366E16" w:rsidRDefault="00366E16" w:rsidP="00366E1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CR 29.503 1515 Rel-20 Support of allowed MAC addresses in SM subscription data in UDM</w:t>
            </w:r>
          </w:p>
        </w:tc>
        <w:tc>
          <w:tcPr>
            <w:tcW w:w="1589" w:type="dxa"/>
            <w:tcBorders>
              <w:bottom w:val="single" w:sz="4" w:space="0" w:color="auto"/>
            </w:tcBorders>
          </w:tcPr>
          <w:p w14:paraId="754F1D19" w14:textId="77777777" w:rsidR="00366E16" w:rsidRDefault="00366E16" w:rsidP="00366E16">
            <w:pPr>
              <w:spacing w:after="0"/>
              <w:rPr>
                <w:rFonts w:ascii="Arial" w:eastAsia="SimSun" w:hAnsi="Arial" w:cs="Arial"/>
                <w:color w:val="000000" w:themeColor="text1"/>
                <w:lang w:eastAsia="zh-CN"/>
              </w:rPr>
            </w:pPr>
            <w:r>
              <w:rPr>
                <w:rFonts w:ascii="Arial" w:eastAsia="SimSun" w:hAnsi="Arial" w:cs="Arial" w:hint="eastAsia"/>
                <w:color w:val="000000" w:themeColor="text1"/>
                <w:lang w:eastAsia="zh-CN"/>
              </w:rPr>
              <w:t>Nokia</w:t>
            </w:r>
          </w:p>
        </w:tc>
        <w:tc>
          <w:tcPr>
            <w:tcW w:w="1134" w:type="dxa"/>
            <w:tcBorders>
              <w:bottom w:val="single" w:sz="4" w:space="0" w:color="auto"/>
            </w:tcBorders>
          </w:tcPr>
          <w:p w14:paraId="771C2FB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0F5F14B0"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DA966FF"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76E13447" w14:textId="77777777" w:rsidR="00366E16" w:rsidRDefault="00366E16" w:rsidP="00366E16">
            <w:pPr>
              <w:spacing w:after="0"/>
              <w:rPr>
                <w:rFonts w:ascii="Arial" w:eastAsia="SimSun" w:hAnsi="Arial" w:cs="Arial"/>
                <w:color w:val="000000" w:themeColor="text1"/>
                <w:lang w:val="en-US" w:eastAsia="zh-CN"/>
              </w:rPr>
            </w:pPr>
          </w:p>
          <w:p w14:paraId="389F7A5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el-20 5G-A related CRs are not handled in this meeting, see CP-252252</w:t>
            </w:r>
          </w:p>
        </w:tc>
      </w:tr>
      <w:tr w:rsidR="00366E16" w14:paraId="059D90A0" w14:textId="77777777">
        <w:trPr>
          <w:cantSplit/>
        </w:trPr>
        <w:tc>
          <w:tcPr>
            <w:tcW w:w="974" w:type="dxa"/>
          </w:tcPr>
          <w:p w14:paraId="1EB22EDC" w14:textId="77777777" w:rsidR="00366E16" w:rsidRDefault="00366E16" w:rsidP="00366E16">
            <w:pPr>
              <w:spacing w:after="0"/>
              <w:rPr>
                <w:rFonts w:ascii="Arial" w:hAnsi="Arial" w:cs="Arial"/>
                <w:b/>
                <w:bCs/>
                <w:color w:val="000000" w:themeColor="text1"/>
              </w:rPr>
            </w:pPr>
            <w:bookmarkStart w:id="191" w:name="_Hlk112421473"/>
          </w:p>
        </w:tc>
        <w:tc>
          <w:tcPr>
            <w:tcW w:w="2527" w:type="dxa"/>
          </w:tcPr>
          <w:p w14:paraId="34BC8092"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Borders>
              <w:bottom w:val="single" w:sz="4" w:space="0" w:color="auto"/>
            </w:tcBorders>
          </w:tcPr>
          <w:p w14:paraId="3E9D21ED" w14:textId="77777777" w:rsidR="00366E16" w:rsidRDefault="00366E16" w:rsidP="00366E16">
            <w:pPr>
              <w:spacing w:after="0"/>
              <w:jc w:val="center"/>
              <w:rPr>
                <w:rFonts w:ascii="Arial" w:eastAsia="SimSun" w:hAnsi="Arial" w:cs="Arial"/>
                <w:bCs/>
                <w:color w:val="0000FF"/>
                <w:lang w:val="en-US" w:eastAsia="zh-CN"/>
              </w:rPr>
            </w:pPr>
            <w:hyperlink r:id="rId300" w:history="1">
              <w:r>
                <w:rPr>
                  <w:rStyle w:val="Hyperlink"/>
                  <w:rFonts w:ascii="Arial" w:eastAsia="SimSun" w:hAnsi="Arial" w:cs="Arial" w:hint="eastAsia"/>
                  <w:bCs/>
                  <w:lang w:val="en-US" w:eastAsia="zh-CN"/>
                </w:rPr>
                <w:t>5022</w:t>
              </w:r>
            </w:hyperlink>
          </w:p>
        </w:tc>
        <w:tc>
          <w:tcPr>
            <w:tcW w:w="3674" w:type="dxa"/>
            <w:tcBorders>
              <w:bottom w:val="single" w:sz="4" w:space="0" w:color="auto"/>
            </w:tcBorders>
          </w:tcPr>
          <w:p w14:paraId="2D2B667A"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1516 Rel-20 Enhance the registration procedure to support the INS for disaster condition</w:t>
            </w:r>
          </w:p>
        </w:tc>
        <w:tc>
          <w:tcPr>
            <w:tcW w:w="1589" w:type="dxa"/>
            <w:tcBorders>
              <w:bottom w:val="single" w:sz="4" w:space="0" w:color="auto"/>
            </w:tcBorders>
          </w:tcPr>
          <w:p w14:paraId="750726F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Borders>
              <w:bottom w:val="single" w:sz="4" w:space="0" w:color="auto"/>
            </w:tcBorders>
          </w:tcPr>
          <w:p w14:paraId="2E6DD67A"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tcPr>
          <w:p w14:paraId="46C9C197"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5148B55"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40320EAD" w14:textId="77777777" w:rsidR="00366E16" w:rsidRDefault="00366E16" w:rsidP="00366E16">
            <w:pPr>
              <w:spacing w:after="0"/>
              <w:rPr>
                <w:rFonts w:ascii="Arial" w:eastAsia="SimSun" w:hAnsi="Arial" w:cs="Arial"/>
                <w:color w:val="000000" w:themeColor="text1"/>
                <w:lang w:val="en-US" w:eastAsia="zh-CN"/>
              </w:rPr>
            </w:pPr>
          </w:p>
          <w:p w14:paraId="5B69D1A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el-20 5G-A related CRs are not handled in this meeting, see CP-252252</w:t>
            </w:r>
          </w:p>
        </w:tc>
      </w:tr>
      <w:tr w:rsidR="00366E16" w14:paraId="721443A9" w14:textId="77777777">
        <w:trPr>
          <w:cantSplit/>
        </w:trPr>
        <w:tc>
          <w:tcPr>
            <w:tcW w:w="974" w:type="dxa"/>
          </w:tcPr>
          <w:p w14:paraId="08C1F523" w14:textId="77777777" w:rsidR="00366E16" w:rsidRDefault="00366E16" w:rsidP="00366E16">
            <w:pPr>
              <w:spacing w:after="0"/>
              <w:rPr>
                <w:rFonts w:ascii="Arial" w:hAnsi="Arial" w:cs="Arial"/>
                <w:b/>
                <w:bCs/>
                <w:color w:val="000000" w:themeColor="text1"/>
              </w:rPr>
            </w:pPr>
          </w:p>
        </w:tc>
        <w:tc>
          <w:tcPr>
            <w:tcW w:w="2527" w:type="dxa"/>
          </w:tcPr>
          <w:p w14:paraId="13E5FD3C" w14:textId="77777777" w:rsidR="00366E16" w:rsidRDefault="00366E16" w:rsidP="00366E16">
            <w:pPr>
              <w:spacing w:after="0"/>
              <w:rPr>
                <w:rFonts w:ascii="Arial" w:eastAsiaTheme="minorEastAsia" w:hAnsi="Arial" w:cs="Arial"/>
                <w:b/>
                <w:bCs/>
                <w:color w:val="000000" w:themeColor="text1"/>
                <w:lang w:val="en-US" w:eastAsia="zh-CN"/>
              </w:rPr>
            </w:pPr>
          </w:p>
        </w:tc>
        <w:tc>
          <w:tcPr>
            <w:tcW w:w="1240" w:type="dxa"/>
          </w:tcPr>
          <w:p w14:paraId="79309F24" w14:textId="77777777" w:rsidR="00366E16" w:rsidRDefault="00366E16" w:rsidP="00366E16">
            <w:pPr>
              <w:spacing w:after="0"/>
              <w:jc w:val="center"/>
              <w:rPr>
                <w:rFonts w:ascii="Arial" w:eastAsia="SimSun" w:hAnsi="Arial" w:cs="Arial"/>
                <w:bCs/>
                <w:color w:val="0000FF"/>
                <w:lang w:val="en-US" w:eastAsia="zh-CN"/>
              </w:rPr>
            </w:pPr>
            <w:hyperlink r:id="rId301" w:history="1">
              <w:r>
                <w:rPr>
                  <w:rStyle w:val="Hyperlink"/>
                  <w:rFonts w:ascii="Arial" w:eastAsia="SimSun" w:hAnsi="Arial" w:cs="Arial" w:hint="eastAsia"/>
                  <w:bCs/>
                  <w:lang w:val="en-US" w:eastAsia="zh-CN"/>
                </w:rPr>
                <w:t>5023</w:t>
              </w:r>
            </w:hyperlink>
          </w:p>
        </w:tc>
        <w:tc>
          <w:tcPr>
            <w:tcW w:w="3674" w:type="dxa"/>
          </w:tcPr>
          <w:p w14:paraId="595618B2"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29.503 1517 Rel-20 Inclusion of Forbidden EPS Areas in mobility restriction for NR to LTE mobility</w:t>
            </w:r>
          </w:p>
        </w:tc>
        <w:tc>
          <w:tcPr>
            <w:tcW w:w="1589" w:type="dxa"/>
          </w:tcPr>
          <w:p w14:paraId="56FE3EC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Nokia</w:t>
            </w:r>
          </w:p>
        </w:tc>
        <w:tc>
          <w:tcPr>
            <w:tcW w:w="1134" w:type="dxa"/>
          </w:tcPr>
          <w:p w14:paraId="72BC2C04" w14:textId="77777777" w:rsidR="00366E16" w:rsidRDefault="00366E16"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Pr>
          <w:p w14:paraId="37F184B9"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WI TEI20</w:t>
            </w:r>
          </w:p>
          <w:p w14:paraId="477D7D01"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CAT B</w:t>
            </w:r>
          </w:p>
          <w:p w14:paraId="34317A5D" w14:textId="77777777" w:rsidR="00366E16" w:rsidRDefault="00366E16" w:rsidP="00366E16">
            <w:pPr>
              <w:spacing w:after="0"/>
              <w:rPr>
                <w:rFonts w:ascii="Arial" w:eastAsia="SimSun" w:hAnsi="Arial" w:cs="Arial"/>
                <w:color w:val="000000" w:themeColor="text1"/>
                <w:lang w:val="en-US" w:eastAsia="zh-CN"/>
              </w:rPr>
            </w:pPr>
          </w:p>
          <w:p w14:paraId="693003F2"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FF"/>
                <w:lang w:val="en-US" w:eastAsia="zh-CN"/>
              </w:rPr>
              <w:t>R</w:t>
            </w:r>
            <w:r>
              <w:rPr>
                <w:rFonts w:ascii="Arial" w:eastAsia="SimSun" w:hAnsi="Arial" w:cs="Arial"/>
                <w:color w:val="0000FF"/>
                <w:lang w:val="en-US" w:eastAsia="zh-CN"/>
              </w:rPr>
              <w:t>el-20 5G-A related CRs are not handled in this meeting, see CP-252252</w:t>
            </w:r>
          </w:p>
        </w:tc>
      </w:tr>
      <w:tr w:rsidR="00366E16" w14:paraId="5DF93BAB" w14:textId="77777777">
        <w:trPr>
          <w:cantSplit/>
        </w:trPr>
        <w:tc>
          <w:tcPr>
            <w:tcW w:w="974" w:type="dxa"/>
            <w:shd w:val="clear" w:color="auto" w:fill="FFCC99"/>
          </w:tcPr>
          <w:p w14:paraId="0E74A80D" w14:textId="77777777" w:rsidR="00366E16" w:rsidRDefault="00366E16" w:rsidP="00366E16">
            <w:pPr>
              <w:spacing w:after="0"/>
              <w:rPr>
                <w:rFonts w:ascii="Arial" w:hAnsi="Arial" w:cs="Arial"/>
                <w:b/>
                <w:bCs/>
                <w:color w:val="000000" w:themeColor="text1"/>
              </w:rPr>
            </w:pPr>
            <w:r>
              <w:rPr>
                <w:rFonts w:ascii="Arial" w:hAnsi="Arial" w:cs="Arial"/>
                <w:b/>
                <w:bCs/>
                <w:color w:val="000000" w:themeColor="text1"/>
              </w:rPr>
              <w:t>21</w:t>
            </w:r>
          </w:p>
        </w:tc>
        <w:tc>
          <w:tcPr>
            <w:tcW w:w="2527" w:type="dxa"/>
            <w:shd w:val="clear" w:color="auto" w:fill="FFCC99"/>
          </w:tcPr>
          <w:p w14:paraId="2C5FC5BA"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shd w:val="clear" w:color="auto" w:fill="FFCC99"/>
          </w:tcPr>
          <w:p w14:paraId="71314397"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09FADB97"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77C6DA56"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22B31512"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4B3C28E2" w14:textId="77777777" w:rsidR="00366E16" w:rsidRDefault="00366E16" w:rsidP="00366E16">
            <w:pPr>
              <w:spacing w:after="0"/>
              <w:rPr>
                <w:rFonts w:ascii="Arial" w:hAnsi="Arial" w:cs="Arial"/>
                <w:color w:val="000000" w:themeColor="text1"/>
                <w:lang w:val="en-US"/>
              </w:rPr>
            </w:pPr>
          </w:p>
        </w:tc>
      </w:tr>
      <w:tr w:rsidR="00366E16" w14:paraId="597CDFC1" w14:textId="77777777">
        <w:trPr>
          <w:cantSplit/>
        </w:trPr>
        <w:tc>
          <w:tcPr>
            <w:tcW w:w="974" w:type="dxa"/>
            <w:shd w:val="clear" w:color="auto" w:fill="FDE9D9" w:themeFill="accent6" w:themeFillTint="33"/>
          </w:tcPr>
          <w:p w14:paraId="3D72F998" w14:textId="190A9365"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w:t>
            </w:r>
            <w:r w:rsidR="00EB5A46">
              <w:rPr>
                <w:rFonts w:ascii="Arial" w:eastAsiaTheme="minorEastAsia" w:hAnsi="Arial" w:cs="Arial"/>
                <w:b/>
                <w:bCs/>
                <w:color w:val="000000" w:themeColor="text1"/>
                <w:lang w:val="en-US" w:eastAsia="zh-CN"/>
              </w:rPr>
              <w:t>1</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7EDE1A53"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29A4E7C0"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365B857F"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1D1D52"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27FAB7DE"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586C9AD6" w14:textId="77777777" w:rsidR="00366E16" w:rsidRDefault="00366E16" w:rsidP="00366E16">
            <w:pPr>
              <w:spacing w:after="0"/>
              <w:rPr>
                <w:rFonts w:ascii="Arial" w:hAnsi="Arial" w:cs="Arial"/>
                <w:color w:val="000000" w:themeColor="text1"/>
              </w:rPr>
            </w:pPr>
          </w:p>
        </w:tc>
      </w:tr>
      <w:tr w:rsidR="00366E16" w14:paraId="6F254B5B" w14:textId="77777777">
        <w:trPr>
          <w:cantSplit/>
        </w:trPr>
        <w:tc>
          <w:tcPr>
            <w:tcW w:w="974" w:type="dxa"/>
          </w:tcPr>
          <w:p w14:paraId="26A0CB0D"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019A86B2"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02E0D65" w14:textId="77777777" w:rsidR="00366E16" w:rsidRDefault="00366E16" w:rsidP="00366E16">
            <w:pPr>
              <w:spacing w:after="0"/>
              <w:jc w:val="center"/>
              <w:rPr>
                <w:rFonts w:ascii="Arial" w:eastAsia="SimSun" w:hAnsi="Arial" w:cs="Arial"/>
                <w:bCs/>
                <w:color w:val="0000FF"/>
                <w:lang w:val="en-US" w:eastAsia="zh-CN"/>
              </w:rPr>
            </w:pPr>
            <w:hyperlink r:id="rId302" w:history="1">
              <w:r>
                <w:rPr>
                  <w:rStyle w:val="Hyperlink"/>
                  <w:rFonts w:ascii="Arial" w:eastAsia="SimSun" w:hAnsi="Arial" w:cs="Arial" w:hint="eastAsia"/>
                  <w:bCs/>
                  <w:lang w:val="en-US" w:eastAsia="zh-CN"/>
                </w:rPr>
                <w:t>5229</w:t>
              </w:r>
            </w:hyperlink>
          </w:p>
        </w:tc>
        <w:tc>
          <w:tcPr>
            <w:tcW w:w="3674" w:type="dxa"/>
            <w:shd w:val="clear" w:color="auto" w:fill="FFFF00"/>
          </w:tcPr>
          <w:p w14:paraId="21C48E0C"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CR 29.889 0001 Rel-19 Update conclusion for KI#1</w:t>
            </w:r>
          </w:p>
        </w:tc>
        <w:tc>
          <w:tcPr>
            <w:tcW w:w="1589" w:type="dxa"/>
            <w:shd w:val="clear" w:color="auto" w:fill="FFFF00"/>
          </w:tcPr>
          <w:p w14:paraId="0C8A23BD"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China Mobile</w:t>
            </w:r>
          </w:p>
        </w:tc>
        <w:tc>
          <w:tcPr>
            <w:tcW w:w="1134" w:type="dxa"/>
            <w:shd w:val="clear" w:color="auto" w:fill="FFFF00"/>
          </w:tcPr>
          <w:p w14:paraId="2A89BC6D"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010E6A9F" w14:textId="77777777" w:rsidR="00366E16" w:rsidRDefault="00366E16" w:rsidP="00366E16">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WI FS_PAIDC_UPF</w:t>
            </w:r>
          </w:p>
          <w:p w14:paraId="211CF665" w14:textId="77777777" w:rsidR="00366E16" w:rsidRDefault="00366E16" w:rsidP="00366E16">
            <w:pPr>
              <w:spacing w:after="0"/>
              <w:rPr>
                <w:rFonts w:ascii="Arial" w:eastAsiaTheme="minorEastAsia" w:hAnsi="Arial" w:cs="Arial"/>
                <w:bCs/>
                <w:color w:val="000000" w:themeColor="text1"/>
                <w:highlight w:val="yellow"/>
                <w:lang w:val="en-US" w:eastAsia="zh-CN"/>
              </w:rPr>
            </w:pPr>
            <w:r>
              <w:rPr>
                <w:rFonts w:ascii="Arial" w:eastAsiaTheme="minorEastAsia" w:hAnsi="Arial" w:cs="Arial" w:hint="eastAsia"/>
                <w:bCs/>
                <w:color w:val="000000" w:themeColor="text1"/>
                <w:highlight w:val="yellow"/>
                <w:lang w:val="en-US" w:eastAsia="zh-CN"/>
              </w:rPr>
              <w:t>CAT B</w:t>
            </w:r>
          </w:p>
        </w:tc>
      </w:tr>
      <w:tr w:rsidR="00366E16" w14:paraId="44FEEDF3" w14:textId="77777777">
        <w:trPr>
          <w:cantSplit/>
        </w:trPr>
        <w:tc>
          <w:tcPr>
            <w:tcW w:w="974" w:type="dxa"/>
          </w:tcPr>
          <w:p w14:paraId="04C8DAC6" w14:textId="77777777" w:rsidR="00366E16" w:rsidRDefault="00366E16" w:rsidP="00366E16">
            <w:pPr>
              <w:spacing w:after="0"/>
              <w:rPr>
                <w:rFonts w:ascii="Arial" w:hAnsi="Arial" w:cs="Arial"/>
                <w:b/>
                <w:bCs/>
                <w:color w:val="000000" w:themeColor="text1"/>
                <w:lang w:val="en-US"/>
              </w:rPr>
            </w:pPr>
          </w:p>
        </w:tc>
        <w:tc>
          <w:tcPr>
            <w:tcW w:w="2527" w:type="dxa"/>
          </w:tcPr>
          <w:p w14:paraId="287D8305"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72182D48"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248E1486"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79B62BC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5CBA35A0"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6EA82E23" w14:textId="77777777" w:rsidR="00366E16" w:rsidRDefault="00366E16" w:rsidP="00366E16">
            <w:pPr>
              <w:spacing w:after="0"/>
              <w:rPr>
                <w:rFonts w:ascii="Arial" w:hAnsi="Arial" w:cs="Arial"/>
                <w:color w:val="000000" w:themeColor="text1"/>
                <w:lang w:val="en-US"/>
              </w:rPr>
            </w:pPr>
          </w:p>
        </w:tc>
      </w:tr>
      <w:bookmarkEnd w:id="191"/>
      <w:tr w:rsidR="00366E16" w14:paraId="3AFE3926" w14:textId="77777777">
        <w:trPr>
          <w:cantSplit/>
        </w:trPr>
        <w:tc>
          <w:tcPr>
            <w:tcW w:w="974" w:type="dxa"/>
            <w:shd w:val="clear" w:color="auto" w:fill="FDE9D9" w:themeFill="accent6" w:themeFillTint="33"/>
          </w:tcPr>
          <w:p w14:paraId="02FB5939"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21.2</w:t>
            </w:r>
          </w:p>
        </w:tc>
        <w:tc>
          <w:tcPr>
            <w:tcW w:w="2527" w:type="dxa"/>
            <w:shd w:val="clear" w:color="auto" w:fill="FDE9D9" w:themeFill="accent6" w:themeFillTint="33"/>
          </w:tcPr>
          <w:p w14:paraId="7F9AA04B"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Reducing Information Exposure over SBI [</w:t>
            </w:r>
            <w:proofErr w:type="spellStart"/>
            <w:r>
              <w:rPr>
                <w:rFonts w:ascii="Arial" w:hAnsi="Arial" w:cs="Arial"/>
                <w:b/>
                <w:color w:val="000000" w:themeColor="text1"/>
              </w:rPr>
              <w:t>FS_RedInfExp_SBI</w:t>
            </w:r>
            <w:proofErr w:type="spellEnd"/>
            <w:r>
              <w:rPr>
                <w:rFonts w:ascii="Arial" w:hAnsi="Arial" w:cs="Arial"/>
                <w:b/>
                <w:color w:val="000000" w:themeColor="text1"/>
              </w:rPr>
              <w:t>]</w:t>
            </w:r>
          </w:p>
        </w:tc>
        <w:tc>
          <w:tcPr>
            <w:tcW w:w="1240" w:type="dxa"/>
            <w:shd w:val="clear" w:color="auto" w:fill="FDE9D9" w:themeFill="accent6" w:themeFillTint="33"/>
          </w:tcPr>
          <w:p w14:paraId="6A044D1D"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0F49A5"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F891F4C"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2A829714"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6EEAA664" w14:textId="77777777" w:rsidR="00366E16" w:rsidRDefault="00366E16" w:rsidP="00366E16">
            <w:pPr>
              <w:spacing w:after="0"/>
              <w:rPr>
                <w:rFonts w:ascii="Arial" w:hAnsi="Arial" w:cs="Arial"/>
                <w:color w:val="000000" w:themeColor="text1"/>
              </w:rPr>
            </w:pPr>
          </w:p>
        </w:tc>
      </w:tr>
      <w:tr w:rsidR="00366E16" w14:paraId="1D4839AD" w14:textId="77777777">
        <w:trPr>
          <w:cantSplit/>
        </w:trPr>
        <w:tc>
          <w:tcPr>
            <w:tcW w:w="974" w:type="dxa"/>
          </w:tcPr>
          <w:p w14:paraId="45E33328" w14:textId="77777777" w:rsidR="00366E16" w:rsidRDefault="00366E16" w:rsidP="00366E16">
            <w:pPr>
              <w:spacing w:after="0"/>
              <w:rPr>
                <w:rFonts w:ascii="Arial" w:hAnsi="Arial" w:cs="Arial"/>
                <w:b/>
                <w:bCs/>
                <w:color w:val="000000" w:themeColor="text1"/>
                <w:lang w:val="en-US"/>
              </w:rPr>
            </w:pPr>
          </w:p>
        </w:tc>
        <w:tc>
          <w:tcPr>
            <w:tcW w:w="2527" w:type="dxa"/>
          </w:tcPr>
          <w:p w14:paraId="382E62E5"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6694AB1A"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70750252"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53E709FC"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6176EEAC"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2AAF2C6E" w14:textId="77777777" w:rsidR="00366E16" w:rsidRDefault="00366E16" w:rsidP="00366E16">
            <w:pPr>
              <w:spacing w:after="0"/>
              <w:rPr>
                <w:rFonts w:ascii="Arial" w:hAnsi="Arial" w:cs="Arial"/>
                <w:color w:val="000000" w:themeColor="text1"/>
                <w:lang w:val="en-US"/>
              </w:rPr>
            </w:pPr>
          </w:p>
        </w:tc>
      </w:tr>
      <w:tr w:rsidR="00366E16" w14:paraId="445D665B" w14:textId="77777777">
        <w:trPr>
          <w:cantSplit/>
        </w:trPr>
        <w:tc>
          <w:tcPr>
            <w:tcW w:w="974" w:type="dxa"/>
            <w:shd w:val="clear" w:color="auto" w:fill="FDE9D9" w:themeFill="accent6" w:themeFillTint="33"/>
          </w:tcPr>
          <w:p w14:paraId="76D960C9"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C62EF0A"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4A791B63"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DE9D9" w:themeFill="accent6" w:themeFillTint="33"/>
          </w:tcPr>
          <w:p w14:paraId="231C8D1E"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95E7DCF" w14:textId="77777777" w:rsidR="00366E16" w:rsidRDefault="00366E16" w:rsidP="00366E16">
            <w:pPr>
              <w:spacing w:after="0"/>
              <w:rPr>
                <w:rFonts w:ascii="Arial" w:hAnsi="Arial" w:cs="Arial"/>
                <w:color w:val="000000" w:themeColor="text1"/>
                <w:lang w:val="en-US"/>
              </w:rPr>
            </w:pPr>
          </w:p>
        </w:tc>
        <w:tc>
          <w:tcPr>
            <w:tcW w:w="1134" w:type="dxa"/>
            <w:shd w:val="clear" w:color="auto" w:fill="FDE9D9" w:themeFill="accent6" w:themeFillTint="33"/>
          </w:tcPr>
          <w:p w14:paraId="590D33BB" w14:textId="77777777" w:rsidR="00366E16" w:rsidRDefault="00366E16" w:rsidP="00366E16">
            <w:pPr>
              <w:spacing w:after="0"/>
              <w:rPr>
                <w:rFonts w:ascii="Arial" w:hAnsi="Arial" w:cs="Arial"/>
                <w:color w:val="000000" w:themeColor="text1"/>
                <w:lang w:val="en-US"/>
              </w:rPr>
            </w:pPr>
          </w:p>
        </w:tc>
        <w:tc>
          <w:tcPr>
            <w:tcW w:w="6662" w:type="dxa"/>
            <w:shd w:val="clear" w:color="auto" w:fill="FDE9D9" w:themeFill="accent6" w:themeFillTint="33"/>
          </w:tcPr>
          <w:p w14:paraId="6A867C5A" w14:textId="77777777" w:rsidR="00366E16" w:rsidRDefault="00366E16" w:rsidP="00366E16">
            <w:pPr>
              <w:spacing w:after="0"/>
              <w:rPr>
                <w:rFonts w:ascii="Arial" w:hAnsi="Arial" w:cs="Arial"/>
                <w:color w:val="000000" w:themeColor="text1"/>
              </w:rPr>
            </w:pPr>
          </w:p>
        </w:tc>
      </w:tr>
      <w:tr w:rsidR="00366E16" w14:paraId="71A4BCAD" w14:textId="77777777">
        <w:trPr>
          <w:cantSplit/>
        </w:trPr>
        <w:tc>
          <w:tcPr>
            <w:tcW w:w="974" w:type="dxa"/>
          </w:tcPr>
          <w:p w14:paraId="4E2C8CD8" w14:textId="77777777" w:rsidR="00366E16" w:rsidRDefault="00366E16" w:rsidP="00366E16">
            <w:pPr>
              <w:spacing w:after="0"/>
              <w:rPr>
                <w:rFonts w:ascii="Arial" w:hAnsi="Arial" w:cs="Arial"/>
                <w:b/>
                <w:bCs/>
                <w:color w:val="000000" w:themeColor="text1"/>
                <w:lang w:val="en-US"/>
              </w:rPr>
            </w:pPr>
          </w:p>
        </w:tc>
        <w:tc>
          <w:tcPr>
            <w:tcW w:w="2527" w:type="dxa"/>
          </w:tcPr>
          <w:p w14:paraId="1E2427DE"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tcPr>
          <w:p w14:paraId="6C1A2A9D"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tcPr>
          <w:p w14:paraId="42E1C75D"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tcPr>
          <w:p w14:paraId="6AAA1E3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tcPr>
          <w:p w14:paraId="1B55FF3F"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tcPr>
          <w:p w14:paraId="4D2DD081" w14:textId="77777777" w:rsidR="00366E16" w:rsidRDefault="00366E16" w:rsidP="00366E16">
            <w:pPr>
              <w:spacing w:after="0"/>
              <w:rPr>
                <w:rFonts w:ascii="Arial" w:hAnsi="Arial" w:cs="Arial"/>
                <w:color w:val="000000" w:themeColor="text1"/>
                <w:lang w:val="en-US"/>
              </w:rPr>
            </w:pPr>
          </w:p>
        </w:tc>
      </w:tr>
      <w:tr w:rsidR="00366E16" w14:paraId="696B173D" w14:textId="77777777" w:rsidTr="00C57AD8">
        <w:trPr>
          <w:cantSplit/>
        </w:trPr>
        <w:tc>
          <w:tcPr>
            <w:tcW w:w="974" w:type="dxa"/>
            <w:shd w:val="clear" w:color="auto" w:fill="FDE9D9" w:themeFill="accent6" w:themeFillTint="33"/>
          </w:tcPr>
          <w:p w14:paraId="57E7348E" w14:textId="77777777" w:rsidR="00366E16" w:rsidRDefault="00366E16" w:rsidP="00366E16">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5BD8013A" w14:textId="77777777" w:rsidR="00366E16" w:rsidRDefault="00366E16" w:rsidP="00366E16">
            <w:pPr>
              <w:spacing w:after="0"/>
              <w:rPr>
                <w:rFonts w:ascii="Arial" w:hAnsi="Arial" w:cs="Arial"/>
                <w:b/>
                <w:bCs/>
                <w:color w:val="000000" w:themeColor="text1"/>
                <w:lang w:val="en-US"/>
              </w:rPr>
            </w:pPr>
            <w:r>
              <w:rPr>
                <w:rFonts w:ascii="Arial" w:hAnsi="Arial" w:cs="Arial"/>
                <w:b/>
                <w:color w:val="000000" w:themeColor="text1"/>
              </w:rPr>
              <w:t>Study on IMS resiliency [</w:t>
            </w:r>
            <w:proofErr w:type="spellStart"/>
            <w:r>
              <w:rPr>
                <w:rFonts w:ascii="Arial" w:hAnsi="Arial" w:cs="Arial"/>
                <w:b/>
                <w:color w:val="000000" w:themeColor="text1"/>
              </w:rPr>
              <w:t>FS_IMSResil</w:t>
            </w:r>
            <w:proofErr w:type="spellEnd"/>
            <w:r>
              <w:rPr>
                <w:rFonts w:ascii="Arial" w:hAnsi="Arial" w:cs="Arial"/>
                <w:b/>
                <w:color w:val="000000" w:themeColor="text1"/>
              </w:rPr>
              <w:t>]</w:t>
            </w:r>
          </w:p>
        </w:tc>
        <w:tc>
          <w:tcPr>
            <w:tcW w:w="1240" w:type="dxa"/>
            <w:tcBorders>
              <w:bottom w:val="single" w:sz="4" w:space="0" w:color="auto"/>
            </w:tcBorders>
            <w:shd w:val="clear" w:color="auto" w:fill="FDE9D9" w:themeFill="accent6" w:themeFillTint="33"/>
          </w:tcPr>
          <w:p w14:paraId="08B3FF84"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7C5E1E93"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1C7F360"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ED07B06"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F0C6428" w14:textId="77777777" w:rsidR="00366E16" w:rsidRDefault="00366E16" w:rsidP="00366E16">
            <w:pPr>
              <w:spacing w:after="0"/>
              <w:rPr>
                <w:rFonts w:ascii="Arial" w:hAnsi="Arial" w:cs="Arial"/>
                <w:color w:val="000000" w:themeColor="text1"/>
              </w:rPr>
            </w:pPr>
          </w:p>
        </w:tc>
      </w:tr>
      <w:tr w:rsidR="00366E16" w14:paraId="3F93B12F" w14:textId="77777777" w:rsidTr="00C57AD8">
        <w:trPr>
          <w:cantSplit/>
        </w:trPr>
        <w:tc>
          <w:tcPr>
            <w:tcW w:w="974" w:type="dxa"/>
            <w:tcBorders>
              <w:bottom w:val="nil"/>
            </w:tcBorders>
          </w:tcPr>
          <w:p w14:paraId="4C676EA7"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370CE14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42BF848" w14:textId="77777777" w:rsidR="00366E16" w:rsidRDefault="00366E16" w:rsidP="00366E16">
            <w:pPr>
              <w:spacing w:after="0"/>
              <w:jc w:val="center"/>
              <w:rPr>
                <w:rFonts w:ascii="Arial" w:eastAsia="SimSun" w:hAnsi="Arial" w:cs="Arial"/>
                <w:bCs/>
                <w:color w:val="0000FF"/>
                <w:lang w:val="en-US" w:eastAsia="zh-CN"/>
              </w:rPr>
            </w:pPr>
            <w:hyperlink r:id="rId303" w:history="1">
              <w:r>
                <w:rPr>
                  <w:rStyle w:val="Hyperlink"/>
                  <w:rFonts w:ascii="Arial" w:eastAsia="SimSun" w:hAnsi="Arial" w:cs="Arial" w:hint="eastAsia"/>
                  <w:bCs/>
                  <w:lang w:val="en-US" w:eastAsia="zh-CN"/>
                </w:rPr>
                <w:t>5062</w:t>
              </w:r>
            </w:hyperlink>
          </w:p>
        </w:tc>
        <w:tc>
          <w:tcPr>
            <w:tcW w:w="3674" w:type="dxa"/>
            <w:tcBorders>
              <w:bottom w:val="single" w:sz="4" w:space="0" w:color="auto"/>
            </w:tcBorders>
          </w:tcPr>
          <w:p w14:paraId="25E08334" w14:textId="77777777" w:rsidR="00366E16" w:rsidRDefault="00366E16" w:rsidP="00366E16">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29.867  Rel-19 Pseudo-CR on update of solution #1</w:t>
            </w:r>
          </w:p>
        </w:tc>
        <w:tc>
          <w:tcPr>
            <w:tcW w:w="1589" w:type="dxa"/>
            <w:tcBorders>
              <w:bottom w:val="single" w:sz="4" w:space="0" w:color="auto"/>
            </w:tcBorders>
          </w:tcPr>
          <w:p w14:paraId="31161957"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bottom w:val="single" w:sz="4" w:space="0" w:color="auto"/>
            </w:tcBorders>
          </w:tcPr>
          <w:p w14:paraId="37D6E1F8" w14:textId="5073D1C4" w:rsidR="00366E16" w:rsidRDefault="00C57AD8" w:rsidP="00366E16">
            <w:pPr>
              <w:spacing w:after="0"/>
              <w:rPr>
                <w:rFonts w:ascii="Arial" w:hAnsi="Arial" w:cs="Arial"/>
                <w:color w:val="000000" w:themeColor="text1"/>
                <w:lang w:val="en-US"/>
              </w:rPr>
            </w:pPr>
            <w:r>
              <w:rPr>
                <w:rFonts w:ascii="Arial" w:hAnsi="Arial" w:cs="Arial"/>
                <w:color w:val="000000" w:themeColor="text1"/>
                <w:lang w:val="en-US"/>
              </w:rPr>
              <w:t>Revised to C4-255297</w:t>
            </w:r>
          </w:p>
        </w:tc>
        <w:tc>
          <w:tcPr>
            <w:tcW w:w="6662" w:type="dxa"/>
            <w:tcBorders>
              <w:bottom w:val="nil"/>
            </w:tcBorders>
          </w:tcPr>
          <w:p w14:paraId="49A7A5E2" w14:textId="77777777" w:rsidR="00366E16" w:rsidRDefault="00366E16" w:rsidP="00366E16">
            <w:pPr>
              <w:spacing w:after="0"/>
              <w:rPr>
                <w:rFonts w:ascii="Arial" w:eastAsia="SimSun" w:hAnsi="Arial" w:cs="Arial"/>
                <w:color w:val="000000" w:themeColor="text1"/>
                <w:lang w:val="en-US" w:eastAsia="zh-CN"/>
              </w:rPr>
            </w:pPr>
          </w:p>
        </w:tc>
      </w:tr>
      <w:tr w:rsidR="00C57AD8" w14:paraId="2FF08B24" w14:textId="77777777" w:rsidTr="00C57AD8">
        <w:trPr>
          <w:cantSplit/>
        </w:trPr>
        <w:tc>
          <w:tcPr>
            <w:tcW w:w="974" w:type="dxa"/>
            <w:tcBorders>
              <w:top w:val="nil"/>
            </w:tcBorders>
          </w:tcPr>
          <w:p w14:paraId="421DE9EE" w14:textId="77777777" w:rsidR="00C57AD8" w:rsidRDefault="00C57AD8" w:rsidP="00C57A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0A42E66" w14:textId="77777777" w:rsidR="00C57AD8" w:rsidRDefault="00C57AD8" w:rsidP="00C57A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594B7DB" w14:textId="28F7D80D" w:rsidR="00C57AD8" w:rsidRPr="00C57AD8" w:rsidRDefault="00C57AD8" w:rsidP="00C57AD8">
            <w:pPr>
              <w:spacing w:after="0"/>
              <w:jc w:val="center"/>
              <w:rPr>
                <w:rFonts w:ascii="Arial" w:hAnsi="Arial" w:cs="Arial"/>
              </w:rPr>
            </w:pPr>
            <w:hyperlink r:id="rId304" w:history="1">
              <w:r w:rsidRPr="00C57AD8">
                <w:rPr>
                  <w:rStyle w:val="Hyperlink"/>
                  <w:rFonts w:ascii="Arial" w:hAnsi="Arial" w:cs="Arial"/>
                </w:rPr>
                <w:t>5297</w:t>
              </w:r>
            </w:hyperlink>
          </w:p>
        </w:tc>
        <w:tc>
          <w:tcPr>
            <w:tcW w:w="3674" w:type="dxa"/>
            <w:tcBorders>
              <w:top w:val="single" w:sz="4" w:space="0" w:color="auto"/>
              <w:bottom w:val="single" w:sz="4" w:space="0" w:color="auto"/>
            </w:tcBorders>
            <w:shd w:val="clear" w:color="auto" w:fill="00FFFF"/>
          </w:tcPr>
          <w:p w14:paraId="355DF3E6" w14:textId="5F2A0C35" w:rsidR="00C57AD8" w:rsidRDefault="00C57AD8" w:rsidP="00C57AD8">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pCR</w:t>
            </w:r>
            <w:proofErr w:type="spellEnd"/>
            <w:r>
              <w:rPr>
                <w:rFonts w:ascii="Arial" w:eastAsia="SimSun" w:hAnsi="Arial" w:cs="Arial" w:hint="eastAsia"/>
                <w:bCs/>
                <w:snapToGrid w:val="0"/>
                <w:color w:val="000000" w:themeColor="text1"/>
                <w:lang w:val="en-US" w:eastAsia="zh-CN"/>
              </w:rPr>
              <w:t xml:space="preserve"> 29.867  Rel-19 Pseudo-CR on update of solution #1</w:t>
            </w:r>
          </w:p>
        </w:tc>
        <w:tc>
          <w:tcPr>
            <w:tcW w:w="1589" w:type="dxa"/>
            <w:tcBorders>
              <w:top w:val="single" w:sz="4" w:space="0" w:color="auto"/>
              <w:bottom w:val="single" w:sz="4" w:space="0" w:color="auto"/>
            </w:tcBorders>
            <w:shd w:val="clear" w:color="auto" w:fill="00FFFF"/>
          </w:tcPr>
          <w:p w14:paraId="70627FE4" w14:textId="6B233374" w:rsidR="00C57AD8" w:rsidRDefault="00C57AD8" w:rsidP="00C57AD8">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0DD136A8" w14:textId="77777777" w:rsidR="00C57AD8" w:rsidRDefault="00C57AD8" w:rsidP="00C57A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E2A8301" w14:textId="77777777" w:rsidR="00C57AD8" w:rsidRDefault="00C57AD8" w:rsidP="00C57AD8">
            <w:pPr>
              <w:spacing w:after="0"/>
              <w:rPr>
                <w:rFonts w:ascii="Arial" w:eastAsia="SimSun" w:hAnsi="Arial" w:cs="Arial"/>
                <w:color w:val="000000" w:themeColor="text1"/>
                <w:lang w:val="en-US" w:eastAsia="zh-CN"/>
              </w:rPr>
            </w:pPr>
          </w:p>
        </w:tc>
      </w:tr>
      <w:tr w:rsidR="00366E16" w14:paraId="632719C0" w14:textId="77777777" w:rsidTr="00C57AD8">
        <w:trPr>
          <w:cantSplit/>
        </w:trPr>
        <w:tc>
          <w:tcPr>
            <w:tcW w:w="974" w:type="dxa"/>
            <w:tcBorders>
              <w:bottom w:val="nil"/>
            </w:tcBorders>
          </w:tcPr>
          <w:p w14:paraId="20012900"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678E9F1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6579469C" w14:textId="77777777" w:rsidR="00366E16" w:rsidRDefault="00366E16" w:rsidP="00366E16">
            <w:pPr>
              <w:spacing w:after="0"/>
              <w:jc w:val="center"/>
              <w:rPr>
                <w:rFonts w:ascii="Arial" w:eastAsia="SimSun" w:hAnsi="Arial" w:cs="Arial"/>
                <w:bCs/>
                <w:color w:val="0000FF"/>
                <w:lang w:val="en-US" w:eastAsia="zh-CN"/>
              </w:rPr>
            </w:pPr>
            <w:hyperlink r:id="rId305" w:history="1">
              <w:r>
                <w:rPr>
                  <w:rStyle w:val="Hyperlink"/>
                  <w:rFonts w:ascii="Arial" w:eastAsia="SimSun" w:hAnsi="Arial" w:cs="Arial" w:hint="eastAsia"/>
                  <w:bCs/>
                  <w:lang w:val="en-US" w:eastAsia="zh-CN"/>
                </w:rPr>
                <w:t>5063</w:t>
              </w:r>
            </w:hyperlink>
          </w:p>
        </w:tc>
        <w:tc>
          <w:tcPr>
            <w:tcW w:w="3674" w:type="dxa"/>
            <w:tcBorders>
              <w:bottom w:val="single" w:sz="4" w:space="0" w:color="auto"/>
            </w:tcBorders>
          </w:tcPr>
          <w:p w14:paraId="7896BD0A" w14:textId="77777777" w:rsidR="00366E16" w:rsidRDefault="00366E16" w:rsidP="00366E16">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update of solution #3 </w:t>
            </w:r>
          </w:p>
        </w:tc>
        <w:tc>
          <w:tcPr>
            <w:tcW w:w="1589" w:type="dxa"/>
            <w:tcBorders>
              <w:bottom w:val="single" w:sz="4" w:space="0" w:color="auto"/>
            </w:tcBorders>
          </w:tcPr>
          <w:p w14:paraId="49DF17D3"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tcPr>
          <w:p w14:paraId="0EA1E8C6" w14:textId="203AD7BE" w:rsidR="00366E16" w:rsidRDefault="00C57AD8" w:rsidP="00366E16">
            <w:pPr>
              <w:spacing w:after="0"/>
              <w:rPr>
                <w:rFonts w:ascii="Arial" w:hAnsi="Arial" w:cs="Arial"/>
                <w:color w:val="000000" w:themeColor="text1"/>
                <w:lang w:val="en-US"/>
              </w:rPr>
            </w:pPr>
            <w:r>
              <w:rPr>
                <w:rFonts w:ascii="Arial" w:hAnsi="Arial" w:cs="Arial"/>
                <w:color w:val="000000" w:themeColor="text1"/>
                <w:lang w:val="en-US"/>
              </w:rPr>
              <w:t>Revised to C4-255298</w:t>
            </w:r>
          </w:p>
        </w:tc>
        <w:tc>
          <w:tcPr>
            <w:tcW w:w="6662" w:type="dxa"/>
            <w:tcBorders>
              <w:bottom w:val="nil"/>
            </w:tcBorders>
          </w:tcPr>
          <w:p w14:paraId="746BB5B7" w14:textId="77777777" w:rsidR="00366E16" w:rsidRDefault="00366E16" w:rsidP="00366E16">
            <w:pPr>
              <w:spacing w:after="0"/>
              <w:rPr>
                <w:rFonts w:ascii="Arial" w:eastAsia="SimSun" w:hAnsi="Arial" w:cs="Arial"/>
                <w:color w:val="000000" w:themeColor="text1"/>
                <w:lang w:val="en-US" w:eastAsia="zh-CN"/>
              </w:rPr>
            </w:pPr>
          </w:p>
        </w:tc>
      </w:tr>
      <w:tr w:rsidR="00C57AD8" w14:paraId="25D33031" w14:textId="77777777" w:rsidTr="00034EC4">
        <w:trPr>
          <w:cantSplit/>
        </w:trPr>
        <w:tc>
          <w:tcPr>
            <w:tcW w:w="974" w:type="dxa"/>
            <w:tcBorders>
              <w:top w:val="nil"/>
            </w:tcBorders>
          </w:tcPr>
          <w:p w14:paraId="731D45FD" w14:textId="77777777" w:rsidR="00C57AD8" w:rsidRDefault="00C57AD8" w:rsidP="00C57AD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512E4EF" w14:textId="77777777" w:rsidR="00C57AD8" w:rsidRDefault="00C57AD8" w:rsidP="00C57AD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0E57F91" w14:textId="3AB33967" w:rsidR="00C57AD8" w:rsidRPr="00C57AD8" w:rsidRDefault="00C57AD8" w:rsidP="00C57AD8">
            <w:pPr>
              <w:spacing w:after="0"/>
              <w:jc w:val="center"/>
              <w:rPr>
                <w:rFonts w:ascii="Arial" w:hAnsi="Arial" w:cs="Arial"/>
              </w:rPr>
            </w:pPr>
            <w:hyperlink r:id="rId306" w:history="1">
              <w:r w:rsidRPr="00C57AD8">
                <w:rPr>
                  <w:rStyle w:val="Hyperlink"/>
                  <w:rFonts w:ascii="Arial" w:hAnsi="Arial" w:cs="Arial"/>
                </w:rPr>
                <w:t>5298</w:t>
              </w:r>
            </w:hyperlink>
          </w:p>
        </w:tc>
        <w:tc>
          <w:tcPr>
            <w:tcW w:w="3674" w:type="dxa"/>
            <w:tcBorders>
              <w:top w:val="single" w:sz="4" w:space="0" w:color="auto"/>
              <w:bottom w:val="single" w:sz="4" w:space="0" w:color="auto"/>
            </w:tcBorders>
            <w:shd w:val="clear" w:color="auto" w:fill="00FFFF"/>
          </w:tcPr>
          <w:p w14:paraId="7F5B8FE0" w14:textId="10EA3BE0" w:rsidR="00C57AD8" w:rsidRDefault="00C57AD8" w:rsidP="00C57AD8">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update of solution #3 </w:t>
            </w:r>
          </w:p>
        </w:tc>
        <w:tc>
          <w:tcPr>
            <w:tcW w:w="1589" w:type="dxa"/>
            <w:tcBorders>
              <w:top w:val="single" w:sz="4" w:space="0" w:color="auto"/>
              <w:bottom w:val="single" w:sz="4" w:space="0" w:color="auto"/>
            </w:tcBorders>
            <w:shd w:val="clear" w:color="auto" w:fill="00FFFF"/>
          </w:tcPr>
          <w:p w14:paraId="76AB7909" w14:textId="0507BF52" w:rsidR="00C57AD8" w:rsidRDefault="00C57AD8" w:rsidP="00C57AD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2B4F52F8" w14:textId="77777777" w:rsidR="00C57AD8" w:rsidRDefault="00C57AD8" w:rsidP="00C57AD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D2EC1F2" w14:textId="77777777" w:rsidR="00C57AD8" w:rsidRDefault="00C57AD8" w:rsidP="00C57AD8">
            <w:pPr>
              <w:spacing w:after="0"/>
              <w:rPr>
                <w:rFonts w:ascii="Arial" w:eastAsia="SimSun" w:hAnsi="Arial" w:cs="Arial"/>
                <w:color w:val="000000" w:themeColor="text1"/>
                <w:lang w:val="en-US" w:eastAsia="zh-CN"/>
              </w:rPr>
            </w:pPr>
          </w:p>
        </w:tc>
      </w:tr>
      <w:tr w:rsidR="00366E16" w14:paraId="53E07813" w14:textId="77777777" w:rsidTr="00034EC4">
        <w:trPr>
          <w:cantSplit/>
        </w:trPr>
        <w:tc>
          <w:tcPr>
            <w:tcW w:w="974" w:type="dxa"/>
            <w:tcBorders>
              <w:bottom w:val="nil"/>
            </w:tcBorders>
          </w:tcPr>
          <w:p w14:paraId="6E13C6B8"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07BB773C"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3DD9EBF9" w14:textId="77777777" w:rsidR="00366E16" w:rsidRDefault="00366E16" w:rsidP="00366E16">
            <w:pPr>
              <w:spacing w:after="0"/>
              <w:jc w:val="center"/>
              <w:rPr>
                <w:rFonts w:ascii="Arial" w:eastAsia="SimSun" w:hAnsi="Arial" w:cs="Arial"/>
                <w:bCs/>
                <w:color w:val="0000FF"/>
                <w:lang w:val="en-US" w:eastAsia="zh-CN"/>
              </w:rPr>
            </w:pPr>
            <w:hyperlink r:id="rId307" w:history="1">
              <w:r>
                <w:rPr>
                  <w:rStyle w:val="Hyperlink"/>
                  <w:rFonts w:ascii="Arial" w:eastAsia="SimSun" w:hAnsi="Arial" w:cs="Arial" w:hint="eastAsia"/>
                  <w:bCs/>
                  <w:lang w:val="en-US" w:eastAsia="zh-CN"/>
                </w:rPr>
                <w:t>5071</w:t>
              </w:r>
            </w:hyperlink>
          </w:p>
        </w:tc>
        <w:tc>
          <w:tcPr>
            <w:tcW w:w="3674" w:type="dxa"/>
            <w:tcBorders>
              <w:bottom w:val="single" w:sz="4" w:space="0" w:color="auto"/>
            </w:tcBorders>
          </w:tcPr>
          <w:p w14:paraId="6C3E8B9E" w14:textId="77777777" w:rsidR="00366E16" w:rsidRDefault="00366E16" w:rsidP="00366E16">
            <w:pPr>
              <w:spacing w:after="0"/>
              <w:rPr>
                <w:rFonts w:ascii="Arial" w:eastAsia="SimSun" w:hAnsi="Arial" w:cs="Arial"/>
                <w:bCs/>
                <w:lang w:eastAsia="zh-CN"/>
              </w:rPr>
            </w:pPr>
            <w:r>
              <w:rPr>
                <w:rFonts w:ascii="Arial" w:eastAsia="SimSun" w:hAnsi="Arial" w:cs="Arial" w:hint="eastAsia"/>
                <w:bCs/>
                <w:lang w:eastAsia="zh-CN"/>
              </w:rPr>
              <w:t xml:space="preserve">Work Plan   Rel-19 Work plan for </w:t>
            </w:r>
            <w:proofErr w:type="spellStart"/>
            <w:r>
              <w:rPr>
                <w:rFonts w:ascii="Arial" w:eastAsia="SimSun" w:hAnsi="Arial" w:cs="Arial" w:hint="eastAsia"/>
                <w:bCs/>
                <w:lang w:eastAsia="zh-CN"/>
              </w:rPr>
              <w:t>FS_IMSResil</w:t>
            </w:r>
            <w:proofErr w:type="spellEnd"/>
          </w:p>
        </w:tc>
        <w:tc>
          <w:tcPr>
            <w:tcW w:w="1589" w:type="dxa"/>
            <w:tcBorders>
              <w:bottom w:val="single" w:sz="4" w:space="0" w:color="auto"/>
            </w:tcBorders>
          </w:tcPr>
          <w:p w14:paraId="367F1646"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4486483B" w14:textId="611841D7" w:rsidR="00366E16" w:rsidRDefault="00034EC4" w:rsidP="00366E16">
            <w:pPr>
              <w:spacing w:after="0"/>
              <w:rPr>
                <w:rFonts w:ascii="Arial" w:hAnsi="Arial" w:cs="Arial"/>
                <w:color w:val="000000" w:themeColor="text1"/>
                <w:lang w:val="en-US"/>
              </w:rPr>
            </w:pPr>
            <w:r>
              <w:rPr>
                <w:rFonts w:ascii="Arial" w:hAnsi="Arial" w:cs="Arial"/>
                <w:color w:val="000000" w:themeColor="text1"/>
                <w:lang w:val="en-US"/>
              </w:rPr>
              <w:t>Revised to C4-255317</w:t>
            </w:r>
          </w:p>
        </w:tc>
        <w:tc>
          <w:tcPr>
            <w:tcW w:w="6662" w:type="dxa"/>
            <w:tcBorders>
              <w:bottom w:val="nil"/>
            </w:tcBorders>
          </w:tcPr>
          <w:p w14:paraId="6E8DE03D" w14:textId="77777777" w:rsidR="00366E16" w:rsidRDefault="00366E16" w:rsidP="00366E16">
            <w:pPr>
              <w:spacing w:after="0"/>
              <w:rPr>
                <w:rFonts w:ascii="Arial" w:eastAsia="SimSun" w:hAnsi="Arial" w:cs="Arial"/>
                <w:color w:val="000000" w:themeColor="text1"/>
                <w:lang w:val="en-US" w:eastAsia="zh-CN"/>
              </w:rPr>
            </w:pPr>
          </w:p>
        </w:tc>
      </w:tr>
      <w:tr w:rsidR="00034EC4" w14:paraId="4E181591" w14:textId="77777777" w:rsidTr="00034EC4">
        <w:trPr>
          <w:cantSplit/>
        </w:trPr>
        <w:tc>
          <w:tcPr>
            <w:tcW w:w="974" w:type="dxa"/>
            <w:tcBorders>
              <w:top w:val="nil"/>
            </w:tcBorders>
          </w:tcPr>
          <w:p w14:paraId="386B1881" w14:textId="77777777" w:rsidR="00034EC4" w:rsidRDefault="00034EC4" w:rsidP="00034EC4">
            <w:pPr>
              <w:spacing w:after="0"/>
              <w:rPr>
                <w:rFonts w:ascii="Arial" w:hAnsi="Arial" w:cs="Arial"/>
                <w:b/>
                <w:bCs/>
                <w:color w:val="000000" w:themeColor="text1"/>
                <w:lang w:val="en-US"/>
              </w:rPr>
            </w:pPr>
          </w:p>
        </w:tc>
        <w:tc>
          <w:tcPr>
            <w:tcW w:w="2527" w:type="dxa"/>
            <w:tcBorders>
              <w:top w:val="nil"/>
            </w:tcBorders>
            <w:shd w:val="clear" w:color="auto" w:fill="FFFFFF"/>
          </w:tcPr>
          <w:p w14:paraId="7F97E460" w14:textId="77777777" w:rsidR="00034EC4" w:rsidRDefault="00034EC4" w:rsidP="00034EC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1213D13" w14:textId="63FE6D7C" w:rsidR="00034EC4" w:rsidRPr="00034EC4" w:rsidRDefault="00034EC4" w:rsidP="00034EC4">
            <w:pPr>
              <w:spacing w:after="0"/>
              <w:jc w:val="center"/>
              <w:rPr>
                <w:rFonts w:ascii="Arial" w:hAnsi="Arial" w:cs="Arial"/>
              </w:rPr>
            </w:pPr>
            <w:hyperlink r:id="rId308" w:history="1">
              <w:r w:rsidRPr="00034EC4">
                <w:rPr>
                  <w:rStyle w:val="Hyperlink"/>
                  <w:rFonts w:ascii="Arial" w:hAnsi="Arial" w:cs="Arial"/>
                </w:rPr>
                <w:t>5317</w:t>
              </w:r>
            </w:hyperlink>
          </w:p>
        </w:tc>
        <w:tc>
          <w:tcPr>
            <w:tcW w:w="3674" w:type="dxa"/>
            <w:tcBorders>
              <w:top w:val="single" w:sz="4" w:space="0" w:color="auto"/>
            </w:tcBorders>
            <w:shd w:val="clear" w:color="auto" w:fill="00FFFF"/>
          </w:tcPr>
          <w:p w14:paraId="7330C1AA" w14:textId="65C0812A" w:rsidR="00034EC4" w:rsidRDefault="00034EC4" w:rsidP="00034EC4">
            <w:pPr>
              <w:spacing w:after="0"/>
              <w:rPr>
                <w:rFonts w:ascii="Arial" w:eastAsia="SimSun" w:hAnsi="Arial" w:cs="Arial"/>
                <w:bCs/>
                <w:lang w:eastAsia="zh-CN"/>
              </w:rPr>
            </w:pPr>
            <w:r>
              <w:rPr>
                <w:rFonts w:ascii="Arial" w:eastAsia="SimSun" w:hAnsi="Arial" w:cs="Arial" w:hint="eastAsia"/>
                <w:bCs/>
                <w:lang w:eastAsia="zh-CN"/>
              </w:rPr>
              <w:t xml:space="preserve">Work Plan   Rel-19 Work plan for </w:t>
            </w:r>
            <w:proofErr w:type="spellStart"/>
            <w:r>
              <w:rPr>
                <w:rFonts w:ascii="Arial" w:eastAsia="SimSun" w:hAnsi="Arial" w:cs="Arial" w:hint="eastAsia"/>
                <w:bCs/>
                <w:lang w:eastAsia="zh-CN"/>
              </w:rPr>
              <w:t>FS_IMSResil</w:t>
            </w:r>
            <w:proofErr w:type="spellEnd"/>
          </w:p>
        </w:tc>
        <w:tc>
          <w:tcPr>
            <w:tcW w:w="1589" w:type="dxa"/>
            <w:tcBorders>
              <w:top w:val="single" w:sz="4" w:space="0" w:color="auto"/>
            </w:tcBorders>
            <w:shd w:val="clear" w:color="auto" w:fill="00FFFF"/>
          </w:tcPr>
          <w:p w14:paraId="308286B4" w14:textId="2528047F" w:rsidR="00034EC4" w:rsidRDefault="00034EC4" w:rsidP="00034EC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00FFFF"/>
          </w:tcPr>
          <w:p w14:paraId="1A7674A5" w14:textId="77777777" w:rsidR="00034EC4" w:rsidRDefault="00034EC4" w:rsidP="00034EC4">
            <w:pPr>
              <w:spacing w:after="0"/>
              <w:rPr>
                <w:rFonts w:ascii="Arial" w:hAnsi="Arial" w:cs="Arial"/>
                <w:color w:val="000000" w:themeColor="text1"/>
                <w:lang w:val="en-US"/>
              </w:rPr>
            </w:pPr>
          </w:p>
        </w:tc>
        <w:tc>
          <w:tcPr>
            <w:tcW w:w="6662" w:type="dxa"/>
            <w:tcBorders>
              <w:top w:val="nil"/>
            </w:tcBorders>
            <w:shd w:val="clear" w:color="auto" w:fill="00FFFF"/>
          </w:tcPr>
          <w:p w14:paraId="4D659BD5" w14:textId="77777777" w:rsidR="00034EC4" w:rsidRDefault="00034EC4" w:rsidP="00034EC4">
            <w:pPr>
              <w:spacing w:after="0"/>
              <w:rPr>
                <w:rFonts w:ascii="Arial" w:eastAsia="SimSun" w:hAnsi="Arial" w:cs="Arial"/>
                <w:color w:val="000000" w:themeColor="text1"/>
                <w:lang w:val="en-US" w:eastAsia="zh-CN"/>
              </w:rPr>
            </w:pPr>
          </w:p>
        </w:tc>
      </w:tr>
      <w:tr w:rsidR="00366E16" w14:paraId="14CDF0FF" w14:textId="77777777" w:rsidTr="00017836">
        <w:trPr>
          <w:cantSplit/>
        </w:trPr>
        <w:tc>
          <w:tcPr>
            <w:tcW w:w="974" w:type="dxa"/>
          </w:tcPr>
          <w:p w14:paraId="656B4ABD"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tcPr>
          <w:p w14:paraId="601F2CB2"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2702820E" w14:textId="77777777" w:rsidR="00366E16" w:rsidRDefault="00366E16" w:rsidP="00366E1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5084</w:t>
            </w:r>
          </w:p>
        </w:tc>
        <w:tc>
          <w:tcPr>
            <w:tcW w:w="3674" w:type="dxa"/>
            <w:tcBorders>
              <w:bottom w:val="single" w:sz="4" w:space="0" w:color="auto"/>
            </w:tcBorders>
            <w:shd w:val="clear" w:color="auto" w:fill="FFFFFF"/>
          </w:tcPr>
          <w:p w14:paraId="26442150" w14:textId="77777777" w:rsidR="00366E16" w:rsidRDefault="00366E16" w:rsidP="00366E16">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SMF indicates the P-CSCF failure in PDN connection establishment </w:t>
            </w:r>
          </w:p>
        </w:tc>
        <w:tc>
          <w:tcPr>
            <w:tcW w:w="1589" w:type="dxa"/>
            <w:tcBorders>
              <w:bottom w:val="single" w:sz="4" w:space="0" w:color="auto"/>
            </w:tcBorders>
            <w:shd w:val="clear" w:color="auto" w:fill="FFFFFF"/>
          </w:tcPr>
          <w:p w14:paraId="1EBEC5D1"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Borders>
              <w:bottom w:val="single" w:sz="4" w:space="0" w:color="auto"/>
            </w:tcBorders>
            <w:shd w:val="clear" w:color="auto" w:fill="FFFFFF"/>
          </w:tcPr>
          <w:p w14:paraId="17B7AEE8"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C4-255239</w:t>
            </w:r>
          </w:p>
        </w:tc>
        <w:tc>
          <w:tcPr>
            <w:tcW w:w="6662" w:type="dxa"/>
            <w:tcBorders>
              <w:bottom w:val="single" w:sz="4" w:space="0" w:color="auto"/>
            </w:tcBorders>
            <w:shd w:val="clear" w:color="auto" w:fill="FFFFFF"/>
          </w:tcPr>
          <w:p w14:paraId="7CBDB4C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C4-255239</w:t>
            </w:r>
          </w:p>
        </w:tc>
      </w:tr>
      <w:tr w:rsidR="00366E16" w14:paraId="7B5118FE" w14:textId="77777777" w:rsidTr="00017836">
        <w:trPr>
          <w:cantSplit/>
        </w:trPr>
        <w:tc>
          <w:tcPr>
            <w:tcW w:w="974" w:type="dxa"/>
            <w:tcBorders>
              <w:bottom w:val="nil"/>
            </w:tcBorders>
          </w:tcPr>
          <w:p w14:paraId="3BA315EB" w14:textId="77777777" w:rsidR="00366E16" w:rsidRDefault="00366E16" w:rsidP="00366E16">
            <w:pPr>
              <w:spacing w:after="0"/>
              <w:rPr>
                <w:rFonts w:ascii="Arial" w:hAnsi="Arial" w:cs="Arial"/>
                <w:b/>
                <w:bCs/>
                <w:color w:val="000000" w:themeColor="text1"/>
                <w:lang w:val="en-US"/>
              </w:rPr>
            </w:pPr>
          </w:p>
        </w:tc>
        <w:tc>
          <w:tcPr>
            <w:tcW w:w="2527" w:type="dxa"/>
            <w:tcBorders>
              <w:bottom w:val="nil"/>
            </w:tcBorders>
            <w:shd w:val="clear" w:color="auto" w:fill="FFFFFF"/>
          </w:tcPr>
          <w:p w14:paraId="7A8CA372"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tcPr>
          <w:p w14:paraId="00674CC5" w14:textId="77777777" w:rsidR="00366E16" w:rsidRDefault="00366E16" w:rsidP="00366E16">
            <w:pPr>
              <w:spacing w:after="0"/>
              <w:jc w:val="center"/>
              <w:rPr>
                <w:rFonts w:ascii="Arial" w:eastAsia="SimSun" w:hAnsi="Arial" w:cs="Arial"/>
                <w:bCs/>
                <w:color w:val="0000FF"/>
                <w:lang w:val="en-US" w:eastAsia="zh-CN"/>
              </w:rPr>
            </w:pPr>
            <w:hyperlink r:id="rId309" w:history="1">
              <w:r>
                <w:rPr>
                  <w:rStyle w:val="Hyperlink"/>
                  <w:rFonts w:ascii="Arial" w:eastAsia="SimSun" w:hAnsi="Arial" w:cs="Arial" w:hint="eastAsia"/>
                  <w:bCs/>
                  <w:lang w:val="en-US" w:eastAsia="zh-CN"/>
                </w:rPr>
                <w:t>5117</w:t>
              </w:r>
            </w:hyperlink>
          </w:p>
        </w:tc>
        <w:tc>
          <w:tcPr>
            <w:tcW w:w="3674" w:type="dxa"/>
            <w:tcBorders>
              <w:bottom w:val="single" w:sz="4" w:space="0" w:color="auto"/>
            </w:tcBorders>
          </w:tcPr>
          <w:p w14:paraId="15F8DAE4" w14:textId="77777777" w:rsidR="00366E16" w:rsidRDefault="00366E16" w:rsidP="00366E16">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Solution #2 clarification</w:t>
            </w:r>
          </w:p>
        </w:tc>
        <w:tc>
          <w:tcPr>
            <w:tcW w:w="1589" w:type="dxa"/>
            <w:tcBorders>
              <w:bottom w:val="single" w:sz="4" w:space="0" w:color="auto"/>
            </w:tcBorders>
          </w:tcPr>
          <w:p w14:paraId="06F20E96"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tcPr>
          <w:p w14:paraId="0F26435A" w14:textId="3D9A0E95" w:rsidR="00366E16" w:rsidRDefault="00017836" w:rsidP="00366E16">
            <w:pPr>
              <w:spacing w:after="0"/>
              <w:rPr>
                <w:rFonts w:ascii="Arial" w:hAnsi="Arial" w:cs="Arial"/>
                <w:color w:val="000000" w:themeColor="text1"/>
                <w:lang w:val="en-US"/>
              </w:rPr>
            </w:pPr>
            <w:r>
              <w:rPr>
                <w:rFonts w:ascii="Arial" w:hAnsi="Arial" w:cs="Arial"/>
                <w:color w:val="000000" w:themeColor="text1"/>
                <w:lang w:val="en-US"/>
              </w:rPr>
              <w:t>Revised to C4-255299</w:t>
            </w:r>
          </w:p>
        </w:tc>
        <w:tc>
          <w:tcPr>
            <w:tcW w:w="6662" w:type="dxa"/>
            <w:tcBorders>
              <w:bottom w:val="nil"/>
            </w:tcBorders>
          </w:tcPr>
          <w:p w14:paraId="49F29BD5" w14:textId="77777777" w:rsidR="00366E16" w:rsidRDefault="00366E16" w:rsidP="00366E16">
            <w:pPr>
              <w:spacing w:after="0"/>
              <w:rPr>
                <w:rFonts w:ascii="Arial" w:eastAsia="SimSun" w:hAnsi="Arial" w:cs="Arial"/>
                <w:color w:val="000000" w:themeColor="text1"/>
                <w:lang w:val="en-US" w:eastAsia="zh-CN"/>
              </w:rPr>
            </w:pPr>
          </w:p>
        </w:tc>
      </w:tr>
      <w:tr w:rsidR="00017836" w14:paraId="421DBDD6" w14:textId="77777777" w:rsidTr="00017836">
        <w:trPr>
          <w:cantSplit/>
        </w:trPr>
        <w:tc>
          <w:tcPr>
            <w:tcW w:w="974" w:type="dxa"/>
            <w:tcBorders>
              <w:top w:val="nil"/>
            </w:tcBorders>
          </w:tcPr>
          <w:p w14:paraId="5F08F3D3" w14:textId="77777777" w:rsidR="00017836" w:rsidRDefault="00017836" w:rsidP="00017836">
            <w:pPr>
              <w:spacing w:after="0"/>
              <w:rPr>
                <w:rFonts w:ascii="Arial" w:hAnsi="Arial" w:cs="Arial"/>
                <w:b/>
                <w:bCs/>
                <w:color w:val="000000" w:themeColor="text1"/>
                <w:lang w:val="en-US"/>
              </w:rPr>
            </w:pPr>
          </w:p>
        </w:tc>
        <w:tc>
          <w:tcPr>
            <w:tcW w:w="2527" w:type="dxa"/>
            <w:tcBorders>
              <w:top w:val="nil"/>
            </w:tcBorders>
            <w:shd w:val="clear" w:color="auto" w:fill="FFFFFF"/>
          </w:tcPr>
          <w:p w14:paraId="757EDFB5" w14:textId="77777777" w:rsidR="00017836" w:rsidRDefault="00017836" w:rsidP="00017836">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F591ED6" w14:textId="3205EF89" w:rsidR="00017836" w:rsidRPr="00017836" w:rsidRDefault="00017836" w:rsidP="00017836">
            <w:pPr>
              <w:spacing w:after="0"/>
              <w:jc w:val="center"/>
              <w:rPr>
                <w:rFonts w:ascii="Arial" w:hAnsi="Arial" w:cs="Arial"/>
              </w:rPr>
            </w:pPr>
            <w:hyperlink r:id="rId310" w:history="1">
              <w:r w:rsidRPr="00017836">
                <w:rPr>
                  <w:rStyle w:val="Hyperlink"/>
                  <w:rFonts w:ascii="Arial" w:hAnsi="Arial" w:cs="Arial"/>
                </w:rPr>
                <w:t>5299</w:t>
              </w:r>
            </w:hyperlink>
          </w:p>
        </w:tc>
        <w:tc>
          <w:tcPr>
            <w:tcW w:w="3674" w:type="dxa"/>
            <w:tcBorders>
              <w:top w:val="single" w:sz="4" w:space="0" w:color="auto"/>
            </w:tcBorders>
            <w:shd w:val="clear" w:color="auto" w:fill="00FFFF"/>
          </w:tcPr>
          <w:p w14:paraId="3900C9CA" w14:textId="47E5D124" w:rsidR="00017836" w:rsidRDefault="00017836" w:rsidP="00017836">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Solution #2 clarification</w:t>
            </w:r>
          </w:p>
        </w:tc>
        <w:tc>
          <w:tcPr>
            <w:tcW w:w="1589" w:type="dxa"/>
            <w:tcBorders>
              <w:top w:val="single" w:sz="4" w:space="0" w:color="auto"/>
            </w:tcBorders>
            <w:shd w:val="clear" w:color="auto" w:fill="00FFFF"/>
          </w:tcPr>
          <w:p w14:paraId="6E4A2040" w14:textId="5695343C" w:rsidR="00017836" w:rsidRDefault="00017836" w:rsidP="0001783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tcBorders>
            <w:shd w:val="clear" w:color="auto" w:fill="00FFFF"/>
          </w:tcPr>
          <w:p w14:paraId="2CC4173C" w14:textId="77777777" w:rsidR="00017836" w:rsidRDefault="00017836" w:rsidP="00017836">
            <w:pPr>
              <w:spacing w:after="0"/>
              <w:rPr>
                <w:rFonts w:ascii="Arial" w:hAnsi="Arial" w:cs="Arial"/>
                <w:color w:val="000000" w:themeColor="text1"/>
                <w:lang w:val="en-US"/>
              </w:rPr>
            </w:pPr>
          </w:p>
        </w:tc>
        <w:tc>
          <w:tcPr>
            <w:tcW w:w="6662" w:type="dxa"/>
            <w:tcBorders>
              <w:top w:val="nil"/>
            </w:tcBorders>
            <w:shd w:val="clear" w:color="auto" w:fill="00FFFF"/>
          </w:tcPr>
          <w:p w14:paraId="79BC267F" w14:textId="77777777" w:rsidR="00017836" w:rsidRDefault="00017836" w:rsidP="00017836">
            <w:pPr>
              <w:spacing w:after="0"/>
              <w:rPr>
                <w:rFonts w:ascii="Arial" w:eastAsia="SimSun" w:hAnsi="Arial" w:cs="Arial"/>
                <w:color w:val="000000" w:themeColor="text1"/>
                <w:lang w:val="en-US" w:eastAsia="zh-CN"/>
              </w:rPr>
            </w:pPr>
          </w:p>
        </w:tc>
      </w:tr>
      <w:tr w:rsidR="00366E16" w14:paraId="3BF0FA8D" w14:textId="77777777">
        <w:trPr>
          <w:cantSplit/>
        </w:trPr>
        <w:tc>
          <w:tcPr>
            <w:tcW w:w="974" w:type="dxa"/>
          </w:tcPr>
          <w:p w14:paraId="7138B9CA"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tcPr>
          <w:p w14:paraId="283C5B6B" w14:textId="77777777" w:rsidR="00366E16" w:rsidRDefault="00366E16" w:rsidP="00366E16">
            <w:pPr>
              <w:spacing w:after="0"/>
              <w:rPr>
                <w:rFonts w:ascii="Arial" w:eastAsia="Batang" w:hAnsi="Arial" w:cs="Arial"/>
                <w:b/>
                <w:color w:val="000000" w:themeColor="text1"/>
                <w:lang w:val="en-US" w:eastAsia="ko-KR"/>
              </w:rPr>
            </w:pPr>
          </w:p>
        </w:tc>
        <w:tc>
          <w:tcPr>
            <w:tcW w:w="1240" w:type="dxa"/>
            <w:tcBorders>
              <w:bottom w:val="single" w:sz="4" w:space="0" w:color="auto"/>
            </w:tcBorders>
            <w:shd w:val="clear" w:color="auto" w:fill="FFFFFF"/>
          </w:tcPr>
          <w:p w14:paraId="2E8BD40A" w14:textId="77777777" w:rsidR="00366E16" w:rsidRDefault="00366E16" w:rsidP="00366E1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5223</w:t>
            </w:r>
          </w:p>
        </w:tc>
        <w:tc>
          <w:tcPr>
            <w:tcW w:w="3674" w:type="dxa"/>
            <w:tcBorders>
              <w:bottom w:val="single" w:sz="4" w:space="0" w:color="auto"/>
            </w:tcBorders>
            <w:shd w:val="clear" w:color="auto" w:fill="FFFFFF"/>
          </w:tcPr>
          <w:p w14:paraId="45525801" w14:textId="77777777" w:rsidR="00366E16" w:rsidRDefault="00366E16" w:rsidP="00366E1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29.867  Rel-19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shd w:val="clear" w:color="auto" w:fill="FFFFFF"/>
          </w:tcPr>
          <w:p w14:paraId="0306E61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shd w:val="clear" w:color="auto" w:fill="FFFFFF"/>
          </w:tcPr>
          <w:p w14:paraId="3AB513DC"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revised to C4-255241</w:t>
            </w:r>
          </w:p>
        </w:tc>
        <w:tc>
          <w:tcPr>
            <w:tcW w:w="6662" w:type="dxa"/>
            <w:tcBorders>
              <w:bottom w:val="single" w:sz="4" w:space="0" w:color="auto"/>
            </w:tcBorders>
            <w:shd w:val="clear" w:color="auto" w:fill="FFFFFF"/>
          </w:tcPr>
          <w:p w14:paraId="4FC7B82A"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Revision of C4-255241</w:t>
            </w:r>
          </w:p>
        </w:tc>
      </w:tr>
      <w:tr w:rsidR="00366E16" w14:paraId="4BC332C2" w14:textId="77777777" w:rsidTr="00034EC4">
        <w:trPr>
          <w:cantSplit/>
        </w:trPr>
        <w:tc>
          <w:tcPr>
            <w:tcW w:w="974" w:type="dxa"/>
          </w:tcPr>
          <w:p w14:paraId="26C8BE27" w14:textId="77777777" w:rsidR="00366E16" w:rsidRDefault="00366E16" w:rsidP="00366E16">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33AA37" w14:textId="77777777" w:rsidR="00366E16" w:rsidRDefault="00366E16" w:rsidP="00366E16">
            <w:pPr>
              <w:spacing w:after="0"/>
              <w:rPr>
                <w:rFonts w:ascii="Arial" w:eastAsia="Batang" w:hAnsi="Arial" w:cs="Arial"/>
                <w:b/>
                <w:color w:val="000000" w:themeColor="text1"/>
                <w:lang w:val="en-US" w:eastAsia="ko-KR"/>
              </w:rPr>
            </w:pPr>
            <w:r>
              <w:rPr>
                <w:rFonts w:ascii="Arial" w:eastAsia="Batang" w:hAnsi="Arial" w:cs="Arial"/>
                <w:b/>
                <w:color w:val="000000" w:themeColor="text1"/>
                <w:lang w:val="en-US" w:eastAsia="ko-KR"/>
              </w:rPr>
              <w:t>Plenary</w:t>
            </w:r>
          </w:p>
        </w:tc>
        <w:tc>
          <w:tcPr>
            <w:tcW w:w="1240" w:type="dxa"/>
            <w:tcBorders>
              <w:bottom w:val="single" w:sz="4" w:space="0" w:color="auto"/>
            </w:tcBorders>
          </w:tcPr>
          <w:p w14:paraId="1F160E32" w14:textId="77777777" w:rsidR="00366E16" w:rsidRDefault="00366E16" w:rsidP="00366E16">
            <w:pPr>
              <w:spacing w:after="0"/>
              <w:jc w:val="center"/>
              <w:rPr>
                <w:rFonts w:ascii="Arial" w:eastAsia="SimSun" w:hAnsi="Arial" w:cs="Arial"/>
                <w:bCs/>
                <w:color w:val="0000FF"/>
                <w:lang w:val="en-US" w:eastAsia="zh-CN"/>
              </w:rPr>
            </w:pPr>
            <w:hyperlink r:id="rId311" w:history="1">
              <w:r>
                <w:rPr>
                  <w:rStyle w:val="Hyperlink"/>
                  <w:rFonts w:ascii="Arial" w:eastAsia="SimSun" w:hAnsi="Arial" w:cs="Arial" w:hint="eastAsia"/>
                  <w:bCs/>
                  <w:lang w:val="en-US" w:eastAsia="zh-CN"/>
                </w:rPr>
                <w:t>5241</w:t>
              </w:r>
            </w:hyperlink>
          </w:p>
        </w:tc>
        <w:tc>
          <w:tcPr>
            <w:tcW w:w="3674" w:type="dxa"/>
            <w:tcBorders>
              <w:bottom w:val="single" w:sz="4" w:space="0" w:color="auto"/>
            </w:tcBorders>
          </w:tcPr>
          <w:p w14:paraId="2C2B64B7" w14:textId="77777777" w:rsidR="00366E16" w:rsidRDefault="00366E16" w:rsidP="00366E16">
            <w:pPr>
              <w:spacing w:after="0"/>
              <w:rPr>
                <w:rFonts w:ascii="Arial" w:eastAsia="SimSun" w:hAnsi="Arial" w:cs="Arial"/>
                <w:bCs/>
                <w:color w:val="000000" w:themeColor="text1"/>
                <w:lang w:eastAsia="zh-CN"/>
              </w:rPr>
            </w:pPr>
            <w:r>
              <w:rPr>
                <w:rFonts w:ascii="Arial" w:eastAsia="SimSun" w:hAnsi="Arial" w:cs="Arial" w:hint="eastAsia"/>
                <w:bCs/>
                <w:color w:val="000000" w:themeColor="text1"/>
                <w:lang w:eastAsia="zh-CN"/>
              </w:rPr>
              <w:t xml:space="preserve">discussion 29.867  Rel-19 Discussion on potential impact of Solution #2 on other Working Groups for </w:t>
            </w:r>
            <w:proofErr w:type="spellStart"/>
            <w:r>
              <w:rPr>
                <w:rFonts w:ascii="Arial" w:eastAsia="SimSun" w:hAnsi="Arial" w:cs="Arial" w:hint="eastAsia"/>
                <w:bCs/>
                <w:color w:val="000000" w:themeColor="text1"/>
                <w:lang w:eastAsia="zh-CN"/>
              </w:rPr>
              <w:t>FS_IMSResil</w:t>
            </w:r>
            <w:proofErr w:type="spellEnd"/>
          </w:p>
        </w:tc>
        <w:tc>
          <w:tcPr>
            <w:tcW w:w="1589" w:type="dxa"/>
            <w:tcBorders>
              <w:bottom w:val="single" w:sz="4" w:space="0" w:color="auto"/>
            </w:tcBorders>
          </w:tcPr>
          <w:p w14:paraId="17C37E13"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KDDI</w:t>
            </w:r>
          </w:p>
        </w:tc>
        <w:tc>
          <w:tcPr>
            <w:tcW w:w="1134" w:type="dxa"/>
            <w:tcBorders>
              <w:bottom w:val="single" w:sz="4" w:space="0" w:color="auto"/>
            </w:tcBorders>
          </w:tcPr>
          <w:p w14:paraId="41C85E38"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w:t>
            </w:r>
            <w:r>
              <w:rPr>
                <w:rFonts w:ascii="Arial" w:eastAsiaTheme="minorEastAsia" w:hAnsi="Arial" w:cs="Arial" w:hint="eastAsia"/>
                <w:color w:val="000000" w:themeColor="text1"/>
                <w:lang w:val="en-US" w:eastAsia="zh-CN"/>
              </w:rPr>
              <w:t>oved</w:t>
            </w:r>
            <w:r>
              <w:rPr>
                <w:rFonts w:ascii="Arial" w:eastAsiaTheme="minorEastAsia" w:hAnsi="Arial" w:cs="Arial"/>
                <w:color w:val="000000" w:themeColor="text1"/>
                <w:lang w:val="en-US" w:eastAsia="zh-CN"/>
              </w:rPr>
              <w:t xml:space="preserve"> to 4.2</w:t>
            </w:r>
          </w:p>
        </w:tc>
        <w:tc>
          <w:tcPr>
            <w:tcW w:w="6662" w:type="dxa"/>
            <w:tcBorders>
              <w:bottom w:val="single" w:sz="4" w:space="0" w:color="auto"/>
            </w:tcBorders>
          </w:tcPr>
          <w:p w14:paraId="3ED3507A" w14:textId="77777777" w:rsidR="00366E16" w:rsidRDefault="00366E16" w:rsidP="00366E16">
            <w:pPr>
              <w:spacing w:after="0"/>
              <w:rPr>
                <w:rFonts w:ascii="Arial" w:eastAsia="SimSun" w:hAnsi="Arial" w:cs="Arial"/>
                <w:color w:val="000000" w:themeColor="text1"/>
                <w:lang w:val="en-US" w:eastAsia="zh-CN"/>
              </w:rPr>
            </w:pPr>
          </w:p>
        </w:tc>
      </w:tr>
      <w:tr w:rsidR="00366E16" w14:paraId="70481697" w14:textId="77777777" w:rsidTr="00034EC4">
        <w:trPr>
          <w:cantSplit/>
        </w:trPr>
        <w:tc>
          <w:tcPr>
            <w:tcW w:w="974" w:type="dxa"/>
          </w:tcPr>
          <w:p w14:paraId="1A7F1F89" w14:textId="77777777" w:rsidR="00366E16" w:rsidRDefault="00366E16" w:rsidP="00366E16">
            <w:pPr>
              <w:spacing w:after="0"/>
              <w:rPr>
                <w:rFonts w:ascii="Arial" w:hAnsi="Arial" w:cs="Arial"/>
                <w:b/>
                <w:bCs/>
                <w:color w:val="000000" w:themeColor="text1"/>
                <w:lang w:val="en-US"/>
              </w:rPr>
            </w:pPr>
          </w:p>
        </w:tc>
        <w:tc>
          <w:tcPr>
            <w:tcW w:w="2527" w:type="dxa"/>
            <w:shd w:val="clear" w:color="auto" w:fill="FFFFFF"/>
          </w:tcPr>
          <w:p w14:paraId="19E98331"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Pr>
          <w:p w14:paraId="2E5AC006" w14:textId="77777777" w:rsidR="00366E16" w:rsidRDefault="00366E16" w:rsidP="00366E16">
            <w:pPr>
              <w:spacing w:after="0"/>
              <w:jc w:val="center"/>
              <w:rPr>
                <w:rFonts w:ascii="Arial" w:eastAsia="SimSun" w:hAnsi="Arial" w:cs="Arial"/>
                <w:bCs/>
                <w:color w:val="0000FF"/>
                <w:lang w:val="en-US" w:eastAsia="zh-CN"/>
              </w:rPr>
            </w:pPr>
            <w:hyperlink r:id="rId312" w:history="1">
              <w:r>
                <w:rPr>
                  <w:rStyle w:val="Hyperlink"/>
                  <w:rFonts w:ascii="Arial" w:eastAsia="SimSun" w:hAnsi="Arial" w:cs="Arial" w:hint="eastAsia"/>
                  <w:bCs/>
                  <w:lang w:val="en-US" w:eastAsia="zh-CN"/>
                </w:rPr>
                <w:t>5239</w:t>
              </w:r>
            </w:hyperlink>
          </w:p>
        </w:tc>
        <w:tc>
          <w:tcPr>
            <w:tcW w:w="3674" w:type="dxa"/>
          </w:tcPr>
          <w:p w14:paraId="6A857C1F" w14:textId="77777777" w:rsidR="00366E16" w:rsidRDefault="00366E16" w:rsidP="00366E16">
            <w:pPr>
              <w:spacing w:after="0"/>
              <w:rPr>
                <w:rFonts w:ascii="Arial" w:eastAsia="SimSun" w:hAnsi="Arial" w:cs="Arial"/>
                <w:bCs/>
                <w:lang w:eastAsia="zh-CN"/>
              </w:rPr>
            </w:pPr>
            <w:proofErr w:type="spellStart"/>
            <w:r>
              <w:rPr>
                <w:rFonts w:ascii="Arial" w:eastAsia="SimSun" w:hAnsi="Arial" w:cs="Arial" w:hint="eastAsia"/>
                <w:bCs/>
                <w:lang w:eastAsia="zh-CN"/>
              </w:rPr>
              <w:t>pCR</w:t>
            </w:r>
            <w:proofErr w:type="spellEnd"/>
            <w:r>
              <w:rPr>
                <w:rFonts w:ascii="Arial" w:eastAsia="SimSun" w:hAnsi="Arial" w:cs="Arial" w:hint="eastAsia"/>
                <w:bCs/>
                <w:lang w:eastAsia="zh-CN"/>
              </w:rPr>
              <w:t xml:space="preserve"> 29.867  Rel-19 Pseudo-CR on SMF indicates the P-CSCF failure in PDN connection establishment </w:t>
            </w:r>
          </w:p>
        </w:tc>
        <w:tc>
          <w:tcPr>
            <w:tcW w:w="1589" w:type="dxa"/>
          </w:tcPr>
          <w:p w14:paraId="1DF79837"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Huawei</w:t>
            </w:r>
          </w:p>
        </w:tc>
        <w:tc>
          <w:tcPr>
            <w:tcW w:w="1134" w:type="dxa"/>
          </w:tcPr>
          <w:p w14:paraId="3E973F7C" w14:textId="75CB4748" w:rsidR="00366E16" w:rsidRDefault="00034EC4" w:rsidP="00366E16">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Pr>
          <w:p w14:paraId="4B6B5927" w14:textId="77777777" w:rsidR="00366E16" w:rsidRDefault="00366E16" w:rsidP="00366E16">
            <w:pPr>
              <w:spacing w:after="0"/>
              <w:rPr>
                <w:rFonts w:ascii="Arial" w:eastAsia="SimSun" w:hAnsi="Arial" w:cs="Arial"/>
                <w:color w:val="000000" w:themeColor="text1"/>
                <w:lang w:val="en-US" w:eastAsia="zh-CN"/>
              </w:rPr>
            </w:pPr>
          </w:p>
        </w:tc>
      </w:tr>
      <w:tr w:rsidR="00366E16" w14:paraId="40971317" w14:textId="77777777">
        <w:trPr>
          <w:cantSplit/>
        </w:trPr>
        <w:tc>
          <w:tcPr>
            <w:tcW w:w="974" w:type="dxa"/>
          </w:tcPr>
          <w:p w14:paraId="18978E80" w14:textId="77777777" w:rsidR="00366E16" w:rsidRDefault="00366E16" w:rsidP="00366E16">
            <w:pPr>
              <w:spacing w:after="0"/>
              <w:rPr>
                <w:rFonts w:ascii="Arial" w:hAnsi="Arial" w:cs="Arial"/>
                <w:b/>
                <w:bCs/>
                <w:color w:val="000000" w:themeColor="text1"/>
                <w:lang w:val="en-US"/>
              </w:rPr>
            </w:pPr>
          </w:p>
        </w:tc>
        <w:tc>
          <w:tcPr>
            <w:tcW w:w="2527" w:type="dxa"/>
          </w:tcPr>
          <w:p w14:paraId="094290DB" w14:textId="77777777" w:rsidR="00366E16" w:rsidRDefault="00366E16" w:rsidP="00366E16">
            <w:pPr>
              <w:spacing w:after="0"/>
              <w:rPr>
                <w:rFonts w:ascii="Arial" w:hAnsi="Arial" w:cs="Arial"/>
                <w:b/>
                <w:bCs/>
                <w:color w:val="000000" w:themeColor="text1"/>
                <w:lang w:val="en-US"/>
              </w:rPr>
            </w:pPr>
          </w:p>
        </w:tc>
        <w:tc>
          <w:tcPr>
            <w:tcW w:w="1240" w:type="dxa"/>
            <w:shd w:val="clear" w:color="auto" w:fill="00FF00"/>
          </w:tcPr>
          <w:p w14:paraId="59BBD88E"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00FF00"/>
          </w:tcPr>
          <w:p w14:paraId="166FA5DE" w14:textId="77777777" w:rsidR="00366E16" w:rsidRDefault="00366E16" w:rsidP="00366E16">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4</w:t>
            </w:r>
            <w:r>
              <w:rPr>
                <w:rFonts w:ascii="Arial" w:eastAsia="Batang" w:hAnsi="Arial" w:cs="Arial"/>
                <w:bCs/>
                <w:lang w:eastAsia="ko-KR"/>
              </w:rPr>
              <w:t>.0</w:t>
            </w:r>
          </w:p>
        </w:tc>
        <w:tc>
          <w:tcPr>
            <w:tcW w:w="1589" w:type="dxa"/>
            <w:shd w:val="clear" w:color="auto" w:fill="00FF00"/>
          </w:tcPr>
          <w:p w14:paraId="543AE6CD" w14:textId="77777777" w:rsidR="00366E16" w:rsidRDefault="00366E16" w:rsidP="00366E16">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72B5264E" w14:textId="77777777" w:rsidR="00366E16" w:rsidRDefault="00366E16" w:rsidP="00366E16">
            <w:pPr>
              <w:spacing w:after="0"/>
              <w:rPr>
                <w:rFonts w:ascii="Arial" w:hAnsi="Arial" w:cs="Arial"/>
                <w:color w:val="000000" w:themeColor="text1"/>
                <w:lang w:val="en-US"/>
              </w:rPr>
            </w:pPr>
          </w:p>
        </w:tc>
        <w:tc>
          <w:tcPr>
            <w:tcW w:w="6662" w:type="dxa"/>
            <w:shd w:val="clear" w:color="auto" w:fill="00FF00"/>
          </w:tcPr>
          <w:p w14:paraId="2A8B6464" w14:textId="77777777" w:rsidR="00366E16" w:rsidRDefault="00366E16" w:rsidP="00366E16">
            <w:pPr>
              <w:spacing w:after="0"/>
              <w:rPr>
                <w:rFonts w:ascii="Arial" w:hAnsi="Arial" w:cs="Arial"/>
                <w:color w:val="000000" w:themeColor="text1"/>
                <w:lang w:val="en-US"/>
              </w:rPr>
            </w:pPr>
          </w:p>
        </w:tc>
      </w:tr>
      <w:tr w:rsidR="00366E16" w14:paraId="6F455AA4" w14:textId="77777777">
        <w:trPr>
          <w:cantSplit/>
        </w:trPr>
        <w:tc>
          <w:tcPr>
            <w:tcW w:w="974" w:type="dxa"/>
            <w:shd w:val="clear" w:color="auto" w:fill="FFCC99"/>
          </w:tcPr>
          <w:p w14:paraId="7EC42D1F"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47040150"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7FB3280F"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1714CB07"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3BD7D86"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7853713"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C9EB2FC" w14:textId="77777777" w:rsidR="00366E16" w:rsidRDefault="00366E16" w:rsidP="00366E16">
            <w:pPr>
              <w:spacing w:after="0"/>
              <w:rPr>
                <w:rFonts w:ascii="Arial" w:hAnsi="Arial" w:cs="Arial"/>
                <w:color w:val="000000" w:themeColor="text1"/>
                <w:lang w:val="en-US"/>
              </w:rPr>
            </w:pPr>
          </w:p>
        </w:tc>
      </w:tr>
      <w:tr w:rsidR="00366E16" w14:paraId="1EE6F416" w14:textId="77777777">
        <w:trPr>
          <w:cantSplit/>
        </w:trPr>
        <w:tc>
          <w:tcPr>
            <w:tcW w:w="974" w:type="dxa"/>
          </w:tcPr>
          <w:p w14:paraId="52B33166"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Pr>
          <w:p w14:paraId="3F7AFE94" w14:textId="77777777" w:rsidR="00366E16" w:rsidRDefault="00366E16" w:rsidP="00366E16">
            <w:pPr>
              <w:spacing w:after="0"/>
              <w:rPr>
                <w:rFonts w:ascii="Arial" w:hAnsi="Arial" w:cs="Arial"/>
                <w:b/>
                <w:bCs/>
                <w:color w:val="000000" w:themeColor="text1"/>
                <w:lang w:val="en-US"/>
              </w:rPr>
            </w:pPr>
          </w:p>
        </w:tc>
        <w:tc>
          <w:tcPr>
            <w:tcW w:w="1240" w:type="dxa"/>
            <w:tcBorders>
              <w:bottom w:val="single" w:sz="4" w:space="0" w:color="auto"/>
            </w:tcBorders>
            <w:shd w:val="clear" w:color="auto" w:fill="00FFFF"/>
          </w:tcPr>
          <w:p w14:paraId="6C855C83" w14:textId="77777777" w:rsidR="00366E16" w:rsidRDefault="00366E16" w:rsidP="00366E16">
            <w:pPr>
              <w:spacing w:after="0"/>
              <w:jc w:val="center"/>
              <w:rPr>
                <w:rFonts w:ascii="Arial" w:eastAsia="SimSun" w:hAnsi="Arial" w:cs="Arial"/>
                <w:bCs/>
                <w:color w:val="000000" w:themeColor="text1"/>
                <w:lang w:val="en-US" w:eastAsia="zh-CN"/>
              </w:rPr>
            </w:pPr>
            <w:r>
              <w:rPr>
                <w:rFonts w:ascii="Arial" w:eastAsia="SimSun" w:hAnsi="Arial" w:cs="Arial" w:hint="eastAsia"/>
                <w:bCs/>
                <w:color w:val="000000" w:themeColor="text1"/>
                <w:lang w:val="en-US" w:eastAsia="zh-CN"/>
              </w:rPr>
              <w:t>5010</w:t>
            </w:r>
          </w:p>
        </w:tc>
        <w:tc>
          <w:tcPr>
            <w:tcW w:w="3674" w:type="dxa"/>
            <w:tcBorders>
              <w:bottom w:val="single" w:sz="4" w:space="0" w:color="auto"/>
            </w:tcBorders>
            <w:shd w:val="clear" w:color="auto" w:fill="00FFFF"/>
          </w:tcPr>
          <w:p w14:paraId="533B0B3E" w14:textId="77777777" w:rsidR="00366E16" w:rsidRDefault="00366E16" w:rsidP="00366E16">
            <w:pPr>
              <w:spacing w:after="0"/>
              <w:rPr>
                <w:rFonts w:ascii="Arial" w:eastAsia="SimSun" w:hAnsi="Arial" w:cs="Arial"/>
                <w:bCs/>
                <w:snapToGrid w:val="0"/>
                <w:color w:val="000000" w:themeColor="text1"/>
                <w:lang w:val="en-US" w:eastAsia="zh-CN"/>
              </w:rPr>
            </w:pPr>
            <w:r>
              <w:rPr>
                <w:rFonts w:ascii="Arial" w:eastAsia="SimSun" w:hAnsi="Arial" w:cs="Arial" w:hint="eastAsia"/>
                <w:bCs/>
                <w:snapToGrid w:val="0"/>
                <w:color w:val="000000" w:themeColor="text1"/>
                <w:lang w:val="en-US" w:eastAsia="zh-CN"/>
              </w:rPr>
              <w:t>Work Plan    Work Plan</w:t>
            </w:r>
          </w:p>
        </w:tc>
        <w:tc>
          <w:tcPr>
            <w:tcW w:w="1589" w:type="dxa"/>
            <w:tcBorders>
              <w:bottom w:val="single" w:sz="4" w:space="0" w:color="auto"/>
            </w:tcBorders>
            <w:shd w:val="clear" w:color="auto" w:fill="00FFFF"/>
          </w:tcPr>
          <w:p w14:paraId="1B2B3AE4"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tcBorders>
              <w:bottom w:val="single" w:sz="4" w:space="0" w:color="auto"/>
            </w:tcBorders>
            <w:shd w:val="clear" w:color="auto" w:fill="00FFFF"/>
          </w:tcPr>
          <w:p w14:paraId="647F0FD9"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798FDB8F" w14:textId="77777777" w:rsidR="00366E16" w:rsidRDefault="00366E16" w:rsidP="00366E16">
            <w:pPr>
              <w:spacing w:after="0"/>
              <w:rPr>
                <w:rFonts w:ascii="Arial" w:eastAsia="SimSun" w:hAnsi="Arial" w:cs="Arial"/>
                <w:color w:val="000000" w:themeColor="text1"/>
                <w:lang w:eastAsia="zh-CN"/>
              </w:rPr>
            </w:pPr>
          </w:p>
        </w:tc>
      </w:tr>
      <w:tr w:rsidR="00366E16" w14:paraId="10AE9E44" w14:textId="77777777">
        <w:trPr>
          <w:cantSplit/>
        </w:trPr>
        <w:tc>
          <w:tcPr>
            <w:tcW w:w="974" w:type="dxa"/>
          </w:tcPr>
          <w:p w14:paraId="1D2EC2A4" w14:textId="77777777" w:rsidR="00366E16" w:rsidRDefault="00366E16" w:rsidP="00366E16">
            <w:pPr>
              <w:spacing w:after="0"/>
              <w:rPr>
                <w:rFonts w:ascii="Arial" w:eastAsiaTheme="minorEastAsia" w:hAnsi="Arial" w:cs="Arial"/>
                <w:b/>
                <w:bCs/>
                <w:color w:val="000000" w:themeColor="text1"/>
                <w:lang w:val="en-US" w:eastAsia="zh-CN"/>
              </w:rPr>
            </w:pPr>
          </w:p>
        </w:tc>
        <w:tc>
          <w:tcPr>
            <w:tcW w:w="2527" w:type="dxa"/>
          </w:tcPr>
          <w:p w14:paraId="25EDCE78" w14:textId="77777777" w:rsidR="00366E16" w:rsidRDefault="00366E16" w:rsidP="00366E16">
            <w:pPr>
              <w:spacing w:after="0"/>
              <w:rPr>
                <w:rFonts w:ascii="Arial" w:hAnsi="Arial" w:cs="Arial"/>
                <w:b/>
                <w:bCs/>
                <w:color w:val="000000" w:themeColor="text1"/>
                <w:lang w:val="en-US"/>
              </w:rPr>
            </w:pPr>
          </w:p>
        </w:tc>
        <w:tc>
          <w:tcPr>
            <w:tcW w:w="1240" w:type="dxa"/>
            <w:shd w:val="clear" w:color="auto" w:fill="FFFF00"/>
          </w:tcPr>
          <w:p w14:paraId="2F16909C" w14:textId="77777777" w:rsidR="00366E16" w:rsidRDefault="00366E16" w:rsidP="00366E16">
            <w:pPr>
              <w:spacing w:after="0"/>
              <w:jc w:val="center"/>
              <w:rPr>
                <w:rFonts w:ascii="Arial" w:eastAsia="SimSun" w:hAnsi="Arial" w:cs="Arial"/>
                <w:bCs/>
                <w:color w:val="000000" w:themeColor="text1"/>
                <w:lang w:val="en-US" w:eastAsia="zh-CN"/>
              </w:rPr>
            </w:pPr>
            <w:hyperlink r:id="rId313" w:history="1">
              <w:r>
                <w:rPr>
                  <w:rStyle w:val="Hyperlink"/>
                  <w:rFonts w:ascii="Arial" w:hAnsi="Arial" w:cs="Arial"/>
                </w:rPr>
                <w:t>5249</w:t>
              </w:r>
            </w:hyperlink>
          </w:p>
        </w:tc>
        <w:tc>
          <w:tcPr>
            <w:tcW w:w="3674" w:type="dxa"/>
            <w:shd w:val="clear" w:color="auto" w:fill="FFFF00"/>
          </w:tcPr>
          <w:p w14:paraId="0FB6814C" w14:textId="77777777" w:rsidR="00366E16" w:rsidRDefault="00366E16" w:rsidP="00366E16">
            <w:pPr>
              <w:spacing w:after="0"/>
              <w:rPr>
                <w:rFonts w:ascii="Arial" w:eastAsia="SimSun" w:hAnsi="Arial" w:cs="Arial"/>
                <w:bCs/>
                <w:snapToGrid w:val="0"/>
                <w:color w:val="000000" w:themeColor="text1"/>
                <w:lang w:val="en-US" w:eastAsia="zh-CN"/>
              </w:rPr>
            </w:pP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xml:space="preserve">    Terms of Reference (</w:t>
            </w:r>
            <w:proofErr w:type="spellStart"/>
            <w:r>
              <w:rPr>
                <w:rFonts w:ascii="Arial" w:eastAsia="SimSun" w:hAnsi="Arial" w:cs="Arial" w:hint="eastAsia"/>
                <w:bCs/>
                <w:snapToGrid w:val="0"/>
                <w:color w:val="000000" w:themeColor="text1"/>
                <w:lang w:val="en-US" w:eastAsia="zh-CN"/>
              </w:rPr>
              <w:t>ToR</w:t>
            </w:r>
            <w:proofErr w:type="spellEnd"/>
            <w:r>
              <w:rPr>
                <w:rFonts w:ascii="Arial" w:eastAsia="SimSun" w:hAnsi="Arial" w:cs="Arial" w:hint="eastAsia"/>
                <w:bCs/>
                <w:snapToGrid w:val="0"/>
                <w:color w:val="000000" w:themeColor="text1"/>
                <w:lang w:val="en-US" w:eastAsia="zh-CN"/>
              </w:rPr>
              <w:t>) for 3GPP TSG CT WG4 (CT4)</w:t>
            </w:r>
          </w:p>
        </w:tc>
        <w:tc>
          <w:tcPr>
            <w:tcW w:w="1589" w:type="dxa"/>
            <w:shd w:val="clear" w:color="auto" w:fill="FFFF00"/>
          </w:tcPr>
          <w:p w14:paraId="678B052B" w14:textId="77777777" w:rsidR="00366E16" w:rsidRDefault="00366E16" w:rsidP="00366E16">
            <w:pPr>
              <w:spacing w:after="0"/>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CT4 Chair</w:t>
            </w:r>
          </w:p>
        </w:tc>
        <w:tc>
          <w:tcPr>
            <w:tcW w:w="1134" w:type="dxa"/>
            <w:shd w:val="clear" w:color="auto" w:fill="FFFF00"/>
          </w:tcPr>
          <w:p w14:paraId="5B52242D" w14:textId="77777777" w:rsidR="00366E16" w:rsidRDefault="00366E16" w:rsidP="00366E16">
            <w:pPr>
              <w:spacing w:after="0"/>
              <w:rPr>
                <w:rFonts w:ascii="Arial" w:hAnsi="Arial" w:cs="Arial"/>
                <w:color w:val="000000" w:themeColor="text1"/>
                <w:lang w:val="en-US"/>
              </w:rPr>
            </w:pPr>
          </w:p>
        </w:tc>
        <w:tc>
          <w:tcPr>
            <w:tcW w:w="6662" w:type="dxa"/>
            <w:shd w:val="clear" w:color="auto" w:fill="FFFF00"/>
          </w:tcPr>
          <w:p w14:paraId="7942BF37" w14:textId="77777777" w:rsidR="00366E16" w:rsidRDefault="00366E16" w:rsidP="00366E16">
            <w:pPr>
              <w:spacing w:after="0"/>
              <w:rPr>
                <w:rFonts w:ascii="Arial" w:eastAsia="SimSun" w:hAnsi="Arial" w:cs="Arial"/>
                <w:color w:val="000000" w:themeColor="text1"/>
                <w:lang w:eastAsia="zh-CN"/>
              </w:rPr>
            </w:pPr>
          </w:p>
        </w:tc>
      </w:tr>
      <w:tr w:rsidR="00366E16" w14:paraId="480DDFDF" w14:textId="77777777">
        <w:trPr>
          <w:cantSplit/>
        </w:trPr>
        <w:tc>
          <w:tcPr>
            <w:tcW w:w="974" w:type="dxa"/>
            <w:shd w:val="clear" w:color="000000" w:fill="auto"/>
          </w:tcPr>
          <w:p w14:paraId="15FA3ECB" w14:textId="77777777" w:rsidR="00366E16" w:rsidRDefault="00366E16" w:rsidP="00366E16">
            <w:pPr>
              <w:spacing w:after="0"/>
              <w:rPr>
                <w:rFonts w:ascii="Arial" w:hAnsi="Arial" w:cs="Arial"/>
                <w:b/>
                <w:bCs/>
                <w:color w:val="000000" w:themeColor="text1"/>
                <w:lang w:val="en-US"/>
              </w:rPr>
            </w:pPr>
          </w:p>
        </w:tc>
        <w:tc>
          <w:tcPr>
            <w:tcW w:w="2527" w:type="dxa"/>
            <w:shd w:val="clear" w:color="000000" w:fill="auto"/>
          </w:tcPr>
          <w:p w14:paraId="3C47AC0A" w14:textId="77777777" w:rsidR="00366E16" w:rsidRDefault="00366E16" w:rsidP="00366E16">
            <w:pPr>
              <w:spacing w:after="0"/>
              <w:rPr>
                <w:rFonts w:ascii="Arial" w:hAnsi="Arial" w:cs="Arial"/>
                <w:b/>
                <w:bCs/>
                <w:color w:val="000000" w:themeColor="text1"/>
                <w:lang w:val="en-US"/>
              </w:rPr>
            </w:pPr>
          </w:p>
        </w:tc>
        <w:tc>
          <w:tcPr>
            <w:tcW w:w="1240" w:type="dxa"/>
          </w:tcPr>
          <w:p w14:paraId="249FE19D" w14:textId="77777777" w:rsidR="00366E16" w:rsidRDefault="00366E16" w:rsidP="00366E16">
            <w:pPr>
              <w:spacing w:after="0"/>
              <w:jc w:val="center"/>
              <w:rPr>
                <w:rFonts w:ascii="Arial" w:eastAsia="SimSun" w:hAnsi="Arial" w:cs="Arial"/>
                <w:bCs/>
                <w:color w:val="000000" w:themeColor="text1"/>
                <w:lang w:val="en-US" w:eastAsia="zh-CN"/>
              </w:rPr>
            </w:pPr>
          </w:p>
        </w:tc>
        <w:tc>
          <w:tcPr>
            <w:tcW w:w="3674" w:type="dxa"/>
          </w:tcPr>
          <w:p w14:paraId="249EFFAE" w14:textId="77777777" w:rsidR="00366E16" w:rsidRDefault="00366E16" w:rsidP="00366E16">
            <w:pPr>
              <w:spacing w:after="0"/>
              <w:rPr>
                <w:rFonts w:ascii="Arial" w:eastAsia="SimSun" w:hAnsi="Arial" w:cs="Arial"/>
                <w:bCs/>
                <w:snapToGrid w:val="0"/>
                <w:color w:val="000000" w:themeColor="text1"/>
                <w:lang w:val="en-US" w:eastAsia="zh-CN"/>
              </w:rPr>
            </w:pPr>
          </w:p>
        </w:tc>
        <w:tc>
          <w:tcPr>
            <w:tcW w:w="1589" w:type="dxa"/>
          </w:tcPr>
          <w:p w14:paraId="02C3802B" w14:textId="77777777" w:rsidR="00366E16" w:rsidRDefault="00366E16" w:rsidP="00366E16">
            <w:pPr>
              <w:spacing w:after="0"/>
              <w:rPr>
                <w:rFonts w:ascii="Arial" w:eastAsia="SimSun" w:hAnsi="Arial" w:cs="Arial"/>
                <w:color w:val="000000" w:themeColor="text1"/>
                <w:lang w:val="en-US" w:eastAsia="zh-CN"/>
              </w:rPr>
            </w:pPr>
          </w:p>
        </w:tc>
        <w:tc>
          <w:tcPr>
            <w:tcW w:w="1134" w:type="dxa"/>
          </w:tcPr>
          <w:p w14:paraId="2118AFD0" w14:textId="77777777" w:rsidR="00366E16" w:rsidRDefault="00366E16" w:rsidP="00366E16">
            <w:pPr>
              <w:spacing w:after="0"/>
              <w:rPr>
                <w:rFonts w:ascii="Arial" w:hAnsi="Arial" w:cs="Arial"/>
                <w:color w:val="000000" w:themeColor="text1"/>
                <w:lang w:val="en-US"/>
              </w:rPr>
            </w:pPr>
          </w:p>
        </w:tc>
        <w:tc>
          <w:tcPr>
            <w:tcW w:w="6662" w:type="dxa"/>
          </w:tcPr>
          <w:p w14:paraId="4B1D8F43" w14:textId="77777777" w:rsidR="00366E16" w:rsidRDefault="00366E16" w:rsidP="00366E16">
            <w:pPr>
              <w:spacing w:after="0"/>
              <w:rPr>
                <w:rFonts w:ascii="Arial" w:eastAsia="SimSun" w:hAnsi="Arial" w:cs="Arial"/>
                <w:color w:val="000000" w:themeColor="text1"/>
                <w:lang w:val="en-US" w:eastAsia="zh-CN"/>
              </w:rPr>
            </w:pPr>
          </w:p>
        </w:tc>
      </w:tr>
      <w:tr w:rsidR="00366E16" w14:paraId="5766E8C6" w14:textId="77777777">
        <w:trPr>
          <w:cantSplit/>
        </w:trPr>
        <w:tc>
          <w:tcPr>
            <w:tcW w:w="974" w:type="dxa"/>
            <w:shd w:val="clear" w:color="auto" w:fill="FFCC99"/>
          </w:tcPr>
          <w:p w14:paraId="57524261"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09C97150" w14:textId="77777777" w:rsidR="00366E16" w:rsidRDefault="00366E16" w:rsidP="00366E16">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100CB706" w14:textId="77777777" w:rsidR="00366E16" w:rsidRDefault="00366E16" w:rsidP="00366E16">
            <w:pPr>
              <w:spacing w:after="0"/>
              <w:jc w:val="center"/>
              <w:rPr>
                <w:rFonts w:ascii="Arial" w:hAnsi="Arial" w:cs="Arial"/>
                <w:bCs/>
                <w:color w:val="000000" w:themeColor="text1"/>
                <w:lang w:val="en-US"/>
              </w:rPr>
            </w:pPr>
          </w:p>
        </w:tc>
        <w:tc>
          <w:tcPr>
            <w:tcW w:w="3674" w:type="dxa"/>
            <w:shd w:val="clear" w:color="auto" w:fill="FFCC99"/>
          </w:tcPr>
          <w:p w14:paraId="52D6140E" w14:textId="77777777" w:rsidR="00366E16" w:rsidRDefault="00366E16" w:rsidP="00366E16">
            <w:pPr>
              <w:spacing w:after="0"/>
              <w:rPr>
                <w:rFonts w:ascii="Arial" w:hAnsi="Arial" w:cs="Arial"/>
                <w:bCs/>
                <w:snapToGrid w:val="0"/>
                <w:color w:val="000000" w:themeColor="text1"/>
                <w:lang w:val="en-US"/>
              </w:rPr>
            </w:pPr>
          </w:p>
        </w:tc>
        <w:tc>
          <w:tcPr>
            <w:tcW w:w="1589" w:type="dxa"/>
            <w:shd w:val="clear" w:color="auto" w:fill="FFCC99"/>
          </w:tcPr>
          <w:p w14:paraId="79CC43BC" w14:textId="77777777" w:rsidR="00366E16" w:rsidRDefault="00366E16" w:rsidP="00366E16">
            <w:pPr>
              <w:spacing w:after="0"/>
              <w:rPr>
                <w:rFonts w:ascii="Arial" w:hAnsi="Arial" w:cs="Arial"/>
                <w:color w:val="000000" w:themeColor="text1"/>
                <w:lang w:val="en-US"/>
              </w:rPr>
            </w:pPr>
          </w:p>
        </w:tc>
        <w:tc>
          <w:tcPr>
            <w:tcW w:w="1134" w:type="dxa"/>
            <w:shd w:val="clear" w:color="auto" w:fill="FFCC99"/>
          </w:tcPr>
          <w:p w14:paraId="2C4F7DA8" w14:textId="77777777" w:rsidR="00366E16" w:rsidRDefault="00366E16" w:rsidP="00366E16">
            <w:pPr>
              <w:spacing w:after="0"/>
              <w:rPr>
                <w:rFonts w:ascii="Arial" w:hAnsi="Arial" w:cs="Arial"/>
                <w:color w:val="000000" w:themeColor="text1"/>
                <w:lang w:val="en-US"/>
              </w:rPr>
            </w:pPr>
          </w:p>
        </w:tc>
        <w:tc>
          <w:tcPr>
            <w:tcW w:w="6662" w:type="dxa"/>
            <w:shd w:val="clear" w:color="auto" w:fill="FFCC99"/>
          </w:tcPr>
          <w:p w14:paraId="00946157" w14:textId="77777777" w:rsidR="00366E16" w:rsidRDefault="00366E16" w:rsidP="00366E16">
            <w:pPr>
              <w:spacing w:after="0"/>
              <w:rPr>
                <w:rFonts w:ascii="Arial" w:hAnsi="Arial" w:cs="Arial"/>
                <w:color w:val="000000" w:themeColor="text1"/>
                <w:lang w:val="en-US"/>
              </w:rPr>
            </w:pPr>
          </w:p>
        </w:tc>
      </w:tr>
      <w:tr w:rsidR="00366E16" w14:paraId="65F1EEB3" w14:textId="77777777">
        <w:trPr>
          <w:cantSplit/>
        </w:trPr>
        <w:tc>
          <w:tcPr>
            <w:tcW w:w="974" w:type="dxa"/>
          </w:tcPr>
          <w:p w14:paraId="21FCC72E" w14:textId="77777777" w:rsidR="00366E16" w:rsidRDefault="00366E16" w:rsidP="00366E16">
            <w:pPr>
              <w:spacing w:after="0"/>
              <w:rPr>
                <w:rFonts w:ascii="Arial" w:hAnsi="Arial" w:cs="Arial"/>
                <w:b/>
                <w:bCs/>
                <w:color w:val="000000" w:themeColor="text1"/>
                <w:lang w:val="en-US"/>
              </w:rPr>
            </w:pPr>
          </w:p>
        </w:tc>
        <w:tc>
          <w:tcPr>
            <w:tcW w:w="2527" w:type="dxa"/>
          </w:tcPr>
          <w:p w14:paraId="7971E714" w14:textId="77777777" w:rsidR="00366E16" w:rsidRDefault="00366E16" w:rsidP="00366E16">
            <w:pPr>
              <w:spacing w:after="0"/>
              <w:rPr>
                <w:rFonts w:ascii="Arial" w:hAnsi="Arial" w:cs="Arial"/>
                <w:b/>
                <w:bCs/>
                <w:color w:val="000000" w:themeColor="text1"/>
                <w:lang w:val="en-US"/>
              </w:rPr>
            </w:pPr>
          </w:p>
        </w:tc>
        <w:tc>
          <w:tcPr>
            <w:tcW w:w="1240" w:type="dxa"/>
          </w:tcPr>
          <w:p w14:paraId="21BAF363" w14:textId="77777777" w:rsidR="00366E16" w:rsidRDefault="00366E16" w:rsidP="00366E16">
            <w:pPr>
              <w:spacing w:after="0"/>
              <w:jc w:val="center"/>
              <w:rPr>
                <w:rFonts w:ascii="Arial" w:hAnsi="Arial" w:cs="Arial"/>
                <w:bCs/>
                <w:color w:val="000000" w:themeColor="text1"/>
              </w:rPr>
            </w:pPr>
          </w:p>
        </w:tc>
        <w:tc>
          <w:tcPr>
            <w:tcW w:w="3674" w:type="dxa"/>
          </w:tcPr>
          <w:p w14:paraId="1C17E007" w14:textId="77777777" w:rsidR="00366E16" w:rsidRDefault="00366E16" w:rsidP="00366E16">
            <w:pPr>
              <w:spacing w:after="0"/>
              <w:rPr>
                <w:rFonts w:ascii="Arial" w:hAnsi="Arial" w:cs="Arial"/>
                <w:bCs/>
                <w:snapToGrid w:val="0"/>
                <w:color w:val="000000" w:themeColor="text1"/>
                <w:lang w:val="en-US"/>
              </w:rPr>
            </w:pPr>
          </w:p>
        </w:tc>
        <w:tc>
          <w:tcPr>
            <w:tcW w:w="1589" w:type="dxa"/>
          </w:tcPr>
          <w:p w14:paraId="5AFA35D2" w14:textId="77777777" w:rsidR="00366E16" w:rsidRDefault="00366E16" w:rsidP="00366E16">
            <w:pPr>
              <w:spacing w:after="0"/>
              <w:rPr>
                <w:rFonts w:ascii="Arial" w:hAnsi="Arial" w:cs="Arial"/>
                <w:color w:val="000000" w:themeColor="text1"/>
                <w:lang w:val="en-US"/>
              </w:rPr>
            </w:pPr>
          </w:p>
        </w:tc>
        <w:tc>
          <w:tcPr>
            <w:tcW w:w="1134" w:type="dxa"/>
          </w:tcPr>
          <w:p w14:paraId="4BEFABDB" w14:textId="77777777" w:rsidR="00366E16" w:rsidRDefault="00366E16" w:rsidP="00366E16">
            <w:pPr>
              <w:spacing w:after="0"/>
              <w:rPr>
                <w:rFonts w:ascii="Arial" w:hAnsi="Arial" w:cs="Arial"/>
                <w:color w:val="000000" w:themeColor="text1"/>
                <w:lang w:val="en-US"/>
              </w:rPr>
            </w:pPr>
          </w:p>
        </w:tc>
        <w:tc>
          <w:tcPr>
            <w:tcW w:w="6662" w:type="dxa"/>
          </w:tcPr>
          <w:p w14:paraId="44A0BFFC" w14:textId="77777777" w:rsidR="00366E16" w:rsidRDefault="00366E16" w:rsidP="00366E16">
            <w:pPr>
              <w:spacing w:after="0"/>
              <w:rPr>
                <w:rFonts w:ascii="Arial" w:hAnsi="Arial" w:cs="Arial"/>
                <w:color w:val="000000" w:themeColor="text1"/>
                <w:lang w:val="en-US"/>
              </w:rPr>
            </w:pPr>
          </w:p>
        </w:tc>
      </w:tr>
      <w:tr w:rsidR="00366E16" w14:paraId="6557B266" w14:textId="77777777">
        <w:trPr>
          <w:cantSplit/>
        </w:trPr>
        <w:tc>
          <w:tcPr>
            <w:tcW w:w="974" w:type="dxa"/>
            <w:shd w:val="clear" w:color="auto" w:fill="FFCC99"/>
          </w:tcPr>
          <w:p w14:paraId="0D5F4629" w14:textId="77777777" w:rsidR="00366E16" w:rsidRDefault="00366E16" w:rsidP="00366E16">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1B135369" w14:textId="77777777" w:rsidR="00366E16" w:rsidRDefault="00366E16" w:rsidP="00366E16">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tcBorders>
              <w:bottom w:val="single" w:sz="4" w:space="0" w:color="auto"/>
            </w:tcBorders>
            <w:shd w:val="clear" w:color="auto" w:fill="FFCC99"/>
          </w:tcPr>
          <w:p w14:paraId="4F73A5AE" w14:textId="77777777" w:rsidR="00366E16" w:rsidRDefault="00366E16" w:rsidP="00366E16">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22A7E971" w14:textId="77777777" w:rsidR="00366E16" w:rsidRDefault="00366E16" w:rsidP="00366E16">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1EB356BD" w14:textId="77777777" w:rsidR="00366E16" w:rsidRDefault="00366E16" w:rsidP="00366E16">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61135D76" w14:textId="77777777" w:rsidR="00366E16" w:rsidRDefault="00366E16" w:rsidP="00366E16">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3EF558AD" w14:textId="77777777" w:rsidR="00366E16" w:rsidRDefault="00366E16" w:rsidP="00366E16">
            <w:pPr>
              <w:spacing w:after="0"/>
              <w:rPr>
                <w:rFonts w:ascii="Arial" w:eastAsiaTheme="minorEastAsia" w:hAnsi="Arial" w:cs="Arial"/>
                <w:b/>
                <w:color w:val="000000" w:themeColor="text1"/>
                <w:highlight w:val="yellow"/>
                <w:lang w:val="en-US" w:eastAsia="zh-CN"/>
              </w:rPr>
            </w:pPr>
          </w:p>
        </w:tc>
      </w:tr>
      <w:tr w:rsidR="00366E16" w14:paraId="7B36FCEA" w14:textId="77777777">
        <w:trPr>
          <w:cantSplit/>
        </w:trPr>
        <w:tc>
          <w:tcPr>
            <w:tcW w:w="974" w:type="dxa"/>
          </w:tcPr>
          <w:p w14:paraId="7063CCD1" w14:textId="77777777" w:rsidR="00366E16" w:rsidRDefault="00366E16" w:rsidP="00366E16">
            <w:pPr>
              <w:spacing w:after="0"/>
              <w:rPr>
                <w:rFonts w:ascii="Arial" w:hAnsi="Arial" w:cs="Arial"/>
                <w:b/>
                <w:bCs/>
                <w:color w:val="000000" w:themeColor="text1"/>
                <w:lang w:val="en-US"/>
              </w:rPr>
            </w:pPr>
          </w:p>
        </w:tc>
        <w:tc>
          <w:tcPr>
            <w:tcW w:w="2527" w:type="dxa"/>
          </w:tcPr>
          <w:p w14:paraId="3FB55EFE" w14:textId="77777777" w:rsidR="00366E16" w:rsidRDefault="00366E16" w:rsidP="00366E16">
            <w:pPr>
              <w:spacing w:after="0"/>
              <w:rPr>
                <w:rFonts w:ascii="Arial" w:hAnsi="Arial" w:cs="Arial"/>
                <w:b/>
                <w:bCs/>
                <w:color w:val="000000" w:themeColor="text1"/>
                <w:lang w:val="en-US"/>
              </w:rPr>
            </w:pPr>
          </w:p>
        </w:tc>
        <w:tc>
          <w:tcPr>
            <w:tcW w:w="1240" w:type="dxa"/>
          </w:tcPr>
          <w:p w14:paraId="2C0A13DC" w14:textId="77777777" w:rsidR="00366E16" w:rsidRDefault="00366E16" w:rsidP="00366E16">
            <w:pPr>
              <w:spacing w:after="0"/>
              <w:jc w:val="center"/>
              <w:rPr>
                <w:rFonts w:ascii="Arial" w:eastAsia="SimSun" w:hAnsi="Arial" w:cs="Arial"/>
                <w:bCs/>
                <w:color w:val="0000FF"/>
                <w:lang w:val="en-US" w:eastAsia="zh-CN"/>
              </w:rPr>
            </w:pPr>
          </w:p>
        </w:tc>
        <w:tc>
          <w:tcPr>
            <w:tcW w:w="3674" w:type="dxa"/>
          </w:tcPr>
          <w:p w14:paraId="19A8B3BE" w14:textId="77777777" w:rsidR="00366E16" w:rsidRDefault="00366E16" w:rsidP="00366E16">
            <w:pPr>
              <w:spacing w:after="0"/>
              <w:rPr>
                <w:rFonts w:ascii="Arial" w:eastAsia="SimSun" w:hAnsi="Arial" w:cs="Arial"/>
                <w:bCs/>
                <w:snapToGrid w:val="0"/>
                <w:color w:val="000000" w:themeColor="text1"/>
                <w:lang w:val="en-US" w:eastAsia="zh-CN"/>
              </w:rPr>
            </w:pPr>
          </w:p>
        </w:tc>
        <w:tc>
          <w:tcPr>
            <w:tcW w:w="1589" w:type="dxa"/>
          </w:tcPr>
          <w:p w14:paraId="78044B2C" w14:textId="77777777" w:rsidR="00366E16" w:rsidRDefault="00366E16" w:rsidP="00366E16">
            <w:pPr>
              <w:spacing w:after="0"/>
              <w:rPr>
                <w:rFonts w:ascii="Arial" w:eastAsia="SimSun" w:hAnsi="Arial" w:cs="Arial"/>
                <w:color w:val="000000" w:themeColor="text1"/>
                <w:lang w:val="en-US" w:eastAsia="zh-CN"/>
              </w:rPr>
            </w:pPr>
          </w:p>
        </w:tc>
        <w:tc>
          <w:tcPr>
            <w:tcW w:w="1134" w:type="dxa"/>
          </w:tcPr>
          <w:p w14:paraId="57C4DE4E" w14:textId="77777777" w:rsidR="00366E16" w:rsidRDefault="00366E16" w:rsidP="00366E16">
            <w:pPr>
              <w:spacing w:after="0"/>
              <w:rPr>
                <w:rFonts w:ascii="Arial" w:hAnsi="Arial" w:cs="Arial"/>
                <w:color w:val="000000" w:themeColor="text1"/>
                <w:lang w:val="en-US"/>
              </w:rPr>
            </w:pPr>
          </w:p>
        </w:tc>
        <w:tc>
          <w:tcPr>
            <w:tcW w:w="6662" w:type="dxa"/>
          </w:tcPr>
          <w:p w14:paraId="369131F9" w14:textId="77777777" w:rsidR="00366E16" w:rsidRDefault="00366E16" w:rsidP="00366E16">
            <w:pPr>
              <w:spacing w:after="0"/>
              <w:rPr>
                <w:rFonts w:ascii="Arial" w:eastAsiaTheme="minorEastAsia" w:hAnsi="Arial" w:cs="Arial"/>
                <w:b/>
                <w:color w:val="000000" w:themeColor="text1"/>
                <w:highlight w:val="yellow"/>
                <w:lang w:val="en-US" w:eastAsia="zh-CN"/>
              </w:rPr>
            </w:pPr>
          </w:p>
        </w:tc>
      </w:tr>
    </w:tbl>
    <w:p w14:paraId="07918696" w14:textId="77777777" w:rsidR="0099313F" w:rsidRDefault="0099313F">
      <w:pPr>
        <w:rPr>
          <w:rFonts w:ascii="Arial" w:hAnsi="Arial" w:cs="Arial"/>
          <w:lang w:val="en-US"/>
        </w:rPr>
      </w:pPr>
    </w:p>
    <w:p w14:paraId="74E4D96B" w14:textId="77777777" w:rsidR="0099313F" w:rsidRDefault="0099313F">
      <w:pPr>
        <w:rPr>
          <w:rFonts w:ascii="Arial" w:hAnsi="Arial" w:cs="Arial"/>
          <w:lang w:val="en-US"/>
        </w:rPr>
      </w:pPr>
    </w:p>
    <w:p w14:paraId="0A75CF2B" w14:textId="77777777" w:rsidR="0099313F" w:rsidRDefault="0099313F">
      <w:pPr>
        <w:rPr>
          <w:rFonts w:ascii="Arial" w:hAnsi="Arial" w:cs="Arial"/>
          <w:lang w:val="en-US"/>
        </w:rPr>
      </w:pPr>
    </w:p>
    <w:p w14:paraId="64994A4F" w14:textId="77777777" w:rsidR="0099313F" w:rsidRDefault="0099313F">
      <w:pPr>
        <w:rPr>
          <w:rFonts w:ascii="Arial" w:hAnsi="Arial" w:cs="Arial"/>
          <w:lang w:val="en-US"/>
        </w:rPr>
      </w:pPr>
    </w:p>
    <w:sectPr w:rsidR="0099313F">
      <w:headerReference w:type="default" r:id="rId314"/>
      <w:footerReference w:type="even" r:id="rId315"/>
      <w:footerReference w:type="default" r:id="rId316"/>
      <w:footerReference w:type="first" r:id="rId317"/>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15381" w14:textId="77777777" w:rsidR="008730B7" w:rsidRDefault="008730B7">
      <w:pPr>
        <w:spacing w:after="0"/>
      </w:pPr>
      <w:r>
        <w:separator/>
      </w:r>
    </w:p>
  </w:endnote>
  <w:endnote w:type="continuationSeparator" w:id="0">
    <w:p w14:paraId="0F074A96" w14:textId="77777777" w:rsidR="008730B7" w:rsidRDefault="00873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6378" w14:textId="071CAF99" w:rsidR="001B7497" w:rsidRDefault="001B7497">
    <w:pPr>
      <w:pStyle w:val="Footer"/>
    </w:pPr>
    <w:r>
      <w:rPr>
        <w:noProof/>
      </w:rPr>
      <mc:AlternateContent>
        <mc:Choice Requires="wps">
          <w:drawing>
            <wp:anchor distT="0" distB="0" distL="0" distR="0" simplePos="0" relativeHeight="251658242" behindDoc="0" locked="0" layoutInCell="1" allowOverlap="1" wp14:anchorId="728940A5" wp14:editId="1FA8169E">
              <wp:simplePos x="635" y="635"/>
              <wp:positionH relativeFrom="page">
                <wp:align>right</wp:align>
              </wp:positionH>
              <wp:positionV relativeFrom="page">
                <wp:align>bottom</wp:align>
              </wp:positionV>
              <wp:extent cx="1069340" cy="314325"/>
              <wp:effectExtent l="0" t="0" r="0" b="0"/>
              <wp:wrapNone/>
              <wp:docPr id="1470869693"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09FE59B4" w14:textId="7DC401B7" w:rsidR="001B7497" w:rsidRPr="001B7497" w:rsidRDefault="001B7497" w:rsidP="001B7497">
                          <w:pPr>
                            <w:spacing w:after="0"/>
                            <w:rPr>
                              <w:rFonts w:ascii="Aptos" w:eastAsia="Aptos" w:hAnsi="Aptos" w:cs="Aptos"/>
                              <w:noProof/>
                              <w:color w:val="000000"/>
                              <w:sz w:val="16"/>
                              <w:szCs w:val="16"/>
                            </w:rPr>
                          </w:pPr>
                          <w:r w:rsidRPr="001B7497">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8940A5" id="_x0000_t202" coordsize="21600,21600" o:spt="202" path="m,l,21600r21600,l21600,xe">
              <v:stroke joinstyle="miter"/>
              <v:path gradientshapeok="t" o:connecttype="rect"/>
            </v:shapetype>
            <v:shape id="Text Box 2" o:spid="_x0000_s1026" type="#_x0000_t202" alt="Cisco Confidential" style="position:absolute;left:0;text-align:left;margin-left:33pt;margin-top:0;width:84.2pt;height:24.7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" filled="f" stroked="f">
              <v:fill o:detectmouseclick="t"/>
              <v:textbox style="mso-fit-shape-to-text:t" inset="0,0,20pt,15pt">
                <w:txbxContent>
                  <w:p w14:paraId="09FE59B4" w14:textId="7DC401B7" w:rsidR="001B7497" w:rsidRPr="001B7497" w:rsidRDefault="001B7497" w:rsidP="001B7497">
                    <w:pPr>
                      <w:spacing w:after="0"/>
                      <w:rPr>
                        <w:rFonts w:ascii="Aptos" w:eastAsia="Aptos" w:hAnsi="Aptos" w:cs="Aptos"/>
                        <w:noProof/>
                        <w:color w:val="000000"/>
                        <w:sz w:val="16"/>
                        <w:szCs w:val="16"/>
                      </w:rPr>
                    </w:pPr>
                    <w:r w:rsidRPr="001B7497">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0B27" w14:textId="3F577572" w:rsidR="0099313F" w:rsidRDefault="001B7497">
    <w:pPr>
      <w:pStyle w:val="Footer"/>
    </w:pPr>
    <w:r>
      <w:rPr>
        <w:noProof/>
      </w:rPr>
      <mc:AlternateContent>
        <mc:Choice Requires="wps">
          <w:drawing>
            <wp:anchor distT="0" distB="0" distL="0" distR="0" simplePos="0" relativeHeight="251658241" behindDoc="0" locked="0" layoutInCell="1" allowOverlap="1" wp14:anchorId="19417520" wp14:editId="6D61EA25">
              <wp:simplePos x="635" y="635"/>
              <wp:positionH relativeFrom="page">
                <wp:align>right</wp:align>
              </wp:positionH>
              <wp:positionV relativeFrom="page">
                <wp:align>bottom</wp:align>
              </wp:positionV>
              <wp:extent cx="1069340" cy="314325"/>
              <wp:effectExtent l="0" t="0" r="0" b="0"/>
              <wp:wrapNone/>
              <wp:docPr id="1504717126"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5C1A9233" w14:textId="02678992" w:rsidR="001B7497" w:rsidRPr="001B7497" w:rsidRDefault="001B7497" w:rsidP="001B7497">
                          <w:pPr>
                            <w:spacing w:after="0"/>
                            <w:rPr>
                              <w:rFonts w:ascii="Aptos" w:eastAsia="Aptos" w:hAnsi="Aptos" w:cs="Aptos"/>
                              <w:noProof/>
                              <w:color w:val="000000"/>
                              <w:sz w:val="16"/>
                              <w:szCs w:val="16"/>
                            </w:rPr>
                          </w:pPr>
                          <w:r w:rsidRPr="001B7497">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417520" id="_x0000_t202" coordsize="21600,21600" o:spt="202" path="m,l,21600r21600,l21600,xe">
              <v:stroke joinstyle="miter"/>
              <v:path gradientshapeok="t" o:connecttype="rect"/>
            </v:shapetype>
            <v:shape id="Text Box 3" o:spid="_x0000_s1027" type="#_x0000_t202" alt="Cisco Confidential" style="position:absolute;left:0;text-align:left;margin-left:33pt;margin-top:0;width:84.2pt;height:24.7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" filled="f" stroked="f">
              <v:fill o:detectmouseclick="t"/>
              <v:textbox style="mso-fit-shape-to-text:t" inset="0,0,20pt,15pt">
                <w:txbxContent>
                  <w:p w14:paraId="5C1A9233" w14:textId="02678992" w:rsidR="001B7497" w:rsidRPr="001B7497" w:rsidRDefault="001B7497" w:rsidP="001B7497">
                    <w:pPr>
                      <w:spacing w:after="0"/>
                      <w:rPr>
                        <w:rFonts w:ascii="Aptos" w:eastAsia="Aptos" w:hAnsi="Aptos" w:cs="Aptos"/>
                        <w:noProof/>
                        <w:color w:val="000000"/>
                        <w:sz w:val="16"/>
                        <w:szCs w:val="16"/>
                      </w:rPr>
                    </w:pPr>
                    <w:r w:rsidRPr="001B7497">
                      <w:rPr>
                        <w:rFonts w:ascii="Aptos" w:eastAsia="Aptos" w:hAnsi="Aptos" w:cs="Aptos"/>
                        <w:noProof/>
                        <w:color w:val="000000"/>
                        <w:sz w:val="16"/>
                        <w:szCs w:val="16"/>
                      </w:rPr>
                      <w:t>Cisco Confidential</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11</w:t>
    </w:r>
    <w:r w:rsidR="00000000">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41F5" w14:textId="17AF866D" w:rsidR="0099313F" w:rsidRDefault="001B7497">
    <w:pPr>
      <w:pStyle w:val="Footer"/>
    </w:pPr>
    <w:r>
      <w:rPr>
        <w:noProof/>
      </w:rPr>
      <mc:AlternateContent>
        <mc:Choice Requires="wps">
          <w:drawing>
            <wp:anchor distT="0" distB="0" distL="0" distR="0" simplePos="0" relativeHeight="251658240" behindDoc="0" locked="0" layoutInCell="1" allowOverlap="1" wp14:anchorId="43C4C8C2" wp14:editId="1F658527">
              <wp:simplePos x="635" y="635"/>
              <wp:positionH relativeFrom="page">
                <wp:align>right</wp:align>
              </wp:positionH>
              <wp:positionV relativeFrom="page">
                <wp:align>bottom</wp:align>
              </wp:positionV>
              <wp:extent cx="1069340" cy="314325"/>
              <wp:effectExtent l="0" t="0" r="0" b="0"/>
              <wp:wrapNone/>
              <wp:docPr id="2129548647"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9340" cy="314325"/>
                      </a:xfrm>
                      <a:prstGeom prst="rect">
                        <a:avLst/>
                      </a:prstGeom>
                      <a:noFill/>
                      <a:ln>
                        <a:noFill/>
                      </a:ln>
                    </wps:spPr>
                    <wps:txbx>
                      <w:txbxContent>
                        <w:p w14:paraId="2B0E96E7" w14:textId="69BFD529" w:rsidR="001B7497" w:rsidRPr="001B7497" w:rsidRDefault="001B7497" w:rsidP="001B7497">
                          <w:pPr>
                            <w:spacing w:after="0"/>
                            <w:rPr>
                              <w:rFonts w:ascii="Aptos" w:eastAsia="Aptos" w:hAnsi="Aptos" w:cs="Aptos"/>
                              <w:noProof/>
                              <w:color w:val="000000"/>
                              <w:sz w:val="16"/>
                              <w:szCs w:val="16"/>
                            </w:rPr>
                          </w:pPr>
                          <w:r w:rsidRPr="001B7497">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C4C8C2" id="_x0000_t202" coordsize="21600,21600" o:spt="202" path="m,l,21600r21600,l21600,xe">
              <v:stroke joinstyle="miter"/>
              <v:path gradientshapeok="t" o:connecttype="rect"/>
            </v:shapetype>
            <v:shape id="Text Box 1" o:spid="_x0000_s1028" type="#_x0000_t202" alt="Cisco Confidential" style="position:absolute;left:0;text-align:left;margin-left:33pt;margin-top:0;width:84.2pt;height:24.7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" filled="f" stroked="f">
              <v:fill o:detectmouseclick="t"/>
              <v:textbox style="mso-fit-shape-to-text:t" inset="0,0,20pt,15pt">
                <w:txbxContent>
                  <w:p w14:paraId="2B0E96E7" w14:textId="69BFD529" w:rsidR="001B7497" w:rsidRPr="001B7497" w:rsidRDefault="001B7497" w:rsidP="001B7497">
                    <w:pPr>
                      <w:spacing w:after="0"/>
                      <w:rPr>
                        <w:rFonts w:ascii="Aptos" w:eastAsia="Aptos" w:hAnsi="Aptos" w:cs="Aptos"/>
                        <w:noProof/>
                        <w:color w:val="000000"/>
                        <w:sz w:val="16"/>
                        <w:szCs w:val="16"/>
                      </w:rPr>
                    </w:pPr>
                    <w:r w:rsidRPr="001B7497">
                      <w:rPr>
                        <w:rFonts w:ascii="Aptos" w:eastAsia="Aptos" w:hAnsi="Aptos" w:cs="Aptos"/>
                        <w:noProof/>
                        <w:color w:val="000000"/>
                        <w:sz w:val="16"/>
                        <w:szCs w:val="16"/>
                      </w:rPr>
                      <w:t>Cisco Confidential</w:t>
                    </w:r>
                  </w:p>
                </w:txbxContent>
              </v:textbox>
              <w10:wrap anchorx="page" anchory="page"/>
            </v:shape>
          </w:pict>
        </mc:Fallback>
      </mc:AlternateContent>
    </w:r>
    <w:r w:rsidR="00000000">
      <w:rPr>
        <w:rStyle w:val="PageNumber"/>
      </w:rPr>
      <w:fldChar w:fldCharType="begin"/>
    </w:r>
    <w:r w:rsidR="00000000">
      <w:rPr>
        <w:rStyle w:val="PageNumber"/>
      </w:rPr>
      <w:instrText xml:space="preserve"> PAGE </w:instrText>
    </w:r>
    <w:r w:rsidR="00000000">
      <w:rPr>
        <w:rStyle w:val="PageNumber"/>
      </w:rPr>
      <w:fldChar w:fldCharType="separate"/>
    </w:r>
    <w:r w:rsidR="00000000">
      <w:rPr>
        <w:rStyle w:val="PageNumber"/>
      </w:rPr>
      <w:t>1</w:t>
    </w:r>
    <w:r w:rsidR="00000000">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6816B" w14:textId="77777777" w:rsidR="008730B7" w:rsidRDefault="008730B7">
      <w:pPr>
        <w:spacing w:after="0"/>
      </w:pPr>
      <w:r>
        <w:separator/>
      </w:r>
    </w:p>
  </w:footnote>
  <w:footnote w:type="continuationSeparator" w:id="0">
    <w:p w14:paraId="71191C5B" w14:textId="77777777" w:rsidR="008730B7" w:rsidRDefault="00873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20DD" w14:textId="77777777" w:rsidR="0099313F" w:rsidRDefault="0099313F">
    <w:pPr>
      <w:pStyle w:val="Header"/>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SimSun"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11342924">
    <w:abstractNumId w:val="0"/>
  </w:num>
  <w:num w:numId="2" w16cid:durableId="903099082">
    <w:abstractNumId w:val="2"/>
  </w:num>
  <w:num w:numId="3" w16cid:durableId="17415067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skerup">
    <w15:presenceInfo w15:providerId="None" w15:userId="Anders Askeru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doNotDisplayPageBoundarie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326"/>
  </w:docVars>
  <w:rsids>
    <w:rsidRoot w:val="00B96275"/>
    <w:rsid w:val="000001FF"/>
    <w:rsid w:val="000004C0"/>
    <w:rsid w:val="000006E6"/>
    <w:rsid w:val="0000089A"/>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367"/>
    <w:rsid w:val="000143B9"/>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6EAC"/>
    <w:rsid w:val="00017836"/>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3042A"/>
    <w:rsid w:val="000309DA"/>
    <w:rsid w:val="00030A1E"/>
    <w:rsid w:val="00030D2A"/>
    <w:rsid w:val="00030EB4"/>
    <w:rsid w:val="00031190"/>
    <w:rsid w:val="00032643"/>
    <w:rsid w:val="0003301D"/>
    <w:rsid w:val="00033843"/>
    <w:rsid w:val="000338E3"/>
    <w:rsid w:val="00033CA3"/>
    <w:rsid w:val="00034EC4"/>
    <w:rsid w:val="00035137"/>
    <w:rsid w:val="000352A1"/>
    <w:rsid w:val="00035AC9"/>
    <w:rsid w:val="000368F5"/>
    <w:rsid w:val="0003720D"/>
    <w:rsid w:val="0004025E"/>
    <w:rsid w:val="0004077E"/>
    <w:rsid w:val="00040B37"/>
    <w:rsid w:val="00041029"/>
    <w:rsid w:val="00041E9A"/>
    <w:rsid w:val="0004266E"/>
    <w:rsid w:val="00042951"/>
    <w:rsid w:val="00043634"/>
    <w:rsid w:val="00043648"/>
    <w:rsid w:val="0004372F"/>
    <w:rsid w:val="00044384"/>
    <w:rsid w:val="000445B2"/>
    <w:rsid w:val="00044722"/>
    <w:rsid w:val="00044764"/>
    <w:rsid w:val="00044B65"/>
    <w:rsid w:val="00044E88"/>
    <w:rsid w:val="00046474"/>
    <w:rsid w:val="00046EEC"/>
    <w:rsid w:val="000472D1"/>
    <w:rsid w:val="000474D0"/>
    <w:rsid w:val="000476BC"/>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69D"/>
    <w:rsid w:val="0006230B"/>
    <w:rsid w:val="000624D8"/>
    <w:rsid w:val="00062621"/>
    <w:rsid w:val="0006270F"/>
    <w:rsid w:val="00062828"/>
    <w:rsid w:val="000628E7"/>
    <w:rsid w:val="00062DD3"/>
    <w:rsid w:val="00062FE6"/>
    <w:rsid w:val="000632EC"/>
    <w:rsid w:val="00063A9C"/>
    <w:rsid w:val="0006418C"/>
    <w:rsid w:val="000648E5"/>
    <w:rsid w:val="00064A31"/>
    <w:rsid w:val="00065204"/>
    <w:rsid w:val="000656EE"/>
    <w:rsid w:val="000667BF"/>
    <w:rsid w:val="0006745A"/>
    <w:rsid w:val="0006769B"/>
    <w:rsid w:val="000676A7"/>
    <w:rsid w:val="000700AE"/>
    <w:rsid w:val="00070437"/>
    <w:rsid w:val="0007073C"/>
    <w:rsid w:val="000709A5"/>
    <w:rsid w:val="00070EEE"/>
    <w:rsid w:val="000714C0"/>
    <w:rsid w:val="000719F5"/>
    <w:rsid w:val="00071A81"/>
    <w:rsid w:val="00071B60"/>
    <w:rsid w:val="00071CB6"/>
    <w:rsid w:val="00071DAF"/>
    <w:rsid w:val="0007343B"/>
    <w:rsid w:val="000737AE"/>
    <w:rsid w:val="00073D66"/>
    <w:rsid w:val="00073D96"/>
    <w:rsid w:val="0007421B"/>
    <w:rsid w:val="00074E64"/>
    <w:rsid w:val="00074FC6"/>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FBC"/>
    <w:rsid w:val="000844FF"/>
    <w:rsid w:val="000855DC"/>
    <w:rsid w:val="000857A4"/>
    <w:rsid w:val="00085936"/>
    <w:rsid w:val="00085E8E"/>
    <w:rsid w:val="00087843"/>
    <w:rsid w:val="00087B66"/>
    <w:rsid w:val="00087DD2"/>
    <w:rsid w:val="000904C3"/>
    <w:rsid w:val="00090649"/>
    <w:rsid w:val="00090999"/>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97F7B"/>
    <w:rsid w:val="000A0A5B"/>
    <w:rsid w:val="000A0C27"/>
    <w:rsid w:val="000A128E"/>
    <w:rsid w:val="000A130A"/>
    <w:rsid w:val="000A135F"/>
    <w:rsid w:val="000A1680"/>
    <w:rsid w:val="000A198E"/>
    <w:rsid w:val="000A1F1A"/>
    <w:rsid w:val="000A216F"/>
    <w:rsid w:val="000A24FC"/>
    <w:rsid w:val="000A26EB"/>
    <w:rsid w:val="000A2D1D"/>
    <w:rsid w:val="000A2EF8"/>
    <w:rsid w:val="000A4319"/>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1B1"/>
    <w:rsid w:val="000B449C"/>
    <w:rsid w:val="000B4E7A"/>
    <w:rsid w:val="000B60AC"/>
    <w:rsid w:val="000B6BC6"/>
    <w:rsid w:val="000B6CF6"/>
    <w:rsid w:val="000B6E0B"/>
    <w:rsid w:val="000C023E"/>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35"/>
    <w:rsid w:val="000D3868"/>
    <w:rsid w:val="000D3881"/>
    <w:rsid w:val="000D3E3D"/>
    <w:rsid w:val="000D41EC"/>
    <w:rsid w:val="000D4536"/>
    <w:rsid w:val="000D5317"/>
    <w:rsid w:val="000D53FE"/>
    <w:rsid w:val="000D56AF"/>
    <w:rsid w:val="000D5DE9"/>
    <w:rsid w:val="000D5E36"/>
    <w:rsid w:val="000D5F11"/>
    <w:rsid w:val="000D600A"/>
    <w:rsid w:val="000D60C1"/>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F0957"/>
    <w:rsid w:val="000F0FE0"/>
    <w:rsid w:val="000F1F4B"/>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7EF"/>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374C"/>
    <w:rsid w:val="00125517"/>
    <w:rsid w:val="00125732"/>
    <w:rsid w:val="001258E2"/>
    <w:rsid w:val="001263DE"/>
    <w:rsid w:val="00127C60"/>
    <w:rsid w:val="00127D80"/>
    <w:rsid w:val="00130133"/>
    <w:rsid w:val="0013070F"/>
    <w:rsid w:val="00130FF5"/>
    <w:rsid w:val="00131916"/>
    <w:rsid w:val="00132561"/>
    <w:rsid w:val="00132A5C"/>
    <w:rsid w:val="0013311D"/>
    <w:rsid w:val="001334FF"/>
    <w:rsid w:val="00133B69"/>
    <w:rsid w:val="00133FD2"/>
    <w:rsid w:val="00134F61"/>
    <w:rsid w:val="001351C1"/>
    <w:rsid w:val="0013586A"/>
    <w:rsid w:val="00135C56"/>
    <w:rsid w:val="00135F45"/>
    <w:rsid w:val="00136030"/>
    <w:rsid w:val="00137A59"/>
    <w:rsid w:val="00137B78"/>
    <w:rsid w:val="00137C9F"/>
    <w:rsid w:val="0014170D"/>
    <w:rsid w:val="0014206F"/>
    <w:rsid w:val="0014249A"/>
    <w:rsid w:val="0014353A"/>
    <w:rsid w:val="00144A79"/>
    <w:rsid w:val="00144B3A"/>
    <w:rsid w:val="001454CA"/>
    <w:rsid w:val="00145D6E"/>
    <w:rsid w:val="00145DE4"/>
    <w:rsid w:val="00146294"/>
    <w:rsid w:val="00146696"/>
    <w:rsid w:val="00146F90"/>
    <w:rsid w:val="00147A72"/>
    <w:rsid w:val="00147BF4"/>
    <w:rsid w:val="00147D98"/>
    <w:rsid w:val="00150480"/>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8F2"/>
    <w:rsid w:val="00166B14"/>
    <w:rsid w:val="00166C4B"/>
    <w:rsid w:val="00166EC5"/>
    <w:rsid w:val="0017121F"/>
    <w:rsid w:val="001716D7"/>
    <w:rsid w:val="00171858"/>
    <w:rsid w:val="00171BC9"/>
    <w:rsid w:val="00171CBC"/>
    <w:rsid w:val="00172DD5"/>
    <w:rsid w:val="00173261"/>
    <w:rsid w:val="001734FA"/>
    <w:rsid w:val="00173535"/>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A4"/>
    <w:rsid w:val="001837FB"/>
    <w:rsid w:val="0018391A"/>
    <w:rsid w:val="00183D6D"/>
    <w:rsid w:val="001847E3"/>
    <w:rsid w:val="001848BF"/>
    <w:rsid w:val="00185E03"/>
    <w:rsid w:val="00185F79"/>
    <w:rsid w:val="00186171"/>
    <w:rsid w:val="0018630A"/>
    <w:rsid w:val="0018657D"/>
    <w:rsid w:val="00186FB1"/>
    <w:rsid w:val="00187841"/>
    <w:rsid w:val="001879C9"/>
    <w:rsid w:val="00187B06"/>
    <w:rsid w:val="00190246"/>
    <w:rsid w:val="0019052C"/>
    <w:rsid w:val="001908D0"/>
    <w:rsid w:val="00190AE7"/>
    <w:rsid w:val="001911DB"/>
    <w:rsid w:val="0019284B"/>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10"/>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497"/>
    <w:rsid w:val="001B7910"/>
    <w:rsid w:val="001B7AD2"/>
    <w:rsid w:val="001C0066"/>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4F64"/>
    <w:rsid w:val="001D56DA"/>
    <w:rsid w:val="001D5ADD"/>
    <w:rsid w:val="001D5F71"/>
    <w:rsid w:val="001D68E8"/>
    <w:rsid w:val="001D73E6"/>
    <w:rsid w:val="001D7658"/>
    <w:rsid w:val="001E06BB"/>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BB5"/>
    <w:rsid w:val="001E4DAA"/>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B24"/>
    <w:rsid w:val="00211F0A"/>
    <w:rsid w:val="0021200E"/>
    <w:rsid w:val="002121FB"/>
    <w:rsid w:val="00212B47"/>
    <w:rsid w:val="00212B84"/>
    <w:rsid w:val="002135BF"/>
    <w:rsid w:val="00213871"/>
    <w:rsid w:val="00213CC9"/>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F0B"/>
    <w:rsid w:val="002247E3"/>
    <w:rsid w:val="00224AB8"/>
    <w:rsid w:val="00225133"/>
    <w:rsid w:val="00225153"/>
    <w:rsid w:val="00225B76"/>
    <w:rsid w:val="00225B8B"/>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F3C"/>
    <w:rsid w:val="00240292"/>
    <w:rsid w:val="0024051E"/>
    <w:rsid w:val="00240FEF"/>
    <w:rsid w:val="002420F5"/>
    <w:rsid w:val="002421CB"/>
    <w:rsid w:val="002424C2"/>
    <w:rsid w:val="00242939"/>
    <w:rsid w:val="00242A54"/>
    <w:rsid w:val="00242BBF"/>
    <w:rsid w:val="0024380C"/>
    <w:rsid w:val="00243AFC"/>
    <w:rsid w:val="00243D0D"/>
    <w:rsid w:val="00243D4A"/>
    <w:rsid w:val="00243DAF"/>
    <w:rsid w:val="002453FE"/>
    <w:rsid w:val="00245A9C"/>
    <w:rsid w:val="00245D55"/>
    <w:rsid w:val="00246047"/>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B33"/>
    <w:rsid w:val="00276CFF"/>
    <w:rsid w:val="00277043"/>
    <w:rsid w:val="00277100"/>
    <w:rsid w:val="0027784E"/>
    <w:rsid w:val="002802EF"/>
    <w:rsid w:val="00282CAE"/>
    <w:rsid w:val="002832BE"/>
    <w:rsid w:val="00283BCD"/>
    <w:rsid w:val="0028497B"/>
    <w:rsid w:val="00284BAF"/>
    <w:rsid w:val="00284E76"/>
    <w:rsid w:val="00285A48"/>
    <w:rsid w:val="00286090"/>
    <w:rsid w:val="0028625C"/>
    <w:rsid w:val="00286690"/>
    <w:rsid w:val="00286BA3"/>
    <w:rsid w:val="00286D4E"/>
    <w:rsid w:val="00286F87"/>
    <w:rsid w:val="00287A34"/>
    <w:rsid w:val="00287BDA"/>
    <w:rsid w:val="0029189A"/>
    <w:rsid w:val="00291E7B"/>
    <w:rsid w:val="00292DC0"/>
    <w:rsid w:val="00293831"/>
    <w:rsid w:val="00294212"/>
    <w:rsid w:val="0029435A"/>
    <w:rsid w:val="00295D24"/>
    <w:rsid w:val="0029678B"/>
    <w:rsid w:val="00297631"/>
    <w:rsid w:val="002978C1"/>
    <w:rsid w:val="00297A09"/>
    <w:rsid w:val="00297BAD"/>
    <w:rsid w:val="00297BBC"/>
    <w:rsid w:val="002A05E8"/>
    <w:rsid w:val="002A08D1"/>
    <w:rsid w:val="002A0C0D"/>
    <w:rsid w:val="002A0F92"/>
    <w:rsid w:val="002A2005"/>
    <w:rsid w:val="002A25A3"/>
    <w:rsid w:val="002A2B36"/>
    <w:rsid w:val="002A2BA8"/>
    <w:rsid w:val="002A3262"/>
    <w:rsid w:val="002A38C7"/>
    <w:rsid w:val="002A3EFE"/>
    <w:rsid w:val="002A3FEB"/>
    <w:rsid w:val="002A4130"/>
    <w:rsid w:val="002A4256"/>
    <w:rsid w:val="002A4359"/>
    <w:rsid w:val="002A47A1"/>
    <w:rsid w:val="002A62E1"/>
    <w:rsid w:val="002A6434"/>
    <w:rsid w:val="002A7374"/>
    <w:rsid w:val="002A7E27"/>
    <w:rsid w:val="002B177E"/>
    <w:rsid w:val="002B1BDE"/>
    <w:rsid w:val="002B2A88"/>
    <w:rsid w:val="002B31EE"/>
    <w:rsid w:val="002B3CB5"/>
    <w:rsid w:val="002B40EA"/>
    <w:rsid w:val="002B4125"/>
    <w:rsid w:val="002B4843"/>
    <w:rsid w:val="002B5408"/>
    <w:rsid w:val="002B5980"/>
    <w:rsid w:val="002B657E"/>
    <w:rsid w:val="002B6FC4"/>
    <w:rsid w:val="002B7CF9"/>
    <w:rsid w:val="002C0478"/>
    <w:rsid w:val="002C0765"/>
    <w:rsid w:val="002C3461"/>
    <w:rsid w:val="002C38A3"/>
    <w:rsid w:val="002C3D57"/>
    <w:rsid w:val="002C455F"/>
    <w:rsid w:val="002C4B51"/>
    <w:rsid w:val="002C586E"/>
    <w:rsid w:val="002C5B3B"/>
    <w:rsid w:val="002C5ED2"/>
    <w:rsid w:val="002C603C"/>
    <w:rsid w:val="002C616A"/>
    <w:rsid w:val="002C6643"/>
    <w:rsid w:val="002C68C4"/>
    <w:rsid w:val="002C7296"/>
    <w:rsid w:val="002C77D6"/>
    <w:rsid w:val="002C7F61"/>
    <w:rsid w:val="002D0251"/>
    <w:rsid w:val="002D0508"/>
    <w:rsid w:val="002D0888"/>
    <w:rsid w:val="002D0994"/>
    <w:rsid w:val="002D1355"/>
    <w:rsid w:val="002D1564"/>
    <w:rsid w:val="002D195E"/>
    <w:rsid w:val="002D34C0"/>
    <w:rsid w:val="002D5626"/>
    <w:rsid w:val="002D5D8D"/>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2E95"/>
    <w:rsid w:val="002F3BB6"/>
    <w:rsid w:val="002F4BC4"/>
    <w:rsid w:val="002F5110"/>
    <w:rsid w:val="002F6455"/>
    <w:rsid w:val="002F66E2"/>
    <w:rsid w:val="002F6F87"/>
    <w:rsid w:val="002F7007"/>
    <w:rsid w:val="002F7874"/>
    <w:rsid w:val="00300361"/>
    <w:rsid w:val="0030228B"/>
    <w:rsid w:val="00302EB4"/>
    <w:rsid w:val="003037B2"/>
    <w:rsid w:val="00303E71"/>
    <w:rsid w:val="00303EA2"/>
    <w:rsid w:val="0030536A"/>
    <w:rsid w:val="00305431"/>
    <w:rsid w:val="00305C0B"/>
    <w:rsid w:val="00305E52"/>
    <w:rsid w:val="00306151"/>
    <w:rsid w:val="00306B49"/>
    <w:rsid w:val="00306F71"/>
    <w:rsid w:val="0030710D"/>
    <w:rsid w:val="00307121"/>
    <w:rsid w:val="0030777C"/>
    <w:rsid w:val="00307C76"/>
    <w:rsid w:val="0031015B"/>
    <w:rsid w:val="0031081C"/>
    <w:rsid w:val="00311434"/>
    <w:rsid w:val="0031146B"/>
    <w:rsid w:val="003114CE"/>
    <w:rsid w:val="0031159A"/>
    <w:rsid w:val="00311650"/>
    <w:rsid w:val="00311DEC"/>
    <w:rsid w:val="00313349"/>
    <w:rsid w:val="0031353A"/>
    <w:rsid w:val="00314603"/>
    <w:rsid w:val="0031471D"/>
    <w:rsid w:val="00314D15"/>
    <w:rsid w:val="00314EF2"/>
    <w:rsid w:val="00317619"/>
    <w:rsid w:val="00321286"/>
    <w:rsid w:val="0032140A"/>
    <w:rsid w:val="00321420"/>
    <w:rsid w:val="00322055"/>
    <w:rsid w:val="00322477"/>
    <w:rsid w:val="00322A5E"/>
    <w:rsid w:val="00323330"/>
    <w:rsid w:val="003238BA"/>
    <w:rsid w:val="00323ADE"/>
    <w:rsid w:val="00323E50"/>
    <w:rsid w:val="003267E0"/>
    <w:rsid w:val="003268F5"/>
    <w:rsid w:val="00326CD2"/>
    <w:rsid w:val="003274B8"/>
    <w:rsid w:val="003306AD"/>
    <w:rsid w:val="0033106B"/>
    <w:rsid w:val="0033139F"/>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186"/>
    <w:rsid w:val="00340335"/>
    <w:rsid w:val="00340E8A"/>
    <w:rsid w:val="00341572"/>
    <w:rsid w:val="003421D3"/>
    <w:rsid w:val="00342653"/>
    <w:rsid w:val="00342958"/>
    <w:rsid w:val="003429B7"/>
    <w:rsid w:val="003433A7"/>
    <w:rsid w:val="003433F8"/>
    <w:rsid w:val="00343A7B"/>
    <w:rsid w:val="003455E0"/>
    <w:rsid w:val="003456B2"/>
    <w:rsid w:val="00345B38"/>
    <w:rsid w:val="00345B47"/>
    <w:rsid w:val="00345E48"/>
    <w:rsid w:val="00346D48"/>
    <w:rsid w:val="0034732A"/>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EB8"/>
    <w:rsid w:val="00356003"/>
    <w:rsid w:val="00356A9E"/>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E16"/>
    <w:rsid w:val="00366FB2"/>
    <w:rsid w:val="00367062"/>
    <w:rsid w:val="003673D4"/>
    <w:rsid w:val="00367615"/>
    <w:rsid w:val="00370344"/>
    <w:rsid w:val="0037196A"/>
    <w:rsid w:val="00371A46"/>
    <w:rsid w:val="00371E5B"/>
    <w:rsid w:val="00372203"/>
    <w:rsid w:val="00372976"/>
    <w:rsid w:val="00373937"/>
    <w:rsid w:val="00373AF0"/>
    <w:rsid w:val="00373FF3"/>
    <w:rsid w:val="003746F5"/>
    <w:rsid w:val="003747D0"/>
    <w:rsid w:val="00374E8A"/>
    <w:rsid w:val="003751CA"/>
    <w:rsid w:val="0037553B"/>
    <w:rsid w:val="003757F4"/>
    <w:rsid w:val="00375E2C"/>
    <w:rsid w:val="003762B3"/>
    <w:rsid w:val="00376B0D"/>
    <w:rsid w:val="003777B3"/>
    <w:rsid w:val="00377BB9"/>
    <w:rsid w:val="00377FB1"/>
    <w:rsid w:val="00377FD8"/>
    <w:rsid w:val="0038056C"/>
    <w:rsid w:val="003805E5"/>
    <w:rsid w:val="003808F5"/>
    <w:rsid w:val="00380F37"/>
    <w:rsid w:val="003812F1"/>
    <w:rsid w:val="003819CE"/>
    <w:rsid w:val="00381E21"/>
    <w:rsid w:val="00382385"/>
    <w:rsid w:val="003824E7"/>
    <w:rsid w:val="0038312C"/>
    <w:rsid w:val="00383879"/>
    <w:rsid w:val="003840F6"/>
    <w:rsid w:val="0038460B"/>
    <w:rsid w:val="0038466C"/>
    <w:rsid w:val="00384727"/>
    <w:rsid w:val="003848B3"/>
    <w:rsid w:val="003850F8"/>
    <w:rsid w:val="00385157"/>
    <w:rsid w:val="00385186"/>
    <w:rsid w:val="00385295"/>
    <w:rsid w:val="003857CE"/>
    <w:rsid w:val="00387A58"/>
    <w:rsid w:val="00387ACE"/>
    <w:rsid w:val="00387CCD"/>
    <w:rsid w:val="00387E80"/>
    <w:rsid w:val="003913C0"/>
    <w:rsid w:val="00391F2D"/>
    <w:rsid w:val="00392D8C"/>
    <w:rsid w:val="00392E05"/>
    <w:rsid w:val="00393943"/>
    <w:rsid w:val="0039400A"/>
    <w:rsid w:val="00394465"/>
    <w:rsid w:val="00394B48"/>
    <w:rsid w:val="00395057"/>
    <w:rsid w:val="00395693"/>
    <w:rsid w:val="00395695"/>
    <w:rsid w:val="00395A08"/>
    <w:rsid w:val="00397D57"/>
    <w:rsid w:val="003A00B0"/>
    <w:rsid w:val="003A035D"/>
    <w:rsid w:val="003A1D7D"/>
    <w:rsid w:val="003A23E1"/>
    <w:rsid w:val="003A2D69"/>
    <w:rsid w:val="003A4271"/>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85"/>
    <w:rsid w:val="003B6DFF"/>
    <w:rsid w:val="003B706C"/>
    <w:rsid w:val="003B7DBA"/>
    <w:rsid w:val="003C04A4"/>
    <w:rsid w:val="003C0D1A"/>
    <w:rsid w:val="003C186A"/>
    <w:rsid w:val="003C1F8A"/>
    <w:rsid w:val="003C229B"/>
    <w:rsid w:val="003C2637"/>
    <w:rsid w:val="003C2D07"/>
    <w:rsid w:val="003C2F67"/>
    <w:rsid w:val="003C3185"/>
    <w:rsid w:val="003C3AA0"/>
    <w:rsid w:val="003C3B7B"/>
    <w:rsid w:val="003C424C"/>
    <w:rsid w:val="003C432A"/>
    <w:rsid w:val="003C69B6"/>
    <w:rsid w:val="003C7314"/>
    <w:rsid w:val="003C75FA"/>
    <w:rsid w:val="003C7FB0"/>
    <w:rsid w:val="003D010D"/>
    <w:rsid w:val="003D0B94"/>
    <w:rsid w:val="003D103C"/>
    <w:rsid w:val="003D1AE5"/>
    <w:rsid w:val="003D2A6D"/>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68A"/>
    <w:rsid w:val="003E6A32"/>
    <w:rsid w:val="003E7587"/>
    <w:rsid w:val="003E765E"/>
    <w:rsid w:val="003E76A3"/>
    <w:rsid w:val="003E76EC"/>
    <w:rsid w:val="003F034A"/>
    <w:rsid w:val="003F0AE7"/>
    <w:rsid w:val="003F1CE4"/>
    <w:rsid w:val="003F1E51"/>
    <w:rsid w:val="003F1FC5"/>
    <w:rsid w:val="003F20D3"/>
    <w:rsid w:val="003F21E6"/>
    <w:rsid w:val="003F2307"/>
    <w:rsid w:val="003F25AE"/>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178FB"/>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870"/>
    <w:rsid w:val="00451D4F"/>
    <w:rsid w:val="00452CD2"/>
    <w:rsid w:val="00452CDA"/>
    <w:rsid w:val="00453129"/>
    <w:rsid w:val="004538A6"/>
    <w:rsid w:val="004539C7"/>
    <w:rsid w:val="00453AD4"/>
    <w:rsid w:val="004543CD"/>
    <w:rsid w:val="0045467F"/>
    <w:rsid w:val="004546DE"/>
    <w:rsid w:val="00454ADF"/>
    <w:rsid w:val="0045516A"/>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D44"/>
    <w:rsid w:val="00461DD4"/>
    <w:rsid w:val="004632AD"/>
    <w:rsid w:val="0046338F"/>
    <w:rsid w:val="00464011"/>
    <w:rsid w:val="004642DE"/>
    <w:rsid w:val="00464616"/>
    <w:rsid w:val="00464C11"/>
    <w:rsid w:val="00464D89"/>
    <w:rsid w:val="004663EB"/>
    <w:rsid w:val="004675DF"/>
    <w:rsid w:val="00470067"/>
    <w:rsid w:val="00470274"/>
    <w:rsid w:val="00470B3C"/>
    <w:rsid w:val="0047100F"/>
    <w:rsid w:val="00471363"/>
    <w:rsid w:val="0047176D"/>
    <w:rsid w:val="004717F2"/>
    <w:rsid w:val="00471A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7C3"/>
    <w:rsid w:val="00481B56"/>
    <w:rsid w:val="00482483"/>
    <w:rsid w:val="004828DD"/>
    <w:rsid w:val="00482D9E"/>
    <w:rsid w:val="004838D5"/>
    <w:rsid w:val="00483D0F"/>
    <w:rsid w:val="00483EC9"/>
    <w:rsid w:val="00483F62"/>
    <w:rsid w:val="00484276"/>
    <w:rsid w:val="00484787"/>
    <w:rsid w:val="00484B31"/>
    <w:rsid w:val="00486168"/>
    <w:rsid w:val="004863F2"/>
    <w:rsid w:val="00486BF5"/>
    <w:rsid w:val="00487128"/>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068"/>
    <w:rsid w:val="004941AB"/>
    <w:rsid w:val="00494AF6"/>
    <w:rsid w:val="00494BBF"/>
    <w:rsid w:val="0049566F"/>
    <w:rsid w:val="004956FB"/>
    <w:rsid w:val="00496BC7"/>
    <w:rsid w:val="004972F7"/>
    <w:rsid w:val="00497425"/>
    <w:rsid w:val="00497BA8"/>
    <w:rsid w:val="004A04FB"/>
    <w:rsid w:val="004A0955"/>
    <w:rsid w:val="004A1B82"/>
    <w:rsid w:val="004A1C5D"/>
    <w:rsid w:val="004A2943"/>
    <w:rsid w:val="004A3C5C"/>
    <w:rsid w:val="004A3D97"/>
    <w:rsid w:val="004A421D"/>
    <w:rsid w:val="004A4D06"/>
    <w:rsid w:val="004A4F54"/>
    <w:rsid w:val="004A4FD1"/>
    <w:rsid w:val="004A54B0"/>
    <w:rsid w:val="004A5DD9"/>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5E90"/>
    <w:rsid w:val="004B69B9"/>
    <w:rsid w:val="004B6DCF"/>
    <w:rsid w:val="004B6E9C"/>
    <w:rsid w:val="004B7310"/>
    <w:rsid w:val="004B75C3"/>
    <w:rsid w:val="004B769E"/>
    <w:rsid w:val="004B7A7C"/>
    <w:rsid w:val="004C07A0"/>
    <w:rsid w:val="004C183E"/>
    <w:rsid w:val="004C208D"/>
    <w:rsid w:val="004C2669"/>
    <w:rsid w:val="004C2C3B"/>
    <w:rsid w:val="004C2DB9"/>
    <w:rsid w:val="004C42EB"/>
    <w:rsid w:val="004C4469"/>
    <w:rsid w:val="004C4BB3"/>
    <w:rsid w:val="004C5568"/>
    <w:rsid w:val="004C5595"/>
    <w:rsid w:val="004C57C3"/>
    <w:rsid w:val="004C58A4"/>
    <w:rsid w:val="004C5F6C"/>
    <w:rsid w:val="004C6D74"/>
    <w:rsid w:val="004C6E1A"/>
    <w:rsid w:val="004C71E9"/>
    <w:rsid w:val="004C71F7"/>
    <w:rsid w:val="004C725D"/>
    <w:rsid w:val="004C7AFF"/>
    <w:rsid w:val="004C7D5D"/>
    <w:rsid w:val="004D0524"/>
    <w:rsid w:val="004D07ED"/>
    <w:rsid w:val="004D0EC3"/>
    <w:rsid w:val="004D23C3"/>
    <w:rsid w:val="004D2E73"/>
    <w:rsid w:val="004D3087"/>
    <w:rsid w:val="004D309C"/>
    <w:rsid w:val="004D30ED"/>
    <w:rsid w:val="004D3614"/>
    <w:rsid w:val="004D47D4"/>
    <w:rsid w:val="004D56E4"/>
    <w:rsid w:val="004D675B"/>
    <w:rsid w:val="004D6BC1"/>
    <w:rsid w:val="004E0316"/>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76F"/>
    <w:rsid w:val="004F2A2C"/>
    <w:rsid w:val="004F2B21"/>
    <w:rsid w:val="004F2F19"/>
    <w:rsid w:val="004F367F"/>
    <w:rsid w:val="004F36F7"/>
    <w:rsid w:val="004F3BB3"/>
    <w:rsid w:val="004F4012"/>
    <w:rsid w:val="004F47FE"/>
    <w:rsid w:val="004F500B"/>
    <w:rsid w:val="004F5561"/>
    <w:rsid w:val="004F65F4"/>
    <w:rsid w:val="004F71F0"/>
    <w:rsid w:val="004F7356"/>
    <w:rsid w:val="004F76BE"/>
    <w:rsid w:val="004F7BB1"/>
    <w:rsid w:val="004F7D71"/>
    <w:rsid w:val="004F7F29"/>
    <w:rsid w:val="005010E7"/>
    <w:rsid w:val="005012C4"/>
    <w:rsid w:val="0050131C"/>
    <w:rsid w:val="00502367"/>
    <w:rsid w:val="0050276A"/>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03E7"/>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7255"/>
    <w:rsid w:val="005303F0"/>
    <w:rsid w:val="005303F2"/>
    <w:rsid w:val="00530472"/>
    <w:rsid w:val="005306CB"/>
    <w:rsid w:val="00530F8B"/>
    <w:rsid w:val="005319E2"/>
    <w:rsid w:val="00532046"/>
    <w:rsid w:val="005328F9"/>
    <w:rsid w:val="0053294F"/>
    <w:rsid w:val="00532C3B"/>
    <w:rsid w:val="005336FD"/>
    <w:rsid w:val="0053390E"/>
    <w:rsid w:val="005341F1"/>
    <w:rsid w:val="00535271"/>
    <w:rsid w:val="00535CA4"/>
    <w:rsid w:val="00535FE7"/>
    <w:rsid w:val="00536656"/>
    <w:rsid w:val="00536C40"/>
    <w:rsid w:val="0053727D"/>
    <w:rsid w:val="00537F1C"/>
    <w:rsid w:val="00540335"/>
    <w:rsid w:val="00540474"/>
    <w:rsid w:val="00540AA4"/>
    <w:rsid w:val="00540D79"/>
    <w:rsid w:val="00541BA0"/>
    <w:rsid w:val="00542D9F"/>
    <w:rsid w:val="00542E3B"/>
    <w:rsid w:val="005430A1"/>
    <w:rsid w:val="00543A19"/>
    <w:rsid w:val="00543CA3"/>
    <w:rsid w:val="00544735"/>
    <w:rsid w:val="00544EA1"/>
    <w:rsid w:val="0054519A"/>
    <w:rsid w:val="00546551"/>
    <w:rsid w:val="00546C0C"/>
    <w:rsid w:val="0054743C"/>
    <w:rsid w:val="0055068B"/>
    <w:rsid w:val="00551193"/>
    <w:rsid w:val="005522B3"/>
    <w:rsid w:val="0055236A"/>
    <w:rsid w:val="005532E6"/>
    <w:rsid w:val="00553A25"/>
    <w:rsid w:val="005540B1"/>
    <w:rsid w:val="005546F5"/>
    <w:rsid w:val="00554CCC"/>
    <w:rsid w:val="00554DE5"/>
    <w:rsid w:val="00555825"/>
    <w:rsid w:val="00555F21"/>
    <w:rsid w:val="00556FEE"/>
    <w:rsid w:val="0056003A"/>
    <w:rsid w:val="0056187E"/>
    <w:rsid w:val="00561FC2"/>
    <w:rsid w:val="005625DA"/>
    <w:rsid w:val="005627E3"/>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26B"/>
    <w:rsid w:val="005A43E6"/>
    <w:rsid w:val="005A48BF"/>
    <w:rsid w:val="005A566D"/>
    <w:rsid w:val="005A6762"/>
    <w:rsid w:val="005A6956"/>
    <w:rsid w:val="005A69BF"/>
    <w:rsid w:val="005A756A"/>
    <w:rsid w:val="005A78BC"/>
    <w:rsid w:val="005A7FB4"/>
    <w:rsid w:val="005B00E4"/>
    <w:rsid w:val="005B02BF"/>
    <w:rsid w:val="005B0886"/>
    <w:rsid w:val="005B08ED"/>
    <w:rsid w:val="005B0DA9"/>
    <w:rsid w:val="005B17B2"/>
    <w:rsid w:val="005B18D0"/>
    <w:rsid w:val="005B2003"/>
    <w:rsid w:val="005B25C9"/>
    <w:rsid w:val="005B293B"/>
    <w:rsid w:val="005B2AA3"/>
    <w:rsid w:val="005B3560"/>
    <w:rsid w:val="005B35A5"/>
    <w:rsid w:val="005B3E3D"/>
    <w:rsid w:val="005B42BB"/>
    <w:rsid w:val="005B4378"/>
    <w:rsid w:val="005B44BC"/>
    <w:rsid w:val="005B5293"/>
    <w:rsid w:val="005B5C8C"/>
    <w:rsid w:val="005B6388"/>
    <w:rsid w:val="005B6D32"/>
    <w:rsid w:val="005B711B"/>
    <w:rsid w:val="005B7A09"/>
    <w:rsid w:val="005B7B3A"/>
    <w:rsid w:val="005C1585"/>
    <w:rsid w:val="005C1994"/>
    <w:rsid w:val="005C1D87"/>
    <w:rsid w:val="005C277F"/>
    <w:rsid w:val="005C2C9E"/>
    <w:rsid w:val="005C2CEB"/>
    <w:rsid w:val="005C31C4"/>
    <w:rsid w:val="005C34BF"/>
    <w:rsid w:val="005C38BE"/>
    <w:rsid w:val="005C3C8C"/>
    <w:rsid w:val="005C3D74"/>
    <w:rsid w:val="005C4690"/>
    <w:rsid w:val="005C4A6B"/>
    <w:rsid w:val="005C4B8E"/>
    <w:rsid w:val="005C4C85"/>
    <w:rsid w:val="005C4E5D"/>
    <w:rsid w:val="005C50BF"/>
    <w:rsid w:val="005C5A85"/>
    <w:rsid w:val="005C63AB"/>
    <w:rsid w:val="005C6432"/>
    <w:rsid w:val="005C78A1"/>
    <w:rsid w:val="005C7EB3"/>
    <w:rsid w:val="005D002C"/>
    <w:rsid w:val="005D0C8C"/>
    <w:rsid w:val="005D0C9B"/>
    <w:rsid w:val="005D0CAD"/>
    <w:rsid w:val="005D0CC8"/>
    <w:rsid w:val="005D1013"/>
    <w:rsid w:val="005D16FB"/>
    <w:rsid w:val="005D1B82"/>
    <w:rsid w:val="005D1C10"/>
    <w:rsid w:val="005D1FBF"/>
    <w:rsid w:val="005D2282"/>
    <w:rsid w:val="005D2876"/>
    <w:rsid w:val="005D29A7"/>
    <w:rsid w:val="005D3A35"/>
    <w:rsid w:val="005D46FB"/>
    <w:rsid w:val="005D4D20"/>
    <w:rsid w:val="005D4EA8"/>
    <w:rsid w:val="005D5414"/>
    <w:rsid w:val="005D5D74"/>
    <w:rsid w:val="005D6F49"/>
    <w:rsid w:val="005D7A7E"/>
    <w:rsid w:val="005D7FD2"/>
    <w:rsid w:val="005E19F0"/>
    <w:rsid w:val="005E1E55"/>
    <w:rsid w:val="005E28D1"/>
    <w:rsid w:val="005E2B2E"/>
    <w:rsid w:val="005E336D"/>
    <w:rsid w:val="005E3593"/>
    <w:rsid w:val="005E3818"/>
    <w:rsid w:val="005E3A73"/>
    <w:rsid w:val="005E3F10"/>
    <w:rsid w:val="005E428D"/>
    <w:rsid w:val="005E45E1"/>
    <w:rsid w:val="005E4BC2"/>
    <w:rsid w:val="005E517C"/>
    <w:rsid w:val="005E5867"/>
    <w:rsid w:val="005E5994"/>
    <w:rsid w:val="005E5A1A"/>
    <w:rsid w:val="005E60B6"/>
    <w:rsid w:val="005E6514"/>
    <w:rsid w:val="005E65A4"/>
    <w:rsid w:val="005E6CF3"/>
    <w:rsid w:val="005E7764"/>
    <w:rsid w:val="005E7A11"/>
    <w:rsid w:val="005E7A7B"/>
    <w:rsid w:val="005F0016"/>
    <w:rsid w:val="005F00BE"/>
    <w:rsid w:val="005F0885"/>
    <w:rsid w:val="005F0DBF"/>
    <w:rsid w:val="005F12D8"/>
    <w:rsid w:val="005F1371"/>
    <w:rsid w:val="005F1C05"/>
    <w:rsid w:val="005F23EF"/>
    <w:rsid w:val="005F2412"/>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410"/>
    <w:rsid w:val="00603DAE"/>
    <w:rsid w:val="006047BF"/>
    <w:rsid w:val="00604F8A"/>
    <w:rsid w:val="00604FD8"/>
    <w:rsid w:val="006057B5"/>
    <w:rsid w:val="00605B63"/>
    <w:rsid w:val="00605E0E"/>
    <w:rsid w:val="00606850"/>
    <w:rsid w:val="00607546"/>
    <w:rsid w:val="00607BD5"/>
    <w:rsid w:val="00607D5A"/>
    <w:rsid w:val="006106D2"/>
    <w:rsid w:val="00610800"/>
    <w:rsid w:val="00610C94"/>
    <w:rsid w:val="00610CAF"/>
    <w:rsid w:val="00610E33"/>
    <w:rsid w:val="0061188E"/>
    <w:rsid w:val="00611C99"/>
    <w:rsid w:val="00612410"/>
    <w:rsid w:val="00612B90"/>
    <w:rsid w:val="00612C05"/>
    <w:rsid w:val="00613290"/>
    <w:rsid w:val="00613457"/>
    <w:rsid w:val="0061426B"/>
    <w:rsid w:val="00614518"/>
    <w:rsid w:val="006146A1"/>
    <w:rsid w:val="006159E6"/>
    <w:rsid w:val="00615B4F"/>
    <w:rsid w:val="00615D93"/>
    <w:rsid w:val="00615DE7"/>
    <w:rsid w:val="006167F1"/>
    <w:rsid w:val="00616AE2"/>
    <w:rsid w:val="00616F9C"/>
    <w:rsid w:val="006173AE"/>
    <w:rsid w:val="006178F1"/>
    <w:rsid w:val="0062050B"/>
    <w:rsid w:val="00620741"/>
    <w:rsid w:val="00621487"/>
    <w:rsid w:val="0062174D"/>
    <w:rsid w:val="0062205F"/>
    <w:rsid w:val="006224F7"/>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52"/>
    <w:rsid w:val="006417D6"/>
    <w:rsid w:val="006418AB"/>
    <w:rsid w:val="00641E6E"/>
    <w:rsid w:val="00642977"/>
    <w:rsid w:val="00642D6E"/>
    <w:rsid w:val="0064384F"/>
    <w:rsid w:val="0064385C"/>
    <w:rsid w:val="00644026"/>
    <w:rsid w:val="00644235"/>
    <w:rsid w:val="0064456B"/>
    <w:rsid w:val="00644900"/>
    <w:rsid w:val="0064495C"/>
    <w:rsid w:val="00644FF1"/>
    <w:rsid w:val="00645D45"/>
    <w:rsid w:val="006460F0"/>
    <w:rsid w:val="00646197"/>
    <w:rsid w:val="00646458"/>
    <w:rsid w:val="00646857"/>
    <w:rsid w:val="00646CA8"/>
    <w:rsid w:val="00646CAF"/>
    <w:rsid w:val="0064796C"/>
    <w:rsid w:val="00647C8E"/>
    <w:rsid w:val="00650EC0"/>
    <w:rsid w:val="00651984"/>
    <w:rsid w:val="00651CA5"/>
    <w:rsid w:val="00652363"/>
    <w:rsid w:val="00652805"/>
    <w:rsid w:val="006539F4"/>
    <w:rsid w:val="00653B63"/>
    <w:rsid w:val="00653D24"/>
    <w:rsid w:val="00654DC3"/>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AEF"/>
    <w:rsid w:val="00665FB2"/>
    <w:rsid w:val="006665BF"/>
    <w:rsid w:val="00667D1E"/>
    <w:rsid w:val="0067024B"/>
    <w:rsid w:val="00670413"/>
    <w:rsid w:val="006705D6"/>
    <w:rsid w:val="006706EE"/>
    <w:rsid w:val="00670AEE"/>
    <w:rsid w:val="006711F8"/>
    <w:rsid w:val="00671339"/>
    <w:rsid w:val="006732F0"/>
    <w:rsid w:val="00673381"/>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A7B"/>
    <w:rsid w:val="006B0A2C"/>
    <w:rsid w:val="006B0A52"/>
    <w:rsid w:val="006B0D58"/>
    <w:rsid w:val="006B1DF6"/>
    <w:rsid w:val="006B1E76"/>
    <w:rsid w:val="006B2573"/>
    <w:rsid w:val="006B26C4"/>
    <w:rsid w:val="006B3612"/>
    <w:rsid w:val="006B4312"/>
    <w:rsid w:val="006B4467"/>
    <w:rsid w:val="006B4555"/>
    <w:rsid w:val="006B59BE"/>
    <w:rsid w:val="006B5C0F"/>
    <w:rsid w:val="006B670F"/>
    <w:rsid w:val="006B7156"/>
    <w:rsid w:val="006B7225"/>
    <w:rsid w:val="006B7E0E"/>
    <w:rsid w:val="006C05B3"/>
    <w:rsid w:val="006C0714"/>
    <w:rsid w:val="006C0CAC"/>
    <w:rsid w:val="006C0DE9"/>
    <w:rsid w:val="006C0E57"/>
    <w:rsid w:val="006C0F9B"/>
    <w:rsid w:val="006C1391"/>
    <w:rsid w:val="006C1487"/>
    <w:rsid w:val="006C24A9"/>
    <w:rsid w:val="006C2653"/>
    <w:rsid w:val="006C2BD8"/>
    <w:rsid w:val="006C30E8"/>
    <w:rsid w:val="006C416C"/>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53"/>
    <w:rsid w:val="006D16AC"/>
    <w:rsid w:val="006D191D"/>
    <w:rsid w:val="006D3C2C"/>
    <w:rsid w:val="006D48C9"/>
    <w:rsid w:val="006D56BD"/>
    <w:rsid w:val="006D626C"/>
    <w:rsid w:val="006D6773"/>
    <w:rsid w:val="006D718F"/>
    <w:rsid w:val="006D7510"/>
    <w:rsid w:val="006D7F95"/>
    <w:rsid w:val="006E0951"/>
    <w:rsid w:val="006E0B6A"/>
    <w:rsid w:val="006E0BF6"/>
    <w:rsid w:val="006E132E"/>
    <w:rsid w:val="006E1709"/>
    <w:rsid w:val="006E26A9"/>
    <w:rsid w:val="006E27E0"/>
    <w:rsid w:val="006E2827"/>
    <w:rsid w:val="006E2A12"/>
    <w:rsid w:val="006E3028"/>
    <w:rsid w:val="006E31B3"/>
    <w:rsid w:val="006E3218"/>
    <w:rsid w:val="006E33AF"/>
    <w:rsid w:val="006E378C"/>
    <w:rsid w:val="006E3911"/>
    <w:rsid w:val="006E482D"/>
    <w:rsid w:val="006E4C63"/>
    <w:rsid w:val="006E5B26"/>
    <w:rsid w:val="006E5B41"/>
    <w:rsid w:val="006E60B2"/>
    <w:rsid w:val="006E681F"/>
    <w:rsid w:val="006E6D93"/>
    <w:rsid w:val="006E7400"/>
    <w:rsid w:val="006E7C2C"/>
    <w:rsid w:val="006E7FEE"/>
    <w:rsid w:val="006F058E"/>
    <w:rsid w:val="006F0704"/>
    <w:rsid w:val="006F0757"/>
    <w:rsid w:val="006F0AAD"/>
    <w:rsid w:val="006F137E"/>
    <w:rsid w:val="006F19DA"/>
    <w:rsid w:val="006F225D"/>
    <w:rsid w:val="006F251A"/>
    <w:rsid w:val="006F252A"/>
    <w:rsid w:val="006F281B"/>
    <w:rsid w:val="006F2A95"/>
    <w:rsid w:val="006F2ED8"/>
    <w:rsid w:val="006F3379"/>
    <w:rsid w:val="006F37C8"/>
    <w:rsid w:val="006F3CB9"/>
    <w:rsid w:val="006F4931"/>
    <w:rsid w:val="006F499E"/>
    <w:rsid w:val="006F73B1"/>
    <w:rsid w:val="006F7585"/>
    <w:rsid w:val="007000E5"/>
    <w:rsid w:val="00700117"/>
    <w:rsid w:val="00700121"/>
    <w:rsid w:val="007006F7"/>
    <w:rsid w:val="00700E7A"/>
    <w:rsid w:val="00701383"/>
    <w:rsid w:val="007017BA"/>
    <w:rsid w:val="0070185F"/>
    <w:rsid w:val="0070192F"/>
    <w:rsid w:val="00701AD8"/>
    <w:rsid w:val="00701BBD"/>
    <w:rsid w:val="00702204"/>
    <w:rsid w:val="0070229F"/>
    <w:rsid w:val="00702552"/>
    <w:rsid w:val="00702C6E"/>
    <w:rsid w:val="0070305E"/>
    <w:rsid w:val="0070383E"/>
    <w:rsid w:val="00703BDB"/>
    <w:rsid w:val="00706348"/>
    <w:rsid w:val="007064AD"/>
    <w:rsid w:val="007065DF"/>
    <w:rsid w:val="00707016"/>
    <w:rsid w:val="00710205"/>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61D"/>
    <w:rsid w:val="00730702"/>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C4F"/>
    <w:rsid w:val="00744E3F"/>
    <w:rsid w:val="00745273"/>
    <w:rsid w:val="0074567B"/>
    <w:rsid w:val="00745718"/>
    <w:rsid w:val="00745A8C"/>
    <w:rsid w:val="0074651E"/>
    <w:rsid w:val="00746686"/>
    <w:rsid w:val="007475C5"/>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0E80"/>
    <w:rsid w:val="00761183"/>
    <w:rsid w:val="0076129D"/>
    <w:rsid w:val="007613BA"/>
    <w:rsid w:val="00761678"/>
    <w:rsid w:val="007629CC"/>
    <w:rsid w:val="007629EC"/>
    <w:rsid w:val="00762BFC"/>
    <w:rsid w:val="00762DA1"/>
    <w:rsid w:val="00763298"/>
    <w:rsid w:val="00764819"/>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6017"/>
    <w:rsid w:val="007862DD"/>
    <w:rsid w:val="0078674D"/>
    <w:rsid w:val="00786E6C"/>
    <w:rsid w:val="00786FA5"/>
    <w:rsid w:val="007870C7"/>
    <w:rsid w:val="0078731A"/>
    <w:rsid w:val="00787510"/>
    <w:rsid w:val="00790728"/>
    <w:rsid w:val="00791701"/>
    <w:rsid w:val="00791A92"/>
    <w:rsid w:val="00791E7D"/>
    <w:rsid w:val="00791FC3"/>
    <w:rsid w:val="007920B5"/>
    <w:rsid w:val="007920CD"/>
    <w:rsid w:val="00792A72"/>
    <w:rsid w:val="00792BBF"/>
    <w:rsid w:val="0079356D"/>
    <w:rsid w:val="00793EDA"/>
    <w:rsid w:val="0079439E"/>
    <w:rsid w:val="00794E49"/>
    <w:rsid w:val="007951B8"/>
    <w:rsid w:val="007951FE"/>
    <w:rsid w:val="00795250"/>
    <w:rsid w:val="00796087"/>
    <w:rsid w:val="00796651"/>
    <w:rsid w:val="007967AA"/>
    <w:rsid w:val="00797883"/>
    <w:rsid w:val="00797BA6"/>
    <w:rsid w:val="00797FA5"/>
    <w:rsid w:val="007A0250"/>
    <w:rsid w:val="007A0492"/>
    <w:rsid w:val="007A05C0"/>
    <w:rsid w:val="007A0B5D"/>
    <w:rsid w:val="007A1ABF"/>
    <w:rsid w:val="007A1B55"/>
    <w:rsid w:val="007A24A2"/>
    <w:rsid w:val="007A25E4"/>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43B"/>
    <w:rsid w:val="007B63BC"/>
    <w:rsid w:val="007B6B05"/>
    <w:rsid w:val="007B7381"/>
    <w:rsid w:val="007B7E04"/>
    <w:rsid w:val="007C01A9"/>
    <w:rsid w:val="007C18F0"/>
    <w:rsid w:val="007C1993"/>
    <w:rsid w:val="007C1DA8"/>
    <w:rsid w:val="007C29D2"/>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5ABA"/>
    <w:rsid w:val="007D60F1"/>
    <w:rsid w:val="007D60FD"/>
    <w:rsid w:val="007D6D0E"/>
    <w:rsid w:val="007D6F23"/>
    <w:rsid w:val="007D7282"/>
    <w:rsid w:val="007D7ED2"/>
    <w:rsid w:val="007E0F4D"/>
    <w:rsid w:val="007E1993"/>
    <w:rsid w:val="007E1EF9"/>
    <w:rsid w:val="007E1F98"/>
    <w:rsid w:val="007E23D6"/>
    <w:rsid w:val="007E2B5F"/>
    <w:rsid w:val="007E3CA6"/>
    <w:rsid w:val="007E3F7C"/>
    <w:rsid w:val="007E47F8"/>
    <w:rsid w:val="007E48CC"/>
    <w:rsid w:val="007E6B06"/>
    <w:rsid w:val="007E6BF8"/>
    <w:rsid w:val="007E7353"/>
    <w:rsid w:val="007E747D"/>
    <w:rsid w:val="007E77B5"/>
    <w:rsid w:val="007E7DD9"/>
    <w:rsid w:val="007F0B46"/>
    <w:rsid w:val="007F16CA"/>
    <w:rsid w:val="007F16CE"/>
    <w:rsid w:val="007F271D"/>
    <w:rsid w:val="007F2F5A"/>
    <w:rsid w:val="007F404B"/>
    <w:rsid w:val="007F540C"/>
    <w:rsid w:val="007F5B5A"/>
    <w:rsid w:val="007F5B85"/>
    <w:rsid w:val="007F68A0"/>
    <w:rsid w:val="007F6A41"/>
    <w:rsid w:val="007F7482"/>
    <w:rsid w:val="00800E08"/>
    <w:rsid w:val="00801137"/>
    <w:rsid w:val="008012BC"/>
    <w:rsid w:val="00801565"/>
    <w:rsid w:val="00801957"/>
    <w:rsid w:val="00801980"/>
    <w:rsid w:val="008024F9"/>
    <w:rsid w:val="00802513"/>
    <w:rsid w:val="00803148"/>
    <w:rsid w:val="00803298"/>
    <w:rsid w:val="00803500"/>
    <w:rsid w:val="00804E88"/>
    <w:rsid w:val="00806180"/>
    <w:rsid w:val="0080650B"/>
    <w:rsid w:val="008066F5"/>
    <w:rsid w:val="00806EBF"/>
    <w:rsid w:val="0080707F"/>
    <w:rsid w:val="00810A7D"/>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AB0"/>
    <w:rsid w:val="00826AF7"/>
    <w:rsid w:val="00826CE4"/>
    <w:rsid w:val="008271D2"/>
    <w:rsid w:val="00827341"/>
    <w:rsid w:val="00827D19"/>
    <w:rsid w:val="00827DF8"/>
    <w:rsid w:val="008306AC"/>
    <w:rsid w:val="0083078C"/>
    <w:rsid w:val="00830BFE"/>
    <w:rsid w:val="008315D4"/>
    <w:rsid w:val="008319C4"/>
    <w:rsid w:val="008319C6"/>
    <w:rsid w:val="0083316A"/>
    <w:rsid w:val="00833550"/>
    <w:rsid w:val="00833D14"/>
    <w:rsid w:val="008343B6"/>
    <w:rsid w:val="00834440"/>
    <w:rsid w:val="00834B1E"/>
    <w:rsid w:val="00834BAE"/>
    <w:rsid w:val="00834F8A"/>
    <w:rsid w:val="00835A52"/>
    <w:rsid w:val="00835A54"/>
    <w:rsid w:val="00836BF0"/>
    <w:rsid w:val="00836DD5"/>
    <w:rsid w:val="00836F03"/>
    <w:rsid w:val="00837428"/>
    <w:rsid w:val="008379A0"/>
    <w:rsid w:val="00837C57"/>
    <w:rsid w:val="00837C82"/>
    <w:rsid w:val="00837CD0"/>
    <w:rsid w:val="00837D6E"/>
    <w:rsid w:val="00837E24"/>
    <w:rsid w:val="0084089A"/>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0B7"/>
    <w:rsid w:val="00873F69"/>
    <w:rsid w:val="00873FC9"/>
    <w:rsid w:val="00874418"/>
    <w:rsid w:val="00874DDB"/>
    <w:rsid w:val="0087516D"/>
    <w:rsid w:val="0087590A"/>
    <w:rsid w:val="008759B1"/>
    <w:rsid w:val="00876048"/>
    <w:rsid w:val="008763D5"/>
    <w:rsid w:val="0087653A"/>
    <w:rsid w:val="008767EF"/>
    <w:rsid w:val="008772FD"/>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0D99"/>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1EA"/>
    <w:rsid w:val="008A2851"/>
    <w:rsid w:val="008A2CDF"/>
    <w:rsid w:val="008A30F8"/>
    <w:rsid w:val="008A4568"/>
    <w:rsid w:val="008A4A90"/>
    <w:rsid w:val="008A576D"/>
    <w:rsid w:val="008A7CD3"/>
    <w:rsid w:val="008A7DB2"/>
    <w:rsid w:val="008B0A92"/>
    <w:rsid w:val="008B0BA6"/>
    <w:rsid w:val="008B15FF"/>
    <w:rsid w:val="008B182D"/>
    <w:rsid w:val="008B1882"/>
    <w:rsid w:val="008B1EE8"/>
    <w:rsid w:val="008B213F"/>
    <w:rsid w:val="008B2DF9"/>
    <w:rsid w:val="008B3495"/>
    <w:rsid w:val="008B3847"/>
    <w:rsid w:val="008B39BD"/>
    <w:rsid w:val="008B42F3"/>
    <w:rsid w:val="008B4EAB"/>
    <w:rsid w:val="008B532F"/>
    <w:rsid w:val="008B5E3A"/>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AF4"/>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7A1"/>
    <w:rsid w:val="008D3906"/>
    <w:rsid w:val="008D3D14"/>
    <w:rsid w:val="008D522C"/>
    <w:rsid w:val="008D5326"/>
    <w:rsid w:val="008D5A4F"/>
    <w:rsid w:val="008D5FAF"/>
    <w:rsid w:val="008D661B"/>
    <w:rsid w:val="008D691C"/>
    <w:rsid w:val="008D6FA7"/>
    <w:rsid w:val="008D7FB3"/>
    <w:rsid w:val="008E07F8"/>
    <w:rsid w:val="008E0A70"/>
    <w:rsid w:val="008E11CD"/>
    <w:rsid w:val="008E11DD"/>
    <w:rsid w:val="008E1695"/>
    <w:rsid w:val="008E18E5"/>
    <w:rsid w:val="008E1D53"/>
    <w:rsid w:val="008E2C1D"/>
    <w:rsid w:val="008E35B7"/>
    <w:rsid w:val="008E395D"/>
    <w:rsid w:val="008E39F0"/>
    <w:rsid w:val="008E3B73"/>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625"/>
    <w:rsid w:val="008F786D"/>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5C37"/>
    <w:rsid w:val="00916CC3"/>
    <w:rsid w:val="009170D7"/>
    <w:rsid w:val="0091725F"/>
    <w:rsid w:val="00920679"/>
    <w:rsid w:val="009207C5"/>
    <w:rsid w:val="00920A2D"/>
    <w:rsid w:val="0092163E"/>
    <w:rsid w:val="00921C17"/>
    <w:rsid w:val="00921F7F"/>
    <w:rsid w:val="00922101"/>
    <w:rsid w:val="009226D2"/>
    <w:rsid w:val="00922B6E"/>
    <w:rsid w:val="0092434B"/>
    <w:rsid w:val="00924483"/>
    <w:rsid w:val="00924749"/>
    <w:rsid w:val="00925211"/>
    <w:rsid w:val="00925FEC"/>
    <w:rsid w:val="00927353"/>
    <w:rsid w:val="009275E9"/>
    <w:rsid w:val="00927848"/>
    <w:rsid w:val="00927B8B"/>
    <w:rsid w:val="00927CD8"/>
    <w:rsid w:val="00931A48"/>
    <w:rsid w:val="00933646"/>
    <w:rsid w:val="009337E3"/>
    <w:rsid w:val="0093459E"/>
    <w:rsid w:val="009346C4"/>
    <w:rsid w:val="00935A6A"/>
    <w:rsid w:val="009360C6"/>
    <w:rsid w:val="00936AAB"/>
    <w:rsid w:val="00936E77"/>
    <w:rsid w:val="00937298"/>
    <w:rsid w:val="009372B3"/>
    <w:rsid w:val="00937C28"/>
    <w:rsid w:val="00937F62"/>
    <w:rsid w:val="009402E9"/>
    <w:rsid w:val="00940819"/>
    <w:rsid w:val="00943443"/>
    <w:rsid w:val="0094376F"/>
    <w:rsid w:val="0094383D"/>
    <w:rsid w:val="00943DAA"/>
    <w:rsid w:val="0094490A"/>
    <w:rsid w:val="0094512F"/>
    <w:rsid w:val="00945699"/>
    <w:rsid w:val="00945C3A"/>
    <w:rsid w:val="0094651D"/>
    <w:rsid w:val="0094685E"/>
    <w:rsid w:val="00946AA8"/>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28B"/>
    <w:rsid w:val="00955711"/>
    <w:rsid w:val="009560FF"/>
    <w:rsid w:val="00956C8D"/>
    <w:rsid w:val="00957FB7"/>
    <w:rsid w:val="009600E5"/>
    <w:rsid w:val="009608DD"/>
    <w:rsid w:val="00960A81"/>
    <w:rsid w:val="009622B2"/>
    <w:rsid w:val="009636C7"/>
    <w:rsid w:val="009638C1"/>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5DC4"/>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793"/>
    <w:rsid w:val="0099313F"/>
    <w:rsid w:val="009932E3"/>
    <w:rsid w:val="0099359D"/>
    <w:rsid w:val="009938B1"/>
    <w:rsid w:val="00994103"/>
    <w:rsid w:val="009947F1"/>
    <w:rsid w:val="00994AEA"/>
    <w:rsid w:val="00994BC8"/>
    <w:rsid w:val="0099517B"/>
    <w:rsid w:val="009955B0"/>
    <w:rsid w:val="00995630"/>
    <w:rsid w:val="00995A65"/>
    <w:rsid w:val="00995F8D"/>
    <w:rsid w:val="00996313"/>
    <w:rsid w:val="00996DE0"/>
    <w:rsid w:val="00997251"/>
    <w:rsid w:val="009972EA"/>
    <w:rsid w:val="00997611"/>
    <w:rsid w:val="009A00F9"/>
    <w:rsid w:val="009A01CC"/>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92F"/>
    <w:rsid w:val="009B6B52"/>
    <w:rsid w:val="009B7E2E"/>
    <w:rsid w:val="009C086D"/>
    <w:rsid w:val="009C0971"/>
    <w:rsid w:val="009C1028"/>
    <w:rsid w:val="009C10F5"/>
    <w:rsid w:val="009C15E6"/>
    <w:rsid w:val="009C1971"/>
    <w:rsid w:val="009C19C6"/>
    <w:rsid w:val="009C227D"/>
    <w:rsid w:val="009C2610"/>
    <w:rsid w:val="009C2E22"/>
    <w:rsid w:val="009C3264"/>
    <w:rsid w:val="009C3793"/>
    <w:rsid w:val="009C3B16"/>
    <w:rsid w:val="009C3BD2"/>
    <w:rsid w:val="009C3BEA"/>
    <w:rsid w:val="009C494D"/>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9DB"/>
    <w:rsid w:val="009D1A6E"/>
    <w:rsid w:val="009D1ABF"/>
    <w:rsid w:val="009D288B"/>
    <w:rsid w:val="009D2BB7"/>
    <w:rsid w:val="009D3CD4"/>
    <w:rsid w:val="009D4880"/>
    <w:rsid w:val="009D5122"/>
    <w:rsid w:val="009D5C4B"/>
    <w:rsid w:val="009D7095"/>
    <w:rsid w:val="009D7F28"/>
    <w:rsid w:val="009E004F"/>
    <w:rsid w:val="009E06EC"/>
    <w:rsid w:val="009E0818"/>
    <w:rsid w:val="009E08D3"/>
    <w:rsid w:val="009E09FD"/>
    <w:rsid w:val="009E0B0C"/>
    <w:rsid w:val="009E0B47"/>
    <w:rsid w:val="009E0D2A"/>
    <w:rsid w:val="009E10B9"/>
    <w:rsid w:val="009E11F2"/>
    <w:rsid w:val="009E1B2C"/>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145E"/>
    <w:rsid w:val="009F1983"/>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34B4"/>
    <w:rsid w:val="00A13EC5"/>
    <w:rsid w:val="00A143BF"/>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2F6"/>
    <w:rsid w:val="00A33EF3"/>
    <w:rsid w:val="00A347ED"/>
    <w:rsid w:val="00A34A96"/>
    <w:rsid w:val="00A35137"/>
    <w:rsid w:val="00A35308"/>
    <w:rsid w:val="00A35876"/>
    <w:rsid w:val="00A36321"/>
    <w:rsid w:val="00A4073E"/>
    <w:rsid w:val="00A40757"/>
    <w:rsid w:val="00A407C7"/>
    <w:rsid w:val="00A4189A"/>
    <w:rsid w:val="00A41F0E"/>
    <w:rsid w:val="00A422AD"/>
    <w:rsid w:val="00A42A76"/>
    <w:rsid w:val="00A42D10"/>
    <w:rsid w:val="00A42D6C"/>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264"/>
    <w:rsid w:val="00A5565E"/>
    <w:rsid w:val="00A55BEE"/>
    <w:rsid w:val="00A5736D"/>
    <w:rsid w:val="00A57625"/>
    <w:rsid w:val="00A60758"/>
    <w:rsid w:val="00A61868"/>
    <w:rsid w:val="00A61E48"/>
    <w:rsid w:val="00A622CD"/>
    <w:rsid w:val="00A625AF"/>
    <w:rsid w:val="00A63078"/>
    <w:rsid w:val="00A632AC"/>
    <w:rsid w:val="00A63971"/>
    <w:rsid w:val="00A63AAB"/>
    <w:rsid w:val="00A63C78"/>
    <w:rsid w:val="00A640B5"/>
    <w:rsid w:val="00A64198"/>
    <w:rsid w:val="00A64267"/>
    <w:rsid w:val="00A6472C"/>
    <w:rsid w:val="00A64A1F"/>
    <w:rsid w:val="00A64A7E"/>
    <w:rsid w:val="00A64CC6"/>
    <w:rsid w:val="00A654C1"/>
    <w:rsid w:val="00A65BDB"/>
    <w:rsid w:val="00A65F9C"/>
    <w:rsid w:val="00A66040"/>
    <w:rsid w:val="00A67107"/>
    <w:rsid w:val="00A6788D"/>
    <w:rsid w:val="00A7074F"/>
    <w:rsid w:val="00A7082A"/>
    <w:rsid w:val="00A70BB6"/>
    <w:rsid w:val="00A70F9A"/>
    <w:rsid w:val="00A7271E"/>
    <w:rsid w:val="00A73040"/>
    <w:rsid w:val="00A73077"/>
    <w:rsid w:val="00A736BD"/>
    <w:rsid w:val="00A74095"/>
    <w:rsid w:val="00A74316"/>
    <w:rsid w:val="00A74787"/>
    <w:rsid w:val="00A74DFE"/>
    <w:rsid w:val="00A74E04"/>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498"/>
    <w:rsid w:val="00A84A4D"/>
    <w:rsid w:val="00A84DF8"/>
    <w:rsid w:val="00A84F20"/>
    <w:rsid w:val="00A85028"/>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440"/>
    <w:rsid w:val="00A959E2"/>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A19"/>
    <w:rsid w:val="00AA5CEF"/>
    <w:rsid w:val="00AA5D1A"/>
    <w:rsid w:val="00AA5D5D"/>
    <w:rsid w:val="00AA61D9"/>
    <w:rsid w:val="00AA640D"/>
    <w:rsid w:val="00AA6478"/>
    <w:rsid w:val="00AA65E8"/>
    <w:rsid w:val="00AA680B"/>
    <w:rsid w:val="00AA77B9"/>
    <w:rsid w:val="00AB0D29"/>
    <w:rsid w:val="00AB1201"/>
    <w:rsid w:val="00AB1BA3"/>
    <w:rsid w:val="00AB20A3"/>
    <w:rsid w:val="00AB27DC"/>
    <w:rsid w:val="00AB28A7"/>
    <w:rsid w:val="00AB344E"/>
    <w:rsid w:val="00AB4B2C"/>
    <w:rsid w:val="00AB4C32"/>
    <w:rsid w:val="00AB4FC6"/>
    <w:rsid w:val="00AB57A2"/>
    <w:rsid w:val="00AB58EC"/>
    <w:rsid w:val="00AB5B1F"/>
    <w:rsid w:val="00AB6427"/>
    <w:rsid w:val="00AB6AAF"/>
    <w:rsid w:val="00AB6BC9"/>
    <w:rsid w:val="00AB7021"/>
    <w:rsid w:val="00AB79E4"/>
    <w:rsid w:val="00AC1078"/>
    <w:rsid w:val="00AC2E54"/>
    <w:rsid w:val="00AC30C0"/>
    <w:rsid w:val="00AC3CE8"/>
    <w:rsid w:val="00AC411A"/>
    <w:rsid w:val="00AC429D"/>
    <w:rsid w:val="00AC458D"/>
    <w:rsid w:val="00AC48E8"/>
    <w:rsid w:val="00AC4C1B"/>
    <w:rsid w:val="00AC4DC4"/>
    <w:rsid w:val="00AC5221"/>
    <w:rsid w:val="00AC5343"/>
    <w:rsid w:val="00AC5A70"/>
    <w:rsid w:val="00AC6127"/>
    <w:rsid w:val="00AC7377"/>
    <w:rsid w:val="00AC76E1"/>
    <w:rsid w:val="00AD033D"/>
    <w:rsid w:val="00AD067B"/>
    <w:rsid w:val="00AD12F9"/>
    <w:rsid w:val="00AD182D"/>
    <w:rsid w:val="00AD1C85"/>
    <w:rsid w:val="00AD1D8B"/>
    <w:rsid w:val="00AD225F"/>
    <w:rsid w:val="00AD2731"/>
    <w:rsid w:val="00AD2809"/>
    <w:rsid w:val="00AD2A47"/>
    <w:rsid w:val="00AD30CB"/>
    <w:rsid w:val="00AD3185"/>
    <w:rsid w:val="00AD3218"/>
    <w:rsid w:val="00AD502B"/>
    <w:rsid w:val="00AD509C"/>
    <w:rsid w:val="00AD59E3"/>
    <w:rsid w:val="00AD622D"/>
    <w:rsid w:val="00AD70C1"/>
    <w:rsid w:val="00AD75B0"/>
    <w:rsid w:val="00AD7AA6"/>
    <w:rsid w:val="00AD7C1C"/>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B95"/>
    <w:rsid w:val="00AE4FEF"/>
    <w:rsid w:val="00AE52E4"/>
    <w:rsid w:val="00AE5876"/>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6AA"/>
    <w:rsid w:val="00AF7868"/>
    <w:rsid w:val="00AF79E7"/>
    <w:rsid w:val="00B007F2"/>
    <w:rsid w:val="00B01044"/>
    <w:rsid w:val="00B019BA"/>
    <w:rsid w:val="00B01B1D"/>
    <w:rsid w:val="00B0222D"/>
    <w:rsid w:val="00B02CBB"/>
    <w:rsid w:val="00B02DB4"/>
    <w:rsid w:val="00B036A2"/>
    <w:rsid w:val="00B040A0"/>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CBD"/>
    <w:rsid w:val="00B17CA7"/>
    <w:rsid w:val="00B17CE9"/>
    <w:rsid w:val="00B17ED1"/>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61A"/>
    <w:rsid w:val="00B277B5"/>
    <w:rsid w:val="00B27979"/>
    <w:rsid w:val="00B3017B"/>
    <w:rsid w:val="00B30452"/>
    <w:rsid w:val="00B30B96"/>
    <w:rsid w:val="00B31784"/>
    <w:rsid w:val="00B3197B"/>
    <w:rsid w:val="00B31DA9"/>
    <w:rsid w:val="00B31EB8"/>
    <w:rsid w:val="00B3287B"/>
    <w:rsid w:val="00B32ED7"/>
    <w:rsid w:val="00B330E0"/>
    <w:rsid w:val="00B33EF9"/>
    <w:rsid w:val="00B34033"/>
    <w:rsid w:val="00B34AA5"/>
    <w:rsid w:val="00B35580"/>
    <w:rsid w:val="00B35A52"/>
    <w:rsid w:val="00B3643A"/>
    <w:rsid w:val="00B36470"/>
    <w:rsid w:val="00B36BF2"/>
    <w:rsid w:val="00B36EE1"/>
    <w:rsid w:val="00B375F4"/>
    <w:rsid w:val="00B37AF5"/>
    <w:rsid w:val="00B37B1C"/>
    <w:rsid w:val="00B37CCC"/>
    <w:rsid w:val="00B37E6E"/>
    <w:rsid w:val="00B40155"/>
    <w:rsid w:val="00B40F0A"/>
    <w:rsid w:val="00B414FC"/>
    <w:rsid w:val="00B4165A"/>
    <w:rsid w:val="00B417C4"/>
    <w:rsid w:val="00B4199C"/>
    <w:rsid w:val="00B41CC1"/>
    <w:rsid w:val="00B422E0"/>
    <w:rsid w:val="00B424C9"/>
    <w:rsid w:val="00B4275A"/>
    <w:rsid w:val="00B42ABF"/>
    <w:rsid w:val="00B42AF8"/>
    <w:rsid w:val="00B42BA4"/>
    <w:rsid w:val="00B4305E"/>
    <w:rsid w:val="00B43357"/>
    <w:rsid w:val="00B4343D"/>
    <w:rsid w:val="00B4357F"/>
    <w:rsid w:val="00B4386E"/>
    <w:rsid w:val="00B43D5A"/>
    <w:rsid w:val="00B43EF1"/>
    <w:rsid w:val="00B44663"/>
    <w:rsid w:val="00B44802"/>
    <w:rsid w:val="00B46414"/>
    <w:rsid w:val="00B47810"/>
    <w:rsid w:val="00B47C0F"/>
    <w:rsid w:val="00B47FAF"/>
    <w:rsid w:val="00B5267E"/>
    <w:rsid w:val="00B5271F"/>
    <w:rsid w:val="00B5272D"/>
    <w:rsid w:val="00B52996"/>
    <w:rsid w:val="00B529DA"/>
    <w:rsid w:val="00B52AB4"/>
    <w:rsid w:val="00B53361"/>
    <w:rsid w:val="00B53A1D"/>
    <w:rsid w:val="00B54000"/>
    <w:rsid w:val="00B540B8"/>
    <w:rsid w:val="00B55014"/>
    <w:rsid w:val="00B555F5"/>
    <w:rsid w:val="00B5584C"/>
    <w:rsid w:val="00B55B02"/>
    <w:rsid w:val="00B56363"/>
    <w:rsid w:val="00B56ADB"/>
    <w:rsid w:val="00B60309"/>
    <w:rsid w:val="00B605FF"/>
    <w:rsid w:val="00B60EDF"/>
    <w:rsid w:val="00B6124B"/>
    <w:rsid w:val="00B617FB"/>
    <w:rsid w:val="00B62AC1"/>
    <w:rsid w:val="00B62E5D"/>
    <w:rsid w:val="00B62E73"/>
    <w:rsid w:val="00B62E91"/>
    <w:rsid w:val="00B63765"/>
    <w:rsid w:val="00B6391F"/>
    <w:rsid w:val="00B63BD8"/>
    <w:rsid w:val="00B648C5"/>
    <w:rsid w:val="00B65616"/>
    <w:rsid w:val="00B662E0"/>
    <w:rsid w:val="00B666E7"/>
    <w:rsid w:val="00B6684A"/>
    <w:rsid w:val="00B66C1B"/>
    <w:rsid w:val="00B6753B"/>
    <w:rsid w:val="00B70B87"/>
    <w:rsid w:val="00B7113B"/>
    <w:rsid w:val="00B714F0"/>
    <w:rsid w:val="00B71F9A"/>
    <w:rsid w:val="00B72702"/>
    <w:rsid w:val="00B73270"/>
    <w:rsid w:val="00B74C3D"/>
    <w:rsid w:val="00B75A9D"/>
    <w:rsid w:val="00B75C78"/>
    <w:rsid w:val="00B75CFF"/>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54E9"/>
    <w:rsid w:val="00BA59B9"/>
    <w:rsid w:val="00BA6517"/>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5B"/>
    <w:rsid w:val="00BB44C1"/>
    <w:rsid w:val="00BB47F3"/>
    <w:rsid w:val="00BB49BA"/>
    <w:rsid w:val="00BB4D7D"/>
    <w:rsid w:val="00BB52DE"/>
    <w:rsid w:val="00BB530D"/>
    <w:rsid w:val="00BB5EE3"/>
    <w:rsid w:val="00BB62A1"/>
    <w:rsid w:val="00BB69AA"/>
    <w:rsid w:val="00BB6BF2"/>
    <w:rsid w:val="00BB6C63"/>
    <w:rsid w:val="00BB6CE6"/>
    <w:rsid w:val="00BB6D27"/>
    <w:rsid w:val="00BB7266"/>
    <w:rsid w:val="00BB7912"/>
    <w:rsid w:val="00BC0181"/>
    <w:rsid w:val="00BC032E"/>
    <w:rsid w:val="00BC0F98"/>
    <w:rsid w:val="00BC1748"/>
    <w:rsid w:val="00BC175C"/>
    <w:rsid w:val="00BC2079"/>
    <w:rsid w:val="00BC2437"/>
    <w:rsid w:val="00BC2B64"/>
    <w:rsid w:val="00BC2C90"/>
    <w:rsid w:val="00BC2D42"/>
    <w:rsid w:val="00BC39CA"/>
    <w:rsid w:val="00BC456B"/>
    <w:rsid w:val="00BC4CDA"/>
    <w:rsid w:val="00BC4FEE"/>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BA9"/>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D91"/>
    <w:rsid w:val="00BF3ADF"/>
    <w:rsid w:val="00BF3F79"/>
    <w:rsid w:val="00BF4239"/>
    <w:rsid w:val="00BF43D9"/>
    <w:rsid w:val="00BF4FA0"/>
    <w:rsid w:val="00BF501C"/>
    <w:rsid w:val="00BF672F"/>
    <w:rsid w:val="00BF6D97"/>
    <w:rsid w:val="00BF709B"/>
    <w:rsid w:val="00BF77A9"/>
    <w:rsid w:val="00BF784A"/>
    <w:rsid w:val="00BF7B27"/>
    <w:rsid w:val="00C00645"/>
    <w:rsid w:val="00C006A7"/>
    <w:rsid w:val="00C00B5F"/>
    <w:rsid w:val="00C00D33"/>
    <w:rsid w:val="00C0217B"/>
    <w:rsid w:val="00C02598"/>
    <w:rsid w:val="00C027D2"/>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6FAA"/>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781"/>
    <w:rsid w:val="00C30E98"/>
    <w:rsid w:val="00C3129C"/>
    <w:rsid w:val="00C3173C"/>
    <w:rsid w:val="00C31874"/>
    <w:rsid w:val="00C32169"/>
    <w:rsid w:val="00C325EB"/>
    <w:rsid w:val="00C327EB"/>
    <w:rsid w:val="00C32D1D"/>
    <w:rsid w:val="00C33445"/>
    <w:rsid w:val="00C33533"/>
    <w:rsid w:val="00C33D11"/>
    <w:rsid w:val="00C33FDB"/>
    <w:rsid w:val="00C34087"/>
    <w:rsid w:val="00C34129"/>
    <w:rsid w:val="00C34635"/>
    <w:rsid w:val="00C3467B"/>
    <w:rsid w:val="00C34A0E"/>
    <w:rsid w:val="00C36161"/>
    <w:rsid w:val="00C36ACA"/>
    <w:rsid w:val="00C36DA7"/>
    <w:rsid w:val="00C379DB"/>
    <w:rsid w:val="00C37DB3"/>
    <w:rsid w:val="00C37E4A"/>
    <w:rsid w:val="00C413AF"/>
    <w:rsid w:val="00C41FA1"/>
    <w:rsid w:val="00C43527"/>
    <w:rsid w:val="00C43786"/>
    <w:rsid w:val="00C439C5"/>
    <w:rsid w:val="00C44C8D"/>
    <w:rsid w:val="00C44E70"/>
    <w:rsid w:val="00C459C0"/>
    <w:rsid w:val="00C45D3F"/>
    <w:rsid w:val="00C45EA1"/>
    <w:rsid w:val="00C45F71"/>
    <w:rsid w:val="00C47282"/>
    <w:rsid w:val="00C47369"/>
    <w:rsid w:val="00C5053D"/>
    <w:rsid w:val="00C50555"/>
    <w:rsid w:val="00C50721"/>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57AD8"/>
    <w:rsid w:val="00C60A0C"/>
    <w:rsid w:val="00C60EDA"/>
    <w:rsid w:val="00C61724"/>
    <w:rsid w:val="00C61FB1"/>
    <w:rsid w:val="00C62032"/>
    <w:rsid w:val="00C62D9D"/>
    <w:rsid w:val="00C634CF"/>
    <w:rsid w:val="00C64E1F"/>
    <w:rsid w:val="00C65261"/>
    <w:rsid w:val="00C6543C"/>
    <w:rsid w:val="00C65AE5"/>
    <w:rsid w:val="00C65AEB"/>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28FB"/>
    <w:rsid w:val="00C7348C"/>
    <w:rsid w:val="00C738A2"/>
    <w:rsid w:val="00C73BEA"/>
    <w:rsid w:val="00C74024"/>
    <w:rsid w:val="00C74466"/>
    <w:rsid w:val="00C74529"/>
    <w:rsid w:val="00C74991"/>
    <w:rsid w:val="00C7523E"/>
    <w:rsid w:val="00C7557E"/>
    <w:rsid w:val="00C75617"/>
    <w:rsid w:val="00C75752"/>
    <w:rsid w:val="00C75B48"/>
    <w:rsid w:val="00C75F6B"/>
    <w:rsid w:val="00C76EBF"/>
    <w:rsid w:val="00C76F44"/>
    <w:rsid w:val="00C770AD"/>
    <w:rsid w:val="00C773FD"/>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9FA"/>
    <w:rsid w:val="00C84399"/>
    <w:rsid w:val="00C84B16"/>
    <w:rsid w:val="00C84B18"/>
    <w:rsid w:val="00C85D37"/>
    <w:rsid w:val="00C85E65"/>
    <w:rsid w:val="00C86D26"/>
    <w:rsid w:val="00C86D8B"/>
    <w:rsid w:val="00C874C8"/>
    <w:rsid w:val="00C87756"/>
    <w:rsid w:val="00C900D6"/>
    <w:rsid w:val="00C90F14"/>
    <w:rsid w:val="00C91054"/>
    <w:rsid w:val="00C91C65"/>
    <w:rsid w:val="00C91D8F"/>
    <w:rsid w:val="00C925D0"/>
    <w:rsid w:val="00C926F2"/>
    <w:rsid w:val="00C93E1B"/>
    <w:rsid w:val="00C93E90"/>
    <w:rsid w:val="00C949E3"/>
    <w:rsid w:val="00C94F6C"/>
    <w:rsid w:val="00C954DB"/>
    <w:rsid w:val="00C95720"/>
    <w:rsid w:val="00C95C58"/>
    <w:rsid w:val="00C968E6"/>
    <w:rsid w:val="00C97E94"/>
    <w:rsid w:val="00CA0983"/>
    <w:rsid w:val="00CA1106"/>
    <w:rsid w:val="00CA1254"/>
    <w:rsid w:val="00CA1370"/>
    <w:rsid w:val="00CA28F7"/>
    <w:rsid w:val="00CA29DE"/>
    <w:rsid w:val="00CA2CBC"/>
    <w:rsid w:val="00CA4366"/>
    <w:rsid w:val="00CA4461"/>
    <w:rsid w:val="00CA4488"/>
    <w:rsid w:val="00CA4886"/>
    <w:rsid w:val="00CA4F13"/>
    <w:rsid w:val="00CA4F43"/>
    <w:rsid w:val="00CA58B2"/>
    <w:rsid w:val="00CA5A86"/>
    <w:rsid w:val="00CA64A9"/>
    <w:rsid w:val="00CA68E7"/>
    <w:rsid w:val="00CA7CF0"/>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65"/>
    <w:rsid w:val="00CC73D4"/>
    <w:rsid w:val="00CC7BE4"/>
    <w:rsid w:val="00CD043A"/>
    <w:rsid w:val="00CD077A"/>
    <w:rsid w:val="00CD0B9F"/>
    <w:rsid w:val="00CD13CC"/>
    <w:rsid w:val="00CD14B0"/>
    <w:rsid w:val="00CD17D4"/>
    <w:rsid w:val="00CD1EF8"/>
    <w:rsid w:val="00CD229A"/>
    <w:rsid w:val="00CD22FA"/>
    <w:rsid w:val="00CD2759"/>
    <w:rsid w:val="00CD2BB6"/>
    <w:rsid w:val="00CD2DBC"/>
    <w:rsid w:val="00CD3752"/>
    <w:rsid w:val="00CD3761"/>
    <w:rsid w:val="00CD3F23"/>
    <w:rsid w:val="00CD40E9"/>
    <w:rsid w:val="00CD4C8D"/>
    <w:rsid w:val="00CD5052"/>
    <w:rsid w:val="00CD5D9E"/>
    <w:rsid w:val="00CD6627"/>
    <w:rsid w:val="00CD6D3C"/>
    <w:rsid w:val="00CE062A"/>
    <w:rsid w:val="00CE06DD"/>
    <w:rsid w:val="00CE09AF"/>
    <w:rsid w:val="00CE1911"/>
    <w:rsid w:val="00CE1A29"/>
    <w:rsid w:val="00CE24CB"/>
    <w:rsid w:val="00CE275B"/>
    <w:rsid w:val="00CE2D82"/>
    <w:rsid w:val="00CE3724"/>
    <w:rsid w:val="00CE38A6"/>
    <w:rsid w:val="00CE3A9C"/>
    <w:rsid w:val="00CE434F"/>
    <w:rsid w:val="00CE43F1"/>
    <w:rsid w:val="00CE4F09"/>
    <w:rsid w:val="00CE4FA6"/>
    <w:rsid w:val="00CE5610"/>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59A"/>
    <w:rsid w:val="00CF6E3B"/>
    <w:rsid w:val="00D003DD"/>
    <w:rsid w:val="00D0088E"/>
    <w:rsid w:val="00D01300"/>
    <w:rsid w:val="00D01A34"/>
    <w:rsid w:val="00D024A5"/>
    <w:rsid w:val="00D02EE3"/>
    <w:rsid w:val="00D02F35"/>
    <w:rsid w:val="00D03FA9"/>
    <w:rsid w:val="00D04899"/>
    <w:rsid w:val="00D05136"/>
    <w:rsid w:val="00D052EF"/>
    <w:rsid w:val="00D05938"/>
    <w:rsid w:val="00D05C82"/>
    <w:rsid w:val="00D0641F"/>
    <w:rsid w:val="00D06CF9"/>
    <w:rsid w:val="00D06D94"/>
    <w:rsid w:val="00D074CC"/>
    <w:rsid w:val="00D0797D"/>
    <w:rsid w:val="00D07C6F"/>
    <w:rsid w:val="00D10235"/>
    <w:rsid w:val="00D1027E"/>
    <w:rsid w:val="00D10658"/>
    <w:rsid w:val="00D1084F"/>
    <w:rsid w:val="00D11305"/>
    <w:rsid w:val="00D11E84"/>
    <w:rsid w:val="00D13F37"/>
    <w:rsid w:val="00D14AF0"/>
    <w:rsid w:val="00D14F7F"/>
    <w:rsid w:val="00D153C5"/>
    <w:rsid w:val="00D15A43"/>
    <w:rsid w:val="00D15D54"/>
    <w:rsid w:val="00D15FAB"/>
    <w:rsid w:val="00D17DE6"/>
    <w:rsid w:val="00D17F59"/>
    <w:rsid w:val="00D206EA"/>
    <w:rsid w:val="00D208A4"/>
    <w:rsid w:val="00D2167D"/>
    <w:rsid w:val="00D2220F"/>
    <w:rsid w:val="00D2230D"/>
    <w:rsid w:val="00D22648"/>
    <w:rsid w:val="00D2270B"/>
    <w:rsid w:val="00D22D3B"/>
    <w:rsid w:val="00D22D57"/>
    <w:rsid w:val="00D232DA"/>
    <w:rsid w:val="00D23FE3"/>
    <w:rsid w:val="00D24C2E"/>
    <w:rsid w:val="00D250F5"/>
    <w:rsid w:val="00D274D9"/>
    <w:rsid w:val="00D27A63"/>
    <w:rsid w:val="00D30609"/>
    <w:rsid w:val="00D3080D"/>
    <w:rsid w:val="00D30B9B"/>
    <w:rsid w:val="00D30FD2"/>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37A66"/>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B1F"/>
    <w:rsid w:val="00D51650"/>
    <w:rsid w:val="00D51912"/>
    <w:rsid w:val="00D51FC7"/>
    <w:rsid w:val="00D52188"/>
    <w:rsid w:val="00D52D0F"/>
    <w:rsid w:val="00D549A8"/>
    <w:rsid w:val="00D54AEC"/>
    <w:rsid w:val="00D54B68"/>
    <w:rsid w:val="00D54D28"/>
    <w:rsid w:val="00D5679B"/>
    <w:rsid w:val="00D568FD"/>
    <w:rsid w:val="00D56B4B"/>
    <w:rsid w:val="00D56FC0"/>
    <w:rsid w:val="00D57005"/>
    <w:rsid w:val="00D57042"/>
    <w:rsid w:val="00D5723B"/>
    <w:rsid w:val="00D57813"/>
    <w:rsid w:val="00D57995"/>
    <w:rsid w:val="00D57A53"/>
    <w:rsid w:val="00D57ACE"/>
    <w:rsid w:val="00D60047"/>
    <w:rsid w:val="00D6013C"/>
    <w:rsid w:val="00D6063A"/>
    <w:rsid w:val="00D60B36"/>
    <w:rsid w:val="00D610E4"/>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0A9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351"/>
    <w:rsid w:val="00D85BB3"/>
    <w:rsid w:val="00D85E7E"/>
    <w:rsid w:val="00D8658B"/>
    <w:rsid w:val="00D86590"/>
    <w:rsid w:val="00D8665E"/>
    <w:rsid w:val="00D866DB"/>
    <w:rsid w:val="00D868AE"/>
    <w:rsid w:val="00D86EF7"/>
    <w:rsid w:val="00D8712D"/>
    <w:rsid w:val="00D9093A"/>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A32"/>
    <w:rsid w:val="00D96BEF"/>
    <w:rsid w:val="00D974A6"/>
    <w:rsid w:val="00D97657"/>
    <w:rsid w:val="00D97A5F"/>
    <w:rsid w:val="00DA0091"/>
    <w:rsid w:val="00DA0A6F"/>
    <w:rsid w:val="00DA0DCE"/>
    <w:rsid w:val="00DA0FC2"/>
    <w:rsid w:val="00DA1577"/>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1663"/>
    <w:rsid w:val="00DB2019"/>
    <w:rsid w:val="00DB28F4"/>
    <w:rsid w:val="00DB2AB4"/>
    <w:rsid w:val="00DB377C"/>
    <w:rsid w:val="00DB3A8B"/>
    <w:rsid w:val="00DB3EC5"/>
    <w:rsid w:val="00DB484D"/>
    <w:rsid w:val="00DB48AC"/>
    <w:rsid w:val="00DB49A2"/>
    <w:rsid w:val="00DB4A9B"/>
    <w:rsid w:val="00DB4D5C"/>
    <w:rsid w:val="00DB4E72"/>
    <w:rsid w:val="00DB52C8"/>
    <w:rsid w:val="00DB5898"/>
    <w:rsid w:val="00DB5B49"/>
    <w:rsid w:val="00DB5CED"/>
    <w:rsid w:val="00DB5F5D"/>
    <w:rsid w:val="00DB5FE9"/>
    <w:rsid w:val="00DB638D"/>
    <w:rsid w:val="00DB6606"/>
    <w:rsid w:val="00DB6A0E"/>
    <w:rsid w:val="00DB6D5A"/>
    <w:rsid w:val="00DB6E2A"/>
    <w:rsid w:val="00DB712A"/>
    <w:rsid w:val="00DB757A"/>
    <w:rsid w:val="00DB7C79"/>
    <w:rsid w:val="00DC02AF"/>
    <w:rsid w:val="00DC08E9"/>
    <w:rsid w:val="00DC0969"/>
    <w:rsid w:val="00DC0D70"/>
    <w:rsid w:val="00DC0E28"/>
    <w:rsid w:val="00DC1638"/>
    <w:rsid w:val="00DC1DB6"/>
    <w:rsid w:val="00DC278D"/>
    <w:rsid w:val="00DC336A"/>
    <w:rsid w:val="00DC3886"/>
    <w:rsid w:val="00DC3F61"/>
    <w:rsid w:val="00DC4568"/>
    <w:rsid w:val="00DC47D3"/>
    <w:rsid w:val="00DC544A"/>
    <w:rsid w:val="00DC5695"/>
    <w:rsid w:val="00DC5E28"/>
    <w:rsid w:val="00DC5E8D"/>
    <w:rsid w:val="00DC66BD"/>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93F"/>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6D3"/>
    <w:rsid w:val="00DF4B32"/>
    <w:rsid w:val="00DF4E3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123"/>
    <w:rsid w:val="00E06306"/>
    <w:rsid w:val="00E0630D"/>
    <w:rsid w:val="00E06944"/>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7A0"/>
    <w:rsid w:val="00E34919"/>
    <w:rsid w:val="00E34ADA"/>
    <w:rsid w:val="00E34EB6"/>
    <w:rsid w:val="00E356BD"/>
    <w:rsid w:val="00E35EB0"/>
    <w:rsid w:val="00E35F1B"/>
    <w:rsid w:val="00E35FCD"/>
    <w:rsid w:val="00E40717"/>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36C"/>
    <w:rsid w:val="00E50C1B"/>
    <w:rsid w:val="00E517AD"/>
    <w:rsid w:val="00E51AEE"/>
    <w:rsid w:val="00E520F4"/>
    <w:rsid w:val="00E522F4"/>
    <w:rsid w:val="00E52310"/>
    <w:rsid w:val="00E5255A"/>
    <w:rsid w:val="00E52A94"/>
    <w:rsid w:val="00E52D83"/>
    <w:rsid w:val="00E52E65"/>
    <w:rsid w:val="00E52F27"/>
    <w:rsid w:val="00E5408B"/>
    <w:rsid w:val="00E54579"/>
    <w:rsid w:val="00E54727"/>
    <w:rsid w:val="00E54A38"/>
    <w:rsid w:val="00E55358"/>
    <w:rsid w:val="00E55D9C"/>
    <w:rsid w:val="00E55E85"/>
    <w:rsid w:val="00E56445"/>
    <w:rsid w:val="00E573C1"/>
    <w:rsid w:val="00E57926"/>
    <w:rsid w:val="00E602F1"/>
    <w:rsid w:val="00E60347"/>
    <w:rsid w:val="00E60DEF"/>
    <w:rsid w:val="00E615F2"/>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57B"/>
    <w:rsid w:val="00E850F9"/>
    <w:rsid w:val="00E852F5"/>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25CC"/>
    <w:rsid w:val="00EA482B"/>
    <w:rsid w:val="00EA5B37"/>
    <w:rsid w:val="00EA670E"/>
    <w:rsid w:val="00EA70B5"/>
    <w:rsid w:val="00EA7676"/>
    <w:rsid w:val="00EA799D"/>
    <w:rsid w:val="00EA7B7B"/>
    <w:rsid w:val="00EB003D"/>
    <w:rsid w:val="00EB085A"/>
    <w:rsid w:val="00EB09D8"/>
    <w:rsid w:val="00EB0DA5"/>
    <w:rsid w:val="00EB0F4A"/>
    <w:rsid w:val="00EB1193"/>
    <w:rsid w:val="00EB17A3"/>
    <w:rsid w:val="00EB2557"/>
    <w:rsid w:val="00EB25B9"/>
    <w:rsid w:val="00EB3112"/>
    <w:rsid w:val="00EB3118"/>
    <w:rsid w:val="00EB322D"/>
    <w:rsid w:val="00EB3249"/>
    <w:rsid w:val="00EB35AD"/>
    <w:rsid w:val="00EB3B0C"/>
    <w:rsid w:val="00EB4EC5"/>
    <w:rsid w:val="00EB5A46"/>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D94"/>
    <w:rsid w:val="00ED070E"/>
    <w:rsid w:val="00ED0C71"/>
    <w:rsid w:val="00ED1030"/>
    <w:rsid w:val="00ED18D4"/>
    <w:rsid w:val="00ED1921"/>
    <w:rsid w:val="00ED25CF"/>
    <w:rsid w:val="00ED2799"/>
    <w:rsid w:val="00ED409D"/>
    <w:rsid w:val="00ED4ACB"/>
    <w:rsid w:val="00ED4AF4"/>
    <w:rsid w:val="00ED5454"/>
    <w:rsid w:val="00ED5498"/>
    <w:rsid w:val="00ED5A67"/>
    <w:rsid w:val="00ED65AC"/>
    <w:rsid w:val="00ED6B14"/>
    <w:rsid w:val="00ED74FA"/>
    <w:rsid w:val="00EE02CB"/>
    <w:rsid w:val="00EE035E"/>
    <w:rsid w:val="00EE0EA1"/>
    <w:rsid w:val="00EE12D8"/>
    <w:rsid w:val="00EE1A9C"/>
    <w:rsid w:val="00EE2028"/>
    <w:rsid w:val="00EE239E"/>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A4"/>
    <w:rsid w:val="00EF26A3"/>
    <w:rsid w:val="00EF2A00"/>
    <w:rsid w:val="00EF2BA6"/>
    <w:rsid w:val="00EF3073"/>
    <w:rsid w:val="00EF36EE"/>
    <w:rsid w:val="00EF3C27"/>
    <w:rsid w:val="00EF408A"/>
    <w:rsid w:val="00EF46C0"/>
    <w:rsid w:val="00EF5850"/>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4729"/>
    <w:rsid w:val="00F063F3"/>
    <w:rsid w:val="00F06BEA"/>
    <w:rsid w:val="00F07C0E"/>
    <w:rsid w:val="00F07C33"/>
    <w:rsid w:val="00F1042D"/>
    <w:rsid w:val="00F109A3"/>
    <w:rsid w:val="00F1208F"/>
    <w:rsid w:val="00F12285"/>
    <w:rsid w:val="00F13178"/>
    <w:rsid w:val="00F13679"/>
    <w:rsid w:val="00F13C1C"/>
    <w:rsid w:val="00F14C50"/>
    <w:rsid w:val="00F15412"/>
    <w:rsid w:val="00F15473"/>
    <w:rsid w:val="00F155C8"/>
    <w:rsid w:val="00F157B3"/>
    <w:rsid w:val="00F15B4F"/>
    <w:rsid w:val="00F15C53"/>
    <w:rsid w:val="00F164AC"/>
    <w:rsid w:val="00F16B5E"/>
    <w:rsid w:val="00F16B61"/>
    <w:rsid w:val="00F16D75"/>
    <w:rsid w:val="00F17333"/>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27F3C"/>
    <w:rsid w:val="00F30772"/>
    <w:rsid w:val="00F30F1A"/>
    <w:rsid w:val="00F3146B"/>
    <w:rsid w:val="00F31621"/>
    <w:rsid w:val="00F31740"/>
    <w:rsid w:val="00F319E5"/>
    <w:rsid w:val="00F322EA"/>
    <w:rsid w:val="00F32BCE"/>
    <w:rsid w:val="00F33BA2"/>
    <w:rsid w:val="00F34497"/>
    <w:rsid w:val="00F3479F"/>
    <w:rsid w:val="00F34C40"/>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6C9F"/>
    <w:rsid w:val="00F6754C"/>
    <w:rsid w:val="00F6767B"/>
    <w:rsid w:val="00F67759"/>
    <w:rsid w:val="00F678C6"/>
    <w:rsid w:val="00F67E6B"/>
    <w:rsid w:val="00F7051D"/>
    <w:rsid w:val="00F70CB8"/>
    <w:rsid w:val="00F7118B"/>
    <w:rsid w:val="00F713E9"/>
    <w:rsid w:val="00F72BC5"/>
    <w:rsid w:val="00F736D3"/>
    <w:rsid w:val="00F74164"/>
    <w:rsid w:val="00F7452B"/>
    <w:rsid w:val="00F74876"/>
    <w:rsid w:val="00F74939"/>
    <w:rsid w:val="00F75A00"/>
    <w:rsid w:val="00F76373"/>
    <w:rsid w:val="00F774B7"/>
    <w:rsid w:val="00F77B1A"/>
    <w:rsid w:val="00F8007E"/>
    <w:rsid w:val="00F80918"/>
    <w:rsid w:val="00F814C7"/>
    <w:rsid w:val="00F81B7B"/>
    <w:rsid w:val="00F81FE4"/>
    <w:rsid w:val="00F827C1"/>
    <w:rsid w:val="00F82C20"/>
    <w:rsid w:val="00F83001"/>
    <w:rsid w:val="00F83DFB"/>
    <w:rsid w:val="00F840CF"/>
    <w:rsid w:val="00F846AD"/>
    <w:rsid w:val="00F84C60"/>
    <w:rsid w:val="00F854BB"/>
    <w:rsid w:val="00F85CB9"/>
    <w:rsid w:val="00F862AA"/>
    <w:rsid w:val="00F873EA"/>
    <w:rsid w:val="00F8752D"/>
    <w:rsid w:val="00F905DC"/>
    <w:rsid w:val="00F90727"/>
    <w:rsid w:val="00F90857"/>
    <w:rsid w:val="00F91218"/>
    <w:rsid w:val="00F91894"/>
    <w:rsid w:val="00F929B4"/>
    <w:rsid w:val="00F92FAD"/>
    <w:rsid w:val="00F936C5"/>
    <w:rsid w:val="00F94BE3"/>
    <w:rsid w:val="00F94BEE"/>
    <w:rsid w:val="00F94E1F"/>
    <w:rsid w:val="00F9518A"/>
    <w:rsid w:val="00F9544E"/>
    <w:rsid w:val="00F95C42"/>
    <w:rsid w:val="00F95F44"/>
    <w:rsid w:val="00F96343"/>
    <w:rsid w:val="00F9671B"/>
    <w:rsid w:val="00F975B4"/>
    <w:rsid w:val="00F97841"/>
    <w:rsid w:val="00F97CED"/>
    <w:rsid w:val="00F97D8D"/>
    <w:rsid w:val="00FA0123"/>
    <w:rsid w:val="00FA039E"/>
    <w:rsid w:val="00FA05A2"/>
    <w:rsid w:val="00FA08FB"/>
    <w:rsid w:val="00FA1545"/>
    <w:rsid w:val="00FA1926"/>
    <w:rsid w:val="00FA19C7"/>
    <w:rsid w:val="00FA1A95"/>
    <w:rsid w:val="00FA1E6D"/>
    <w:rsid w:val="00FA2505"/>
    <w:rsid w:val="00FA2BA4"/>
    <w:rsid w:val="00FA413C"/>
    <w:rsid w:val="00FA437B"/>
    <w:rsid w:val="00FA4C79"/>
    <w:rsid w:val="00FA51BE"/>
    <w:rsid w:val="00FA596D"/>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11EC"/>
    <w:rsid w:val="00FC27E0"/>
    <w:rsid w:val="00FC4467"/>
    <w:rsid w:val="00FC4FA9"/>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09CB"/>
    <w:rsid w:val="00FF173D"/>
    <w:rsid w:val="00FF1892"/>
    <w:rsid w:val="00FF224B"/>
    <w:rsid w:val="00FF32F8"/>
    <w:rsid w:val="00FF3441"/>
    <w:rsid w:val="00FF4043"/>
    <w:rsid w:val="00FF43E6"/>
    <w:rsid w:val="00FF46EC"/>
    <w:rsid w:val="00FF46EE"/>
    <w:rsid w:val="00FF5149"/>
    <w:rsid w:val="00FF577E"/>
    <w:rsid w:val="00FF578F"/>
    <w:rsid w:val="00FF6135"/>
    <w:rsid w:val="00FF639E"/>
    <w:rsid w:val="00FF6696"/>
    <w:rsid w:val="00FF79F0"/>
    <w:rsid w:val="04C03451"/>
    <w:rsid w:val="28EB0ED3"/>
    <w:rsid w:val="2BC3743B"/>
    <w:rsid w:val="3C462A45"/>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26007"/>
  <w15:docId w15:val="{7E467B00-5764-4042-93A3-01856427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qFormat="1"/>
    <w:lsdException w:name="line number" w:qFormat="1"/>
    <w:lsdException w:name="page number" w:qFormat="1"/>
    <w:lsdException w:name="endnote reference" w:semiHidden="1" w:qFormat="1"/>
    <w:lsdException w:name="endnote text" w:semiHidden="1" w:qFormat="1"/>
    <w:lsdException w:name="table of authorities" w:semiHidden="1" w:unhideWhenUsed="1"/>
    <w:lsdException w:name="macro" w:semiHidden="1" w:qFormat="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ind w:left="567"/>
    </w:pPr>
  </w:style>
  <w:style w:type="paragraph" w:styleId="Caption">
    <w:name w:val="caption"/>
    <w:basedOn w:val="Normal"/>
    <w:next w:val="Normal"/>
    <w:unhideWhenUsed/>
    <w:qFormat/>
    <w:pPr>
      <w:spacing w:after="200"/>
    </w:pPr>
    <w:rPr>
      <w:rFonts w:eastAsiaTheme="minorEastAsia"/>
      <w:i/>
      <w:iCs/>
      <w:color w:val="1F497D" w:themeColor="text2"/>
      <w:sz w:val="18"/>
      <w:szCs w:val="18"/>
    </w:rPr>
  </w:style>
  <w:style w:type="paragraph" w:styleId="CommentText">
    <w:name w:val="annotation text"/>
    <w:basedOn w:val="Normal"/>
    <w:semiHidden/>
    <w:qFormat/>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semiHidden/>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TT"/>
    <w:next w:val="Index1"/>
    <w:semiHidden/>
    <w:qFormat/>
    <w:pPr>
      <w:spacing w:after="0"/>
    </w:pPr>
  </w:style>
  <w:style w:type="paragraph" w:customStyle="1" w:styleId="TT">
    <w:name w:val="TT"/>
    <w:basedOn w:val="Heading1"/>
    <w:next w:val="Normal"/>
    <w:qFormat/>
    <w:pPr>
      <w:outlineLvl w:val="9"/>
    </w:pPr>
  </w:style>
  <w:style w:type="paragraph" w:styleId="Index1">
    <w:name w:val="index 1"/>
    <w:basedOn w:val="Normal"/>
    <w:next w:val="Normal"/>
    <w:semiHidden/>
    <w:qFormat/>
    <w:pPr>
      <w:keepLines/>
      <w:spacing w:after="0"/>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overflowPunct/>
      <w:autoSpaceDE/>
      <w:autoSpaceDN/>
      <w:adjustRightInd/>
      <w:spacing w:after="0"/>
      <w:textAlignment w:val="auto"/>
    </w:pPr>
    <w:rPr>
      <w:sz w:val="24"/>
      <w:szCs w:val="24"/>
      <w:lang w:val="en-US" w:eastAsia="en-US"/>
    </w:rPr>
  </w:style>
  <w:style w:type="paragraph" w:styleId="Index2">
    <w:name w:val="index 2"/>
    <w:basedOn w:val="Index1"/>
    <w:next w:val="Normal"/>
    <w:semiHidden/>
    <w:qFormat/>
    <w:pPr>
      <w:ind w:left="284"/>
    </w:pPr>
  </w:style>
  <w:style w:type="character" w:styleId="Strong">
    <w:name w:val="Strong"/>
    <w:qFormat/>
    <w:rPr>
      <w:b/>
    </w:rPr>
  </w:style>
  <w:style w:type="character" w:styleId="EndnoteReference">
    <w:name w:val="endnote reference"/>
    <w:semiHidden/>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LineNumber">
    <w:name w:val="lin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qFormat/>
    <w:rPr>
      <w:b/>
      <w:position w:val="6"/>
      <w:sz w:val="16"/>
    </w:rPr>
  </w:style>
  <w:style w:type="character" w:customStyle="1" w:styleId="EndnoteTextChar">
    <w:name w:val="Endnote Text Char"/>
    <w:basedOn w:val="DefaultParagraphFont"/>
    <w:link w:val="EndnoteText"/>
    <w:semiHidden/>
    <w:qFormat/>
    <w:rPr>
      <w:rFonts w:eastAsia="Times New Roman"/>
      <w:lang w:val="en-GB" w:eastAsia="ja-JP"/>
    </w:rPr>
  </w:style>
  <w:style w:type="character" w:customStyle="1" w:styleId="HeaderChar">
    <w:name w:val="Header Char"/>
    <w:link w:val="Header"/>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qFormat/>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FootnoteTextChar">
    <w:name w:val="Footnote Text Char"/>
    <w:link w:val="FootnoteText"/>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AJ">
    <w:name w:val="TAJ"/>
    <w:basedOn w:val="Normal"/>
    <w:qFormat/>
    <w:pPr>
      <w:keepNext/>
      <w:keepLines/>
      <w:spacing w:after="0"/>
    </w:pPr>
  </w:style>
  <w:style w:type="paragraph" w:customStyle="1" w:styleId="NO">
    <w:name w:val="NO"/>
    <w:basedOn w:val="Normal"/>
    <w:qFormat/>
    <w:pPr>
      <w:keepLines/>
      <w:ind w:left="1135" w:hanging="851"/>
    </w:pPr>
  </w:style>
  <w:style w:type="paragraph" w:customStyle="1" w:styleId="HO">
    <w:name w:val="HO"/>
    <w:basedOn w:val="Normal"/>
    <w:qFormat/>
    <w:pPr>
      <w:spacing w:after="0"/>
      <w:jc w:val="right"/>
    </w:pPr>
    <w:rPr>
      <w:b/>
    </w:rPr>
  </w:style>
  <w:style w:type="paragraph" w:customStyle="1" w:styleId="HE">
    <w:name w:val="HE"/>
    <w:basedOn w:val="Normal"/>
    <w:qFormat/>
    <w:pPr>
      <w:spacing w:after="0"/>
    </w:pPr>
    <w:rPr>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WP">
    <w:name w:val="W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qFormat/>
  </w:style>
  <w:style w:type="paragraph" w:customStyle="1" w:styleId="B1">
    <w:name w:val="B1"/>
    <w:basedOn w:val="List"/>
    <w:link w:val="B1Char"/>
    <w:qFormat/>
  </w:style>
  <w:style w:type="character" w:customStyle="1" w:styleId="B1Char">
    <w:name w:val="B1 Char"/>
    <w:link w:val="B1"/>
    <w:qFormat/>
    <w:rPr>
      <w:rFonts w:eastAsia="Times New Roman"/>
      <w:lang w:val="en-GB" w:eastAsia="en-GB"/>
    </w:rP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Heading1"/>
    <w:qFormat/>
    <w:pPr>
      <w:outlineLvl w:val="9"/>
    </w:pPr>
    <w:rPr>
      <w:b/>
    </w:rPr>
  </w:style>
  <w:style w:type="paragraph" w:customStyle="1" w:styleId="Item2">
    <w:name w:val="Item2"/>
    <w:basedOn w:val="Heading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Normal"/>
    <w:qFormat/>
  </w:style>
  <w:style w:type="paragraph" w:customStyle="1" w:styleId="Heading1H11">
    <w:name w:val="Heading 1.H1.1"/>
    <w:basedOn w:val="Normal"/>
    <w:next w:val="Normal"/>
    <w:qFormat/>
    <w:pPr>
      <w:keepNext/>
      <w:keepLines/>
      <w:spacing w:after="240"/>
    </w:pPr>
    <w:rPr>
      <w:b/>
      <w:sz w:val="24"/>
    </w:rPr>
  </w:style>
  <w:style w:type="character" w:customStyle="1" w:styleId="ZGSM">
    <w:name w:val="ZGSM"/>
    <w:qFormat/>
  </w:style>
  <w:style w:type="paragraph" w:customStyle="1" w:styleId="En-tte1">
    <w:name w:val="En-tête1"/>
    <w:basedOn w:val="Normal"/>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Normal"/>
    <w:semiHidden/>
    <w:qFormat/>
    <w:pPr>
      <w:spacing w:after="160" w:line="240" w:lineRule="exact"/>
    </w:pPr>
    <w:rPr>
      <w:szCs w:val="22"/>
      <w:lang w:val="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m">
    <w:name w:val="cm"/>
    <w:qFormat/>
    <w:rPr>
      <w:rFonts w:ascii="Arial" w:hAnsi="Arial" w:cs="Arial" w:hint="default"/>
      <w:color w:val="003366"/>
      <w:sz w:val="18"/>
      <w:szCs w:val="18"/>
    </w:rPr>
  </w:style>
  <w:style w:type="paragraph" w:customStyle="1" w:styleId="ZchnZchn">
    <w:name w:val="Zchn Zchn"/>
    <w:basedOn w:val="Normal"/>
    <w:qFormat/>
    <w:pPr>
      <w:widowControl w:val="0"/>
      <w:spacing w:after="0"/>
    </w:pPr>
    <w:rPr>
      <w:rFonts w:eastAsia="SimSun"/>
      <w:kern w:val="2"/>
      <w:sz w:val="21"/>
      <w:szCs w:val="24"/>
      <w:lang w:val="en-US" w:eastAsia="zh-CN"/>
    </w:rPr>
  </w:style>
  <w:style w:type="paragraph" w:customStyle="1" w:styleId="CharChar">
    <w:name w:val="Char Char"/>
    <w:basedOn w:val="Normal"/>
    <w:qFormat/>
    <w:pPr>
      <w:widowControl w:val="0"/>
      <w:spacing w:after="0"/>
    </w:pPr>
    <w:rPr>
      <w:rFonts w:eastAsia="SimSun"/>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qFormat/>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Normal"/>
    <w:next w:val="Normal"/>
    <w:qFormat/>
    <w:pPr>
      <w:tabs>
        <w:tab w:val="left" w:pos="1134"/>
        <w:tab w:val="left" w:pos="1871"/>
        <w:tab w:val="left" w:pos="2268"/>
      </w:tabs>
      <w:spacing w:before="360" w:after="0"/>
    </w:pPr>
    <w:rPr>
      <w:sz w:val="24"/>
      <w:lang w:eastAsia="en-US"/>
    </w:rPr>
  </w:style>
  <w:style w:type="character" w:customStyle="1" w:styleId="PlainTextChar">
    <w:name w:val="Plain Text Char"/>
    <w:link w:val="PlainText"/>
    <w:uiPriority w:val="99"/>
    <w:qFormat/>
    <w:rPr>
      <w:rFonts w:ascii="Calibri" w:eastAsia="Calibri" w:hAnsi="Calibri"/>
      <w:sz w:val="22"/>
      <w:szCs w:val="21"/>
      <w:lang w:eastAsia="en-US"/>
    </w:rPr>
  </w:style>
  <w:style w:type="paragraph" w:styleId="ListParagraph">
    <w:name w:val="List Paragraph"/>
    <w:basedOn w:val="Normal"/>
    <w:link w:val="ListParagraphChar"/>
    <w:uiPriority w:val="34"/>
    <w:qFormat/>
    <w:pPr>
      <w:ind w:left="720"/>
      <w:contextualSpacing/>
    </w:pPr>
  </w:style>
  <w:style w:type="paragraph" w:customStyle="1" w:styleId="xl65">
    <w:name w:val="xl65"/>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Normal"/>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Normal"/>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Normal"/>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Normal"/>
    <w:link w:val="TableTextChar"/>
    <w:uiPriority w:val="19"/>
    <w:qFormat/>
    <w:pPr>
      <w:overflowPunct/>
      <w:autoSpaceDE/>
      <w:autoSpaceDN/>
      <w:adjustRightInd/>
      <w:spacing w:before="40" w:after="40" w:line="276" w:lineRule="auto"/>
      <w:textAlignment w:val="auto"/>
    </w:pPr>
    <w:rPr>
      <w:rFonts w:ascii="Arial" w:eastAsia="SimSun" w:hAnsi="Arial"/>
      <w:sz w:val="22"/>
      <w:lang w:val="de-DE" w:eastAsia="de-DE"/>
    </w:rPr>
  </w:style>
  <w:style w:type="character" w:customStyle="1" w:styleId="TableTextChar">
    <w:name w:val="Table Text Char"/>
    <w:link w:val="TableText"/>
    <w:uiPriority w:val="19"/>
    <w:qFormat/>
    <w:locked/>
    <w:rPr>
      <w:rFonts w:ascii="Arial" w:eastAsia="SimSun" w:hAnsi="Arial"/>
      <w:sz w:val="22"/>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ntentpasted1">
    <w:name w:val="contentpasted1"/>
    <w:basedOn w:val="DefaultParagraphFont"/>
    <w:qFormat/>
  </w:style>
  <w:style w:type="character" w:customStyle="1" w:styleId="ListParagraphChar">
    <w:name w:val="List Paragraph Char"/>
    <w:basedOn w:val="DefaultParagraphFont"/>
    <w:link w:val="ListParagraph"/>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SimSun"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DefaultParagraphFont"/>
    <w:link w:val="NormalParagraph"/>
    <w:qFormat/>
    <w:locked/>
    <w:rPr>
      <w:rFonts w:ascii="Arial" w:eastAsia="SimSun" w:hAnsi="Arial"/>
      <w:sz w:val="22"/>
      <w:szCs w:val="22"/>
      <w:lang w:val="en-GB" w:eastAsia="en-GB"/>
    </w:rPr>
  </w:style>
  <w:style w:type="paragraph" w:customStyle="1" w:styleId="Agreement">
    <w:name w:val="Agreement"/>
    <w:basedOn w:val="Normal"/>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SimSun" w:hAnsi="Arial"/>
      <w:szCs w:val="24"/>
      <w:lang w:val="fr-FR"/>
    </w:rPr>
  </w:style>
  <w:style w:type="character" w:customStyle="1" w:styleId="Doc-text2Char">
    <w:name w:val="Doc-text2 Char"/>
    <w:link w:val="Doc-text2"/>
    <w:qFormat/>
    <w:rPr>
      <w:rFonts w:ascii="Arial" w:eastAsia="SimSun" w:hAnsi="Arial"/>
      <w:szCs w:val="24"/>
      <w:lang w:val="fr-FR" w:eastAsia="en-GB"/>
    </w:rPr>
  </w:style>
  <w:style w:type="paragraph" w:customStyle="1" w:styleId="NormalinLS">
    <w:name w:val="Normal in LS"/>
    <w:basedOn w:val="Normal"/>
    <w:qFormat/>
    <w:pPr>
      <w:overflowPunct/>
      <w:autoSpaceDE/>
      <w:autoSpaceDN/>
      <w:adjustRightInd/>
      <w:spacing w:after="160" w:line="259" w:lineRule="auto"/>
      <w:textAlignment w:val="auto"/>
    </w:pPr>
    <w:rPr>
      <w:rFonts w:ascii="Calibri" w:eastAsiaTheme="minorEastAsia" w:hAnsi="Calibri" w:cs="SimSun"/>
      <w:szCs w:val="22"/>
      <w:lang w:eastAsia="zh-CN"/>
    </w:rPr>
  </w:style>
  <w:style w:type="character" w:customStyle="1" w:styleId="2">
    <w:name w:val="未处理的提及2"/>
    <w:basedOn w:val="DefaultParagraphFont"/>
    <w:uiPriority w:val="99"/>
    <w:semiHidden/>
    <w:unhideWhenUsed/>
    <w:qFormat/>
    <w:rPr>
      <w:color w:val="605E5C"/>
      <w:shd w:val="clear" w:color="auto" w:fill="E1DFDD"/>
    </w:rPr>
  </w:style>
  <w:style w:type="paragraph" w:customStyle="1" w:styleId="10">
    <w:name w:val="修订1"/>
    <w:hidden/>
    <w:uiPriority w:val="99"/>
    <w:semiHidden/>
    <w:qFormat/>
    <w:rPr>
      <w:rFonts w:eastAsia="Times New Roman"/>
      <w:lang w:val="en-GB" w:eastAsia="en-GB"/>
    </w:rPr>
  </w:style>
  <w:style w:type="paragraph" w:styleId="Revision">
    <w:name w:val="Revision"/>
    <w:hidden/>
    <w:uiPriority w:val="99"/>
    <w:semiHidden/>
    <w:rsid w:val="001107EF"/>
    <w:rPr>
      <w:rFonts w:eastAsia="Times New Roman"/>
      <w:lang w:val="en-GB" w:eastAsia="en-GB"/>
    </w:rPr>
  </w:style>
  <w:style w:type="character" w:styleId="UnresolvedMention">
    <w:name w:val="Unresolved Mention"/>
    <w:basedOn w:val="DefaultParagraphFont"/>
    <w:uiPriority w:val="99"/>
    <w:semiHidden/>
    <w:unhideWhenUsed/>
    <w:rsid w:val="00B6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5292.zip" TargetMode="External"/><Relationship Id="rId299" Type="http://schemas.openxmlformats.org/officeDocument/2006/relationships/hyperlink" Target="./docs/C4-255021.zip" TargetMode="External"/><Relationship Id="rId21" Type="http://schemas.openxmlformats.org/officeDocument/2006/relationships/hyperlink" Target="./docs/C4-255031.zip" TargetMode="External"/><Relationship Id="rId63" Type="http://schemas.openxmlformats.org/officeDocument/2006/relationships/hyperlink" Target="./docs/C4-255247.zip" TargetMode="External"/><Relationship Id="rId159" Type="http://schemas.openxmlformats.org/officeDocument/2006/relationships/hyperlink" Target="./docs/C4-255305.zip" TargetMode="External"/><Relationship Id="rId170" Type="http://schemas.openxmlformats.org/officeDocument/2006/relationships/hyperlink" Target="./docs/C4-255045.zip" TargetMode="External"/><Relationship Id="rId226" Type="http://schemas.openxmlformats.org/officeDocument/2006/relationships/hyperlink" Target="./docs/C4-255304.zip" TargetMode="External"/><Relationship Id="rId268" Type="http://schemas.openxmlformats.org/officeDocument/2006/relationships/hyperlink" Target="./docs/C4-255217.zip" TargetMode="External"/><Relationship Id="rId32" Type="http://schemas.openxmlformats.org/officeDocument/2006/relationships/hyperlink" Target="./docs/C4-255252.zip" TargetMode="External"/><Relationship Id="rId74" Type="http://schemas.openxmlformats.org/officeDocument/2006/relationships/hyperlink" Target="./docs/C4-255102.zip" TargetMode="External"/><Relationship Id="rId128" Type="http://schemas.openxmlformats.org/officeDocument/2006/relationships/hyperlink" Target="./docs/C4-255054.zip" TargetMode="External"/><Relationship Id="rId5" Type="http://schemas.openxmlformats.org/officeDocument/2006/relationships/settings" Target="settings.xml"/><Relationship Id="rId181" Type="http://schemas.openxmlformats.org/officeDocument/2006/relationships/hyperlink" Target="./docs/C4-255065.zip" TargetMode="External"/><Relationship Id="rId237" Type="http://schemas.openxmlformats.org/officeDocument/2006/relationships/hyperlink" Target="./docs/C4-255295.zip" TargetMode="External"/><Relationship Id="rId279" Type="http://schemas.openxmlformats.org/officeDocument/2006/relationships/hyperlink" Target="./docs/C4-255240.zip" TargetMode="External"/><Relationship Id="rId43" Type="http://schemas.openxmlformats.org/officeDocument/2006/relationships/hyperlink" Target="./docs/C4-255139.zip" TargetMode="External"/><Relationship Id="rId139" Type="http://schemas.openxmlformats.org/officeDocument/2006/relationships/hyperlink" Target="./docs/C4-255112.zip" TargetMode="External"/><Relationship Id="rId290" Type="http://schemas.openxmlformats.org/officeDocument/2006/relationships/hyperlink" Target="./docs/C4-255182.zip" TargetMode="External"/><Relationship Id="rId304" Type="http://schemas.openxmlformats.org/officeDocument/2006/relationships/hyperlink" Target="./docs/C4-255297.zip" TargetMode="External"/><Relationship Id="rId85" Type="http://schemas.openxmlformats.org/officeDocument/2006/relationships/hyperlink" Target="./docs/C4-255313.zip" TargetMode="External"/><Relationship Id="rId150" Type="http://schemas.openxmlformats.org/officeDocument/2006/relationships/hyperlink" Target="./docs/C4-255290.zip" TargetMode="External"/><Relationship Id="rId192" Type="http://schemas.openxmlformats.org/officeDocument/2006/relationships/hyperlink" Target="./docs/C4-255261.zip" TargetMode="External"/><Relationship Id="rId206" Type="http://schemas.openxmlformats.org/officeDocument/2006/relationships/hyperlink" Target="./docs/C4-255272.zip" TargetMode="External"/><Relationship Id="rId248" Type="http://schemas.openxmlformats.org/officeDocument/2006/relationships/hyperlink" Target="./docs/C4-255167.zip" TargetMode="External"/><Relationship Id="rId12" Type="http://schemas.openxmlformats.org/officeDocument/2006/relationships/hyperlink" Target="./docs/C4-255003.zip" TargetMode="External"/><Relationship Id="rId108" Type="http://schemas.openxmlformats.org/officeDocument/2006/relationships/hyperlink" Target="./docs/C4-255230.zip" TargetMode="External"/><Relationship Id="rId315" Type="http://schemas.openxmlformats.org/officeDocument/2006/relationships/footer" Target="footer1.xml"/><Relationship Id="rId54" Type="http://schemas.openxmlformats.org/officeDocument/2006/relationships/hyperlink" Target="./docs/C4-255095.zip" TargetMode="External"/><Relationship Id="rId96" Type="http://schemas.openxmlformats.org/officeDocument/2006/relationships/hyperlink" Target="./docs/C4-255164.zip" TargetMode="External"/><Relationship Id="rId161" Type="http://schemas.openxmlformats.org/officeDocument/2006/relationships/hyperlink" Target="./docs/C4-255306.zip" TargetMode="External"/><Relationship Id="rId217" Type="http://schemas.openxmlformats.org/officeDocument/2006/relationships/hyperlink" Target="./docs/C4-255277.zip" TargetMode="External"/><Relationship Id="rId259" Type="http://schemas.openxmlformats.org/officeDocument/2006/relationships/hyperlink" Target="./docs/C4-255287.zip" TargetMode="External"/><Relationship Id="rId23" Type="http://schemas.openxmlformats.org/officeDocument/2006/relationships/hyperlink" Target="./docs/C4-255034.zip" TargetMode="External"/><Relationship Id="rId119" Type="http://schemas.openxmlformats.org/officeDocument/2006/relationships/hyperlink" Target="./docs/C4-255293.zip" TargetMode="External"/><Relationship Id="rId270" Type="http://schemas.openxmlformats.org/officeDocument/2006/relationships/hyperlink" Target="./docs/C4-255248.zip" TargetMode="External"/><Relationship Id="rId65" Type="http://schemas.openxmlformats.org/officeDocument/2006/relationships/hyperlink" Target="./docs/C4-255067.zip" TargetMode="External"/><Relationship Id="rId130" Type="http://schemas.openxmlformats.org/officeDocument/2006/relationships/hyperlink" Target="./docs/C4-255055.zip" TargetMode="External"/><Relationship Id="rId172" Type="http://schemas.openxmlformats.org/officeDocument/2006/relationships/hyperlink" Target="./docs/C4-255146.zip" TargetMode="External"/><Relationship Id="rId228" Type="http://schemas.openxmlformats.org/officeDocument/2006/relationships/hyperlink" Target="./docs/C4-255058.zip" TargetMode="External"/><Relationship Id="rId13" Type="http://schemas.openxmlformats.org/officeDocument/2006/relationships/hyperlink" Target="./docs/C4-255004.zip" TargetMode="External"/><Relationship Id="rId109" Type="http://schemas.openxmlformats.org/officeDocument/2006/relationships/hyperlink" Target="./docs/C4-255231.zip" TargetMode="External"/><Relationship Id="rId260" Type="http://schemas.openxmlformats.org/officeDocument/2006/relationships/hyperlink" Target="./docs/C4-255213.zip" TargetMode="External"/><Relationship Id="rId281" Type="http://schemas.openxmlformats.org/officeDocument/2006/relationships/hyperlink" Target="./docs/C4-255052.zip" TargetMode="External"/><Relationship Id="rId316" Type="http://schemas.openxmlformats.org/officeDocument/2006/relationships/footer" Target="footer2.xml"/><Relationship Id="rId34" Type="http://schemas.openxmlformats.org/officeDocument/2006/relationships/hyperlink" Target="./docs/C4-255064.zip" TargetMode="External"/><Relationship Id="rId55" Type="http://schemas.openxmlformats.org/officeDocument/2006/relationships/hyperlink" Target="./docs/C4-255096.zip" TargetMode="External"/><Relationship Id="rId76" Type="http://schemas.openxmlformats.org/officeDocument/2006/relationships/hyperlink" Target="./docs/C4-255104.zip" TargetMode="External"/><Relationship Id="rId97" Type="http://schemas.openxmlformats.org/officeDocument/2006/relationships/hyperlink" Target="./docs/C4-255315.zip" TargetMode="External"/><Relationship Id="rId120" Type="http://schemas.openxmlformats.org/officeDocument/2006/relationships/hyperlink" Target="./docs/C4-255017.zip" TargetMode="External"/><Relationship Id="rId141" Type="http://schemas.openxmlformats.org/officeDocument/2006/relationships/hyperlink" Target="./docs/C4-255126.zip" TargetMode="External"/><Relationship Id="rId7" Type="http://schemas.openxmlformats.org/officeDocument/2006/relationships/footnotes" Target="footnotes.xml"/><Relationship Id="rId162" Type="http://schemas.openxmlformats.org/officeDocument/2006/relationships/hyperlink" Target="./docs/C4-255172.zip" TargetMode="External"/><Relationship Id="rId183" Type="http://schemas.openxmlformats.org/officeDocument/2006/relationships/hyperlink" Target="./docs/C4-255066.zip" TargetMode="External"/><Relationship Id="rId218" Type="http://schemas.openxmlformats.org/officeDocument/2006/relationships/hyperlink" Target="./docs/C4-255237.zip" TargetMode="External"/><Relationship Id="rId239" Type="http://schemas.openxmlformats.org/officeDocument/2006/relationships/hyperlink" Target="./docs/C4-255296.zip" TargetMode="External"/><Relationship Id="rId250" Type="http://schemas.openxmlformats.org/officeDocument/2006/relationships/hyperlink" Target="./docs/C4-255180.zip" TargetMode="External"/><Relationship Id="rId271" Type="http://schemas.openxmlformats.org/officeDocument/2006/relationships/hyperlink" Target="./docs/C4-255142.zip" TargetMode="External"/><Relationship Id="rId292" Type="http://schemas.openxmlformats.org/officeDocument/2006/relationships/hyperlink" Target="./docs/C4-255205.zip" TargetMode="External"/><Relationship Id="rId306" Type="http://schemas.openxmlformats.org/officeDocument/2006/relationships/hyperlink" Target="./docs/C4-255298.zip" TargetMode="External"/><Relationship Id="rId24" Type="http://schemas.openxmlformats.org/officeDocument/2006/relationships/hyperlink" Target="./docs/C4-255035.zip" TargetMode="External"/><Relationship Id="rId45" Type="http://schemas.openxmlformats.org/officeDocument/2006/relationships/hyperlink" Target="./docs/C4-255141.zip" TargetMode="External"/><Relationship Id="rId66" Type="http://schemas.openxmlformats.org/officeDocument/2006/relationships/hyperlink" Target="./docs/C4-255068.zip" TargetMode="External"/><Relationship Id="rId87" Type="http://schemas.openxmlformats.org/officeDocument/2006/relationships/hyperlink" Target="./docs/C4-255151.zip" TargetMode="External"/><Relationship Id="rId110" Type="http://schemas.openxmlformats.org/officeDocument/2006/relationships/hyperlink" Target="./docs/C4-255232.zip" TargetMode="External"/><Relationship Id="rId131" Type="http://schemas.openxmlformats.org/officeDocument/2006/relationships/hyperlink" Target="./docs/C4-255300.zip" TargetMode="External"/><Relationship Id="rId152" Type="http://schemas.openxmlformats.org/officeDocument/2006/relationships/hyperlink" Target="./docs/C4-255291.zip" TargetMode="External"/><Relationship Id="rId173" Type="http://schemas.openxmlformats.org/officeDocument/2006/relationships/hyperlink" Target="./docs/C4-255046.zip" TargetMode="External"/><Relationship Id="rId194" Type="http://schemas.openxmlformats.org/officeDocument/2006/relationships/hyperlink" Target="./docs/C4-255266.zip" TargetMode="External"/><Relationship Id="rId208" Type="http://schemas.openxmlformats.org/officeDocument/2006/relationships/hyperlink" Target="./docs/C4-255273.zip" TargetMode="External"/><Relationship Id="rId229" Type="http://schemas.openxmlformats.org/officeDocument/2006/relationships/hyperlink" Target="./docs/C4-255059.zip" TargetMode="External"/><Relationship Id="rId240" Type="http://schemas.openxmlformats.org/officeDocument/2006/relationships/hyperlink" Target="./docs/C4-255043.zip" TargetMode="External"/><Relationship Id="rId261" Type="http://schemas.openxmlformats.org/officeDocument/2006/relationships/hyperlink" Target="./docs/C4-255246.zip" TargetMode="External"/><Relationship Id="rId14" Type="http://schemas.openxmlformats.org/officeDocument/2006/relationships/hyperlink" Target="./docs/C4-255005.zip" TargetMode="External"/><Relationship Id="rId35" Type="http://schemas.openxmlformats.org/officeDocument/2006/relationships/hyperlink" Target="./docs/C4-255183.zip" TargetMode="External"/><Relationship Id="rId56" Type="http://schemas.openxmlformats.org/officeDocument/2006/relationships/hyperlink" Target="./docs/C4-255136.zip" TargetMode="External"/><Relationship Id="rId77" Type="http://schemas.openxmlformats.org/officeDocument/2006/relationships/hyperlink" Target="./docs/C4-255105.zip" TargetMode="External"/><Relationship Id="rId100" Type="http://schemas.openxmlformats.org/officeDocument/2006/relationships/hyperlink" Target="./docs/C4-255316.zip" TargetMode="External"/><Relationship Id="rId282" Type="http://schemas.openxmlformats.org/officeDocument/2006/relationships/hyperlink" Target="./docs/C4-255061.zip" TargetMode="External"/><Relationship Id="rId317" Type="http://schemas.openxmlformats.org/officeDocument/2006/relationships/footer" Target="footer3.xml"/><Relationship Id="rId8" Type="http://schemas.openxmlformats.org/officeDocument/2006/relationships/endnotes" Target="endnotes.xml"/><Relationship Id="rId98" Type="http://schemas.openxmlformats.org/officeDocument/2006/relationships/hyperlink" Target="./docs/C4-255165.zip" TargetMode="External"/><Relationship Id="rId121" Type="http://schemas.openxmlformats.org/officeDocument/2006/relationships/hyperlink" Target="./docs/C4-255018.zip" TargetMode="External"/><Relationship Id="rId142" Type="http://schemas.openxmlformats.org/officeDocument/2006/relationships/hyperlink" Target="./docs/C4-255127.zip" TargetMode="External"/><Relationship Id="rId163" Type="http://schemas.openxmlformats.org/officeDocument/2006/relationships/hyperlink" Target="./docs/C4-255302.zip" TargetMode="External"/><Relationship Id="rId184" Type="http://schemas.openxmlformats.org/officeDocument/2006/relationships/hyperlink" Target="./docs/C4-255308.zip" TargetMode="External"/><Relationship Id="rId219" Type="http://schemas.openxmlformats.org/officeDocument/2006/relationships/hyperlink" Target="./docs/C4-255238.zip" TargetMode="External"/><Relationship Id="rId230" Type="http://schemas.openxmlformats.org/officeDocument/2006/relationships/hyperlink" Target="./docs/C4-255201.zip" TargetMode="External"/><Relationship Id="rId251" Type="http://schemas.openxmlformats.org/officeDocument/2006/relationships/hyperlink" Target="./docs/C4-255211.zip" TargetMode="External"/><Relationship Id="rId25" Type="http://schemas.openxmlformats.org/officeDocument/2006/relationships/hyperlink" Target="./docs/C4-255036.zip" TargetMode="External"/><Relationship Id="rId46" Type="http://schemas.openxmlformats.org/officeDocument/2006/relationships/hyperlink" Target="./docs/C4-255147.zip" TargetMode="External"/><Relationship Id="rId67" Type="http://schemas.openxmlformats.org/officeDocument/2006/relationships/hyperlink" Target="./docs/C4-255069.zip" TargetMode="External"/><Relationship Id="rId272" Type="http://schemas.openxmlformats.org/officeDocument/2006/relationships/hyperlink" Target="./docs/C4-255157.zip" TargetMode="External"/><Relationship Id="rId293" Type="http://schemas.openxmlformats.org/officeDocument/2006/relationships/hyperlink" Target="./docs/C4-255206.zip" TargetMode="External"/><Relationship Id="rId307" Type="http://schemas.openxmlformats.org/officeDocument/2006/relationships/hyperlink" Target="./docs/C4-255071.zip" TargetMode="External"/><Relationship Id="rId88" Type="http://schemas.openxmlformats.org/officeDocument/2006/relationships/hyperlink" Target="./docs/C4-255314.zip" TargetMode="External"/><Relationship Id="rId111" Type="http://schemas.openxmlformats.org/officeDocument/2006/relationships/hyperlink" Target="./docs/C4-255233.zip" TargetMode="External"/><Relationship Id="rId132" Type="http://schemas.openxmlformats.org/officeDocument/2006/relationships/hyperlink" Target="./docs/C4-255072.zip" TargetMode="External"/><Relationship Id="rId153" Type="http://schemas.openxmlformats.org/officeDocument/2006/relationships/hyperlink" Target="./docs/C4-255113.zip" TargetMode="External"/><Relationship Id="rId174" Type="http://schemas.openxmlformats.org/officeDocument/2006/relationships/hyperlink" Target="./docs/C4-255309.zip" TargetMode="External"/><Relationship Id="rId195" Type="http://schemas.openxmlformats.org/officeDocument/2006/relationships/hyperlink" Target="./docs/C4-255085.zip" TargetMode="External"/><Relationship Id="rId209" Type="http://schemas.openxmlformats.org/officeDocument/2006/relationships/hyperlink" Target="./docs/C4-255159.zip" TargetMode="External"/><Relationship Id="rId220" Type="http://schemas.openxmlformats.org/officeDocument/2006/relationships/hyperlink" Target="./docs/C4-255278.zip" TargetMode="External"/><Relationship Id="rId241" Type="http://schemas.openxmlformats.org/officeDocument/2006/relationships/hyperlink" Target="./docs/C4-255124.zip" TargetMode="External"/><Relationship Id="rId15" Type="http://schemas.openxmlformats.org/officeDocument/2006/relationships/hyperlink" Target="./docs/C4-255006.zip" TargetMode="External"/><Relationship Id="rId36" Type="http://schemas.openxmlformats.org/officeDocument/2006/relationships/hyperlink" Target="./docs/C4-255193.zip" TargetMode="External"/><Relationship Id="rId57" Type="http://schemas.openxmlformats.org/officeDocument/2006/relationships/hyperlink" Target="./docs/C4-255137.zip" TargetMode="External"/><Relationship Id="rId262" Type="http://schemas.openxmlformats.org/officeDocument/2006/relationships/hyperlink" Target="./docs/C4-255288.zip" TargetMode="External"/><Relationship Id="rId283" Type="http://schemas.openxmlformats.org/officeDocument/2006/relationships/hyperlink" Target="./docs/C4-255253.zip" TargetMode="External"/><Relationship Id="rId318" Type="http://schemas.openxmlformats.org/officeDocument/2006/relationships/fontTable" Target="fontTable.xml"/><Relationship Id="rId78" Type="http://schemas.openxmlformats.org/officeDocument/2006/relationships/hyperlink" Target="./docs/C4-255106.zip" TargetMode="External"/><Relationship Id="rId99" Type="http://schemas.openxmlformats.org/officeDocument/2006/relationships/hyperlink" Target="./docs/C4-255171.zip" TargetMode="External"/><Relationship Id="rId101" Type="http://schemas.openxmlformats.org/officeDocument/2006/relationships/hyperlink" Target="./docs/C4-255189.zip" TargetMode="External"/><Relationship Id="rId122" Type="http://schemas.openxmlformats.org/officeDocument/2006/relationships/hyperlink" Target="./docs/C4-255020.zip" TargetMode="External"/><Relationship Id="rId143" Type="http://schemas.openxmlformats.org/officeDocument/2006/relationships/hyperlink" Target="./docs/C4-255128.zip" TargetMode="External"/><Relationship Id="rId164" Type="http://schemas.openxmlformats.org/officeDocument/2006/relationships/hyperlink" Target="./docs/C4-255174.zip" TargetMode="External"/><Relationship Id="rId185" Type="http://schemas.openxmlformats.org/officeDocument/2006/relationships/hyperlink" Target="./docs/C4-255097.zip" TargetMode="External"/><Relationship Id="rId9" Type="http://schemas.openxmlformats.org/officeDocument/2006/relationships/hyperlink" Target="https://portal.3gpp.org/" TargetMode="External"/><Relationship Id="rId210" Type="http://schemas.openxmlformats.org/officeDocument/2006/relationships/hyperlink" Target="./docs/C4-255274.zip" TargetMode="External"/><Relationship Id="rId26" Type="http://schemas.openxmlformats.org/officeDocument/2006/relationships/hyperlink" Target="./docs/C4-255037.zip" TargetMode="External"/><Relationship Id="rId231" Type="http://schemas.openxmlformats.org/officeDocument/2006/relationships/hyperlink" Target="./docs/C4-255024.zip" TargetMode="External"/><Relationship Id="rId252" Type="http://schemas.openxmlformats.org/officeDocument/2006/relationships/hyperlink" Target="./docs/C4-255192.zip" TargetMode="External"/><Relationship Id="rId273" Type="http://schemas.openxmlformats.org/officeDocument/2006/relationships/hyperlink" Target="./docs/C4-255262.zip" TargetMode="External"/><Relationship Id="rId294" Type="http://schemas.openxmlformats.org/officeDocument/2006/relationships/hyperlink" Target="./docs/C4-255258.zip" TargetMode="External"/><Relationship Id="rId308" Type="http://schemas.openxmlformats.org/officeDocument/2006/relationships/hyperlink" Target="./docs/C4-255317.zip" TargetMode="External"/><Relationship Id="rId47" Type="http://schemas.openxmlformats.org/officeDocument/2006/relationships/hyperlink" Target="./docs/C4-255148.zip" TargetMode="External"/><Relationship Id="rId68" Type="http://schemas.openxmlformats.org/officeDocument/2006/relationships/hyperlink" Target="./docs/C4-255074.zip" TargetMode="External"/><Relationship Id="rId89" Type="http://schemas.openxmlformats.org/officeDocument/2006/relationships/hyperlink" Target="./docs/C4-255152.zip" TargetMode="External"/><Relationship Id="rId112" Type="http://schemas.openxmlformats.org/officeDocument/2006/relationships/hyperlink" Target="./docs/C4-255234.zip" TargetMode="External"/><Relationship Id="rId133" Type="http://schemas.openxmlformats.org/officeDocument/2006/relationships/hyperlink" Target="./docs/C4-255073.zip" TargetMode="External"/><Relationship Id="rId154" Type="http://schemas.openxmlformats.org/officeDocument/2006/relationships/hyperlink" Target="./docs/C4-255019.zip" TargetMode="External"/><Relationship Id="rId175" Type="http://schemas.openxmlformats.org/officeDocument/2006/relationships/hyperlink" Target="./docs/C4-255123.zip" TargetMode="External"/><Relationship Id="rId196" Type="http://schemas.openxmlformats.org/officeDocument/2006/relationships/hyperlink" Target="./docs/C4-255267.zip" TargetMode="External"/><Relationship Id="rId200" Type="http://schemas.openxmlformats.org/officeDocument/2006/relationships/hyperlink" Target="./docs/C4-255269.zip" TargetMode="External"/><Relationship Id="rId16" Type="http://schemas.openxmlformats.org/officeDocument/2006/relationships/hyperlink" Target="./docs/C4-255009.zip" TargetMode="External"/><Relationship Id="rId221" Type="http://schemas.openxmlformats.org/officeDocument/2006/relationships/hyperlink" Target="./docs/C4-255243.zip" TargetMode="External"/><Relationship Id="rId242" Type="http://schemas.openxmlformats.org/officeDocument/2006/relationships/hyperlink" Target="./docs/C4-255184.zip" TargetMode="External"/><Relationship Id="rId263" Type="http://schemas.openxmlformats.org/officeDocument/2006/relationships/hyperlink" Target="./docs/C4-255219.zip" TargetMode="External"/><Relationship Id="rId284" Type="http://schemas.openxmlformats.org/officeDocument/2006/relationships/hyperlink" Target="./docs/C4-255060.zip" TargetMode="External"/><Relationship Id="rId319" Type="http://schemas.microsoft.com/office/2011/relationships/people" Target="people.xml"/><Relationship Id="rId37" Type="http://schemas.openxmlformats.org/officeDocument/2006/relationships/hyperlink" Target="./docs/C4-255207.zip" TargetMode="External"/><Relationship Id="rId58" Type="http://schemas.openxmlformats.org/officeDocument/2006/relationships/hyperlink" Target="./docs/C4-255075.zip" TargetMode="External"/><Relationship Id="rId79" Type="http://schemas.openxmlformats.org/officeDocument/2006/relationships/hyperlink" Target="./docs/C4-255107.zip" TargetMode="External"/><Relationship Id="rId102" Type="http://schemas.openxmlformats.org/officeDocument/2006/relationships/hyperlink" Target="./docs/C4-255196.zip" TargetMode="External"/><Relationship Id="rId123" Type="http://schemas.openxmlformats.org/officeDocument/2006/relationships/hyperlink" Target="./docs/C4-255025.zip" TargetMode="External"/><Relationship Id="rId144" Type="http://schemas.openxmlformats.org/officeDocument/2006/relationships/hyperlink" Target="./docs/C4-255129.zip" TargetMode="External"/><Relationship Id="rId90" Type="http://schemas.openxmlformats.org/officeDocument/2006/relationships/hyperlink" Target="./docs/C4-255153.zip" TargetMode="External"/><Relationship Id="rId165" Type="http://schemas.openxmlformats.org/officeDocument/2006/relationships/hyperlink" Target="./docs/C4-255303.zip" TargetMode="External"/><Relationship Id="rId186" Type="http://schemas.openxmlformats.org/officeDocument/2006/relationships/hyperlink" Target="./docs/C4-255098.zip" TargetMode="External"/><Relationship Id="rId211" Type="http://schemas.openxmlformats.org/officeDocument/2006/relationships/hyperlink" Target="./docs/C4-255200.zip" TargetMode="External"/><Relationship Id="rId232" Type="http://schemas.openxmlformats.org/officeDocument/2006/relationships/hyperlink" Target="./docs/C4-255051.zip" TargetMode="External"/><Relationship Id="rId253" Type="http://schemas.openxmlformats.org/officeDocument/2006/relationships/hyperlink" Target="./docs/C4-255194.zip" TargetMode="External"/><Relationship Id="rId274" Type="http://schemas.openxmlformats.org/officeDocument/2006/relationships/hyperlink" Target="./docs/C4-255175.zip" TargetMode="External"/><Relationship Id="rId295" Type="http://schemas.openxmlformats.org/officeDocument/2006/relationships/hyperlink" Target="./docs/C4-255197.zip" TargetMode="External"/><Relationship Id="rId309" Type="http://schemas.openxmlformats.org/officeDocument/2006/relationships/hyperlink" Target="./docs/C4-255117.zip" TargetMode="External"/><Relationship Id="rId27" Type="http://schemas.openxmlformats.org/officeDocument/2006/relationships/hyperlink" Target="./docs/C4-255038.zip" TargetMode="External"/><Relationship Id="rId48" Type="http://schemas.openxmlformats.org/officeDocument/2006/relationships/hyperlink" Target="./docs/C4-255149.zip" TargetMode="External"/><Relationship Id="rId69" Type="http://schemas.openxmlformats.org/officeDocument/2006/relationships/hyperlink" Target="./docs/C4-255090.zip" TargetMode="External"/><Relationship Id="rId113" Type="http://schemas.openxmlformats.org/officeDocument/2006/relationships/hyperlink" Target="./docs/C4-255235.zip" TargetMode="External"/><Relationship Id="rId134" Type="http://schemas.openxmlformats.org/officeDocument/2006/relationships/hyperlink" Target="./docs/C4-255099.zip" TargetMode="External"/><Relationship Id="rId320" Type="http://schemas.openxmlformats.org/officeDocument/2006/relationships/theme" Target="theme/theme1.xml"/><Relationship Id="rId80" Type="http://schemas.openxmlformats.org/officeDocument/2006/relationships/hyperlink" Target="./docs/C4-255115.zip" TargetMode="External"/><Relationship Id="rId155" Type="http://schemas.openxmlformats.org/officeDocument/2006/relationships/hyperlink" Target="./docs/C4-255283.zip" TargetMode="External"/><Relationship Id="rId176" Type="http://schemas.openxmlformats.org/officeDocument/2006/relationships/hyperlink" Target="./docs/C4-255204.zip" TargetMode="External"/><Relationship Id="rId197" Type="http://schemas.openxmlformats.org/officeDocument/2006/relationships/hyperlink" Target="./docs/C4-255086.zip" TargetMode="External"/><Relationship Id="rId201" Type="http://schemas.openxmlformats.org/officeDocument/2006/relationships/hyperlink" Target="./docs/C4-255088.zip" TargetMode="External"/><Relationship Id="rId222" Type="http://schemas.openxmlformats.org/officeDocument/2006/relationships/hyperlink" Target="./docs/C4-255279.zip" TargetMode="External"/><Relationship Id="rId243" Type="http://schemas.openxmlformats.org/officeDocument/2006/relationships/hyperlink" Target="./docs/C4-255190.zip" TargetMode="External"/><Relationship Id="rId264" Type="http://schemas.openxmlformats.org/officeDocument/2006/relationships/hyperlink" Target="./docs/C4-255286.zip" TargetMode="External"/><Relationship Id="rId285" Type="http://schemas.openxmlformats.org/officeDocument/2006/relationships/hyperlink" Target="./docs/C4-255254.zip" TargetMode="External"/><Relationship Id="rId17" Type="http://schemas.openxmlformats.org/officeDocument/2006/relationships/hyperlink" Target="./docs/C4-255028.zip" TargetMode="External"/><Relationship Id="rId38" Type="http://schemas.openxmlformats.org/officeDocument/2006/relationships/hyperlink" Target="./docs/C4-255080.zip" TargetMode="External"/><Relationship Id="rId59" Type="http://schemas.openxmlformats.org/officeDocument/2006/relationships/hyperlink" Target="./docs/C4-255077.zip" TargetMode="External"/><Relationship Id="rId103" Type="http://schemas.openxmlformats.org/officeDocument/2006/relationships/hyperlink" Target="./docs/C4-255220.zip" TargetMode="External"/><Relationship Id="rId124" Type="http://schemas.openxmlformats.org/officeDocument/2006/relationships/hyperlink" Target="./docs/C4-255042.zip" TargetMode="External"/><Relationship Id="rId310" Type="http://schemas.openxmlformats.org/officeDocument/2006/relationships/hyperlink" Target="./docs/C4-255299.zip" TargetMode="External"/><Relationship Id="rId70" Type="http://schemas.openxmlformats.org/officeDocument/2006/relationships/hyperlink" Target="./docs/C4-255091.zip" TargetMode="External"/><Relationship Id="rId91" Type="http://schemas.openxmlformats.org/officeDocument/2006/relationships/hyperlink" Target="./docs/C4-255154.zip" TargetMode="External"/><Relationship Id="rId145" Type="http://schemas.openxmlformats.org/officeDocument/2006/relationships/hyperlink" Target="./docs/C4-255130.zip" TargetMode="External"/><Relationship Id="rId166" Type="http://schemas.openxmlformats.org/officeDocument/2006/relationships/hyperlink" Target="./docs/C4-255122.zip" TargetMode="External"/><Relationship Id="rId187" Type="http://schemas.openxmlformats.org/officeDocument/2006/relationships/hyperlink" Target="./docs/C4-255311.zip" TargetMode="External"/><Relationship Id="rId1" Type="http://schemas.microsoft.com/office/2006/relationships/keyMapCustomizations" Target="customizations.xml"/><Relationship Id="rId212" Type="http://schemas.openxmlformats.org/officeDocument/2006/relationships/hyperlink" Target="./docs/C4-255275.zip" TargetMode="External"/><Relationship Id="rId233" Type="http://schemas.openxmlformats.org/officeDocument/2006/relationships/hyperlink" Target="./docs/C4-255158.zip" TargetMode="External"/><Relationship Id="rId254" Type="http://schemas.openxmlformats.org/officeDocument/2006/relationships/hyperlink" Target="./docs/C4-255285.zip" TargetMode="External"/><Relationship Id="rId28" Type="http://schemas.openxmlformats.org/officeDocument/2006/relationships/hyperlink" Target="./docs/C4-255039.zip" TargetMode="External"/><Relationship Id="rId49" Type="http://schemas.openxmlformats.org/officeDocument/2006/relationships/hyperlink" Target="./docs/C4-255150.zip" TargetMode="External"/><Relationship Id="rId114" Type="http://schemas.openxmlformats.org/officeDocument/2006/relationships/hyperlink" Target="./docs/C4-255236.zip" TargetMode="External"/><Relationship Id="rId275" Type="http://schemas.openxmlformats.org/officeDocument/2006/relationships/hyperlink" Target="./docs/C4-255185.zip" TargetMode="External"/><Relationship Id="rId296" Type="http://schemas.openxmlformats.org/officeDocument/2006/relationships/hyperlink" Target="./docs/C4-255198.zip" TargetMode="External"/><Relationship Id="rId300" Type="http://schemas.openxmlformats.org/officeDocument/2006/relationships/hyperlink" Target="./docs/C4-255022.zip" TargetMode="External"/><Relationship Id="rId60" Type="http://schemas.openxmlformats.org/officeDocument/2006/relationships/hyperlink" Target="./docs/C4-255078.zip" TargetMode="External"/><Relationship Id="rId81" Type="http://schemas.openxmlformats.org/officeDocument/2006/relationships/hyperlink" Target="./docs/C4-255131.zip" TargetMode="External"/><Relationship Id="rId135" Type="http://schemas.openxmlformats.org/officeDocument/2006/relationships/hyperlink" Target="./docs/C4-255109.zip" TargetMode="External"/><Relationship Id="rId156" Type="http://schemas.openxmlformats.org/officeDocument/2006/relationships/hyperlink" Target="./docs/C4-255070.zip" TargetMode="External"/><Relationship Id="rId177" Type="http://schemas.openxmlformats.org/officeDocument/2006/relationships/hyperlink" Target="./docs/C4-255047.zip" TargetMode="External"/><Relationship Id="rId198" Type="http://schemas.openxmlformats.org/officeDocument/2006/relationships/hyperlink" Target="./docs/C4-255268.zip" TargetMode="External"/><Relationship Id="rId202" Type="http://schemas.openxmlformats.org/officeDocument/2006/relationships/hyperlink" Target="./docs/C4-255270.zip" TargetMode="External"/><Relationship Id="rId223" Type="http://schemas.openxmlformats.org/officeDocument/2006/relationships/hyperlink" Target="./docs/C4-255244.zip" TargetMode="External"/><Relationship Id="rId244" Type="http://schemas.openxmlformats.org/officeDocument/2006/relationships/hyperlink" Target="./docs/C4-255242.zip" TargetMode="External"/><Relationship Id="rId18" Type="http://schemas.openxmlformats.org/officeDocument/2006/relationships/hyperlink" Target="./docs/C4-255029.zip" TargetMode="External"/><Relationship Id="rId39" Type="http://schemas.openxmlformats.org/officeDocument/2006/relationships/hyperlink" Target="./docs/C4-255081.zip" TargetMode="External"/><Relationship Id="rId265" Type="http://schemas.openxmlformats.org/officeDocument/2006/relationships/hyperlink" Target="./docs/C4-255214.zip" TargetMode="External"/><Relationship Id="rId286" Type="http://schemas.openxmlformats.org/officeDocument/2006/relationships/hyperlink" Target="./docs/C4-255143.zip" TargetMode="External"/><Relationship Id="rId50" Type="http://schemas.openxmlformats.org/officeDocument/2006/relationships/hyperlink" Target="./docs/C4-255015.zip" TargetMode="External"/><Relationship Id="rId104" Type="http://schemas.openxmlformats.org/officeDocument/2006/relationships/hyperlink" Target="./docs/C4-255221.zip" TargetMode="External"/><Relationship Id="rId125" Type="http://schemas.openxmlformats.org/officeDocument/2006/relationships/hyperlink" Target="./docs/C4-255049.zip" TargetMode="External"/><Relationship Id="rId146" Type="http://schemas.openxmlformats.org/officeDocument/2006/relationships/hyperlink" Target="./docs/C4-255173.zip" TargetMode="External"/><Relationship Id="rId167" Type="http://schemas.openxmlformats.org/officeDocument/2006/relationships/hyperlink" Target="./docs/C4-255044.zip" TargetMode="External"/><Relationship Id="rId188" Type="http://schemas.openxmlformats.org/officeDocument/2006/relationships/hyperlink" Target="./docs/C4-255118.zip" TargetMode="External"/><Relationship Id="rId311" Type="http://schemas.openxmlformats.org/officeDocument/2006/relationships/hyperlink" Target="./docs/C4-255241.zip" TargetMode="External"/><Relationship Id="rId71" Type="http://schemas.openxmlformats.org/officeDocument/2006/relationships/hyperlink" Target="./docs/C4-255092.zip" TargetMode="External"/><Relationship Id="rId92" Type="http://schemas.openxmlformats.org/officeDocument/2006/relationships/hyperlink" Target="./docs/C4-255160.zip" TargetMode="External"/><Relationship Id="rId213" Type="http://schemas.openxmlformats.org/officeDocument/2006/relationships/hyperlink" Target="./docs/C4-255202.zip" TargetMode="External"/><Relationship Id="rId234" Type="http://schemas.openxmlformats.org/officeDocument/2006/relationships/hyperlink" Target="./docs/C4-255026.zip" TargetMode="External"/><Relationship Id="rId2" Type="http://schemas.openxmlformats.org/officeDocument/2006/relationships/customXml" Target="../customXml/item1.xml"/><Relationship Id="rId29" Type="http://schemas.openxmlformats.org/officeDocument/2006/relationships/hyperlink" Target="./docs/C4-255040.zip" TargetMode="External"/><Relationship Id="rId255" Type="http://schemas.openxmlformats.org/officeDocument/2006/relationships/hyperlink" Target="./docs/C4-255207.zip" TargetMode="External"/><Relationship Id="rId276" Type="http://schemas.openxmlformats.org/officeDocument/2006/relationships/hyperlink" Target="./docs/C4-255281.zip" TargetMode="External"/><Relationship Id="rId297" Type="http://schemas.openxmlformats.org/officeDocument/2006/relationships/hyperlink" Target="./docs/C4-255255.zip" TargetMode="External"/><Relationship Id="rId40" Type="http://schemas.openxmlformats.org/officeDocument/2006/relationships/hyperlink" Target="./docs/C4-255082.zip" TargetMode="External"/><Relationship Id="rId115" Type="http://schemas.openxmlformats.org/officeDocument/2006/relationships/hyperlink" Target="./docs/C4-255250.zip" TargetMode="External"/><Relationship Id="rId136" Type="http://schemas.openxmlformats.org/officeDocument/2006/relationships/hyperlink" Target="./docs/C4-255110.zip" TargetMode="External"/><Relationship Id="rId157" Type="http://schemas.openxmlformats.org/officeDocument/2006/relationships/hyperlink" Target="./docs/C4-255050.zip" TargetMode="External"/><Relationship Id="rId178" Type="http://schemas.openxmlformats.org/officeDocument/2006/relationships/hyperlink" Target="./docs/C4-255048.zip" TargetMode="External"/><Relationship Id="rId301" Type="http://schemas.openxmlformats.org/officeDocument/2006/relationships/hyperlink" Target="./docs/C4-255023.zip" TargetMode="External"/><Relationship Id="rId61" Type="http://schemas.openxmlformats.org/officeDocument/2006/relationships/hyperlink" Target="./docs/C4-255079.zip" TargetMode="External"/><Relationship Id="rId82" Type="http://schemas.openxmlformats.org/officeDocument/2006/relationships/hyperlink" Target="./docs/C4-255132.zip" TargetMode="External"/><Relationship Id="rId199" Type="http://schemas.openxmlformats.org/officeDocument/2006/relationships/hyperlink" Target="./docs/C4-255087.zip" TargetMode="External"/><Relationship Id="rId203" Type="http://schemas.openxmlformats.org/officeDocument/2006/relationships/hyperlink" Target="./docs/C4-255089.zip" TargetMode="External"/><Relationship Id="rId19" Type="http://schemas.openxmlformats.org/officeDocument/2006/relationships/hyperlink" Target="./docs/C4-255030.zip" TargetMode="External"/><Relationship Id="rId224" Type="http://schemas.openxmlformats.org/officeDocument/2006/relationships/hyperlink" Target="./docs/C4-255280.zip" TargetMode="External"/><Relationship Id="rId245" Type="http://schemas.openxmlformats.org/officeDocument/2006/relationships/hyperlink" Target="./docs/C4-255155.zip" TargetMode="External"/><Relationship Id="rId266" Type="http://schemas.openxmlformats.org/officeDocument/2006/relationships/hyperlink" Target="./docs/C4-255215.zip" TargetMode="External"/><Relationship Id="rId287" Type="http://schemas.openxmlformats.org/officeDocument/2006/relationships/hyperlink" Target="./docs/C4-255144.zip" TargetMode="External"/><Relationship Id="rId30" Type="http://schemas.openxmlformats.org/officeDocument/2006/relationships/hyperlink" Target="./docs/C4-255041.zip" TargetMode="External"/><Relationship Id="rId105" Type="http://schemas.openxmlformats.org/officeDocument/2006/relationships/hyperlink" Target="./docs/C4-255222.zip" TargetMode="External"/><Relationship Id="rId126" Type="http://schemas.openxmlformats.org/officeDocument/2006/relationships/hyperlink" Target="./docs/C4-255053.zip" TargetMode="External"/><Relationship Id="rId147" Type="http://schemas.openxmlformats.org/officeDocument/2006/relationships/hyperlink" Target="./docs/C4-255181.zip" TargetMode="External"/><Relationship Id="rId168" Type="http://schemas.openxmlformats.org/officeDocument/2006/relationships/hyperlink" Target="./docs/C4-255259.zip" TargetMode="External"/><Relationship Id="rId312" Type="http://schemas.openxmlformats.org/officeDocument/2006/relationships/hyperlink" Target="./docs/C4-255239.zip" TargetMode="External"/><Relationship Id="rId51" Type="http://schemas.openxmlformats.org/officeDocument/2006/relationships/hyperlink" Target="./docs/C4-255016.zip" TargetMode="External"/><Relationship Id="rId72" Type="http://schemas.openxmlformats.org/officeDocument/2006/relationships/hyperlink" Target="./docs/C4-255100.zip" TargetMode="External"/><Relationship Id="rId93" Type="http://schemas.openxmlformats.org/officeDocument/2006/relationships/hyperlink" Target="./docs/C4-255161.zip" TargetMode="External"/><Relationship Id="rId189" Type="http://schemas.openxmlformats.org/officeDocument/2006/relationships/hyperlink" Target="./docs/C4-255119.zip" TargetMode="External"/><Relationship Id="rId3" Type="http://schemas.openxmlformats.org/officeDocument/2006/relationships/numbering" Target="numbering.xml"/><Relationship Id="rId214" Type="http://schemas.openxmlformats.org/officeDocument/2006/relationships/hyperlink" Target="./docs/C4-255276.zip" TargetMode="External"/><Relationship Id="rId235" Type="http://schemas.openxmlformats.org/officeDocument/2006/relationships/hyperlink" Target="./docs/C4-255294.zip" TargetMode="External"/><Relationship Id="rId256" Type="http://schemas.openxmlformats.org/officeDocument/2006/relationships/hyperlink" Target="./docs/C4-255208.zip" TargetMode="External"/><Relationship Id="rId277" Type="http://schemas.openxmlformats.org/officeDocument/2006/relationships/hyperlink" Target="./docs/C4-255186.zip" TargetMode="External"/><Relationship Id="rId298" Type="http://schemas.openxmlformats.org/officeDocument/2006/relationships/hyperlink" Target="./docs/C4-255245.zip" TargetMode="External"/><Relationship Id="rId116" Type="http://schemas.openxmlformats.org/officeDocument/2006/relationships/hyperlink" Target="./docs/C4-255168.zip" TargetMode="External"/><Relationship Id="rId137" Type="http://schemas.openxmlformats.org/officeDocument/2006/relationships/hyperlink" Target="./docs/C4-255265.zip" TargetMode="External"/><Relationship Id="rId158" Type="http://schemas.openxmlformats.org/officeDocument/2006/relationships/hyperlink" Target="./docs/C4-255178.zip" TargetMode="External"/><Relationship Id="rId302" Type="http://schemas.openxmlformats.org/officeDocument/2006/relationships/hyperlink" Target="./docs/C4-255229.zip" TargetMode="External"/><Relationship Id="rId20" Type="http://schemas.openxmlformats.org/officeDocument/2006/relationships/hyperlink" Target="./docs/C4-255033.zip" TargetMode="External"/><Relationship Id="rId41" Type="http://schemas.openxmlformats.org/officeDocument/2006/relationships/hyperlink" Target="./docs/C4-255083.zip" TargetMode="External"/><Relationship Id="rId62" Type="http://schemas.openxmlformats.org/officeDocument/2006/relationships/hyperlink" Target="./docs/C4-255195.zip" TargetMode="External"/><Relationship Id="rId83" Type="http://schemas.openxmlformats.org/officeDocument/2006/relationships/hyperlink" Target="./docs/C4-255312.zip" TargetMode="External"/><Relationship Id="rId179" Type="http://schemas.openxmlformats.org/officeDocument/2006/relationships/hyperlink" Target="./docs/C4-255203.zip" TargetMode="External"/><Relationship Id="rId190" Type="http://schemas.openxmlformats.org/officeDocument/2006/relationships/hyperlink" Target="./docs/C4-255145.zip" TargetMode="External"/><Relationship Id="rId204" Type="http://schemas.openxmlformats.org/officeDocument/2006/relationships/hyperlink" Target="./docs/C4-255271.zip" TargetMode="External"/><Relationship Id="rId225" Type="http://schemas.openxmlformats.org/officeDocument/2006/relationships/hyperlink" Target="./docs/C4-255056.zip" TargetMode="External"/><Relationship Id="rId246" Type="http://schemas.openxmlformats.org/officeDocument/2006/relationships/hyperlink" Target="./docs/C4-255284.zip" TargetMode="External"/><Relationship Id="rId267" Type="http://schemas.openxmlformats.org/officeDocument/2006/relationships/hyperlink" Target="./docs/C4-255216.zip" TargetMode="External"/><Relationship Id="rId288" Type="http://schemas.openxmlformats.org/officeDocument/2006/relationships/hyperlink" Target="./docs/C4-255256.zip" TargetMode="External"/><Relationship Id="rId106" Type="http://schemas.openxmlformats.org/officeDocument/2006/relationships/hyperlink" Target="./docs/C4-255224.zip" TargetMode="External"/><Relationship Id="rId127" Type="http://schemas.openxmlformats.org/officeDocument/2006/relationships/hyperlink" Target="./docs/C4-255263.zip" TargetMode="External"/><Relationship Id="rId313" Type="http://schemas.openxmlformats.org/officeDocument/2006/relationships/hyperlink" Target="./docs/C4-255249.zip" TargetMode="External"/><Relationship Id="rId10" Type="http://schemas.openxmlformats.org/officeDocument/2006/relationships/hyperlink" Target="./docs/C4-255001.zip" TargetMode="External"/><Relationship Id="rId31" Type="http://schemas.openxmlformats.org/officeDocument/2006/relationships/hyperlink" Target="./docs/C4-255251.zip" TargetMode="External"/><Relationship Id="rId52" Type="http://schemas.openxmlformats.org/officeDocument/2006/relationships/hyperlink" Target="./docs/C4-255093.zip" TargetMode="External"/><Relationship Id="rId73" Type="http://schemas.openxmlformats.org/officeDocument/2006/relationships/hyperlink" Target="./docs/C4-255101.zip" TargetMode="External"/><Relationship Id="rId94" Type="http://schemas.openxmlformats.org/officeDocument/2006/relationships/hyperlink" Target="./docs/C4-255162.zip" TargetMode="External"/><Relationship Id="rId148" Type="http://schemas.openxmlformats.org/officeDocument/2006/relationships/hyperlink" Target="./docs/C4-255301.zip" TargetMode="External"/><Relationship Id="rId169" Type="http://schemas.openxmlformats.org/officeDocument/2006/relationships/hyperlink" Target="./docs/C4-255120.zip" TargetMode="External"/><Relationship Id="rId4" Type="http://schemas.openxmlformats.org/officeDocument/2006/relationships/styles" Target="styles.xml"/><Relationship Id="rId180" Type="http://schemas.openxmlformats.org/officeDocument/2006/relationships/hyperlink" Target="./docs/C4-255310.zip" TargetMode="External"/><Relationship Id="rId215" Type="http://schemas.openxmlformats.org/officeDocument/2006/relationships/hyperlink" Target="./docs/C4-255227.zip" TargetMode="External"/><Relationship Id="rId236" Type="http://schemas.openxmlformats.org/officeDocument/2006/relationships/hyperlink" Target="./docs/C4-255108.zip" TargetMode="External"/><Relationship Id="rId257" Type="http://schemas.openxmlformats.org/officeDocument/2006/relationships/hyperlink" Target="./docs/C4-255289.zip" TargetMode="External"/><Relationship Id="rId278" Type="http://schemas.openxmlformats.org/officeDocument/2006/relationships/hyperlink" Target="./docs/C4-255282.zip" TargetMode="External"/><Relationship Id="rId303" Type="http://schemas.openxmlformats.org/officeDocument/2006/relationships/hyperlink" Target="./docs/C4-255062.zip" TargetMode="External"/><Relationship Id="rId42" Type="http://schemas.openxmlformats.org/officeDocument/2006/relationships/hyperlink" Target="./docs/C4-255138.zip" TargetMode="External"/><Relationship Id="rId84" Type="http://schemas.openxmlformats.org/officeDocument/2006/relationships/hyperlink" Target="./docs/C4-255133.zip" TargetMode="External"/><Relationship Id="rId138" Type="http://schemas.openxmlformats.org/officeDocument/2006/relationships/hyperlink" Target="./docs/C4-255111.zip" TargetMode="External"/><Relationship Id="rId191" Type="http://schemas.openxmlformats.org/officeDocument/2006/relationships/hyperlink" Target="./docs/C4-255209.zip" TargetMode="External"/><Relationship Id="rId205" Type="http://schemas.openxmlformats.org/officeDocument/2006/relationships/hyperlink" Target="./docs/C4-255114.zip" TargetMode="External"/><Relationship Id="rId247" Type="http://schemas.openxmlformats.org/officeDocument/2006/relationships/hyperlink" Target="./docs/C4-255166.zip" TargetMode="External"/><Relationship Id="rId107" Type="http://schemas.openxmlformats.org/officeDocument/2006/relationships/hyperlink" Target="./docs/C4-255225.zip" TargetMode="External"/><Relationship Id="rId289" Type="http://schemas.openxmlformats.org/officeDocument/2006/relationships/hyperlink" Target="./docs/C4-255170.zip" TargetMode="External"/><Relationship Id="rId11" Type="http://schemas.openxmlformats.org/officeDocument/2006/relationships/hyperlink" Target="./docs/C4-255002.zip" TargetMode="External"/><Relationship Id="rId53" Type="http://schemas.openxmlformats.org/officeDocument/2006/relationships/hyperlink" Target="./docs/C4-255094.zip" TargetMode="External"/><Relationship Id="rId149" Type="http://schemas.openxmlformats.org/officeDocument/2006/relationships/hyperlink" Target="./docs/C4-255187.zip" TargetMode="External"/><Relationship Id="rId314" Type="http://schemas.openxmlformats.org/officeDocument/2006/relationships/header" Target="header1.xml"/><Relationship Id="rId95" Type="http://schemas.openxmlformats.org/officeDocument/2006/relationships/hyperlink" Target="./docs/C4-255163.zip" TargetMode="External"/><Relationship Id="rId160" Type="http://schemas.openxmlformats.org/officeDocument/2006/relationships/hyperlink" Target="./docs/C4-255135.zip" TargetMode="External"/><Relationship Id="rId216" Type="http://schemas.openxmlformats.org/officeDocument/2006/relationships/hyperlink" Target="./docs/C4-255228.zip" TargetMode="External"/><Relationship Id="rId258" Type="http://schemas.openxmlformats.org/officeDocument/2006/relationships/hyperlink" Target="./docs/C4-255212.zip" TargetMode="External"/><Relationship Id="rId22" Type="http://schemas.openxmlformats.org/officeDocument/2006/relationships/hyperlink" Target="./docs/C4-255032.zip" TargetMode="External"/><Relationship Id="rId64" Type="http://schemas.openxmlformats.org/officeDocument/2006/relationships/hyperlink" Target="./docs/C4-255014.zip" TargetMode="External"/><Relationship Id="rId118" Type="http://schemas.openxmlformats.org/officeDocument/2006/relationships/hyperlink" Target="./docs/C4-255169.zip" TargetMode="External"/><Relationship Id="rId171" Type="http://schemas.openxmlformats.org/officeDocument/2006/relationships/hyperlink" Target="./docs/C4-255260.zip" TargetMode="External"/><Relationship Id="rId227" Type="http://schemas.openxmlformats.org/officeDocument/2006/relationships/hyperlink" Target="./docs/C4-255057.zip" TargetMode="External"/><Relationship Id="rId269" Type="http://schemas.openxmlformats.org/officeDocument/2006/relationships/hyperlink" Target="./docs/C4-255218.zip" TargetMode="External"/><Relationship Id="rId33" Type="http://schemas.openxmlformats.org/officeDocument/2006/relationships/hyperlink" Target="./docs/C4-255241.zip" TargetMode="External"/><Relationship Id="rId129" Type="http://schemas.openxmlformats.org/officeDocument/2006/relationships/hyperlink" Target="./docs/C4-255264.zip" TargetMode="External"/><Relationship Id="rId280" Type="http://schemas.openxmlformats.org/officeDocument/2006/relationships/hyperlink" Target="./docs/C4-255013.zip" TargetMode="External"/><Relationship Id="rId75" Type="http://schemas.openxmlformats.org/officeDocument/2006/relationships/hyperlink" Target="./docs/C4-255103.zip" TargetMode="External"/><Relationship Id="rId140" Type="http://schemas.openxmlformats.org/officeDocument/2006/relationships/hyperlink" Target="./docs/C4-255125.zip" TargetMode="External"/><Relationship Id="rId182" Type="http://schemas.openxmlformats.org/officeDocument/2006/relationships/hyperlink" Target="./docs/C4-255307.zip" TargetMode="External"/><Relationship Id="rId6" Type="http://schemas.openxmlformats.org/officeDocument/2006/relationships/webSettings" Target="webSettings.xml"/><Relationship Id="rId238" Type="http://schemas.openxmlformats.org/officeDocument/2006/relationships/hyperlink" Target="./docs/C4-255226.zip" TargetMode="External"/><Relationship Id="rId291" Type="http://schemas.openxmlformats.org/officeDocument/2006/relationships/hyperlink" Target="./docs/C4-255257.zip" TargetMode="External"/><Relationship Id="rId305" Type="http://schemas.openxmlformats.org/officeDocument/2006/relationships/hyperlink" Target="./docs/C4-255063.zip" TargetMode="External"/><Relationship Id="rId44" Type="http://schemas.openxmlformats.org/officeDocument/2006/relationships/hyperlink" Target="./docs/C4-255140.zip" TargetMode="External"/><Relationship Id="rId86" Type="http://schemas.openxmlformats.org/officeDocument/2006/relationships/hyperlink" Target="./docs/C4-255134.zip" TargetMode="External"/><Relationship Id="rId151" Type="http://schemas.openxmlformats.org/officeDocument/2006/relationships/hyperlink" Target="./docs/C4-255188.zip" TargetMode="External"/><Relationship Id="rId193" Type="http://schemas.openxmlformats.org/officeDocument/2006/relationships/hyperlink" Target="./docs/C4-255027.zip" TargetMode="External"/><Relationship Id="rId207" Type="http://schemas.openxmlformats.org/officeDocument/2006/relationships/hyperlink" Target="./docs/C4-255116.zip" TargetMode="External"/><Relationship Id="rId249" Type="http://schemas.openxmlformats.org/officeDocument/2006/relationships/hyperlink" Target="./docs/C4-2551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Metadata/LabelInfo.xml><?xml version="1.0" encoding="utf-8"?>
<clbl:labelList xmlns:clbl="http://schemas.microsoft.com/office/2020/mipLabelMetadata">
  <clbl:label id="{c8f49a32-fde3-48a5-9266-b5b0972a22dc}" enabled="1" method="Standard" siteId="{5ae1af62-9505-4097-a69a-c1553ef7840e}" removed="0"/>
</clbl:labelList>
</file>

<file path=docProps/app.xml><?xml version="1.0" encoding="utf-8"?>
<Properties xmlns="http://schemas.openxmlformats.org/officeDocument/2006/extended-properties" xmlns:vt="http://schemas.openxmlformats.org/officeDocument/2006/docPropsVTypes">
  <Template>3gpp_70.dot</Template>
  <TotalTime>5179</TotalTime>
  <Pages>1</Pages>
  <Words>14372</Words>
  <Characters>81927</Characters>
  <Application>Microsoft Office Word</Application>
  <DocSecurity>0</DocSecurity>
  <Lines>682</Lines>
  <Paragraphs>192</Paragraphs>
  <ScaleCrop>false</ScaleCrop>
  <Company>MCC</Company>
  <LinksUpToDate>false</LinksUpToDate>
  <CharactersWithSpaces>96107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Anders Askerup</cp:lastModifiedBy>
  <cp:revision>866</cp:revision>
  <cp:lastPrinted>2003-11-12T02:51:00Z</cp:lastPrinted>
  <dcterms:created xsi:type="dcterms:W3CDTF">2024-09-11T02:08:00Z</dcterms:created>
  <dcterms:modified xsi:type="dcterms:W3CDTF">2025-11-19T16:28:00Z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y fmtid="{D5CDD505-2E9C-101B-9397-08002B2CF9AE}" pid="18" name="ClassificationContentMarkingFooterShapeIds">
    <vt:lpwstr>7eee5567,57abb0bd,59b02946</vt:lpwstr>
  </property>
  <property fmtid="{D5CDD505-2E9C-101B-9397-08002B2CF9AE}" pid="19" name="ClassificationContentMarkingFooterFontProps">
    <vt:lpwstr>#000000,8,Aptos</vt:lpwstr>
  </property>
  <property fmtid="{D5CDD505-2E9C-101B-9397-08002B2CF9AE}" pid="20" name="ClassificationContentMarkingFooterText">
    <vt:lpwstr>Cisco Confidential</vt:lpwstr>
  </property>
</Properties>
</file>