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C66FF" w14:textId="6724292D" w:rsidR="00460763" w:rsidRDefault="00460763" w:rsidP="00460763">
      <w:pPr>
        <w:pStyle w:val="CRCoverPage"/>
        <w:tabs>
          <w:tab w:val="right" w:pos="9639"/>
        </w:tabs>
        <w:spacing w:after="0"/>
        <w:rPr>
          <w:b/>
          <w:i/>
          <w:noProof/>
          <w:sz w:val="28"/>
        </w:rPr>
      </w:pPr>
      <w:r>
        <w:rPr>
          <w:b/>
          <w:noProof/>
          <w:sz w:val="24"/>
        </w:rPr>
        <w:t>3GPP TSG-CT WG3 Meeting #144</w:t>
      </w:r>
      <w:r>
        <w:rPr>
          <w:b/>
          <w:i/>
          <w:noProof/>
          <w:sz w:val="28"/>
        </w:rPr>
        <w:tab/>
      </w:r>
      <w:r w:rsidR="00836F23" w:rsidRPr="00836F23">
        <w:rPr>
          <w:b/>
          <w:i/>
          <w:noProof/>
          <w:sz w:val="28"/>
        </w:rPr>
        <w:t>C3-255344</w:t>
      </w:r>
    </w:p>
    <w:p w14:paraId="7CB45193" w14:textId="7471EEDF" w:rsidR="001E41F3" w:rsidRDefault="00460763" w:rsidP="005E2C44">
      <w:pPr>
        <w:pStyle w:val="CRCoverPage"/>
        <w:outlineLvl w:val="0"/>
        <w:rPr>
          <w:b/>
          <w:noProof/>
          <w:sz w:val="24"/>
        </w:rPr>
      </w:pPr>
      <w:r>
        <w:rPr>
          <w:b/>
          <w:noProof/>
          <w:sz w:val="24"/>
        </w:rPr>
        <w:t>Dallas, US, 17 - 21 November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5E07AD" w:rsidR="001E41F3" w:rsidRPr="00410371" w:rsidRDefault="00460763" w:rsidP="00E13F3D">
            <w:pPr>
              <w:pStyle w:val="CRCoverPage"/>
              <w:spacing w:after="0"/>
              <w:jc w:val="right"/>
              <w:rPr>
                <w:b/>
                <w:noProof/>
                <w:sz w:val="28"/>
              </w:rPr>
            </w:pPr>
            <w:r>
              <w:rPr>
                <w:b/>
                <w:noProof/>
                <w:sz w:val="28"/>
              </w:rPr>
              <w:t>29.561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FB33991" w:rsidR="001E41F3" w:rsidRPr="00410371" w:rsidRDefault="00726F5C" w:rsidP="00547111">
            <w:pPr>
              <w:pStyle w:val="CRCoverPage"/>
              <w:spacing w:after="0"/>
              <w:rPr>
                <w:noProof/>
              </w:rPr>
            </w:pPr>
            <w:r>
              <w:rPr>
                <w:b/>
                <w:noProof/>
                <w:sz w:val="28"/>
              </w:rPr>
              <w:t>0205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79E9621" w:rsidR="001E41F3" w:rsidRPr="00410371" w:rsidRDefault="009556FD"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E738B2" w:rsidR="001E41F3" w:rsidRPr="00410371" w:rsidRDefault="00460763">
            <w:pPr>
              <w:pStyle w:val="CRCoverPage"/>
              <w:spacing w:after="0"/>
              <w:jc w:val="center"/>
              <w:rPr>
                <w:noProof/>
                <w:sz w:val="28"/>
              </w:rPr>
            </w:pPr>
            <w:r>
              <w:rPr>
                <w:b/>
                <w:noProof/>
                <w:sz w:val="28"/>
              </w:rPr>
              <w:t>19.3.0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349C43C" w:rsidR="001E41F3" w:rsidRPr="00F25D98" w:rsidRDefault="001E41F3">
            <w:pPr>
              <w:pStyle w:val="CRCoverPage"/>
              <w:spacing w:after="0"/>
              <w:jc w:val="center"/>
              <w:rPr>
                <w:rFonts w:cs="Arial"/>
                <w:i/>
                <w:noProof/>
              </w:rPr>
            </w:pPr>
            <w:r w:rsidRPr="00F25D98">
              <w:rPr>
                <w:rFonts w:cs="Arial"/>
                <w:i/>
                <w:noProof/>
              </w:rPr>
              <w:t xml:space="preserve">For </w:t>
            </w:r>
            <w:r w:rsidRPr="0027787F">
              <w:rPr>
                <w:rFonts w:cs="Arial"/>
                <w:b/>
                <w:i/>
                <w:noProof/>
                <w:color w:val="FF0000"/>
              </w:rPr>
              <w:t>HE</w:t>
            </w:r>
            <w:bookmarkStart w:id="0" w:name="_Hlt497126619"/>
            <w:r w:rsidRPr="0027787F">
              <w:rPr>
                <w:rFonts w:cs="Arial"/>
                <w:b/>
                <w:i/>
                <w:noProof/>
                <w:color w:val="FF0000"/>
              </w:rPr>
              <w:t>L</w:t>
            </w:r>
            <w:bookmarkEnd w:id="0"/>
            <w:r w:rsidRPr="0027787F">
              <w:rPr>
                <w:rFonts w:cs="Arial"/>
                <w:b/>
                <w:i/>
                <w:noProof/>
                <w:color w:val="FF0000"/>
              </w:rPr>
              <w:t xml:space="preserve">P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27787F">
              <w:rPr>
                <w:rFonts w:cs="Arial"/>
                <w:i/>
                <w:noProof/>
              </w:rPr>
              <w:t>http</w:t>
            </w:r>
            <w:r w:rsidR="0027787F" w:rsidRPr="0027787F">
              <w:rPr>
                <w:rFonts w:cs="Arial"/>
                <w:i/>
                <w:noProof/>
              </w:rPr>
              <w:t>s</w:t>
            </w:r>
            <w:r w:rsidR="00DE34CF" w:rsidRPr="0027787F">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1E5DE37" w:rsidR="00F25D98" w:rsidRDefault="0046076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94B5DF5" w:rsidR="001E41F3" w:rsidRDefault="00460763">
            <w:pPr>
              <w:pStyle w:val="CRCoverPage"/>
              <w:spacing w:after="0"/>
              <w:ind w:left="100"/>
              <w:rPr>
                <w:noProof/>
              </w:rPr>
            </w:pPr>
            <w:r>
              <w:t xml:space="preserve">Forwarded </w:t>
            </w:r>
            <w:r w:rsidR="00614623">
              <w:t>M</w:t>
            </w:r>
            <w:r>
              <w:t xml:space="preserve">ode </w:t>
            </w:r>
            <w:r w:rsidR="00FB2098">
              <w:t>p</w:t>
            </w:r>
            <w:r>
              <w:t>acket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9513A9B" w:rsidR="001E41F3" w:rsidRDefault="00460763">
            <w:pPr>
              <w:pStyle w:val="CRCoverPage"/>
              <w:spacing w:after="0"/>
              <w:ind w:left="100"/>
              <w:rPr>
                <w:noProof/>
              </w:rPr>
            </w:pPr>
            <w:r>
              <w:rPr>
                <w:noProof/>
              </w:rPr>
              <w:t>Lenovo</w:t>
            </w:r>
            <w:r w:rsidR="00DA0D96">
              <w:rPr>
                <w:noProof/>
              </w:rPr>
              <w:t>,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5898954" w:rsidR="001E41F3" w:rsidRDefault="00460763"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6C3FD75" w:rsidR="001E41F3" w:rsidRDefault="00460763">
            <w:pPr>
              <w:pStyle w:val="CRCoverPage"/>
              <w:spacing w:after="0"/>
              <w:ind w:left="100"/>
              <w:rPr>
                <w:noProof/>
              </w:rPr>
            </w:pPr>
            <w:r>
              <w:rPr>
                <w:noProof/>
              </w:rPr>
              <w:t>XRM_Ph2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4F8D3A0" w:rsidR="001E41F3" w:rsidRDefault="00460763">
            <w:pPr>
              <w:pStyle w:val="CRCoverPage"/>
              <w:spacing w:after="0"/>
              <w:ind w:left="100"/>
              <w:rPr>
                <w:noProof/>
              </w:rPr>
            </w:pPr>
            <w:r>
              <w:rPr>
                <w:noProof/>
              </w:rPr>
              <w:t>2025-10-29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B1A558" w:rsidR="001E41F3" w:rsidRDefault="00460763"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EBD92D3" w:rsidR="001E41F3" w:rsidRDefault="00460763">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A9E9C48" w:rsidR="001E41F3" w:rsidRDefault="001E41F3">
            <w:pPr>
              <w:pStyle w:val="CRCoverPage"/>
              <w:rPr>
                <w:noProof/>
              </w:rPr>
            </w:pPr>
            <w:r>
              <w:rPr>
                <w:noProof/>
                <w:sz w:val="18"/>
              </w:rPr>
              <w:t>Detailed explanations of the above categories can</w:t>
            </w:r>
            <w:r>
              <w:rPr>
                <w:noProof/>
                <w:sz w:val="18"/>
              </w:rPr>
              <w:br/>
              <w:t xml:space="preserve">be found in 3GPP </w:t>
            </w:r>
            <w:r w:rsidRPr="0027787F">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5F31651" w14:textId="49F58084" w:rsidR="00FB2098" w:rsidRPr="00FB2098" w:rsidRDefault="00FB2098" w:rsidP="007B6D0D">
            <w:pPr>
              <w:pStyle w:val="CRCoverPage"/>
              <w:ind w:left="101"/>
              <w:rPr>
                <w:noProof/>
              </w:rPr>
            </w:pPr>
            <w:r w:rsidRPr="00FB2098">
              <w:rPr>
                <w:noProof/>
              </w:rPr>
              <w:t>TS 33.501</w:t>
            </w:r>
            <w:r>
              <w:rPr>
                <w:noProof/>
              </w:rPr>
              <w:t xml:space="preserve"> </w:t>
            </w:r>
            <w:r w:rsidR="008D54AA">
              <w:rPr>
                <w:noProof/>
              </w:rPr>
              <w:t xml:space="preserve">defined </w:t>
            </w:r>
            <w:r w:rsidRPr="00FB2098">
              <w:rPr>
                <w:noProof/>
              </w:rPr>
              <w:t xml:space="preserve">packet transform </w:t>
            </w:r>
            <w:r w:rsidR="008D54AA">
              <w:rPr>
                <w:noProof/>
              </w:rPr>
              <w:t xml:space="preserve">for QUIC-aware proxying in forward mode </w:t>
            </w:r>
            <w:r w:rsidRPr="00FB2098">
              <w:rPr>
                <w:noProof/>
              </w:rPr>
              <w:t>adds the following:</w:t>
            </w:r>
          </w:p>
          <w:p w14:paraId="29ABD414" w14:textId="77777777" w:rsidR="00FB2098" w:rsidRPr="00FB2098" w:rsidRDefault="00FB2098" w:rsidP="00FB2098">
            <w:pPr>
              <w:pStyle w:val="CRCoverPage"/>
              <w:numPr>
                <w:ilvl w:val="0"/>
                <w:numId w:val="1"/>
              </w:numPr>
              <w:rPr>
                <w:noProof/>
              </w:rPr>
            </w:pPr>
            <w:r w:rsidRPr="00FB2098">
              <w:rPr>
                <w:b/>
                <w:bCs/>
                <w:noProof/>
              </w:rPr>
              <w:t>Media related information (MRI) Length field:</w:t>
            </w:r>
            <w:r w:rsidRPr="00FB2098">
              <w:rPr>
                <w:noProof/>
              </w:rPr>
              <w:t xml:space="preserve"> The length of the protected Media related information (including integrity tag).</w:t>
            </w:r>
          </w:p>
          <w:p w14:paraId="3FF3D503" w14:textId="77777777" w:rsidR="00FB2098" w:rsidRPr="00FB2098" w:rsidRDefault="00FB2098" w:rsidP="00FB2098">
            <w:pPr>
              <w:pStyle w:val="CRCoverPage"/>
              <w:numPr>
                <w:ilvl w:val="0"/>
                <w:numId w:val="1"/>
              </w:numPr>
              <w:rPr>
                <w:noProof/>
              </w:rPr>
            </w:pPr>
            <w:r w:rsidRPr="00FB2098">
              <w:rPr>
                <w:b/>
                <w:bCs/>
                <w:noProof/>
              </w:rPr>
              <w:t>Nonce Counter field:</w:t>
            </w:r>
            <w:r w:rsidRPr="00FB2098">
              <w:rPr>
                <w:noProof/>
              </w:rPr>
              <w:t xml:space="preserve"> Contains the 16-bit least significant bits of a 64-bit counter used to construct the nonce to the AEAD protection. The 64-bit counter is incremented with one for each payload protected by the transform for the current VCID. The 64-bit counter is initialized to zero (0) for each VCID. For more information about the counter, see clause 18.2.6.</w:t>
            </w:r>
          </w:p>
          <w:p w14:paraId="083FB474" w14:textId="77777777" w:rsidR="00FB2098" w:rsidRPr="00FB2098" w:rsidRDefault="00FB2098" w:rsidP="00FB2098">
            <w:pPr>
              <w:pStyle w:val="CRCoverPage"/>
              <w:numPr>
                <w:ilvl w:val="0"/>
                <w:numId w:val="1"/>
              </w:numPr>
              <w:rPr>
                <w:noProof/>
              </w:rPr>
            </w:pPr>
            <w:r w:rsidRPr="00FB2098">
              <w:rPr>
                <w:b/>
                <w:bCs/>
                <w:noProof/>
              </w:rPr>
              <w:t>Protected Media related information:</w:t>
            </w:r>
            <w:r w:rsidRPr="00FB2098">
              <w:rPr>
                <w:noProof/>
              </w:rPr>
              <w:t xml:space="preserve"> The N bytes of AEAD output after protection operation using the below defined AEAD algorithm. </w:t>
            </w:r>
          </w:p>
          <w:p w14:paraId="74A60B36" w14:textId="051C8C0F" w:rsidR="00FB2098" w:rsidRDefault="00FB2098" w:rsidP="00FB2098">
            <w:pPr>
              <w:pStyle w:val="CRCoverPage"/>
              <w:ind w:left="101"/>
              <w:rPr>
                <w:noProof/>
              </w:rPr>
            </w:pPr>
            <w:r w:rsidRPr="00FB2098">
              <w:rPr>
                <w:noProof/>
              </w:rPr>
              <w:t>Where the media related information length field and nonce counter are NOT encrypted</w:t>
            </w:r>
            <w:r w:rsidR="00534BA0">
              <w:rPr>
                <w:noProof/>
              </w:rPr>
              <w:t xml:space="preserve"> and clear</w:t>
            </w:r>
            <w:r w:rsidRPr="00FB2098">
              <w:rPr>
                <w:noProof/>
              </w:rPr>
              <w:t xml:space="preserve"> whilst the protected media related information is</w:t>
            </w:r>
            <w:r w:rsidR="00534BA0">
              <w:rPr>
                <w:noProof/>
              </w:rPr>
              <w:t xml:space="preserve"> encrypted by AES-CCM mode encryption</w:t>
            </w:r>
            <w:r w:rsidRPr="00FB2098">
              <w:rPr>
                <w:noProof/>
              </w:rPr>
              <w:t xml:space="preserve">. </w:t>
            </w:r>
            <w:r>
              <w:rPr>
                <w:noProof/>
              </w:rPr>
              <w:t xml:space="preserve">Therefore </w:t>
            </w:r>
            <w:r w:rsidRPr="00FB2098">
              <w:rPr>
                <w:noProof/>
              </w:rPr>
              <w:t xml:space="preserve">the </w:t>
            </w:r>
            <w:r w:rsidR="00D94FD5">
              <w:rPr>
                <w:noProof/>
              </w:rPr>
              <w:t>F</w:t>
            </w:r>
            <w:r>
              <w:rPr>
                <w:noProof/>
              </w:rPr>
              <w:t xml:space="preserve">orwarded </w:t>
            </w:r>
            <w:r w:rsidR="00D94FD5">
              <w:rPr>
                <w:noProof/>
              </w:rPr>
              <w:t>M</w:t>
            </w:r>
            <w:r>
              <w:rPr>
                <w:noProof/>
              </w:rPr>
              <w:t xml:space="preserve">ode </w:t>
            </w:r>
            <w:r w:rsidRPr="00FB2098">
              <w:rPr>
                <w:noProof/>
              </w:rPr>
              <w:t>packet should be a modification</w:t>
            </w:r>
            <w:r>
              <w:rPr>
                <w:noProof/>
              </w:rPr>
              <w:t xml:space="preserve"> of </w:t>
            </w:r>
            <w:r w:rsidR="00D94FD5">
              <w:rPr>
                <w:noProof/>
              </w:rPr>
              <w:t xml:space="preserve">the </w:t>
            </w:r>
            <w:r>
              <w:rPr>
                <w:noProof/>
              </w:rPr>
              <w:t xml:space="preserve">QUIC short header </w:t>
            </w:r>
            <w:r w:rsidRPr="00FB2098">
              <w:rPr>
                <w:noProof/>
              </w:rPr>
              <w:t>packet</w:t>
            </w:r>
            <w:r>
              <w:rPr>
                <w:noProof/>
              </w:rPr>
              <w:t xml:space="preserve"> defined in RFC 9000 as follows:</w:t>
            </w:r>
          </w:p>
          <w:p w14:paraId="1162885B" w14:textId="77777777" w:rsidR="00FB2098" w:rsidRDefault="00FB2098" w:rsidP="00FB2098">
            <w:pPr>
              <w:pStyle w:val="PL"/>
              <w:ind w:left="284"/>
              <w:rPr>
                <w:lang w:val="en-US"/>
                <w14:ligatures w14:val="standardContextual"/>
              </w:rPr>
            </w:pPr>
            <w:r>
              <w:t>Transformed QUIC Packet {</w:t>
            </w:r>
          </w:p>
          <w:p w14:paraId="0C15C5F5" w14:textId="77777777" w:rsidR="00FB2098" w:rsidRDefault="00FB2098" w:rsidP="00FB2098">
            <w:pPr>
              <w:pStyle w:val="PL"/>
              <w:ind w:left="284"/>
            </w:pPr>
            <w:r>
              <w:t>  Header Form (1) = 0,</w:t>
            </w:r>
          </w:p>
          <w:p w14:paraId="3A57F2A4" w14:textId="77777777" w:rsidR="00FB2098" w:rsidRDefault="00FB2098" w:rsidP="00FB2098">
            <w:pPr>
              <w:pStyle w:val="PL"/>
              <w:ind w:left="284"/>
            </w:pPr>
            <w:r>
              <w:t>  Fixed Bit (1) = 1,</w:t>
            </w:r>
          </w:p>
          <w:p w14:paraId="5B043E9D" w14:textId="77777777" w:rsidR="00FB2098" w:rsidRDefault="00FB2098" w:rsidP="00FB2098">
            <w:pPr>
              <w:pStyle w:val="PL"/>
              <w:ind w:left="284"/>
            </w:pPr>
            <w:r>
              <w:t>  Spin Bit (1),</w:t>
            </w:r>
          </w:p>
          <w:p w14:paraId="4CE30059" w14:textId="77777777" w:rsidR="00FB2098" w:rsidRDefault="00FB2098" w:rsidP="00FB2098">
            <w:pPr>
              <w:pStyle w:val="PL"/>
              <w:ind w:left="284"/>
            </w:pPr>
            <w:r>
              <w:t>  Reserved Bits (2),</w:t>
            </w:r>
          </w:p>
          <w:p w14:paraId="3B914514" w14:textId="77777777" w:rsidR="00FB2098" w:rsidRDefault="00FB2098" w:rsidP="00FB2098">
            <w:pPr>
              <w:pStyle w:val="PL"/>
              <w:ind w:left="284"/>
            </w:pPr>
            <w:r>
              <w:t>  Key Phase (1),</w:t>
            </w:r>
          </w:p>
          <w:p w14:paraId="4F13D593" w14:textId="77777777" w:rsidR="00FB2098" w:rsidRDefault="00FB2098" w:rsidP="00FB2098">
            <w:pPr>
              <w:pStyle w:val="PL"/>
              <w:ind w:left="284"/>
            </w:pPr>
            <w:r>
              <w:t>  Packet Number Length (2),</w:t>
            </w:r>
          </w:p>
          <w:p w14:paraId="46F542EA" w14:textId="77777777" w:rsidR="00FB2098" w:rsidRDefault="00FB2098" w:rsidP="00FB2098">
            <w:pPr>
              <w:pStyle w:val="PL"/>
              <w:ind w:left="284"/>
            </w:pPr>
            <w:r>
              <w:t>  Destination Connection ID (0..160),</w:t>
            </w:r>
          </w:p>
          <w:p w14:paraId="4A14F508" w14:textId="77777777" w:rsidR="00FB2098" w:rsidRDefault="00FB2098" w:rsidP="00FB2098">
            <w:pPr>
              <w:pStyle w:val="PL"/>
              <w:ind w:left="284"/>
              <w:rPr>
                <w:color w:val="FF0000"/>
              </w:rPr>
            </w:pPr>
            <w:r>
              <w:t xml:space="preserve">  </w:t>
            </w:r>
            <w:r>
              <w:rPr>
                <w:color w:val="FF0000"/>
              </w:rPr>
              <w:t>Length of Protected Media Related Information(8),</w:t>
            </w:r>
          </w:p>
          <w:p w14:paraId="21090E92" w14:textId="4FBF30F1" w:rsidR="00FB2098" w:rsidRPr="00FB2098" w:rsidRDefault="00FB2098" w:rsidP="00FB2098">
            <w:pPr>
              <w:pStyle w:val="PL"/>
              <w:ind w:left="284"/>
              <w:rPr>
                <w:color w:val="FF0000"/>
              </w:rPr>
            </w:pPr>
            <w:r w:rsidRPr="00FB2098">
              <w:rPr>
                <w:color w:val="FF0000"/>
              </w:rPr>
              <w:t xml:space="preserve">  </w:t>
            </w:r>
            <w:r w:rsidR="00B60B7D">
              <w:rPr>
                <w:color w:val="FF0000"/>
              </w:rPr>
              <w:t>[</w:t>
            </w:r>
            <w:r w:rsidRPr="00FB2098">
              <w:rPr>
                <w:color w:val="FF0000"/>
              </w:rPr>
              <w:t>Nonce Counter (16)</w:t>
            </w:r>
            <w:r w:rsidR="00B60B7D">
              <w:rPr>
                <w:color w:val="FF0000"/>
              </w:rPr>
              <w:t>]</w:t>
            </w:r>
            <w:r w:rsidRPr="00FB2098">
              <w:rPr>
                <w:color w:val="FF0000"/>
              </w:rPr>
              <w:t>,</w:t>
            </w:r>
          </w:p>
          <w:p w14:paraId="7380C8A2" w14:textId="5607C2E2" w:rsidR="00FB2098" w:rsidRDefault="00FB2098" w:rsidP="00FB2098">
            <w:pPr>
              <w:pStyle w:val="PL"/>
              <w:ind w:left="284"/>
              <w:rPr>
                <w:color w:val="FF0000"/>
              </w:rPr>
            </w:pPr>
            <w:r w:rsidRPr="00FB2098">
              <w:rPr>
                <w:color w:val="FF0000"/>
              </w:rPr>
              <w:t xml:space="preserve">  </w:t>
            </w:r>
            <w:r w:rsidR="00B60B7D">
              <w:rPr>
                <w:color w:val="FF0000"/>
              </w:rPr>
              <w:t>[</w:t>
            </w:r>
            <w:r>
              <w:rPr>
                <w:color w:val="FF0000"/>
              </w:rPr>
              <w:t>Protected Media Related Information (..)</w:t>
            </w:r>
            <w:r w:rsidR="00B60B7D">
              <w:rPr>
                <w:color w:val="FF0000"/>
              </w:rPr>
              <w:t>]</w:t>
            </w:r>
            <w:r>
              <w:rPr>
                <w:color w:val="FF0000"/>
              </w:rPr>
              <w:t>,</w:t>
            </w:r>
          </w:p>
          <w:p w14:paraId="2E9DE7A3" w14:textId="77777777" w:rsidR="00FB2098" w:rsidRDefault="00FB2098" w:rsidP="00FB2098">
            <w:pPr>
              <w:pStyle w:val="PL"/>
              <w:ind w:left="284"/>
            </w:pPr>
            <w:r>
              <w:t>  Packet Number (8..32),</w:t>
            </w:r>
          </w:p>
          <w:p w14:paraId="7ACC2A8F" w14:textId="77777777" w:rsidR="00FB2098" w:rsidRDefault="00FB2098" w:rsidP="00FB2098">
            <w:pPr>
              <w:pStyle w:val="PL"/>
              <w:ind w:left="284"/>
            </w:pPr>
            <w:r>
              <w:t>  Packet Payload (8..),</w:t>
            </w:r>
          </w:p>
          <w:p w14:paraId="0589A1B2" w14:textId="77777777" w:rsidR="00FB2098" w:rsidRDefault="00FB2098" w:rsidP="00FB2098">
            <w:pPr>
              <w:pStyle w:val="PL"/>
              <w:ind w:left="284"/>
            </w:pPr>
            <w:r>
              <w:t>}</w:t>
            </w:r>
          </w:p>
          <w:p w14:paraId="5F01074E" w14:textId="65F18479" w:rsidR="00BD1E78" w:rsidRDefault="00BD1E78" w:rsidP="00FB2098">
            <w:pPr>
              <w:pStyle w:val="CRCoverPage"/>
              <w:spacing w:before="120" w:after="0"/>
              <w:ind w:left="101"/>
              <w:rPr>
                <w:noProof/>
              </w:rPr>
            </w:pPr>
            <w:r>
              <w:rPr>
                <w:noProof/>
              </w:rPr>
              <w:lastRenderedPageBreak/>
              <w:t>W</w:t>
            </w:r>
            <w:r w:rsidR="00FB2098">
              <w:rPr>
                <w:noProof/>
              </w:rPr>
              <w:t>here</w:t>
            </w:r>
            <w:r>
              <w:rPr>
                <w:noProof/>
              </w:rPr>
              <w:t>:</w:t>
            </w:r>
          </w:p>
          <w:p w14:paraId="3B2F8902" w14:textId="07B5F567" w:rsidR="00BD1E78" w:rsidRDefault="00BD1E78" w:rsidP="00BD1E78">
            <w:pPr>
              <w:pStyle w:val="CRCoverPage"/>
              <w:numPr>
                <w:ilvl w:val="0"/>
                <w:numId w:val="2"/>
              </w:numPr>
              <w:spacing w:after="0"/>
              <w:rPr>
                <w:noProof/>
              </w:rPr>
            </w:pPr>
            <w:r>
              <w:rPr>
                <w:noProof/>
              </w:rPr>
              <w:t xml:space="preserve">"Header Form", "Fixed Bit", "Spin Bit", "Reserved Bits", "Key Phase", "Packt Number Length", and "Destination Connection ID" are </w:t>
            </w:r>
            <w:r w:rsidR="00614026">
              <w:rPr>
                <w:noProof/>
              </w:rPr>
              <w:t>not</w:t>
            </w:r>
            <w:r w:rsidR="00985562">
              <w:rPr>
                <w:noProof/>
              </w:rPr>
              <w:t xml:space="preserve"> </w:t>
            </w:r>
            <w:r>
              <w:rPr>
                <w:noProof/>
              </w:rPr>
              <w:t>encrypted;</w:t>
            </w:r>
          </w:p>
          <w:p w14:paraId="29A7E845" w14:textId="582C0614" w:rsidR="00BD1E78" w:rsidRDefault="00BD1E78" w:rsidP="00BD1E78">
            <w:pPr>
              <w:pStyle w:val="CRCoverPage"/>
              <w:numPr>
                <w:ilvl w:val="0"/>
                <w:numId w:val="2"/>
              </w:numPr>
              <w:spacing w:after="0"/>
              <w:rPr>
                <w:noProof/>
              </w:rPr>
            </w:pPr>
            <w:r>
              <w:rPr>
                <w:noProof/>
              </w:rPr>
              <w:t>"Length of Protected Media Related Information" and "Nonce</w:t>
            </w:r>
            <w:r w:rsidR="00EF14BC">
              <w:rPr>
                <w:noProof/>
              </w:rPr>
              <w:t xml:space="preserve"> </w:t>
            </w:r>
            <w:r>
              <w:rPr>
                <w:noProof/>
              </w:rPr>
              <w:t xml:space="preserve">Counter" are </w:t>
            </w:r>
            <w:r w:rsidR="00614026">
              <w:rPr>
                <w:noProof/>
              </w:rPr>
              <w:t>not encrypted</w:t>
            </w:r>
            <w:r>
              <w:rPr>
                <w:noProof/>
              </w:rPr>
              <w:t>;</w:t>
            </w:r>
          </w:p>
          <w:p w14:paraId="48858DA7" w14:textId="0BCC5B7D" w:rsidR="00BD1E78" w:rsidRDefault="00FB2098" w:rsidP="00BD1E78">
            <w:pPr>
              <w:pStyle w:val="CRCoverPage"/>
              <w:numPr>
                <w:ilvl w:val="0"/>
                <w:numId w:val="2"/>
              </w:numPr>
              <w:spacing w:after="0"/>
              <w:rPr>
                <w:noProof/>
              </w:rPr>
            </w:pPr>
            <w:r>
              <w:rPr>
                <w:noProof/>
              </w:rPr>
              <w:t>“Protected Media Related Information” is encrypted by AES CCM algorithm as defined in TS 33.501</w:t>
            </w:r>
            <w:r w:rsidR="00BD1E78">
              <w:rPr>
                <w:noProof/>
              </w:rPr>
              <w:t>; and</w:t>
            </w:r>
          </w:p>
          <w:p w14:paraId="3E1077AB" w14:textId="2C1618F3" w:rsidR="007B6D0D" w:rsidRDefault="007B6D0D" w:rsidP="00BD1E78">
            <w:pPr>
              <w:pStyle w:val="CRCoverPage"/>
              <w:numPr>
                <w:ilvl w:val="0"/>
                <w:numId w:val="2"/>
              </w:numPr>
              <w:spacing w:after="0"/>
              <w:rPr>
                <w:noProof/>
              </w:rPr>
            </w:pPr>
            <w:r>
              <w:rPr>
                <w:noProof/>
              </w:rPr>
              <w:t xml:space="preserve">Payload Packet </w:t>
            </w:r>
            <w:r w:rsidR="009E4EE2">
              <w:rPr>
                <w:noProof/>
              </w:rPr>
              <w:t xml:space="preserve">is not encrypted, however </w:t>
            </w:r>
            <w:r>
              <w:rPr>
                <w:noProof/>
              </w:rPr>
              <w:t>is</w:t>
            </w:r>
            <w:r w:rsidR="00FB2098">
              <w:rPr>
                <w:noProof/>
              </w:rPr>
              <w:t xml:space="preserve"> </w:t>
            </w:r>
            <w:r>
              <w:rPr>
                <w:noProof/>
              </w:rPr>
              <w:t xml:space="preserve">end-to-end </w:t>
            </w:r>
            <w:r w:rsidR="009E4EE2">
              <w:rPr>
                <w:noProof/>
              </w:rPr>
              <w:t xml:space="preserve">encrypted </w:t>
            </w:r>
            <w:r>
              <w:rPr>
                <w:noProof/>
              </w:rPr>
              <w:t xml:space="preserve">between the AS and the consumer (a device), and is separate from the </w:t>
            </w:r>
            <w:r w:rsidR="009E4EE2">
              <w:rPr>
                <w:noProof/>
              </w:rPr>
              <w:t>s</w:t>
            </w:r>
            <w:r>
              <w:rPr>
                <w:noProof/>
              </w:rPr>
              <w:t>cope of the 3GPP defined Forwarded Mode packet.</w:t>
            </w:r>
          </w:p>
          <w:p w14:paraId="524F76ED" w14:textId="000E4E32" w:rsidR="001E41F3" w:rsidRDefault="007B6D0D" w:rsidP="00FB2098">
            <w:pPr>
              <w:pStyle w:val="CRCoverPage"/>
              <w:spacing w:before="120" w:after="0"/>
              <w:ind w:left="101"/>
              <w:rPr>
                <w:noProof/>
              </w:rPr>
            </w:pPr>
            <w:r>
              <w:rPr>
                <w:noProof/>
              </w:rPr>
              <w:t xml:space="preserve">The </w:t>
            </w:r>
            <w:r w:rsidR="00A06F98">
              <w:rPr>
                <w:noProof/>
              </w:rPr>
              <w:t xml:space="preserve">encryption </w:t>
            </w:r>
            <w:r w:rsidR="00446DA0">
              <w:rPr>
                <w:noProof/>
              </w:rPr>
              <w:t xml:space="preserve">AES CCM </w:t>
            </w:r>
            <w:r w:rsidR="00A06F98">
              <w:rPr>
                <w:noProof/>
              </w:rPr>
              <w:t xml:space="preserve">algorithm for the MRI for this Forwarded Mode packet is unique, thus, </w:t>
            </w:r>
            <w:r w:rsidR="00F27C2D">
              <w:rPr>
                <w:noProof/>
              </w:rPr>
              <w:t xml:space="preserve">the QUIC transformed packet should be IANA registered and identified as </w:t>
            </w:r>
            <w:r w:rsidR="00F27C2D">
              <w:rPr>
                <w:lang w:val="en-US" w:eastAsia="ko-KR"/>
              </w:rPr>
              <w:t>3GPP_XRM_AESCCM_8</w:t>
            </w:r>
            <w:r w:rsidR="00F27C2D">
              <w:rPr>
                <w:noProof/>
              </w:rPr>
              <w:t xml:space="preserve"> </w:t>
            </w:r>
            <w:r w:rsidR="00A06F98">
              <w:rPr>
                <w:noProof/>
              </w:rPr>
              <w:t>according to TS</w:t>
            </w:r>
            <w:r w:rsidR="00126BBC">
              <w:rPr>
                <w:noProof/>
              </w:rPr>
              <w:t> </w:t>
            </w:r>
            <w:r w:rsidR="00A06F98">
              <w:rPr>
                <w:noProof/>
              </w:rPr>
              <w:t>33.501.</w:t>
            </w:r>
          </w:p>
          <w:p w14:paraId="00402CAF" w14:textId="77777777" w:rsidR="00126BBC" w:rsidRDefault="00126BBC" w:rsidP="00FB2098">
            <w:pPr>
              <w:pStyle w:val="CRCoverPage"/>
              <w:spacing w:before="120" w:after="0"/>
              <w:ind w:left="101"/>
              <w:rPr>
                <w:noProof/>
              </w:rPr>
            </w:pPr>
            <w:r>
              <w:rPr>
                <w:noProof/>
              </w:rPr>
              <w:t>TS 33.501 includes that</w:t>
            </w:r>
          </w:p>
          <w:p w14:paraId="38FEF198" w14:textId="77777777" w:rsidR="00126BBC" w:rsidRPr="00126BBC" w:rsidRDefault="00126BBC" w:rsidP="00126BBC">
            <w:pPr>
              <w:rPr>
                <w:i/>
                <w:iCs/>
                <w:lang w:eastAsia="ko-KR"/>
              </w:rPr>
            </w:pPr>
            <w:r w:rsidRPr="00126BBC">
              <w:rPr>
                <w:i/>
                <w:iCs/>
                <w:lang w:eastAsia="ko-KR"/>
              </w:rPr>
              <w:t xml:space="preserve">If there is </w:t>
            </w:r>
            <w:r w:rsidRPr="00126BBC">
              <w:rPr>
                <w:i/>
                <w:iCs/>
                <w:highlight w:val="yellow"/>
                <w:lang w:eastAsia="ko-KR"/>
              </w:rPr>
              <w:t xml:space="preserve">no </w:t>
            </w:r>
            <w:r w:rsidRPr="00126BBC">
              <w:rPr>
                <w:i/>
                <w:iCs/>
                <w:color w:val="000000"/>
                <w:highlight w:val="yellow"/>
              </w:rPr>
              <w:t>Media related information</w:t>
            </w:r>
            <w:r w:rsidRPr="00126BBC">
              <w:rPr>
                <w:i/>
                <w:iCs/>
                <w:lang w:eastAsia="ko-KR"/>
              </w:rPr>
              <w:t xml:space="preserve">, the transform shall set </w:t>
            </w:r>
            <w:r w:rsidRPr="00126BBC">
              <w:rPr>
                <w:i/>
                <w:iCs/>
                <w:highlight w:val="yellow"/>
                <w:lang w:eastAsia="ko-KR"/>
              </w:rPr>
              <w:t>the length field to zero (0)</w:t>
            </w:r>
            <w:r w:rsidRPr="00126BBC">
              <w:rPr>
                <w:i/>
                <w:iCs/>
                <w:lang w:eastAsia="ko-KR"/>
              </w:rPr>
              <w:t xml:space="preserve">, and </w:t>
            </w:r>
            <w:r w:rsidRPr="00126BBC">
              <w:rPr>
                <w:i/>
                <w:iCs/>
                <w:highlight w:val="yellow"/>
                <w:lang w:eastAsia="ko-KR"/>
              </w:rPr>
              <w:t>no other additional fields (Counter LSB</w:t>
            </w:r>
            <w:r w:rsidRPr="00126BBC" w:rsidDel="00C177BC">
              <w:rPr>
                <w:i/>
                <w:iCs/>
                <w:highlight w:val="yellow"/>
                <w:lang w:eastAsia="ko-KR"/>
              </w:rPr>
              <w:t xml:space="preserve"> </w:t>
            </w:r>
            <w:r w:rsidRPr="00126BBC">
              <w:rPr>
                <w:i/>
                <w:iCs/>
                <w:highlight w:val="yellow"/>
                <w:lang w:eastAsia="ko-KR"/>
              </w:rPr>
              <w:t>or Media related information</w:t>
            </w:r>
            <w:r w:rsidRPr="00126BBC">
              <w:rPr>
                <w:i/>
                <w:iCs/>
                <w:lang w:eastAsia="ko-KR"/>
              </w:rPr>
              <w:t>) are inserted into those packets.</w:t>
            </w:r>
          </w:p>
          <w:p w14:paraId="708AA7DE" w14:textId="23F2CE71" w:rsidR="00126BBC" w:rsidRDefault="00126BBC" w:rsidP="00FB2098">
            <w:pPr>
              <w:pStyle w:val="CRCoverPage"/>
              <w:spacing w:before="120" w:after="0"/>
              <w:ind w:left="101"/>
              <w:rPr>
                <w:noProof/>
              </w:rPr>
            </w:pPr>
            <w:r>
              <w:rPr>
                <w:noProof/>
              </w:rPr>
              <w:t>The statement means that the Nonce Counter and the Media Related information shall be omitted. Current taxt in TS 29.561 does  not include the omission of the Nonce Counter Field.</w:t>
            </w:r>
          </w:p>
        </w:tc>
      </w:tr>
      <w:tr w:rsidR="001E41F3" w14:paraId="4CA74D09" w14:textId="77777777" w:rsidTr="00547111">
        <w:tc>
          <w:tcPr>
            <w:tcW w:w="2694" w:type="dxa"/>
            <w:gridSpan w:val="2"/>
            <w:tcBorders>
              <w:left w:val="single" w:sz="4" w:space="0" w:color="auto"/>
            </w:tcBorders>
          </w:tcPr>
          <w:p w14:paraId="2D0866D6" w14:textId="77C97F1F" w:rsidR="001E41F3" w:rsidRDefault="00BD1E78">
            <w:pPr>
              <w:pStyle w:val="CRCoverPage"/>
              <w:spacing w:after="0"/>
              <w:rPr>
                <w:b/>
                <w:i/>
                <w:noProof/>
                <w:sz w:val="8"/>
                <w:szCs w:val="8"/>
              </w:rPr>
            </w:pPr>
            <w:r>
              <w:rPr>
                <w:b/>
                <w:i/>
                <w:noProof/>
                <w:sz w:val="8"/>
                <w:szCs w:val="8"/>
              </w:rPr>
              <w:lastRenderedPageBreak/>
              <w:t xml:space="preserve"> </w:t>
            </w: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54494E1" w14:textId="77777777" w:rsidR="001E41F3" w:rsidRDefault="00A06F98">
            <w:pPr>
              <w:pStyle w:val="CRCoverPage"/>
              <w:spacing w:after="0"/>
              <w:ind w:left="100"/>
              <w:rPr>
                <w:noProof/>
              </w:rPr>
            </w:pPr>
            <w:r>
              <w:rPr>
                <w:noProof/>
              </w:rPr>
              <w:t>The following are changes:</w:t>
            </w:r>
          </w:p>
          <w:p w14:paraId="713E44A4" w14:textId="65921BF5" w:rsidR="00F27C2D" w:rsidRDefault="00A06F98" w:rsidP="00A06F98">
            <w:pPr>
              <w:pStyle w:val="CRCoverPage"/>
              <w:numPr>
                <w:ilvl w:val="0"/>
                <w:numId w:val="2"/>
              </w:numPr>
              <w:spacing w:after="0"/>
              <w:rPr>
                <w:noProof/>
              </w:rPr>
            </w:pPr>
            <w:r>
              <w:rPr>
                <w:noProof/>
              </w:rPr>
              <w:t>Added Nonce Counter to the transformed QUIC short header packet.</w:t>
            </w:r>
          </w:p>
          <w:p w14:paraId="34E826BF" w14:textId="13B5F154" w:rsidR="00A06F98" w:rsidRDefault="00A06F98" w:rsidP="00A06F98">
            <w:pPr>
              <w:pStyle w:val="CRCoverPage"/>
              <w:numPr>
                <w:ilvl w:val="0"/>
                <w:numId w:val="2"/>
              </w:numPr>
              <w:spacing w:after="0"/>
              <w:rPr>
                <w:noProof/>
              </w:rPr>
            </w:pPr>
            <w:r>
              <w:rPr>
                <w:noProof/>
              </w:rPr>
              <w:t xml:space="preserve">Changed name of the Forwarded Mode packet </w:t>
            </w:r>
            <w:r w:rsidR="00D94FD5">
              <w:rPr>
                <w:noProof/>
              </w:rPr>
              <w:t>from 3gpp:media-related-info-transform to 3GPP_XRM_AESCCM_8 according to TS</w:t>
            </w:r>
            <w:r w:rsidR="00F27C2D">
              <w:rPr>
                <w:noProof/>
              </w:rPr>
              <w:t> </w:t>
            </w:r>
            <w:r w:rsidR="00D94FD5">
              <w:rPr>
                <w:noProof/>
              </w:rPr>
              <w:t>33.501, to identify the algorithm for the MRI encryption.</w:t>
            </w:r>
          </w:p>
          <w:p w14:paraId="273C2F8A" w14:textId="77777777" w:rsidR="00D94FD5" w:rsidRDefault="00D94FD5" w:rsidP="00A06F98">
            <w:pPr>
              <w:pStyle w:val="CRCoverPage"/>
              <w:numPr>
                <w:ilvl w:val="0"/>
                <w:numId w:val="2"/>
              </w:numPr>
              <w:spacing w:after="0"/>
              <w:rPr>
                <w:noProof/>
              </w:rPr>
            </w:pPr>
            <w:r>
              <w:rPr>
                <w:noProof/>
              </w:rPr>
              <w:t>Added new annex for IANA registration of the new Forwarded Mode packet 3GPP_XRM_AESCCM_8.</w:t>
            </w:r>
          </w:p>
          <w:p w14:paraId="07403886" w14:textId="0227EFBB" w:rsidR="00126BBC" w:rsidRDefault="00126BBC" w:rsidP="00A06F98">
            <w:pPr>
              <w:pStyle w:val="CRCoverPage"/>
              <w:numPr>
                <w:ilvl w:val="0"/>
                <w:numId w:val="2"/>
              </w:numPr>
              <w:spacing w:after="0"/>
              <w:rPr>
                <w:noProof/>
              </w:rPr>
            </w:pPr>
            <w:r>
              <w:rPr>
                <w:noProof/>
              </w:rPr>
              <w:t>Added that the Nonce Counter shall be omitted if the media related information is not inserted in the new Forwarded Mode packet 3GPP_XRM_AESCCM_8.</w:t>
            </w:r>
          </w:p>
          <w:p w14:paraId="31C656EC" w14:textId="048BD953" w:rsidR="00D94FD5" w:rsidRDefault="00D94FD5" w:rsidP="00A06F98">
            <w:pPr>
              <w:pStyle w:val="CRCoverPage"/>
              <w:numPr>
                <w:ilvl w:val="0"/>
                <w:numId w:val="2"/>
              </w:numPr>
              <w:spacing w:after="0"/>
              <w:rPr>
                <w:noProof/>
              </w:rPr>
            </w:pPr>
            <w:r>
              <w:rPr>
                <w:noProof/>
              </w:rPr>
              <w:t>Improved the existing text.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AA29558" w:rsidR="001E41F3" w:rsidRDefault="00D94FD5">
            <w:pPr>
              <w:pStyle w:val="CRCoverPage"/>
              <w:spacing w:after="0"/>
              <w:ind w:left="100"/>
              <w:rPr>
                <w:noProof/>
              </w:rPr>
            </w:pPr>
            <w:r>
              <w:rPr>
                <w:noProof/>
              </w:rPr>
              <w:t>XR media cannot  transported between the AS and the consumer as defined by the Forwarded Mode in clause 22.3.4.</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63568F8" w:rsidR="001E41F3" w:rsidRDefault="00460763">
            <w:pPr>
              <w:pStyle w:val="CRCoverPage"/>
              <w:spacing w:after="0"/>
              <w:ind w:left="100"/>
              <w:rPr>
                <w:noProof/>
              </w:rPr>
            </w:pPr>
            <w:r>
              <w:rPr>
                <w:noProof/>
              </w:rPr>
              <w:t>22.3.4, Annex XX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A08B468" w:rsidR="001E41F3" w:rsidRDefault="0046076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FDCA1A" w:rsidR="001E41F3" w:rsidRDefault="0046076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53F3CDB" w:rsidR="001E41F3" w:rsidRDefault="0046076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9"/>
          <w:footnotePr>
            <w:numRestart w:val="eachSect"/>
          </w:footnotePr>
          <w:pgSz w:w="11907" w:h="16840" w:code="9"/>
          <w:pgMar w:top="1418" w:right="1134" w:bottom="1134" w:left="1134" w:header="680" w:footer="567" w:gutter="0"/>
          <w:cols w:space="720"/>
        </w:sectPr>
      </w:pPr>
    </w:p>
    <w:p w14:paraId="2FD7FB9D" w14:textId="77777777" w:rsidR="00076445" w:rsidRPr="00CE4669" w:rsidRDefault="00076445" w:rsidP="00076445">
      <w:pPr>
        <w:pStyle w:val="CRSeparator"/>
      </w:pPr>
      <w:r w:rsidRPr="00CE4669">
        <w:lastRenderedPageBreak/>
        <w:t>==============First change==============</w:t>
      </w:r>
    </w:p>
    <w:p w14:paraId="273042A1" w14:textId="77777777" w:rsidR="00370F2D" w:rsidRDefault="00370F2D" w:rsidP="00370F2D">
      <w:pPr>
        <w:pStyle w:val="Heading3"/>
        <w:rPr>
          <w:noProof/>
        </w:rPr>
      </w:pPr>
      <w:bookmarkStart w:id="1" w:name="_Toc209270560"/>
      <w:r>
        <w:rPr>
          <w:noProof/>
        </w:rPr>
        <w:t>22.3.4</w:t>
      </w:r>
      <w:r>
        <w:rPr>
          <w:noProof/>
        </w:rPr>
        <w:tab/>
        <w:t xml:space="preserve">Sending Media Related Information using </w:t>
      </w:r>
      <w:r>
        <w:rPr>
          <w:lang w:eastAsia="zh-CN"/>
        </w:rPr>
        <w:t>QUIC-aware proxying using HTTP</w:t>
      </w:r>
      <w:bookmarkEnd w:id="1"/>
    </w:p>
    <w:p w14:paraId="0178F528" w14:textId="77777777" w:rsidR="00370F2D" w:rsidRDefault="00370F2D" w:rsidP="00370F2D">
      <w:pPr>
        <w:rPr>
          <w:lang w:eastAsia="en-GB"/>
        </w:rPr>
      </w:pPr>
      <w:r>
        <w:t>If the media traffic is transmitted over QUIC between the AS and the UE, the UPF (acting as client) and the AS (acting as UDP proxy) may negotiate to use the dedicated QUIC Connection IDs and packet transform in Forwarded Mode to avoid re-encapsulation and re-encryption as defined in draft-</w:t>
      </w:r>
      <w:proofErr w:type="spellStart"/>
      <w:r>
        <w:t>ietf</w:t>
      </w:r>
      <w:proofErr w:type="spellEnd"/>
      <w:r>
        <w:t>-masque-</w:t>
      </w:r>
      <w:proofErr w:type="spellStart"/>
      <w:r>
        <w:t>quic</w:t>
      </w:r>
      <w:proofErr w:type="spellEnd"/>
      <w:r>
        <w:t>-proxy [67].</w:t>
      </w:r>
      <w:r>
        <w:rPr>
          <w:lang w:eastAsia="en-GB"/>
        </w:rPr>
        <w:t xml:space="preserve"> In case of multiple UEs using the same QUIC connection between the UPF and the AS, for each UE the UPF shall initiate a new HTTP CONNECT request to associate each UE with a separate Connection ID for mapping to a Virtual Connection ID as described in </w:t>
      </w:r>
      <w:r>
        <w:t>in draft-</w:t>
      </w:r>
      <w:proofErr w:type="spellStart"/>
      <w:r>
        <w:t>ietf</w:t>
      </w:r>
      <w:proofErr w:type="spellEnd"/>
      <w:r>
        <w:t>-masque-</w:t>
      </w:r>
      <w:proofErr w:type="spellStart"/>
      <w:r>
        <w:t>quic</w:t>
      </w:r>
      <w:proofErr w:type="spellEnd"/>
      <w:r>
        <w:t>-proxy [67]</w:t>
      </w:r>
      <w:r>
        <w:rPr>
          <w:lang w:eastAsia="en-GB"/>
        </w:rPr>
        <w:t>.</w:t>
      </w:r>
    </w:p>
    <w:p w14:paraId="1861AAC5" w14:textId="77777777" w:rsidR="00370F2D" w:rsidRDefault="00370F2D" w:rsidP="00370F2D">
      <w:pPr>
        <w:rPr>
          <w:lang w:eastAsia="ja-JP"/>
        </w:rPr>
      </w:pPr>
      <w:r>
        <w:t>As described in draft-</w:t>
      </w:r>
      <w:proofErr w:type="spellStart"/>
      <w:r>
        <w:t>ietf</w:t>
      </w:r>
      <w:proofErr w:type="spellEnd"/>
      <w:r>
        <w:t>-masque-</w:t>
      </w:r>
      <w:proofErr w:type="spellStart"/>
      <w:r>
        <w:t>quic</w:t>
      </w:r>
      <w:proofErr w:type="spellEnd"/>
      <w:r>
        <w:t>-proxy [67], the AS may still send some packets using the tunnelled mode even when the UPF and the AS have negotiated to use Forwarded Mode (e.g. during the initial media exchange with media related information from the AS to the UPF until it is possible to start using Forwarded Mode). Packets sent in tunnelled mode shall be encoded in HTTP Datagrams as defined in clause 22.3.2. Packets sent using Forwarded Mode shall be encoded as defined in this clause.</w:t>
      </w:r>
    </w:p>
    <w:p w14:paraId="75E0F39F" w14:textId="5280C156" w:rsidR="00370F2D" w:rsidRDefault="00370F2D" w:rsidP="00370F2D">
      <w:pPr>
        <w:rPr>
          <w:lang w:val="en-US"/>
        </w:rPr>
      </w:pPr>
      <w:r>
        <w:rPr>
          <w:lang w:val="en-US"/>
        </w:rPr>
        <w:t xml:space="preserve">During the HTTP CONNECT method as described in </w:t>
      </w:r>
      <w:r>
        <w:t>draft-</w:t>
      </w:r>
      <w:proofErr w:type="spellStart"/>
      <w:r>
        <w:t>ietf</w:t>
      </w:r>
      <w:proofErr w:type="spellEnd"/>
      <w:r>
        <w:t>-masque-</w:t>
      </w:r>
      <w:proofErr w:type="spellStart"/>
      <w:r>
        <w:t>quic</w:t>
      </w:r>
      <w:proofErr w:type="spellEnd"/>
      <w:r>
        <w:t>-proxy [67]</w:t>
      </w:r>
      <w:r>
        <w:rPr>
          <w:lang w:val="en-US"/>
        </w:rPr>
        <w:t>, in addition to what is required according to clause</w:t>
      </w:r>
      <w:r>
        <w:rPr>
          <w:noProof/>
        </w:rPr>
        <w:t> </w:t>
      </w:r>
      <w:r>
        <w:rPr>
          <w:lang w:val="en-US"/>
        </w:rPr>
        <w:t>22.3.2:</w:t>
      </w:r>
    </w:p>
    <w:p w14:paraId="79AAB9D2" w14:textId="597D8B92" w:rsidR="00370F2D" w:rsidRDefault="00370F2D" w:rsidP="00370F2D">
      <w:pPr>
        <w:pStyle w:val="B1"/>
        <w:rPr>
          <w:ins w:id="2" w:author="MOTO-3" w:date="2025-10-29T09:14:00Z" w16du:dateUtc="2025-10-29T16:14:00Z"/>
          <w:lang w:val="en-US"/>
        </w:rPr>
      </w:pPr>
      <w:r>
        <w:rPr>
          <w:lang w:val="en-US"/>
        </w:rPr>
        <w:t>a)</w:t>
      </w:r>
      <w:r>
        <w:rPr>
          <w:lang w:val="en-US"/>
        </w:rPr>
        <w:tab/>
        <w:t xml:space="preserve">the UPF shall </w:t>
      </w:r>
      <w:del w:id="3" w:author="MOTO-3" w:date="2025-10-29T09:14:00Z" w16du:dateUtc="2025-10-29T16:14:00Z">
        <w:r w:rsidDel="00370F2D">
          <w:rPr>
            <w:lang w:val="en-US"/>
          </w:rPr>
          <w:delText xml:space="preserve">insert </w:delText>
        </w:r>
      </w:del>
      <w:ins w:id="4" w:author="MOTO-3" w:date="2025-10-29T09:59:00Z" w16du:dateUtc="2025-10-29T16:59:00Z">
        <w:r w:rsidR="00F713BE">
          <w:rPr>
            <w:lang w:val="en-US"/>
          </w:rPr>
          <w:t xml:space="preserve">request </w:t>
        </w:r>
      </w:ins>
      <w:ins w:id="5" w:author="Andrei Stoica (Lenovo)" w:date="2025-10-31T16:43:00Z" w16du:dateUtc="2025-10-31T15:43:00Z">
        <w:r w:rsidR="0097717F">
          <w:rPr>
            <w:lang w:val="en-US"/>
          </w:rPr>
          <w:t>use of Forwarded Mode</w:t>
        </w:r>
      </w:ins>
      <w:ins w:id="6" w:author="MOTO-3" w:date="2025-10-29T09:55:00Z" w16du:dateUtc="2025-10-29T16:55:00Z">
        <w:r w:rsidR="00F713BE">
          <w:rPr>
            <w:lang w:val="en-US"/>
          </w:rPr>
          <w:t xml:space="preserve">, </w:t>
        </w:r>
      </w:ins>
      <w:ins w:id="7" w:author="MOTO-3" w:date="2025-10-29T09:59:00Z" w16du:dateUtc="2025-10-29T16:59:00Z">
        <w:r w:rsidR="00F713BE">
          <w:rPr>
            <w:lang w:val="en-US"/>
          </w:rPr>
          <w:t>by</w:t>
        </w:r>
      </w:ins>
      <w:ins w:id="8" w:author="MOTO-3" w:date="2025-10-29T10:00:00Z" w16du:dateUtc="2025-10-29T17:00:00Z">
        <w:r w:rsidR="00F713BE">
          <w:rPr>
            <w:lang w:val="en-US"/>
          </w:rPr>
          <w:t xml:space="preserve"> </w:t>
        </w:r>
      </w:ins>
      <w:ins w:id="9" w:author="MOTO-3" w:date="2025-10-29T09:14:00Z" w16du:dateUtc="2025-10-29T16:14:00Z">
        <w:r>
          <w:rPr>
            <w:lang w:val="en-US"/>
          </w:rPr>
          <w:t>set</w:t>
        </w:r>
      </w:ins>
      <w:ins w:id="10" w:author="MOTO-3" w:date="2025-10-29T10:00:00Z" w16du:dateUtc="2025-10-29T17:00:00Z">
        <w:r w:rsidR="00F713BE">
          <w:rPr>
            <w:lang w:val="en-US"/>
          </w:rPr>
          <w:t>ting</w:t>
        </w:r>
      </w:ins>
      <w:ins w:id="11" w:author="MOTO-3" w:date="2025-10-29T09:14:00Z" w16du:dateUtc="2025-10-29T16:14:00Z">
        <w:r>
          <w:rPr>
            <w:lang w:val="en-US"/>
          </w:rPr>
          <w:t>:</w:t>
        </w:r>
      </w:ins>
    </w:p>
    <w:p w14:paraId="0EEC22F4" w14:textId="72908DD6" w:rsidR="00370F2D" w:rsidRDefault="00370F2D" w:rsidP="003C6E54">
      <w:pPr>
        <w:pStyle w:val="B2"/>
        <w:rPr>
          <w:ins w:id="12" w:author="MOTO-3" w:date="2025-10-29T09:15:00Z" w16du:dateUtc="2025-10-29T16:15:00Z"/>
          <w:lang w:val="en-US"/>
        </w:rPr>
      </w:pPr>
      <w:ins w:id="13" w:author="MOTO-3" w:date="2025-10-29T09:14:00Z" w16du:dateUtc="2025-10-29T16:14:00Z">
        <w:r>
          <w:rPr>
            <w:lang w:val="en-US"/>
          </w:rPr>
          <w:t>1)</w:t>
        </w:r>
        <w:r>
          <w:rPr>
            <w:lang w:val="en-US"/>
          </w:rPr>
          <w:tab/>
        </w:r>
      </w:ins>
      <w:ins w:id="14" w:author="MOTO-3" w:date="2025-10-29T09:15:00Z" w16du:dateUtc="2025-10-29T16:15:00Z">
        <w:r>
          <w:rPr>
            <w:lang w:val="en-US"/>
          </w:rPr>
          <w:t xml:space="preserve">:protocol </w:t>
        </w:r>
      </w:ins>
      <w:ins w:id="15" w:author="MOTO-3" w:date="2025-10-29T09:16:00Z" w16du:dateUtc="2025-10-29T16:16:00Z">
        <w:r>
          <w:rPr>
            <w:lang w:val="en-US"/>
          </w:rPr>
          <w:t xml:space="preserve">header </w:t>
        </w:r>
      </w:ins>
      <w:ins w:id="16" w:author="MOTO-3" w:date="2025-10-29T09:15:00Z" w16du:dateUtc="2025-10-29T16:15:00Z">
        <w:r>
          <w:rPr>
            <w:lang w:val="en-US"/>
          </w:rPr>
          <w:t>field to connect-</w:t>
        </w:r>
        <w:proofErr w:type="spellStart"/>
        <w:r>
          <w:rPr>
            <w:lang w:val="en-US"/>
          </w:rPr>
          <w:t>udp</w:t>
        </w:r>
        <w:proofErr w:type="spellEnd"/>
        <w:r>
          <w:rPr>
            <w:lang w:val="en-US"/>
          </w:rPr>
          <w:t>; and</w:t>
        </w:r>
      </w:ins>
    </w:p>
    <w:p w14:paraId="6D5A96E6" w14:textId="0EA059B1" w:rsidR="003C6E54" w:rsidRDefault="00370F2D" w:rsidP="003C6E54">
      <w:pPr>
        <w:pStyle w:val="B2"/>
        <w:rPr>
          <w:ins w:id="17" w:author="MOTO-3" w:date="2025-10-29T09:24:00Z" w16du:dateUtc="2025-10-29T16:24:00Z"/>
          <w:lang w:val="en-US"/>
        </w:rPr>
      </w:pPr>
      <w:ins w:id="18" w:author="MOTO-3" w:date="2025-10-29T09:15:00Z" w16du:dateUtc="2025-10-29T16:15:00Z">
        <w:r>
          <w:rPr>
            <w:lang w:val="en-US"/>
          </w:rPr>
          <w:t>2)</w:t>
        </w:r>
        <w:r>
          <w:rPr>
            <w:lang w:val="en-US"/>
          </w:rPr>
          <w:tab/>
        </w:r>
      </w:ins>
      <w:del w:id="19" w:author="MOTO-3" w:date="2025-10-29T09:23:00Z" w16du:dateUtc="2025-10-29T16:23:00Z">
        <w:r w:rsidDel="003C6E54">
          <w:rPr>
            <w:lang w:val="en-US"/>
          </w:rPr>
          <w:delText xml:space="preserve">3gpp:media-related-info-transform in </w:delText>
        </w:r>
      </w:del>
      <w:r>
        <w:rPr>
          <w:lang w:val="en-US"/>
        </w:rPr>
        <w:t xml:space="preserve">the accept-transform parameter of </w:t>
      </w:r>
      <w:del w:id="20" w:author="MOTO-3" w:date="2025-10-29T09:23:00Z" w16du:dateUtc="2025-10-29T16:23:00Z">
        <w:r w:rsidDel="003C6E54">
          <w:rPr>
            <w:lang w:val="en-US"/>
          </w:rPr>
          <w:delText xml:space="preserve">the </w:delText>
        </w:r>
      </w:del>
      <w:r>
        <w:rPr>
          <w:lang w:val="en-US"/>
        </w:rPr>
        <w:t>proxy-</w:t>
      </w:r>
      <w:proofErr w:type="spellStart"/>
      <w:r>
        <w:rPr>
          <w:lang w:val="en-US"/>
        </w:rPr>
        <w:t>quic</w:t>
      </w:r>
      <w:proofErr w:type="spellEnd"/>
      <w:r>
        <w:rPr>
          <w:lang w:val="en-US"/>
        </w:rPr>
        <w:t>-forwarding header field</w:t>
      </w:r>
      <w:ins w:id="21" w:author="MOTO-3" w:date="2025-10-29T09:24:00Z" w16du:dateUtc="2025-10-29T16:24:00Z">
        <w:r w:rsidR="003C6E54">
          <w:rPr>
            <w:lang w:val="en-US"/>
          </w:rPr>
          <w:t xml:space="preserve"> to "3GPP_XRM_AESCCM_8",</w:t>
        </w:r>
      </w:ins>
    </w:p>
    <w:p w14:paraId="51EF1EF9" w14:textId="13A7E236" w:rsidR="00370F2D" w:rsidRDefault="00471756" w:rsidP="00471756">
      <w:pPr>
        <w:pStyle w:val="B1"/>
        <w:rPr>
          <w:lang w:val="en-US"/>
        </w:rPr>
      </w:pPr>
      <w:ins w:id="22" w:author="MOTO-3" w:date="2025-10-29T10:07:00Z" w16du:dateUtc="2025-10-29T17:07:00Z">
        <w:r>
          <w:rPr>
            <w:lang w:val="en-US"/>
          </w:rPr>
          <w:tab/>
        </w:r>
      </w:ins>
      <w:r w:rsidR="00370F2D">
        <w:rPr>
          <w:lang w:val="en-US"/>
        </w:rPr>
        <w:t>in the HTTP CONNECT request;</w:t>
      </w:r>
      <w:del w:id="23" w:author="MOTO-3" w:date="2025-10-29T11:12:00Z" w16du:dateUtc="2025-10-29T18:12:00Z">
        <w:r w:rsidR="00370F2D" w:rsidDel="003F486D">
          <w:rPr>
            <w:lang w:val="en-US"/>
          </w:rPr>
          <w:delText xml:space="preserve"> and</w:delText>
        </w:r>
      </w:del>
    </w:p>
    <w:p w14:paraId="3A751D22" w14:textId="1A600BD9" w:rsidR="003F486D" w:rsidRPr="00E60326" w:rsidRDefault="00370F2D" w:rsidP="00E60326">
      <w:pPr>
        <w:pStyle w:val="B1"/>
        <w:rPr>
          <w:ins w:id="24" w:author="MOTO-3" w:date="2025-10-29T11:12:00Z" w16du:dateUtc="2025-10-29T18:12:00Z"/>
          <w:lang w:eastAsia="en-GB"/>
        </w:rPr>
      </w:pPr>
      <w:r>
        <w:rPr>
          <w:lang w:val="en-US"/>
        </w:rPr>
        <w:t>b)</w:t>
      </w:r>
      <w:r>
        <w:rPr>
          <w:lang w:val="en-US"/>
        </w:rPr>
        <w:tab/>
        <w:t xml:space="preserve">the AS shall </w:t>
      </w:r>
      <w:ins w:id="25" w:author="MOTO-3" w:date="2025-10-29T09:57:00Z" w16du:dateUtc="2025-10-29T16:57:00Z">
        <w:r w:rsidR="00F713BE">
          <w:rPr>
            <w:lang w:val="en-US"/>
          </w:rPr>
          <w:t>respond</w:t>
        </w:r>
      </w:ins>
      <w:del w:id="26" w:author="MOTO-3" w:date="2025-10-29T09:57:00Z" w16du:dateUtc="2025-10-29T16:57:00Z">
        <w:r w:rsidDel="00F713BE">
          <w:rPr>
            <w:lang w:val="en-US"/>
          </w:rPr>
          <w:delText xml:space="preserve">indicate </w:delText>
        </w:r>
      </w:del>
      <w:ins w:id="27" w:author="MOTO-3" w:date="2025-10-29T10:01:00Z" w16du:dateUtc="2025-10-29T17:01:00Z">
        <w:r w:rsidR="00F713BE">
          <w:rPr>
            <w:lang w:val="en-US"/>
          </w:rPr>
          <w:t xml:space="preserve"> by</w:t>
        </w:r>
      </w:ins>
      <w:del w:id="28" w:author="MOTO-3" w:date="2025-10-29T10:01:00Z" w16du:dateUtc="2025-10-29T17:01:00Z">
        <w:r w:rsidDel="00F713BE">
          <w:rPr>
            <w:lang w:val="en-US"/>
          </w:rPr>
          <w:delText xml:space="preserve">3gpp:media-related-info-transform in </w:delText>
        </w:r>
      </w:del>
      <w:ins w:id="29" w:author="MOTO-3" w:date="2025-11-03T10:18:00Z" w16du:dateUtc="2025-11-03T18:18:00Z">
        <w:r w:rsidR="00E60326">
          <w:rPr>
            <w:lang w:val="en-US"/>
          </w:rPr>
          <w:t xml:space="preserve"> </w:t>
        </w:r>
      </w:ins>
      <w:ins w:id="30" w:author="MOTO-3" w:date="2025-10-29T10:04:00Z" w16du:dateUtc="2025-10-29T17:04:00Z">
        <w:r w:rsidR="00F713BE">
          <w:rPr>
            <w:lang w:val="en-US"/>
          </w:rPr>
          <w:t xml:space="preserve">setting </w:t>
        </w:r>
      </w:ins>
      <w:r>
        <w:rPr>
          <w:lang w:val="en-US"/>
        </w:rPr>
        <w:t xml:space="preserve">the transform parameter of </w:t>
      </w:r>
      <w:del w:id="31" w:author="MOTO-3" w:date="2025-10-29T10:01:00Z" w16du:dateUtc="2025-10-29T17:01:00Z">
        <w:r w:rsidDel="00F713BE">
          <w:rPr>
            <w:lang w:val="en-US"/>
          </w:rPr>
          <w:delText xml:space="preserve">the </w:delText>
        </w:r>
      </w:del>
      <w:r>
        <w:rPr>
          <w:lang w:val="en-US"/>
        </w:rPr>
        <w:t>proxy-</w:t>
      </w:r>
      <w:proofErr w:type="spellStart"/>
      <w:r>
        <w:rPr>
          <w:lang w:val="en-US"/>
        </w:rPr>
        <w:t>quic</w:t>
      </w:r>
      <w:proofErr w:type="spellEnd"/>
      <w:r>
        <w:rPr>
          <w:lang w:val="en-US"/>
        </w:rPr>
        <w:t xml:space="preserve">-forwarding header field </w:t>
      </w:r>
      <w:ins w:id="32" w:author="MOTO-3" w:date="2025-10-29T10:01:00Z" w16du:dateUtc="2025-10-29T17:01:00Z">
        <w:r w:rsidR="00F713BE">
          <w:rPr>
            <w:lang w:val="en-US"/>
          </w:rPr>
          <w:t>to</w:t>
        </w:r>
      </w:ins>
      <w:ins w:id="33" w:author="MOTO-3" w:date="2025-10-29T10:02:00Z" w16du:dateUtc="2025-10-29T17:02:00Z">
        <w:r w:rsidR="00F713BE">
          <w:rPr>
            <w:lang w:val="en-US"/>
          </w:rPr>
          <w:t xml:space="preserve"> "3GPP_XRM_AESCCM_8"</w:t>
        </w:r>
      </w:ins>
      <w:ins w:id="34" w:author="MOTO-3" w:date="2025-11-03T10:20:00Z" w16du:dateUtc="2025-11-03T18:20:00Z">
        <w:r w:rsidR="00E60326">
          <w:rPr>
            <w:lang w:val="en-US"/>
          </w:rPr>
          <w:t xml:space="preserve"> </w:t>
        </w:r>
      </w:ins>
      <w:r>
        <w:rPr>
          <w:lang w:val="en-US"/>
        </w:rPr>
        <w:t>in the HTTP CONNECT successful response</w:t>
      </w:r>
      <w:ins w:id="35" w:author="MOTO-3" w:date="2025-11-04T10:08:00Z" w16du:dateUtc="2025-11-04T18:08:00Z">
        <w:r w:rsidR="00446DA0">
          <w:rPr>
            <w:lang w:val="en-US"/>
          </w:rPr>
          <w:t>.</w:t>
        </w:r>
      </w:ins>
    </w:p>
    <w:p w14:paraId="3D0FD360" w14:textId="45244C55" w:rsidR="007B330B" w:rsidRDefault="00723F8A" w:rsidP="00370F2D">
      <w:pPr>
        <w:rPr>
          <w:ins w:id="36" w:author="MOTO-3" w:date="2025-11-03T10:40:00Z" w16du:dateUtc="2025-11-03T18:40:00Z"/>
          <w:lang w:val="en-US"/>
        </w:rPr>
      </w:pPr>
      <w:ins w:id="37" w:author="Andrei Stoica (Lenovo)" w:date="2025-10-31T16:50:00Z" w16du:dateUtc="2025-10-31T15:50:00Z">
        <w:r>
          <w:t>The UPF and AS may exchange packets in Forward</w:t>
        </w:r>
      </w:ins>
      <w:ins w:id="38" w:author="Andrei Stoica (Lenovo)" w:date="2025-10-31T16:51:00Z" w16du:dateUtc="2025-10-31T15:51:00Z">
        <w:r>
          <w:t xml:space="preserve">ed Mode after Connection IDs have been registered as per </w:t>
        </w:r>
      </w:ins>
      <w:ins w:id="39" w:author="Andrei Stoica (Lenovo)" w:date="2025-10-31T16:49:00Z" w16du:dateUtc="2025-10-31T15:49:00Z">
        <w:r>
          <w:t>draft-</w:t>
        </w:r>
        <w:proofErr w:type="spellStart"/>
        <w:r>
          <w:t>ietf</w:t>
        </w:r>
        <w:proofErr w:type="spellEnd"/>
        <w:r>
          <w:t>-masque-</w:t>
        </w:r>
        <w:proofErr w:type="spellStart"/>
        <w:r>
          <w:t>quic</w:t>
        </w:r>
        <w:proofErr w:type="spellEnd"/>
        <w:r>
          <w:t>-proxy [67]</w:t>
        </w:r>
      </w:ins>
      <w:ins w:id="40" w:author="Andrei Stoica (Lenovo)" w:date="2025-10-31T16:51:00Z" w16du:dateUtc="2025-10-31T15:51:00Z">
        <w:r>
          <w:t>.</w:t>
        </w:r>
      </w:ins>
      <w:ins w:id="41" w:author="MOTO-3" w:date="2025-11-03T10:22:00Z" w16du:dateUtc="2025-11-03T18:22:00Z">
        <w:r w:rsidR="00E60326">
          <w:t xml:space="preserve"> T</w:t>
        </w:r>
      </w:ins>
      <w:ins w:id="42" w:author="MOTO-3" w:date="2025-10-29T10:18:00Z" w16du:dateUtc="2025-10-29T17:18:00Z">
        <w:r w:rsidR="00FE7404">
          <w:rPr>
            <w:lang w:eastAsia="en-GB"/>
          </w:rPr>
          <w:t xml:space="preserve">he AS </w:t>
        </w:r>
      </w:ins>
      <w:del w:id="43" w:author="MOTO-3" w:date="2025-10-29T10:19:00Z" w16du:dateUtc="2025-10-29T17:19:00Z">
        <w:r w:rsidR="00370F2D" w:rsidDel="00FE7404">
          <w:delText xml:space="preserve">When </w:delText>
        </w:r>
      </w:del>
      <w:ins w:id="44" w:author="MOTO-3" w:date="2025-10-29T10:19:00Z" w16du:dateUtc="2025-10-29T17:19:00Z">
        <w:r w:rsidR="00FE7404">
          <w:t xml:space="preserve">may </w:t>
        </w:r>
      </w:ins>
      <w:ins w:id="45" w:author="Andrei Stoica (Lenovo)" w:date="2025-10-31T16:51:00Z" w16du:dateUtc="2025-10-31T15:51:00Z">
        <w:r w:rsidR="003720CA">
          <w:t xml:space="preserve">then </w:t>
        </w:r>
      </w:ins>
      <w:ins w:id="46" w:author="MOTO-3" w:date="2025-10-29T10:19:00Z" w16du:dateUtc="2025-10-29T17:19:00Z">
        <w:r w:rsidR="00FE7404">
          <w:t xml:space="preserve">transmit the </w:t>
        </w:r>
      </w:ins>
      <w:ins w:id="47" w:author="MOTO-3" w:date="2025-10-29T12:47:00Z" w16du:dateUtc="2025-10-29T19:47:00Z">
        <w:r w:rsidR="00614623">
          <w:t>F</w:t>
        </w:r>
      </w:ins>
      <w:ins w:id="48" w:author="MOTO-3" w:date="2025-10-29T10:20:00Z" w16du:dateUtc="2025-10-29T17:20:00Z">
        <w:r w:rsidR="00FE7404">
          <w:t xml:space="preserve">orwarded </w:t>
        </w:r>
      </w:ins>
      <w:ins w:id="49" w:author="MOTO-3" w:date="2025-10-29T12:46:00Z" w16du:dateUtc="2025-10-29T19:46:00Z">
        <w:r w:rsidR="00614623">
          <w:t>M</w:t>
        </w:r>
      </w:ins>
      <w:ins w:id="50" w:author="MOTO-3" w:date="2025-10-29T10:20:00Z" w16du:dateUtc="2025-10-29T17:20:00Z">
        <w:r w:rsidR="00FE7404">
          <w:t xml:space="preserve">ode </w:t>
        </w:r>
      </w:ins>
      <w:ins w:id="51" w:author="MOTO-3" w:date="2025-10-29T12:47:00Z" w16du:dateUtc="2025-10-29T19:47:00Z">
        <w:r w:rsidR="00614623">
          <w:t>p</w:t>
        </w:r>
      </w:ins>
      <w:ins w:id="52" w:author="MOTO-3" w:date="2025-10-29T10:24:00Z" w16du:dateUtc="2025-10-29T17:24:00Z">
        <w:r w:rsidR="00FE7404">
          <w:t>ackets</w:t>
        </w:r>
      </w:ins>
      <w:ins w:id="53" w:author="MOTO-3" w:date="2025-10-29T11:24:00Z" w16du:dateUtc="2025-10-29T18:24:00Z">
        <w:r w:rsidR="00907C61">
          <w:t>, i.e.,</w:t>
        </w:r>
      </w:ins>
      <w:ins w:id="54" w:author="MOTO-3" w:date="2025-10-29T10:24:00Z" w16du:dateUtc="2025-10-29T17:24:00Z">
        <w:r w:rsidR="00FE7404">
          <w:rPr>
            <w:lang w:val="en-US"/>
          </w:rPr>
          <w:t xml:space="preserve"> </w:t>
        </w:r>
      </w:ins>
      <w:ins w:id="55" w:author="MOTO-3" w:date="2025-10-29T10:23:00Z" w16du:dateUtc="2025-10-29T17:23:00Z">
        <w:r w:rsidR="00FE7404">
          <w:rPr>
            <w:lang w:val="en-US"/>
          </w:rPr>
          <w:t>3GPP_XRM_AESCCM_8</w:t>
        </w:r>
      </w:ins>
      <w:ins w:id="56" w:author="MOTO-3" w:date="2025-10-29T11:17:00Z" w16du:dateUtc="2025-10-29T18:17:00Z">
        <w:r w:rsidR="003F486D">
          <w:rPr>
            <w:lang w:val="en-US"/>
          </w:rPr>
          <w:t xml:space="preserve"> </w:t>
        </w:r>
      </w:ins>
      <w:ins w:id="57" w:author="MOTO-3" w:date="2025-10-29T11:24:00Z" w16du:dateUtc="2025-10-29T18:24:00Z">
        <w:r w:rsidR="00907C61">
          <w:rPr>
            <w:lang w:val="en-US"/>
          </w:rPr>
          <w:t>packet</w:t>
        </w:r>
      </w:ins>
      <w:ins w:id="58" w:author="MOTO-3" w:date="2025-11-04T10:09:00Z" w16du:dateUtc="2025-11-04T18:09:00Z">
        <w:r w:rsidR="00364F9D">
          <w:rPr>
            <w:lang w:val="en-US"/>
          </w:rPr>
          <w:t xml:space="preserve"> transform</w:t>
        </w:r>
      </w:ins>
      <w:ins w:id="59" w:author="MOTO-3" w:date="2025-10-29T11:24:00Z" w16du:dateUtc="2025-10-29T18:24:00Z">
        <w:r w:rsidR="00907C61">
          <w:rPr>
            <w:lang w:val="en-US"/>
          </w:rPr>
          <w:t>s</w:t>
        </w:r>
      </w:ins>
      <w:ins w:id="60" w:author="MOTO-3" w:date="2025-11-03T10:40:00Z" w16du:dateUtc="2025-11-03T18:40:00Z">
        <w:r w:rsidR="007B330B">
          <w:rPr>
            <w:lang w:val="en-US"/>
          </w:rPr>
          <w:t>.</w:t>
        </w:r>
      </w:ins>
    </w:p>
    <w:p w14:paraId="2E7D84C4" w14:textId="75E2373E" w:rsidR="00370F2D" w:rsidRDefault="00370F2D" w:rsidP="00370F2D">
      <w:pPr>
        <w:rPr>
          <w:noProof/>
        </w:rPr>
      </w:pPr>
      <w:del w:id="61" w:author="MOTO-3" w:date="2025-11-04T10:11:00Z" w16du:dateUtc="2025-11-04T18:11:00Z">
        <w:r w:rsidDel="00364F9D">
          <w:delText>the Media Related Information</w:delText>
        </w:r>
      </w:del>
      <w:ins w:id="62" w:author="MOTO-3" w:date="2025-10-29T11:17:00Z" w16du:dateUtc="2025-10-29T18:17:00Z">
        <w:r w:rsidR="003F486D">
          <w:t xml:space="preserve">The </w:t>
        </w:r>
      </w:ins>
      <w:ins w:id="63" w:author="MOTO-3" w:date="2025-10-29T11:19:00Z" w16du:dateUtc="2025-10-29T18:19:00Z">
        <w:r w:rsidR="003F486D">
          <w:rPr>
            <w:lang w:val="en-US"/>
          </w:rPr>
          <w:t>3GPP_XRM_AESCCM_8 packet</w:t>
        </w:r>
      </w:ins>
      <w:ins w:id="64" w:author="MOTO-3" w:date="2025-11-04T10:09:00Z" w16du:dateUtc="2025-11-04T18:09:00Z">
        <w:r w:rsidR="00364F9D">
          <w:rPr>
            <w:lang w:val="en-US"/>
          </w:rPr>
          <w:t xml:space="preserve"> transf</w:t>
        </w:r>
      </w:ins>
      <w:ins w:id="65" w:author="MOTO-3" w:date="2025-11-04T10:10:00Z" w16du:dateUtc="2025-11-04T18:10:00Z">
        <w:r w:rsidR="00364F9D">
          <w:rPr>
            <w:lang w:val="en-US"/>
          </w:rPr>
          <w:t>orm i</w:t>
        </w:r>
      </w:ins>
      <w:ins w:id="66" w:author="MOTO-3" w:date="2025-10-29T11:19:00Z" w16du:dateUtc="2025-10-29T18:19:00Z">
        <w:r w:rsidR="003F486D">
          <w:rPr>
            <w:lang w:val="en-US"/>
          </w:rPr>
          <w:t>s</w:t>
        </w:r>
      </w:ins>
      <w:ins w:id="67" w:author="MOTO-3" w:date="2025-11-04T10:10:00Z" w16du:dateUtc="2025-11-04T18:10:00Z">
        <w:r w:rsidR="00364F9D">
          <w:rPr>
            <w:lang w:val="en-US"/>
          </w:rPr>
          <w:t xml:space="preserve"> applied to</w:t>
        </w:r>
      </w:ins>
      <w:del w:id="68" w:author="MOTO-3" w:date="2025-11-04T10:10:00Z" w16du:dateUtc="2025-11-04T18:10:00Z">
        <w:r w:rsidDel="00364F9D">
          <w:delText xml:space="preserve"> are transformed</w:delText>
        </w:r>
      </w:del>
      <w:del w:id="69" w:author="MOTO-3" w:date="2025-10-29T11:20:00Z" w16du:dateUtc="2025-10-29T18:20:00Z">
        <w:r w:rsidDel="003F486D">
          <w:delText xml:space="preserve"> in the</w:delText>
        </w:r>
      </w:del>
      <w:r>
        <w:t xml:space="preserve"> QUIC short header </w:t>
      </w:r>
      <w:ins w:id="70" w:author="MOTO-3" w:date="2025-10-29T10:12:00Z" w16du:dateUtc="2025-10-29T17:12:00Z">
        <w:r w:rsidR="00471756">
          <w:t>packet</w:t>
        </w:r>
      </w:ins>
      <w:ins w:id="71" w:author="MOTO-3" w:date="2025-11-04T10:11:00Z" w16du:dateUtc="2025-11-04T18:11:00Z">
        <w:r w:rsidR="00364F9D">
          <w:t>s</w:t>
        </w:r>
      </w:ins>
      <w:ins w:id="72" w:author="MOTO-3" w:date="2025-10-29T12:05:00Z" w16du:dateUtc="2025-10-29T19:05:00Z">
        <w:r w:rsidR="00BE20F7">
          <w:t>,</w:t>
        </w:r>
      </w:ins>
      <w:del w:id="73" w:author="MOTO-3" w:date="2025-10-29T12:05:00Z" w16du:dateUtc="2025-10-29T19:05:00Z">
        <w:r w:rsidDel="00BE20F7">
          <w:delText>as per</w:delText>
        </w:r>
      </w:del>
      <w:ins w:id="74" w:author="MOTO-3" w:date="2025-10-29T12:06:00Z" w16du:dateUtc="2025-10-29T19:06:00Z">
        <w:r w:rsidR="00BE20F7">
          <w:t xml:space="preserve"> defined in</w:t>
        </w:r>
      </w:ins>
      <w:r>
        <w:t xml:space="preserve"> IETF RFC 9000 [68]</w:t>
      </w:r>
      <w:del w:id="75" w:author="MOTO-3" w:date="2025-10-29T11:21:00Z" w16du:dateUtc="2025-10-29T18:21:00Z">
        <w:r w:rsidDel="003F486D">
          <w:delText xml:space="preserve">, then the </w:delText>
        </w:r>
      </w:del>
      <w:del w:id="76" w:author="MOTO-3" w:date="2025-10-29T10:08:00Z" w16du:dateUtc="2025-10-29T17:08:00Z">
        <w:r w:rsidDel="00471756">
          <w:delText xml:space="preserve">3gpp:media-related-info-transform </w:delText>
        </w:r>
      </w:del>
      <w:ins w:id="77" w:author="MOTO-3" w:date="2025-10-29T11:21:00Z" w16du:dateUtc="2025-10-29T18:21:00Z">
        <w:r w:rsidR="003F486D">
          <w:t xml:space="preserve">and </w:t>
        </w:r>
      </w:ins>
      <w:r>
        <w:t xml:space="preserve">shall be </w:t>
      </w:r>
      <w:del w:id="78" w:author="MOTO-3" w:date="2025-10-29T11:21:00Z" w16du:dateUtc="2025-10-29T18:21:00Z">
        <w:r w:rsidDel="003F486D">
          <w:delText xml:space="preserve">used to </w:delText>
        </w:r>
      </w:del>
      <w:r>
        <w:t>encode</w:t>
      </w:r>
      <w:ins w:id="79" w:author="MOTO-3" w:date="2025-10-29T11:21:00Z" w16du:dateUtc="2025-10-29T18:21:00Z">
        <w:r w:rsidR="003F486D">
          <w:t>d</w:t>
        </w:r>
      </w:ins>
      <w:del w:id="80" w:author="MOTO-3" w:date="2025-10-29T11:22:00Z" w16du:dateUtc="2025-10-29T18:22:00Z">
        <w:r w:rsidDel="003F486D">
          <w:delText xml:space="preserve"> the transformed QUIC packet</w:delText>
        </w:r>
      </w:del>
      <w:del w:id="81" w:author="MOTO-3" w:date="2025-10-29T11:25:00Z" w16du:dateUtc="2025-10-29T18:25:00Z">
        <w:r w:rsidDel="00907C61">
          <w:delText xml:space="preserve"> as shown in </w:delText>
        </w:r>
      </w:del>
      <w:ins w:id="82" w:author="MOTO-3" w:date="2025-10-29T11:25:00Z" w16du:dateUtc="2025-10-29T18:25:00Z">
        <w:r w:rsidR="00907C61">
          <w:t xml:space="preserve"> according to </w:t>
        </w:r>
      </w:ins>
      <w:r>
        <w:rPr>
          <w:noProof/>
        </w:rPr>
        <w:t>Figure 22.3.4-1 (using the notational conventions defined in section 1.3 of IETF RFC 9000 [68]).</w:t>
      </w:r>
    </w:p>
    <w:p w14:paraId="205B1C1C" w14:textId="77777777" w:rsidR="00370F2D" w:rsidRDefault="00370F2D" w:rsidP="00370F2D">
      <w:pPr>
        <w:pStyle w:val="PL"/>
        <w:ind w:left="284"/>
        <w:rPr>
          <w:noProof w:val="0"/>
          <w:sz w:val="20"/>
        </w:rPr>
      </w:pPr>
      <w:r>
        <w:rPr>
          <w:sz w:val="20"/>
        </w:rPr>
        <w:t>Transformed QUIC Packet {</w:t>
      </w:r>
    </w:p>
    <w:p w14:paraId="62522DE5" w14:textId="77777777" w:rsidR="00370F2D" w:rsidRDefault="00370F2D" w:rsidP="00370F2D">
      <w:pPr>
        <w:pStyle w:val="PL"/>
        <w:ind w:left="284"/>
        <w:rPr>
          <w:sz w:val="20"/>
        </w:rPr>
      </w:pPr>
      <w:r>
        <w:rPr>
          <w:sz w:val="20"/>
        </w:rPr>
        <w:t xml:space="preserve">  Header Form (1) = 0,</w:t>
      </w:r>
    </w:p>
    <w:p w14:paraId="05B78E39" w14:textId="77777777" w:rsidR="00370F2D" w:rsidRDefault="00370F2D" w:rsidP="00370F2D">
      <w:pPr>
        <w:pStyle w:val="PL"/>
        <w:ind w:left="284"/>
        <w:rPr>
          <w:sz w:val="20"/>
        </w:rPr>
      </w:pPr>
      <w:r>
        <w:rPr>
          <w:sz w:val="20"/>
        </w:rPr>
        <w:t xml:space="preserve">  Fixed Bit (1) = 1,</w:t>
      </w:r>
    </w:p>
    <w:p w14:paraId="6DD7E6FD" w14:textId="77777777" w:rsidR="00370F2D" w:rsidRDefault="00370F2D" w:rsidP="00370F2D">
      <w:pPr>
        <w:pStyle w:val="PL"/>
        <w:ind w:left="284"/>
        <w:rPr>
          <w:sz w:val="20"/>
        </w:rPr>
      </w:pPr>
      <w:r>
        <w:rPr>
          <w:sz w:val="20"/>
        </w:rPr>
        <w:t xml:space="preserve">  Spin Bit (1),</w:t>
      </w:r>
    </w:p>
    <w:p w14:paraId="0EC5604A" w14:textId="77777777" w:rsidR="00370F2D" w:rsidRDefault="00370F2D" w:rsidP="00370F2D">
      <w:pPr>
        <w:pStyle w:val="PL"/>
        <w:ind w:left="284"/>
        <w:rPr>
          <w:sz w:val="20"/>
        </w:rPr>
      </w:pPr>
      <w:r>
        <w:rPr>
          <w:sz w:val="20"/>
        </w:rPr>
        <w:t xml:space="preserve">  Reserved Bits (2),</w:t>
      </w:r>
    </w:p>
    <w:p w14:paraId="450BAB68" w14:textId="77777777" w:rsidR="00370F2D" w:rsidRDefault="00370F2D" w:rsidP="00370F2D">
      <w:pPr>
        <w:pStyle w:val="PL"/>
        <w:ind w:left="284"/>
        <w:rPr>
          <w:sz w:val="20"/>
        </w:rPr>
      </w:pPr>
      <w:r>
        <w:rPr>
          <w:sz w:val="20"/>
        </w:rPr>
        <w:t xml:space="preserve">  Key Phase (1),</w:t>
      </w:r>
    </w:p>
    <w:p w14:paraId="6BBB9B48" w14:textId="77777777" w:rsidR="00370F2D" w:rsidRDefault="00370F2D" w:rsidP="00370F2D">
      <w:pPr>
        <w:pStyle w:val="PL"/>
        <w:ind w:left="284"/>
        <w:rPr>
          <w:sz w:val="20"/>
        </w:rPr>
      </w:pPr>
      <w:r>
        <w:rPr>
          <w:sz w:val="20"/>
        </w:rPr>
        <w:t xml:space="preserve">  Packet Number Length (2),</w:t>
      </w:r>
    </w:p>
    <w:p w14:paraId="17410595" w14:textId="77777777" w:rsidR="00370F2D" w:rsidRDefault="00370F2D" w:rsidP="00370F2D">
      <w:pPr>
        <w:pStyle w:val="PL"/>
        <w:ind w:left="284"/>
        <w:rPr>
          <w:sz w:val="20"/>
        </w:rPr>
      </w:pPr>
      <w:r>
        <w:rPr>
          <w:sz w:val="20"/>
        </w:rPr>
        <w:t xml:space="preserve">  Destination Connection ID (0..160),</w:t>
      </w:r>
    </w:p>
    <w:p w14:paraId="347FD250" w14:textId="4A8286F9" w:rsidR="00370F2D" w:rsidRDefault="00370F2D" w:rsidP="00370F2D">
      <w:pPr>
        <w:pStyle w:val="PL"/>
        <w:ind w:left="284"/>
        <w:rPr>
          <w:ins w:id="83" w:author="MOTO-3" w:date="2025-10-29T10:09:00Z" w16du:dateUtc="2025-10-29T17:09:00Z"/>
          <w:sz w:val="20"/>
        </w:rPr>
      </w:pPr>
      <w:r>
        <w:rPr>
          <w:sz w:val="20"/>
        </w:rPr>
        <w:t xml:space="preserve">  Length of Protected Media Related Information(8)</w:t>
      </w:r>
      <w:ins w:id="84" w:author="MOTO-4" w:date="2025-11-17T06:56:00Z" w16du:dateUtc="2025-11-17T14:56:00Z">
        <w:r w:rsidR="00B60B7D">
          <w:rPr>
            <w:sz w:val="20"/>
          </w:rPr>
          <w:t>,</w:t>
        </w:r>
      </w:ins>
    </w:p>
    <w:p w14:paraId="6E3F9057" w14:textId="22B481BB" w:rsidR="00471756" w:rsidRDefault="00471756" w:rsidP="00370F2D">
      <w:pPr>
        <w:pStyle w:val="PL"/>
        <w:ind w:left="284"/>
        <w:rPr>
          <w:sz w:val="20"/>
        </w:rPr>
      </w:pPr>
      <w:ins w:id="85" w:author="MOTO-3" w:date="2025-10-29T10:09:00Z" w16du:dateUtc="2025-10-29T17:09:00Z">
        <w:r>
          <w:rPr>
            <w:sz w:val="20"/>
          </w:rPr>
          <w:t xml:space="preserve">  </w:t>
        </w:r>
      </w:ins>
      <w:ins w:id="86" w:author="MOTO-4" w:date="2025-11-17T06:56:00Z" w16du:dateUtc="2025-11-17T14:56:00Z">
        <w:r w:rsidR="00B60B7D">
          <w:rPr>
            <w:sz w:val="20"/>
          </w:rPr>
          <w:t>[</w:t>
        </w:r>
      </w:ins>
      <w:ins w:id="87" w:author="MOTO-3" w:date="2025-10-29T10:09:00Z" w16du:dateUtc="2025-10-29T17:09:00Z">
        <w:r w:rsidRPr="00471756">
          <w:rPr>
            <w:sz w:val="20"/>
          </w:rPr>
          <w:t>Nonce Counter</w:t>
        </w:r>
        <w:r>
          <w:rPr>
            <w:sz w:val="20"/>
          </w:rPr>
          <w:t>(16)</w:t>
        </w:r>
      </w:ins>
      <w:ins w:id="88" w:author="MOTO-4" w:date="2025-11-17T06:56:00Z" w16du:dateUtc="2025-11-17T14:56:00Z">
        <w:r w:rsidR="00B60B7D">
          <w:rPr>
            <w:sz w:val="20"/>
          </w:rPr>
          <w:t>],</w:t>
        </w:r>
      </w:ins>
    </w:p>
    <w:p w14:paraId="26B40ED8" w14:textId="2AFBA5BF" w:rsidR="00370F2D" w:rsidRDefault="00370F2D" w:rsidP="00370F2D">
      <w:pPr>
        <w:pStyle w:val="PL"/>
        <w:ind w:left="284"/>
        <w:rPr>
          <w:sz w:val="20"/>
        </w:rPr>
      </w:pPr>
      <w:r>
        <w:rPr>
          <w:sz w:val="20"/>
        </w:rPr>
        <w:t xml:space="preserve">  </w:t>
      </w:r>
      <w:ins w:id="89" w:author="MOTO-4" w:date="2025-11-17T06:56:00Z" w16du:dateUtc="2025-11-17T14:56:00Z">
        <w:r w:rsidR="00B60B7D">
          <w:rPr>
            <w:sz w:val="20"/>
          </w:rPr>
          <w:t>[</w:t>
        </w:r>
      </w:ins>
      <w:r>
        <w:rPr>
          <w:sz w:val="20"/>
        </w:rPr>
        <w:t>Protected Media Related Information (..)</w:t>
      </w:r>
      <w:ins w:id="90" w:author="MOTO-4" w:date="2025-11-17T06:56:00Z" w16du:dateUtc="2025-11-17T14:56:00Z">
        <w:r w:rsidR="00B60B7D">
          <w:rPr>
            <w:sz w:val="20"/>
          </w:rPr>
          <w:t>]</w:t>
        </w:r>
      </w:ins>
      <w:r>
        <w:rPr>
          <w:sz w:val="20"/>
        </w:rPr>
        <w:t>,</w:t>
      </w:r>
    </w:p>
    <w:p w14:paraId="64AA4EC1" w14:textId="77777777" w:rsidR="00370F2D" w:rsidRDefault="00370F2D" w:rsidP="00370F2D">
      <w:pPr>
        <w:pStyle w:val="PL"/>
        <w:ind w:left="284"/>
        <w:rPr>
          <w:sz w:val="20"/>
        </w:rPr>
      </w:pPr>
      <w:r>
        <w:rPr>
          <w:sz w:val="20"/>
        </w:rPr>
        <w:t xml:space="preserve">  Packet Number (8..32),</w:t>
      </w:r>
    </w:p>
    <w:p w14:paraId="749C3D98" w14:textId="77777777" w:rsidR="00370F2D" w:rsidRDefault="00370F2D" w:rsidP="00370F2D">
      <w:pPr>
        <w:pStyle w:val="PL"/>
        <w:ind w:left="284"/>
        <w:rPr>
          <w:sz w:val="20"/>
        </w:rPr>
      </w:pPr>
      <w:r>
        <w:rPr>
          <w:sz w:val="20"/>
        </w:rPr>
        <w:t xml:space="preserve">  Packet Payload (8..),</w:t>
      </w:r>
    </w:p>
    <w:p w14:paraId="28F3D73F" w14:textId="77777777" w:rsidR="00370F2D" w:rsidRDefault="00370F2D" w:rsidP="00370F2D">
      <w:pPr>
        <w:pStyle w:val="PL"/>
        <w:ind w:left="284"/>
        <w:rPr>
          <w:sz w:val="20"/>
        </w:rPr>
      </w:pPr>
      <w:r>
        <w:rPr>
          <w:sz w:val="20"/>
        </w:rPr>
        <w:t>}</w:t>
      </w:r>
    </w:p>
    <w:p w14:paraId="2D955C70" w14:textId="4B4CF676" w:rsidR="00370F2D" w:rsidRDefault="00370F2D" w:rsidP="00370F2D">
      <w:pPr>
        <w:pStyle w:val="TF"/>
        <w:spacing w:before="120"/>
      </w:pPr>
      <w:r>
        <w:t>Figure 22.3.4</w:t>
      </w:r>
      <w:r>
        <w:rPr>
          <w:lang w:eastAsia="zh-CN"/>
        </w:rPr>
        <w:t>-</w:t>
      </w:r>
      <w:r>
        <w:t xml:space="preserve">1: Transformed QUIC </w:t>
      </w:r>
      <w:ins w:id="91" w:author="MOTO-3" w:date="2025-10-29T10:12:00Z" w16du:dateUtc="2025-10-29T17:12:00Z">
        <w:r w:rsidR="00471756">
          <w:t>s</w:t>
        </w:r>
      </w:ins>
      <w:ins w:id="92" w:author="MOTO-3" w:date="2025-10-29T10:11:00Z" w16du:dateUtc="2025-10-29T17:11:00Z">
        <w:r w:rsidR="00471756">
          <w:t xml:space="preserve">hort </w:t>
        </w:r>
      </w:ins>
      <w:ins w:id="93" w:author="MOTO-3" w:date="2025-10-29T10:12:00Z" w16du:dateUtc="2025-10-29T17:12:00Z">
        <w:r w:rsidR="00471756">
          <w:t>h</w:t>
        </w:r>
      </w:ins>
      <w:ins w:id="94" w:author="MOTO-3" w:date="2025-10-29T10:11:00Z" w16du:dateUtc="2025-10-29T17:11:00Z">
        <w:r w:rsidR="00471756">
          <w:t>eader</w:t>
        </w:r>
      </w:ins>
      <w:ins w:id="95" w:author="MOTO-3" w:date="2025-10-29T10:10:00Z" w16du:dateUtc="2025-10-29T17:10:00Z">
        <w:r w:rsidR="00471756">
          <w:t xml:space="preserve"> </w:t>
        </w:r>
      </w:ins>
      <w:del w:id="96" w:author="MOTO-3" w:date="2025-10-29T10:12:00Z" w16du:dateUtc="2025-10-29T17:12:00Z">
        <w:r w:rsidDel="00471756">
          <w:delText>P</w:delText>
        </w:r>
      </w:del>
      <w:ins w:id="97" w:author="MOTO-3" w:date="2025-10-29T10:12:00Z" w16du:dateUtc="2025-10-29T17:12:00Z">
        <w:r w:rsidR="00471756">
          <w:t>p</w:t>
        </w:r>
      </w:ins>
      <w:r>
        <w:t xml:space="preserve">acket </w:t>
      </w:r>
      <w:ins w:id="98" w:author="MOTO-3" w:date="2025-10-29T12:08:00Z" w16du:dateUtc="2025-10-29T19:08:00Z">
        <w:r w:rsidR="00BE20F7">
          <w:t xml:space="preserve">defining </w:t>
        </w:r>
        <w:r w:rsidR="00BE20F7">
          <w:rPr>
            <w:lang w:val="en-US"/>
          </w:rPr>
          <w:t>3GPP_XRM_AESCCM_8 packet</w:t>
        </w:r>
      </w:ins>
      <w:ins w:id="99" w:author="MOTO-3" w:date="2025-11-04T10:12:00Z" w16du:dateUtc="2025-11-04T18:12:00Z">
        <w:r w:rsidR="00364F9D">
          <w:rPr>
            <w:lang w:val="en-US"/>
          </w:rPr>
          <w:t xml:space="preserve"> transform</w:t>
        </w:r>
      </w:ins>
      <w:del w:id="100" w:author="MOTO-3" w:date="2025-10-29T12:07:00Z" w16du:dateUtc="2025-10-29T19:07:00Z">
        <w:r w:rsidDel="00BE20F7">
          <w:delText xml:space="preserve">with Media Related Information Container </w:delText>
        </w:r>
      </w:del>
      <w:del w:id="101" w:author="MOTO-3" w:date="2025-10-29T11:23:00Z" w16du:dateUtc="2025-10-29T18:23:00Z">
        <w:r w:rsidDel="00907C61">
          <w:delText xml:space="preserve">as per </w:delText>
        </w:r>
      </w:del>
      <w:del w:id="102" w:author="MOTO-3" w:date="2025-10-29T10:10:00Z" w16du:dateUtc="2025-10-29T17:10:00Z">
        <w:r w:rsidDel="00471756">
          <w:delText>3gpp:media-related-info-transform</w:delText>
        </w:r>
      </w:del>
    </w:p>
    <w:p w14:paraId="5607F247" w14:textId="77777777" w:rsidR="00370F2D" w:rsidRDefault="00370F2D" w:rsidP="00370F2D">
      <w:pPr>
        <w:rPr>
          <w:noProof/>
        </w:rPr>
      </w:pPr>
      <w:r>
        <w:rPr>
          <w:noProof/>
        </w:rPr>
        <w:t>In Figure 22.3.4-1:</w:t>
      </w:r>
    </w:p>
    <w:p w14:paraId="599436C3" w14:textId="3D10C9A4" w:rsidR="009141B5" w:rsidRDefault="00370F2D" w:rsidP="00370F2D">
      <w:pPr>
        <w:pStyle w:val="B1"/>
        <w:rPr>
          <w:ins w:id="103" w:author="MOTO-3" w:date="2025-10-29T11:52:00Z" w16du:dateUtc="2025-10-29T18:52:00Z"/>
          <w:noProof/>
        </w:rPr>
      </w:pPr>
      <w:r>
        <w:rPr>
          <w:noProof/>
        </w:rPr>
        <w:t>a)</w:t>
      </w:r>
      <w:r>
        <w:rPr>
          <w:noProof/>
        </w:rPr>
        <w:tab/>
      </w:r>
      <w:ins w:id="104" w:author="MOTO-3" w:date="2025-10-29T11:50:00Z" w16du:dateUtc="2025-10-29T18:50:00Z">
        <w:r w:rsidR="009141B5">
          <w:rPr>
            <w:noProof/>
          </w:rPr>
          <w:t xml:space="preserve">Header </w:t>
        </w:r>
      </w:ins>
      <w:ins w:id="105" w:author="MOTO-3" w:date="2025-10-29T11:56:00Z" w16du:dateUtc="2025-10-29T18:56:00Z">
        <w:r w:rsidR="0097605D">
          <w:rPr>
            <w:noProof/>
          </w:rPr>
          <w:t>F</w:t>
        </w:r>
      </w:ins>
      <w:ins w:id="106" w:author="MOTO-3" w:date="2025-10-29T11:51:00Z" w16du:dateUtc="2025-10-29T18:51:00Z">
        <w:r w:rsidR="009141B5">
          <w:rPr>
            <w:noProof/>
          </w:rPr>
          <w:t>orm, Fixed Bit, Spin Bit, Reserved Bits, Key P</w:t>
        </w:r>
      </w:ins>
      <w:ins w:id="107" w:author="MOTO-3" w:date="2025-10-29T11:56:00Z" w16du:dateUtc="2025-10-29T18:56:00Z">
        <w:r w:rsidR="0097605D">
          <w:rPr>
            <w:noProof/>
          </w:rPr>
          <w:t>ha</w:t>
        </w:r>
      </w:ins>
      <w:ins w:id="108" w:author="MOTO-3" w:date="2025-10-29T11:51:00Z" w16du:dateUtc="2025-10-29T18:51:00Z">
        <w:r w:rsidR="009141B5">
          <w:rPr>
            <w:noProof/>
          </w:rPr>
          <w:t xml:space="preserve">se, and Packet Number Length shall be set </w:t>
        </w:r>
      </w:ins>
      <w:ins w:id="109" w:author="MOTO-3" w:date="2025-10-29T12:08:00Z" w16du:dateUtc="2025-10-29T19:08:00Z">
        <w:r w:rsidR="00BE20F7">
          <w:rPr>
            <w:noProof/>
          </w:rPr>
          <w:t>according to</w:t>
        </w:r>
      </w:ins>
      <w:ins w:id="110" w:author="MOTO-3" w:date="2025-10-29T11:52:00Z" w16du:dateUtc="2025-10-29T18:52:00Z">
        <w:r w:rsidR="009141B5">
          <w:rPr>
            <w:noProof/>
          </w:rPr>
          <w:t xml:space="preserve"> section 17.3.1 of IETF RFC 9000 [68]</w:t>
        </w:r>
      </w:ins>
      <w:r w:rsidR="002E14D2">
        <w:rPr>
          <w:noProof/>
        </w:rPr>
        <w:t>.</w:t>
      </w:r>
    </w:p>
    <w:p w14:paraId="09E67379" w14:textId="521D5410" w:rsidR="00370F2D" w:rsidRDefault="009141B5" w:rsidP="00370F2D">
      <w:pPr>
        <w:pStyle w:val="B1"/>
        <w:rPr>
          <w:noProof/>
        </w:rPr>
      </w:pPr>
      <w:ins w:id="111" w:author="MOTO-3" w:date="2025-10-29T11:52:00Z" w16du:dateUtc="2025-10-29T18:52:00Z">
        <w:r>
          <w:rPr>
            <w:noProof/>
          </w:rPr>
          <w:t>b)</w:t>
        </w:r>
        <w:r>
          <w:rPr>
            <w:noProof/>
          </w:rPr>
          <w:tab/>
        </w:r>
      </w:ins>
      <w:r w:rsidR="00370F2D">
        <w:rPr>
          <w:noProof/>
        </w:rPr>
        <w:t>Destination Connection ID shall be set to the mapping Virtual Connection ID</w:t>
      </w:r>
      <w:r w:rsidR="002E14D2">
        <w:rPr>
          <w:noProof/>
        </w:rPr>
        <w:t>.</w:t>
      </w:r>
    </w:p>
    <w:p w14:paraId="68E8AF16" w14:textId="7E62775B" w:rsidR="00370F2D" w:rsidRDefault="009141B5" w:rsidP="0097605D">
      <w:pPr>
        <w:pStyle w:val="B1"/>
        <w:jc w:val="both"/>
        <w:rPr>
          <w:ins w:id="112" w:author="MOTO-3" w:date="2025-10-29T11:27:00Z" w16du:dateUtc="2025-10-29T18:27:00Z"/>
          <w:noProof/>
        </w:rPr>
      </w:pPr>
      <w:ins w:id="113" w:author="MOTO-3" w:date="2025-10-29T11:53:00Z" w16du:dateUtc="2025-10-29T18:53:00Z">
        <w:r>
          <w:rPr>
            <w:noProof/>
          </w:rPr>
          <w:lastRenderedPageBreak/>
          <w:t>c</w:t>
        </w:r>
      </w:ins>
      <w:del w:id="114" w:author="MOTO-3" w:date="2025-10-29T11:53:00Z" w16du:dateUtc="2025-10-29T18:53:00Z">
        <w:r w:rsidR="00370F2D" w:rsidDel="009141B5">
          <w:rPr>
            <w:noProof/>
          </w:rPr>
          <w:delText>b</w:delText>
        </w:r>
      </w:del>
      <w:r w:rsidR="00370F2D">
        <w:rPr>
          <w:noProof/>
        </w:rPr>
        <w:t>)</w:t>
      </w:r>
      <w:r w:rsidR="00370F2D">
        <w:rPr>
          <w:noProof/>
        </w:rPr>
        <w:tab/>
      </w:r>
      <w:del w:id="115" w:author="MOTO-3" w:date="2025-10-29T11:58:00Z" w16du:dateUtc="2025-10-29T18:58:00Z">
        <w:r w:rsidR="00370F2D" w:rsidDel="0097605D">
          <w:rPr>
            <w:noProof/>
          </w:rPr>
          <w:delText>the l</w:delText>
        </w:r>
      </w:del>
      <w:ins w:id="116" w:author="MOTO-3" w:date="2025-10-29T11:58:00Z" w16du:dateUtc="2025-10-29T18:58:00Z">
        <w:r w:rsidR="0097605D">
          <w:rPr>
            <w:noProof/>
          </w:rPr>
          <w:t>L</w:t>
        </w:r>
      </w:ins>
      <w:r w:rsidR="00370F2D">
        <w:rPr>
          <w:noProof/>
        </w:rPr>
        <w:t>ength of</w:t>
      </w:r>
      <w:del w:id="117" w:author="MOTO-3" w:date="2025-10-29T11:58:00Z" w16du:dateUtc="2025-10-29T18:58:00Z">
        <w:r w:rsidR="00370F2D" w:rsidDel="0097605D">
          <w:rPr>
            <w:noProof/>
          </w:rPr>
          <w:delText xml:space="preserve"> the</w:delText>
        </w:r>
      </w:del>
      <w:del w:id="118" w:author="MOTO-3" w:date="2025-11-07T11:35:00Z" w16du:dateUtc="2025-11-07T19:35:00Z">
        <w:r w:rsidR="00370F2D" w:rsidDel="00CB1787">
          <w:rPr>
            <w:noProof/>
          </w:rPr>
          <w:delText xml:space="preserve"> </w:delText>
        </w:r>
      </w:del>
      <w:del w:id="119" w:author="MOTO-3" w:date="2025-10-29T11:57:00Z" w16du:dateUtc="2025-10-29T18:57:00Z">
        <w:r w:rsidR="00370F2D" w:rsidDel="0097605D">
          <w:rPr>
            <w:noProof/>
          </w:rPr>
          <w:delText>p</w:delText>
        </w:r>
      </w:del>
      <w:del w:id="120" w:author="MOTO-3" w:date="2025-11-03T10:47:00Z" w16du:dateUtc="2025-11-03T18:47:00Z">
        <w:r w:rsidR="00370F2D" w:rsidDel="00CD7925">
          <w:rPr>
            <w:noProof/>
          </w:rPr>
          <w:delText>rotected</w:delText>
        </w:r>
      </w:del>
      <w:r w:rsidR="00370F2D">
        <w:rPr>
          <w:noProof/>
        </w:rPr>
        <w:t xml:space="preserve"> Media Related Information shall be encoded in the number of bytes</w:t>
      </w:r>
      <w:ins w:id="121" w:author="MOTO-3" w:date="2025-11-04T10:14:00Z" w16du:dateUtc="2025-11-04T18:14:00Z">
        <w:r w:rsidR="00364F9D" w:rsidRPr="00364F9D">
          <w:rPr>
            <w:noProof/>
          </w:rPr>
          <w:t xml:space="preserve"> </w:t>
        </w:r>
        <w:r w:rsidR="00364F9D">
          <w:rPr>
            <w:noProof/>
          </w:rPr>
          <w:t>as defined in clause 18.2.3 of 3GPP TS 33.501 [59]</w:t>
        </w:r>
      </w:ins>
      <w:r w:rsidR="002E14D2">
        <w:rPr>
          <w:noProof/>
        </w:rPr>
        <w:t>.</w:t>
      </w:r>
    </w:p>
    <w:p w14:paraId="177C7A4F" w14:textId="1C1B195E" w:rsidR="00907C61" w:rsidRDefault="009141B5" w:rsidP="00370F2D">
      <w:pPr>
        <w:pStyle w:val="B1"/>
        <w:rPr>
          <w:noProof/>
        </w:rPr>
      </w:pPr>
      <w:ins w:id="122" w:author="MOTO-3" w:date="2025-10-29T11:53:00Z" w16du:dateUtc="2025-10-29T18:53:00Z">
        <w:r>
          <w:rPr>
            <w:noProof/>
          </w:rPr>
          <w:t>d</w:t>
        </w:r>
      </w:ins>
      <w:ins w:id="123" w:author="MOTO-3" w:date="2025-10-29T11:27:00Z" w16du:dateUtc="2025-10-29T18:27:00Z">
        <w:r w:rsidR="00907C61">
          <w:rPr>
            <w:noProof/>
          </w:rPr>
          <w:t>)</w:t>
        </w:r>
        <w:r w:rsidR="00907C61">
          <w:rPr>
            <w:noProof/>
          </w:rPr>
          <w:tab/>
          <w:t>Nonce</w:t>
        </w:r>
      </w:ins>
      <w:ins w:id="124" w:author="MOTO-3" w:date="2025-10-29T11:28:00Z" w16du:dateUtc="2025-10-29T18:28:00Z">
        <w:r w:rsidR="00907C61">
          <w:rPr>
            <w:noProof/>
          </w:rPr>
          <w:t xml:space="preserve"> Counter</w:t>
        </w:r>
      </w:ins>
      <w:ins w:id="125" w:author="MOTO-3" w:date="2025-11-07T08:20:00Z" w16du:dateUtc="2025-11-07T16:20:00Z">
        <w:r w:rsidR="008D4442">
          <w:rPr>
            <w:noProof/>
          </w:rPr>
          <w:t xml:space="preserve"> </w:t>
        </w:r>
      </w:ins>
      <w:ins w:id="126" w:author="MOTO-3" w:date="2025-11-04T10:14:00Z" w16du:dateUtc="2025-11-04T18:14:00Z">
        <w:r w:rsidR="00364F9D">
          <w:rPr>
            <w:noProof/>
          </w:rPr>
          <w:t>shall</w:t>
        </w:r>
      </w:ins>
      <w:ins w:id="127" w:author="MOTO-3" w:date="2025-10-29T12:00:00Z" w16du:dateUtc="2025-10-29T19:00:00Z">
        <w:r w:rsidR="0097605D">
          <w:rPr>
            <w:noProof/>
          </w:rPr>
          <w:t xml:space="preserve"> be set as defined</w:t>
        </w:r>
      </w:ins>
      <w:ins w:id="128" w:author="MOTO-3" w:date="2025-10-29T11:32:00Z" w16du:dateUtc="2025-10-29T18:32:00Z">
        <w:r w:rsidR="00907C61">
          <w:rPr>
            <w:noProof/>
          </w:rPr>
          <w:t xml:space="preserve"> </w:t>
        </w:r>
      </w:ins>
      <w:ins w:id="129" w:author="MOTO-3" w:date="2025-10-29T11:30:00Z" w16du:dateUtc="2025-10-29T18:30:00Z">
        <w:r w:rsidR="00907C61">
          <w:rPr>
            <w:noProof/>
          </w:rPr>
          <w:t>in clause 18.2.3</w:t>
        </w:r>
      </w:ins>
      <w:ins w:id="130" w:author="MOTO-3" w:date="2025-10-29T11:31:00Z" w16du:dateUtc="2025-10-29T18:31:00Z">
        <w:r w:rsidR="00907C61">
          <w:rPr>
            <w:noProof/>
          </w:rPr>
          <w:t xml:space="preserve"> of 3GPP TS 33.501 [59]</w:t>
        </w:r>
      </w:ins>
      <w:r w:rsidR="002E14D2">
        <w:rPr>
          <w:noProof/>
        </w:rPr>
        <w:t>. This field shall be omitted of the Length of the Media Related Information is zero.</w:t>
      </w:r>
    </w:p>
    <w:p w14:paraId="35F80C81" w14:textId="62B02A13" w:rsidR="009141B5" w:rsidRDefault="009141B5" w:rsidP="00370F2D">
      <w:pPr>
        <w:pStyle w:val="B1"/>
        <w:rPr>
          <w:ins w:id="131" w:author="MOTO-3" w:date="2025-10-29T11:44:00Z" w16du:dateUtc="2025-10-29T18:44:00Z"/>
          <w:noProof/>
        </w:rPr>
      </w:pPr>
      <w:ins w:id="132" w:author="MOTO-3" w:date="2025-10-29T11:53:00Z" w16du:dateUtc="2025-10-29T18:53:00Z">
        <w:r>
          <w:rPr>
            <w:noProof/>
          </w:rPr>
          <w:t>e</w:t>
        </w:r>
      </w:ins>
      <w:del w:id="133" w:author="MOTO-3" w:date="2025-10-29T11:44:00Z" w16du:dateUtc="2025-10-29T18:44:00Z">
        <w:r w:rsidR="00370F2D" w:rsidDel="009141B5">
          <w:rPr>
            <w:noProof/>
          </w:rPr>
          <w:delText>c</w:delText>
        </w:r>
      </w:del>
      <w:r w:rsidR="00370F2D">
        <w:rPr>
          <w:noProof/>
        </w:rPr>
        <w:t>)</w:t>
      </w:r>
      <w:r w:rsidR="00370F2D">
        <w:rPr>
          <w:noProof/>
        </w:rPr>
        <w:tab/>
        <w:t>Protected Media Related Information shall be the output of the security algorithm defined in clause 18.2.4 of 3GPP TS 33.501 [59] which takes as an input the Media Related Information container, defined in clause 22.</w:t>
      </w:r>
      <w:r w:rsidR="00370F2D">
        <w:rPr>
          <w:noProof/>
        </w:rPr>
        <w:t xml:space="preserve">2. </w:t>
      </w:r>
      <w:ins w:id="134" w:author="MOTO-4" w:date="2025-11-17T07:09:00Z" w16du:dateUtc="2025-11-17T15:09:00Z">
        <w:r w:rsidR="002E14D2">
          <w:rPr>
            <w:noProof/>
          </w:rPr>
          <w:t xml:space="preserve">This field shall be </w:t>
        </w:r>
      </w:ins>
      <w:ins w:id="135" w:author="MOTO-4" w:date="2025-11-17T07:11:00Z" w16du:dateUtc="2025-11-17T15:11:00Z">
        <w:r w:rsidR="002E14D2">
          <w:rPr>
            <w:noProof/>
          </w:rPr>
          <w:t>omitted</w:t>
        </w:r>
      </w:ins>
      <w:ins w:id="136" w:author="MOTO-4" w:date="2025-11-17T07:09:00Z" w16du:dateUtc="2025-11-17T15:09:00Z">
        <w:r w:rsidR="002E14D2">
          <w:rPr>
            <w:noProof/>
          </w:rPr>
          <w:t xml:space="preserve"> </w:t>
        </w:r>
      </w:ins>
      <w:del w:id="137" w:author="MOTO-4" w:date="2025-11-17T07:09:00Z" w16du:dateUtc="2025-11-17T15:09:00Z">
        <w:r w:rsidR="00370F2D" w:rsidDel="002E14D2">
          <w:rPr>
            <w:noProof/>
          </w:rPr>
          <w:delText>In case of the</w:delText>
        </w:r>
      </w:del>
      <w:ins w:id="138" w:author="MOTO-4" w:date="2025-11-17T07:09:00Z" w16du:dateUtc="2025-11-17T15:09:00Z">
        <w:r w:rsidR="002E14D2">
          <w:rPr>
            <w:noProof/>
          </w:rPr>
          <w:t>if</w:t>
        </w:r>
      </w:ins>
      <w:r w:rsidR="00370F2D">
        <w:rPr>
          <w:noProof/>
        </w:rPr>
        <w:t xml:space="preserve"> </w:t>
      </w:r>
      <w:del w:id="139" w:author="MOTO-4" w:date="2025-11-17T07:09:00Z" w16du:dateUtc="2025-11-17T15:09:00Z">
        <w:r w:rsidR="00370F2D" w:rsidDel="002E14D2">
          <w:rPr>
            <w:noProof/>
          </w:rPr>
          <w:delText>l</w:delText>
        </w:r>
      </w:del>
      <w:ins w:id="140" w:author="MOTO-4" w:date="2025-11-17T07:09:00Z" w16du:dateUtc="2025-11-17T15:09:00Z">
        <w:r w:rsidR="002E14D2">
          <w:rPr>
            <w:noProof/>
          </w:rPr>
          <w:t>L</w:t>
        </w:r>
      </w:ins>
      <w:r w:rsidR="00370F2D">
        <w:rPr>
          <w:noProof/>
        </w:rPr>
        <w:t xml:space="preserve">ength of </w:t>
      </w:r>
      <w:del w:id="141" w:author="MOTO-4" w:date="2025-11-17T07:10:00Z" w16du:dateUtc="2025-11-17T15:10:00Z">
        <w:r w:rsidR="00370F2D" w:rsidDel="002E14D2">
          <w:rPr>
            <w:noProof/>
          </w:rPr>
          <w:delText>the protected</w:delText>
        </w:r>
      </w:del>
      <w:r w:rsidR="00370F2D">
        <w:rPr>
          <w:noProof/>
        </w:rPr>
        <w:t xml:space="preserve"> </w:t>
      </w:r>
      <w:del w:id="142" w:author="MOTO-4" w:date="2025-11-17T07:10:00Z" w16du:dateUtc="2025-11-17T15:10:00Z">
        <w:r w:rsidR="00370F2D" w:rsidDel="002E14D2">
          <w:rPr>
            <w:noProof/>
          </w:rPr>
          <w:delText>m</w:delText>
        </w:r>
      </w:del>
      <w:ins w:id="143" w:author="MOTO-4" w:date="2025-11-17T07:10:00Z" w16du:dateUtc="2025-11-17T15:10:00Z">
        <w:r w:rsidR="002E14D2">
          <w:rPr>
            <w:noProof/>
          </w:rPr>
          <w:t>M</w:t>
        </w:r>
      </w:ins>
      <w:r w:rsidR="00370F2D">
        <w:rPr>
          <w:noProof/>
        </w:rPr>
        <w:t xml:space="preserve">edia </w:t>
      </w:r>
      <w:del w:id="144" w:author="MOTO-4" w:date="2025-11-17T07:10:00Z" w16du:dateUtc="2025-11-17T15:10:00Z">
        <w:r w:rsidR="00370F2D" w:rsidDel="002E14D2">
          <w:rPr>
            <w:noProof/>
          </w:rPr>
          <w:delText>r</w:delText>
        </w:r>
      </w:del>
      <w:ins w:id="145" w:author="MOTO-4" w:date="2025-11-17T07:10:00Z" w16du:dateUtc="2025-11-17T15:10:00Z">
        <w:r w:rsidR="002E14D2">
          <w:rPr>
            <w:noProof/>
          </w:rPr>
          <w:t>R</w:t>
        </w:r>
      </w:ins>
      <w:r w:rsidR="00370F2D">
        <w:rPr>
          <w:noProof/>
        </w:rPr>
        <w:t xml:space="preserve">elated </w:t>
      </w:r>
      <w:del w:id="146" w:author="MOTO-4" w:date="2025-11-17T07:10:00Z" w16du:dateUtc="2025-11-17T15:10:00Z">
        <w:r w:rsidR="00370F2D" w:rsidDel="002E14D2">
          <w:rPr>
            <w:noProof/>
          </w:rPr>
          <w:delText>i</w:delText>
        </w:r>
      </w:del>
      <w:ins w:id="147" w:author="MOTO-4" w:date="2025-11-17T07:10:00Z" w16du:dateUtc="2025-11-17T15:10:00Z">
        <w:r w:rsidR="002E14D2">
          <w:rPr>
            <w:noProof/>
          </w:rPr>
          <w:t>I</w:t>
        </w:r>
      </w:ins>
      <w:r w:rsidR="00370F2D">
        <w:rPr>
          <w:noProof/>
        </w:rPr>
        <w:t>nformation is zero</w:t>
      </w:r>
      <w:ins w:id="148" w:author="MOTO-4" w:date="2025-11-17T07:10:00Z" w16du:dateUtc="2025-11-17T15:10:00Z">
        <w:r w:rsidR="002E14D2">
          <w:rPr>
            <w:noProof/>
          </w:rPr>
          <w:t>.</w:t>
        </w:r>
      </w:ins>
      <w:del w:id="149" w:author="MOTO-3" w:date="2025-10-29T11:44:00Z" w16du:dateUtc="2025-10-29T18:44:00Z">
        <w:r w:rsidR="00370F2D" w:rsidDel="009141B5">
          <w:rPr>
            <w:noProof/>
          </w:rPr>
          <w:delText>, the Protected Media Related Information shall not be present</w:delText>
        </w:r>
      </w:del>
      <w:del w:id="150" w:author="MOTO-3" w:date="2025-10-29T11:54:00Z" w16du:dateUtc="2025-10-29T18:54:00Z">
        <w:r w:rsidR="00370F2D" w:rsidDel="0097605D">
          <w:rPr>
            <w:noProof/>
          </w:rPr>
          <w:delText>;</w:delText>
        </w:r>
      </w:del>
    </w:p>
    <w:p w14:paraId="4191DFCB" w14:textId="4B653FE6" w:rsidR="00370F2D" w:rsidRDefault="009141B5" w:rsidP="00370F2D">
      <w:pPr>
        <w:pStyle w:val="B1"/>
        <w:rPr>
          <w:noProof/>
        </w:rPr>
      </w:pPr>
      <w:ins w:id="151" w:author="MOTO-3" w:date="2025-10-29T11:53:00Z" w16du:dateUtc="2025-10-29T18:53:00Z">
        <w:r>
          <w:rPr>
            <w:noProof/>
          </w:rPr>
          <w:t>f</w:t>
        </w:r>
      </w:ins>
      <w:ins w:id="152" w:author="MOTO-3" w:date="2025-10-29T11:44:00Z" w16du:dateUtc="2025-10-29T18:44:00Z">
        <w:r>
          <w:rPr>
            <w:noProof/>
          </w:rPr>
          <w:t>)</w:t>
        </w:r>
        <w:r>
          <w:rPr>
            <w:noProof/>
          </w:rPr>
          <w:tab/>
          <w:t xml:space="preserve">Packet Number </w:t>
        </w:r>
      </w:ins>
      <w:ins w:id="153" w:author="MOTO-3" w:date="2025-10-29T11:45:00Z" w16du:dateUtc="2025-10-29T18:45:00Z">
        <w:r>
          <w:rPr>
            <w:noProof/>
          </w:rPr>
          <w:t xml:space="preserve">shall be set to the number of </w:t>
        </w:r>
      </w:ins>
      <w:ins w:id="154" w:author="MOTO-3" w:date="2025-11-04T10:17:00Z" w16du:dateUtc="2025-11-04T18:17:00Z">
        <w:r w:rsidR="00364F9D">
          <w:rPr>
            <w:lang w:val="en-US"/>
          </w:rPr>
          <w:t>the transformed QUIC short header packet</w:t>
        </w:r>
      </w:ins>
      <w:r w:rsidR="002E14D2">
        <w:rPr>
          <w:lang w:val="en-US"/>
        </w:rPr>
        <w:t>.</w:t>
      </w:r>
    </w:p>
    <w:p w14:paraId="144351CE" w14:textId="6510CFD9" w:rsidR="00370F2D" w:rsidRDefault="009141B5" w:rsidP="00370F2D">
      <w:pPr>
        <w:pStyle w:val="B1"/>
        <w:rPr>
          <w:noProof/>
        </w:rPr>
      </w:pPr>
      <w:ins w:id="155" w:author="MOTO-3" w:date="2025-10-29T11:53:00Z" w16du:dateUtc="2025-10-29T18:53:00Z">
        <w:r>
          <w:rPr>
            <w:noProof/>
          </w:rPr>
          <w:t>g</w:t>
        </w:r>
      </w:ins>
      <w:del w:id="156" w:author="MOTO-3" w:date="2025-10-29T11:53:00Z" w16du:dateUtc="2025-10-29T18:53:00Z">
        <w:r w:rsidR="00370F2D" w:rsidDel="009141B5">
          <w:rPr>
            <w:noProof/>
          </w:rPr>
          <w:delText>d</w:delText>
        </w:r>
      </w:del>
      <w:r w:rsidR="00370F2D">
        <w:rPr>
          <w:noProof/>
        </w:rPr>
        <w:t>)</w:t>
      </w:r>
      <w:r w:rsidR="00370F2D">
        <w:rPr>
          <w:noProof/>
        </w:rPr>
        <w:tab/>
      </w:r>
      <w:del w:id="157" w:author="MOTO-3" w:date="2025-10-29T11:46:00Z" w16du:dateUtc="2025-10-29T18:46:00Z">
        <w:r w:rsidR="00370F2D" w:rsidDel="009141B5">
          <w:rPr>
            <w:noProof/>
          </w:rPr>
          <w:delText xml:space="preserve">Packet Number and </w:delText>
        </w:r>
      </w:del>
      <w:r w:rsidR="00370F2D">
        <w:rPr>
          <w:noProof/>
        </w:rPr>
        <w:t xml:space="preserve">Packet Payload shall be set to the </w:t>
      </w:r>
      <w:del w:id="158" w:author="MOTO-3" w:date="2025-10-29T11:46:00Z" w16du:dateUtc="2025-10-29T18:46:00Z">
        <w:r w:rsidR="00370F2D" w:rsidDel="009141B5">
          <w:rPr>
            <w:noProof/>
          </w:rPr>
          <w:delText>(</w:delText>
        </w:r>
      </w:del>
      <w:r w:rsidR="00370F2D">
        <w:rPr>
          <w:noProof/>
        </w:rPr>
        <w:t>end-to-end protected</w:t>
      </w:r>
      <w:del w:id="159" w:author="MOTO-3" w:date="2025-10-29T11:46:00Z" w16du:dateUtc="2025-10-29T18:46:00Z">
        <w:r w:rsidR="00370F2D" w:rsidDel="009141B5">
          <w:rPr>
            <w:noProof/>
          </w:rPr>
          <w:delText>)</w:delText>
        </w:r>
      </w:del>
      <w:ins w:id="160" w:author="MOTO-3" w:date="2025-10-29T11:46:00Z" w16du:dateUtc="2025-10-29T18:46:00Z">
        <w:r>
          <w:rPr>
            <w:noProof/>
          </w:rPr>
          <w:t xml:space="preserve"> </w:t>
        </w:r>
      </w:ins>
      <w:ins w:id="161" w:author="MOTO-3" w:date="2025-10-29T11:47:00Z" w16du:dateUtc="2025-10-29T18:47:00Z">
        <w:r>
          <w:rPr>
            <w:noProof/>
          </w:rPr>
          <w:t>data.</w:t>
        </w:r>
      </w:ins>
      <w:del w:id="162" w:author="MOTO-3" w:date="2025-10-29T11:48:00Z" w16du:dateUtc="2025-10-29T18:48:00Z">
        <w:r w:rsidR="00370F2D" w:rsidDel="009141B5">
          <w:rPr>
            <w:noProof/>
          </w:rPr>
          <w:delText xml:space="preserve"> packet number and the packet payload of the end-to-end packet.</w:delText>
        </w:r>
      </w:del>
    </w:p>
    <w:p w14:paraId="75A60441" w14:textId="61F0715E" w:rsidR="00370F2D" w:rsidDel="009141B5" w:rsidRDefault="00370F2D" w:rsidP="00370F2D">
      <w:pPr>
        <w:pStyle w:val="EditorsNote"/>
        <w:rPr>
          <w:del w:id="163" w:author="MOTO-3" w:date="2025-10-29T11:47:00Z" w16du:dateUtc="2025-10-29T18:47:00Z"/>
        </w:rPr>
      </w:pPr>
      <w:del w:id="164" w:author="MOTO-3" w:date="2025-10-29T11:47:00Z" w16du:dateUtc="2025-10-29T18:47:00Z">
        <w:r w:rsidDel="009141B5">
          <w:delText>Editor's Note: IANA registration of the 3gpp:media-related-info-transform is needed.</w:delText>
        </w:r>
      </w:del>
    </w:p>
    <w:p w14:paraId="76FBD21E" w14:textId="7D7555A0" w:rsidR="009556FD" w:rsidRDefault="00370F2D" w:rsidP="00370F2D">
      <w:pPr>
        <w:rPr>
          <w:ins w:id="165" w:author="MOTO-4" w:date="2025-11-10T08:57:00Z" w16du:dateUtc="2025-11-10T16:57:00Z"/>
        </w:rPr>
      </w:pPr>
      <w:r>
        <w:t>If the Media Related Information is missing</w:t>
      </w:r>
      <w:ins w:id="166" w:author="MOTO-4" w:date="2025-11-10T08:57:00Z" w16du:dateUtc="2025-11-10T16:57:00Z">
        <w:r w:rsidR="009556FD">
          <w:t>:</w:t>
        </w:r>
      </w:ins>
      <w:del w:id="167" w:author="MOTO-4" w:date="2025-11-10T08:57:00Z" w16du:dateUtc="2025-11-10T16:57:00Z">
        <w:r w:rsidDel="009556FD">
          <w:delText>,</w:delText>
        </w:r>
      </w:del>
    </w:p>
    <w:p w14:paraId="1AEB19C8" w14:textId="77777777" w:rsidR="009556FD" w:rsidRPr="009556FD" w:rsidRDefault="009556FD" w:rsidP="009556FD">
      <w:pPr>
        <w:pStyle w:val="B1"/>
        <w:rPr>
          <w:ins w:id="168" w:author="MOTO-4" w:date="2025-11-10T08:58:00Z" w16du:dateUtc="2025-11-10T16:58:00Z"/>
          <w:lang w:val="en-US"/>
        </w:rPr>
      </w:pPr>
      <w:ins w:id="169" w:author="MOTO-4" w:date="2025-11-10T08:58:00Z" w16du:dateUtc="2025-11-10T16:58:00Z">
        <w:r>
          <w:t>-</w:t>
        </w:r>
        <w:r w:rsidRPr="009556FD">
          <w:rPr>
            <w:lang w:val="en-US"/>
          </w:rPr>
          <w:tab/>
        </w:r>
      </w:ins>
      <w:r w:rsidR="00370F2D" w:rsidRPr="009556FD">
        <w:rPr>
          <w:lang w:val="en-US"/>
        </w:rPr>
        <w:t>the length of Protected Media Related Information shall be set to zero</w:t>
      </w:r>
      <w:ins w:id="170" w:author="MOTO-4" w:date="2025-11-10T08:58:00Z" w16du:dateUtc="2025-11-10T16:58:00Z">
        <w:r w:rsidRPr="009556FD">
          <w:rPr>
            <w:lang w:val="en-US"/>
          </w:rPr>
          <w:t>;</w:t>
        </w:r>
      </w:ins>
      <w:r w:rsidR="00370F2D" w:rsidRPr="009556FD">
        <w:rPr>
          <w:lang w:val="en-US"/>
        </w:rPr>
        <w:t xml:space="preserve"> and</w:t>
      </w:r>
    </w:p>
    <w:p w14:paraId="7CFE2932" w14:textId="1236B367" w:rsidR="00370F2D" w:rsidRPr="009556FD" w:rsidRDefault="009556FD" w:rsidP="009556FD">
      <w:pPr>
        <w:pStyle w:val="B1"/>
        <w:rPr>
          <w:lang w:val="en-US"/>
        </w:rPr>
      </w:pPr>
      <w:ins w:id="171" w:author="MOTO-4" w:date="2025-11-10T08:58:00Z" w16du:dateUtc="2025-11-10T16:58:00Z">
        <w:r w:rsidRPr="009556FD">
          <w:rPr>
            <w:lang w:val="en-US"/>
          </w:rPr>
          <w:t>-</w:t>
        </w:r>
        <w:r w:rsidRPr="009556FD">
          <w:rPr>
            <w:lang w:val="en-US"/>
          </w:rPr>
          <w:tab/>
        </w:r>
      </w:ins>
      <w:r w:rsidR="00370F2D" w:rsidRPr="009556FD">
        <w:rPr>
          <w:lang w:val="en-US"/>
        </w:rPr>
        <w:t xml:space="preserve">the Protected Media Related Information field </w:t>
      </w:r>
      <w:ins w:id="172" w:author="MOTO-4" w:date="2025-11-10T08:59:00Z" w16du:dateUtc="2025-11-10T16:59:00Z">
        <w:r w:rsidRPr="009556FD">
          <w:rPr>
            <w:lang w:val="en-US"/>
          </w:rPr>
          <w:t xml:space="preserve">and the Nonce Counter </w:t>
        </w:r>
      </w:ins>
      <w:ins w:id="173" w:author="MOTO-4" w:date="2025-11-10T09:12:00Z" w16du:dateUtc="2025-11-10T17:12:00Z">
        <w:r w:rsidR="007D0098">
          <w:rPr>
            <w:lang w:val="en-US"/>
          </w:rPr>
          <w:t>f</w:t>
        </w:r>
      </w:ins>
      <w:ins w:id="174" w:author="MOTO-4" w:date="2025-11-10T08:59:00Z" w16du:dateUtc="2025-11-10T16:59:00Z">
        <w:r w:rsidRPr="009556FD">
          <w:rPr>
            <w:lang w:val="en-US"/>
          </w:rPr>
          <w:t xml:space="preserve">ield </w:t>
        </w:r>
      </w:ins>
      <w:r w:rsidR="00370F2D" w:rsidRPr="009556FD">
        <w:rPr>
          <w:lang w:val="en-US"/>
        </w:rPr>
        <w:t>shall be omitted.</w:t>
      </w:r>
    </w:p>
    <w:p w14:paraId="0BDC8C22" w14:textId="71E134AA" w:rsidR="00076445" w:rsidRPr="004A3213" w:rsidRDefault="00076445" w:rsidP="00076445">
      <w:pPr>
        <w:rPr>
          <w:rFonts w:eastAsia="DengXian"/>
        </w:rPr>
      </w:pPr>
    </w:p>
    <w:p w14:paraId="26F89C84" w14:textId="77777777" w:rsidR="00076445" w:rsidRPr="00CE4669" w:rsidRDefault="00076445" w:rsidP="00076445">
      <w:pPr>
        <w:pStyle w:val="CRSeparator"/>
      </w:pPr>
      <w:r w:rsidRPr="00CE4669">
        <w:t>==============Next change==============</w:t>
      </w:r>
    </w:p>
    <w:p w14:paraId="404907F3" w14:textId="01F67505" w:rsidR="005A20E5" w:rsidRDefault="005A20E5" w:rsidP="005A20E5">
      <w:pPr>
        <w:pStyle w:val="Heading8"/>
        <w:pBdr>
          <w:top w:val="none" w:sz="0" w:space="0" w:color="auto"/>
        </w:pBdr>
        <w:rPr>
          <w:ins w:id="175" w:author="MOTO-3" w:date="2025-10-29T12:16:00Z" w16du:dateUtc="2025-10-29T19:16:00Z"/>
        </w:rPr>
      </w:pPr>
      <w:bookmarkStart w:id="176" w:name="_Toc185509215"/>
      <w:ins w:id="177" w:author="MOTO-3" w:date="2025-10-29T12:16:00Z" w16du:dateUtc="2025-10-29T19:16:00Z">
        <w:r>
          <w:t xml:space="preserve">Annex </w:t>
        </w:r>
      </w:ins>
      <w:ins w:id="178" w:author="MOTO-3" w:date="2025-10-29T12:39:00Z" w16du:dateUtc="2025-10-29T19:39:00Z">
        <w:r w:rsidR="00460763" w:rsidRPr="00460763">
          <w:rPr>
            <w:highlight w:val="yellow"/>
          </w:rPr>
          <w:t>XX</w:t>
        </w:r>
      </w:ins>
      <w:ins w:id="179" w:author="MOTO-3" w:date="2025-10-29T12:16:00Z" w16du:dateUtc="2025-10-29T19:16:00Z">
        <w:r>
          <w:t xml:space="preserve"> (informative):</w:t>
        </w:r>
        <w:r>
          <w:br/>
          <w:t xml:space="preserve">IANA </w:t>
        </w:r>
        <w:r w:rsidRPr="0000733A">
          <w:t xml:space="preserve">registration of 3GPP </w:t>
        </w:r>
      </w:ins>
      <w:bookmarkEnd w:id="176"/>
      <w:ins w:id="180" w:author="MOTO-3" w:date="2025-10-29T12:23:00Z" w16du:dateUtc="2025-10-29T19:23:00Z">
        <w:r>
          <w:t xml:space="preserve">defined </w:t>
        </w:r>
      </w:ins>
      <w:ins w:id="181" w:author="MOTO-3" w:date="2025-10-29T12:48:00Z" w16du:dateUtc="2025-10-29T19:48:00Z">
        <w:r w:rsidR="00614623">
          <w:t>F</w:t>
        </w:r>
      </w:ins>
      <w:ins w:id="182" w:author="MOTO-3" w:date="2025-10-29T12:18:00Z" w16du:dateUtc="2025-10-29T19:18:00Z">
        <w:r>
          <w:t xml:space="preserve">orwarded </w:t>
        </w:r>
      </w:ins>
      <w:ins w:id="183" w:author="MOTO-3" w:date="2025-10-29T12:48:00Z" w16du:dateUtc="2025-10-29T19:48:00Z">
        <w:r w:rsidR="00614623">
          <w:t>M</w:t>
        </w:r>
      </w:ins>
      <w:ins w:id="184" w:author="MOTO-3" w:date="2025-10-29T12:19:00Z" w16du:dateUtc="2025-10-29T19:19:00Z">
        <w:r>
          <w:t xml:space="preserve">ode </w:t>
        </w:r>
      </w:ins>
      <w:ins w:id="185" w:author="MOTO-3" w:date="2025-10-29T12:16:00Z" w16du:dateUtc="2025-10-29T19:16:00Z">
        <w:r>
          <w:t>packet</w:t>
        </w:r>
      </w:ins>
      <w:ins w:id="186" w:author="MOTO-3" w:date="2025-10-29T12:27:00Z" w16du:dateUtc="2025-10-29T19:27:00Z">
        <w:r w:rsidR="006C1A22">
          <w:t>s</w:t>
        </w:r>
      </w:ins>
    </w:p>
    <w:p w14:paraId="4CC2DEC7" w14:textId="516958A9" w:rsidR="005A20E5" w:rsidRPr="0000733A" w:rsidRDefault="00460763" w:rsidP="005A20E5">
      <w:pPr>
        <w:pStyle w:val="Heading1"/>
        <w:pBdr>
          <w:top w:val="none" w:sz="0" w:space="0" w:color="auto"/>
        </w:pBdr>
        <w:rPr>
          <w:ins w:id="187" w:author="MOTO-3" w:date="2025-10-29T12:16:00Z" w16du:dateUtc="2025-10-29T19:16:00Z"/>
          <w:highlight w:val="yellow"/>
        </w:rPr>
      </w:pPr>
      <w:bookmarkStart w:id="188" w:name="_Toc185509216"/>
      <w:ins w:id="189" w:author="MOTO-3" w:date="2025-10-29T12:39:00Z" w16du:dateUtc="2025-10-29T19:39:00Z">
        <w:r w:rsidRPr="00460763">
          <w:rPr>
            <w:highlight w:val="yellow"/>
          </w:rPr>
          <w:t>XX</w:t>
        </w:r>
      </w:ins>
      <w:ins w:id="190" w:author="MOTO-3" w:date="2025-10-29T12:16:00Z" w16du:dateUtc="2025-10-29T19:16:00Z">
        <w:r w:rsidR="005A20E5" w:rsidRPr="0000733A">
          <w:t>.1</w:t>
        </w:r>
        <w:r w:rsidR="005A20E5" w:rsidRPr="0000733A">
          <w:tab/>
          <w:t>Introduction</w:t>
        </w:r>
        <w:bookmarkEnd w:id="188"/>
      </w:ins>
    </w:p>
    <w:p w14:paraId="6AE9488A" w14:textId="64BFA035" w:rsidR="005A20E5" w:rsidRDefault="005A20E5" w:rsidP="005A20E5">
      <w:pPr>
        <w:rPr>
          <w:ins w:id="191" w:author="MOTO-3" w:date="2025-10-29T12:16:00Z" w16du:dateUtc="2025-10-29T19:16:00Z"/>
        </w:rPr>
      </w:pPr>
      <w:ins w:id="192" w:author="MOTO-3" w:date="2025-10-29T12:16:00Z" w16du:dateUtc="2025-10-29T19:16:00Z">
        <w:r>
          <w:t xml:space="preserve">This annex </w:t>
        </w:r>
      </w:ins>
      <w:ins w:id="193" w:author="MOTO-3" w:date="2025-10-29T12:25:00Z" w16du:dateUtc="2025-10-29T19:25:00Z">
        <w:r>
          <w:t>is to IANA register</w:t>
        </w:r>
      </w:ins>
      <w:ins w:id="194" w:author="MOTO-3" w:date="2025-10-29T12:16:00Z" w16du:dateUtc="2025-10-29T19:16:00Z">
        <w:r>
          <w:t xml:space="preserve"> the 3GPP defined </w:t>
        </w:r>
      </w:ins>
      <w:ins w:id="195" w:author="MOTO-3" w:date="2025-10-29T12:48:00Z" w16du:dateUtc="2025-10-29T19:48:00Z">
        <w:r w:rsidR="00614623">
          <w:t>F</w:t>
        </w:r>
      </w:ins>
      <w:ins w:id="196" w:author="MOTO-3" w:date="2025-10-29T12:23:00Z" w16du:dateUtc="2025-10-29T19:23:00Z">
        <w:r>
          <w:t xml:space="preserve">orwarded </w:t>
        </w:r>
      </w:ins>
      <w:ins w:id="197" w:author="MOTO-3" w:date="2025-10-29T12:48:00Z" w16du:dateUtc="2025-10-29T19:48:00Z">
        <w:r w:rsidR="00614623">
          <w:t>M</w:t>
        </w:r>
      </w:ins>
      <w:ins w:id="198" w:author="MOTO-3" w:date="2025-10-29T12:23:00Z" w16du:dateUtc="2025-10-29T19:23:00Z">
        <w:r>
          <w:t>ode packet</w:t>
        </w:r>
      </w:ins>
      <w:ins w:id="199" w:author="MOTO-3" w:date="2025-10-29T12:27:00Z" w16du:dateUtc="2025-10-29T19:27:00Z">
        <w:r w:rsidR="006C1A22">
          <w:t>s</w:t>
        </w:r>
      </w:ins>
      <w:ins w:id="200" w:author="MOTO-3" w:date="2025-10-29T12:16:00Z" w16du:dateUtc="2025-10-29T19:16:00Z">
        <w:r>
          <w:t xml:space="preserve"> </w:t>
        </w:r>
      </w:ins>
      <w:ins w:id="201" w:author="MOTO-3" w:date="2025-10-29T12:30:00Z" w16du:dateUtc="2025-10-29T19:30:00Z">
        <w:r w:rsidR="006C1A22">
          <w:t>in the registry</w:t>
        </w:r>
      </w:ins>
      <w:ins w:id="202" w:author="MOTO-3" w:date="2025-10-29T12:16:00Z" w16du:dateUtc="2025-10-29T19:16:00Z">
        <w:r w:rsidRPr="00AF0CC4">
          <w:t xml:space="preserve"> </w:t>
        </w:r>
      </w:ins>
      <w:ins w:id="203" w:author="MOTO-3" w:date="2025-10-29T12:31:00Z" w16du:dateUtc="2025-10-29T19:31:00Z">
        <w:r w:rsidR="006C1A22">
          <w:rPr>
            <w:lang w:val="en-US"/>
          </w:rPr>
          <w:t>for the p</w:t>
        </w:r>
      </w:ins>
      <w:proofErr w:type="spellStart"/>
      <w:ins w:id="204" w:author="MOTO-3" w:date="2025-10-29T12:16:00Z" w16du:dateUtc="2025-10-29T19:16:00Z">
        <w:r>
          <w:t>acket</w:t>
        </w:r>
        <w:proofErr w:type="spellEnd"/>
        <w:r>
          <w:t xml:space="preserve"> </w:t>
        </w:r>
      </w:ins>
      <w:ins w:id="205" w:author="MOTO-3" w:date="2025-10-29T12:31:00Z" w16du:dateUtc="2025-10-29T19:31:00Z">
        <w:r w:rsidR="006C1A22">
          <w:t>t</w:t>
        </w:r>
      </w:ins>
      <w:ins w:id="206" w:author="MOTO-3" w:date="2025-10-29T12:16:00Z" w16du:dateUtc="2025-10-29T19:16:00Z">
        <w:r>
          <w:t xml:space="preserve">ransform </w:t>
        </w:r>
      </w:ins>
      <w:ins w:id="207" w:author="MOTO-3" w:date="2025-10-29T12:31:00Z" w16du:dateUtc="2025-10-29T19:31:00Z">
        <w:r w:rsidR="006C1A22">
          <w:t>n</w:t>
        </w:r>
      </w:ins>
      <w:ins w:id="208" w:author="MOTO-3" w:date="2025-10-29T12:16:00Z" w16du:dateUtc="2025-10-29T19:16:00Z">
        <w:r>
          <w:t>ame</w:t>
        </w:r>
      </w:ins>
      <w:ins w:id="209" w:author="MOTO-3" w:date="2025-10-29T12:33:00Z" w16du:dateUtc="2025-10-29T19:33:00Z">
        <w:r w:rsidR="006C1A22">
          <w:t>s</w:t>
        </w:r>
      </w:ins>
      <w:ins w:id="210" w:author="MOTO-3" w:date="2025-10-29T12:31:00Z" w16du:dateUtc="2025-10-29T19:31:00Z">
        <w:r w:rsidR="006C1A22">
          <w:t>,</w:t>
        </w:r>
      </w:ins>
      <w:ins w:id="211" w:author="MOTO-3" w:date="2025-10-29T12:28:00Z" w16du:dateUtc="2025-10-29T19:28:00Z">
        <w:r w:rsidR="006C1A22">
          <w:rPr>
            <w:lang w:val="en-US"/>
          </w:rPr>
          <w:t xml:space="preserve"> described in </w:t>
        </w:r>
        <w:r w:rsidR="006C1A22">
          <w:t>draft-ietf-masque-quic-proxy</w:t>
        </w:r>
      </w:ins>
      <w:ins w:id="212" w:author="MOTO-3" w:date="2025-10-29T12:29:00Z" w16du:dateUtc="2025-10-29T19:29:00Z">
        <w:r w:rsidR="006C1A22">
          <w:t>-07</w:t>
        </w:r>
      </w:ins>
      <w:ins w:id="213" w:author="MOTO-3" w:date="2025-10-29T12:28:00Z" w16du:dateUtc="2025-10-29T19:28:00Z">
        <w:r w:rsidR="006C1A22">
          <w:t> [67]</w:t>
        </w:r>
      </w:ins>
      <w:ins w:id="214" w:author="MOTO-3" w:date="2025-10-29T12:16:00Z" w16du:dateUtc="2025-10-29T19:16:00Z">
        <w:r>
          <w:t>.</w:t>
        </w:r>
      </w:ins>
    </w:p>
    <w:p w14:paraId="1290C495" w14:textId="361CD41D" w:rsidR="005A20E5" w:rsidRPr="00CA4C19" w:rsidRDefault="005A20E5" w:rsidP="005A20E5">
      <w:pPr>
        <w:pStyle w:val="EditorsNote"/>
        <w:rPr>
          <w:ins w:id="215" w:author="MOTO-3" w:date="2025-10-29T12:16:00Z" w16du:dateUtc="2025-10-29T19:16:00Z"/>
        </w:rPr>
      </w:pPr>
      <w:ins w:id="216" w:author="MOTO-3" w:date="2025-10-29T12:16:00Z" w16du:dateUtc="2025-10-29T19:16:00Z">
        <w:r>
          <w:t>Editor's Note: T</w:t>
        </w:r>
        <w:r w:rsidRPr="004B0564">
          <w:t xml:space="preserve">he IANA registration is completed </w:t>
        </w:r>
      </w:ins>
      <w:ins w:id="217" w:author="MOTO-3" w:date="2025-10-29T12:32:00Z" w16du:dateUtc="2025-10-29T19:32:00Z">
        <w:r w:rsidR="006C1A22">
          <w:t xml:space="preserve">when draft is finalized as an </w:t>
        </w:r>
      </w:ins>
      <w:ins w:id="218" w:author="MOTO-3" w:date="2025-10-29T12:16:00Z" w16du:dateUtc="2025-10-29T19:16:00Z">
        <w:r>
          <w:t xml:space="preserve">RFC </w:t>
        </w:r>
        <w:r w:rsidRPr="00AA3D36">
          <w:t>by IETF</w:t>
        </w:r>
        <w:r>
          <w:t>.</w:t>
        </w:r>
      </w:ins>
    </w:p>
    <w:p w14:paraId="56D231B7" w14:textId="7ADF2919" w:rsidR="005A20E5" w:rsidRDefault="00460763" w:rsidP="005A20E5">
      <w:pPr>
        <w:pStyle w:val="Heading1"/>
        <w:pBdr>
          <w:top w:val="none" w:sz="0" w:space="0" w:color="auto"/>
        </w:pBdr>
        <w:rPr>
          <w:ins w:id="219" w:author="MOTO-3" w:date="2025-10-29T12:16:00Z" w16du:dateUtc="2025-10-29T19:16:00Z"/>
          <w:lang w:val="en-US"/>
        </w:rPr>
      </w:pPr>
      <w:bookmarkStart w:id="220" w:name="_Toc185509217"/>
      <w:ins w:id="221" w:author="MOTO-3" w:date="2025-10-29T12:39:00Z" w16du:dateUtc="2025-10-29T19:39:00Z">
        <w:r w:rsidRPr="00460763">
          <w:rPr>
            <w:highlight w:val="yellow"/>
          </w:rPr>
          <w:t>XX</w:t>
        </w:r>
      </w:ins>
      <w:ins w:id="222" w:author="MOTO-3" w:date="2025-10-29T12:16:00Z" w16du:dateUtc="2025-10-29T19:16:00Z">
        <w:r w:rsidR="005A20E5">
          <w:t>.2</w:t>
        </w:r>
        <w:r w:rsidR="005A20E5">
          <w:tab/>
        </w:r>
      </w:ins>
      <w:ins w:id="223" w:author="MOTO-3" w:date="2025-10-29T12:17:00Z" w16du:dateUtc="2025-10-29T19:17:00Z">
        <w:r w:rsidR="005A20E5">
          <w:rPr>
            <w:lang w:val="en-US"/>
          </w:rPr>
          <w:t>3GPP_XRM_AESCCM_8</w:t>
        </w:r>
      </w:ins>
      <w:bookmarkEnd w:id="220"/>
    </w:p>
    <w:p w14:paraId="58CA0C0D" w14:textId="77777777" w:rsidR="005A20E5" w:rsidRPr="00CE0135" w:rsidRDefault="005A20E5" w:rsidP="005A20E5">
      <w:pPr>
        <w:rPr>
          <w:ins w:id="224" w:author="MOTO-3" w:date="2025-10-29T12:16:00Z" w16du:dateUtc="2025-10-29T19:16:00Z"/>
          <w:lang w:val="en-US"/>
        </w:rPr>
      </w:pPr>
    </w:p>
    <w:tbl>
      <w:tblPr>
        <w:tblStyle w:val="TableGrid"/>
        <w:tblW w:w="0" w:type="auto"/>
        <w:tblInd w:w="568" w:type="dxa"/>
        <w:tblLook w:val="04A0" w:firstRow="1" w:lastRow="0" w:firstColumn="1" w:lastColumn="0" w:noHBand="0" w:noVBand="1"/>
      </w:tblPr>
      <w:tblGrid>
        <w:gridCol w:w="2398"/>
        <w:gridCol w:w="2187"/>
        <w:gridCol w:w="2260"/>
        <w:gridCol w:w="2216"/>
      </w:tblGrid>
      <w:tr w:rsidR="006C1A22" w14:paraId="7B9F95F0" w14:textId="77777777" w:rsidTr="0080590A">
        <w:trPr>
          <w:ins w:id="225" w:author="MOTO-3" w:date="2025-10-29T12:16:00Z"/>
        </w:trPr>
        <w:tc>
          <w:tcPr>
            <w:tcW w:w="2407" w:type="dxa"/>
          </w:tcPr>
          <w:p w14:paraId="5A3D2F01" w14:textId="77777777" w:rsidR="005A20E5" w:rsidRDefault="005A20E5" w:rsidP="006A08A7">
            <w:pPr>
              <w:pStyle w:val="B1"/>
              <w:ind w:left="0" w:firstLine="0"/>
              <w:rPr>
                <w:ins w:id="226" w:author="MOTO-3" w:date="2025-10-29T12:16:00Z" w16du:dateUtc="2025-10-29T19:16:00Z"/>
                <w:lang w:val="en-US"/>
              </w:rPr>
            </w:pPr>
            <w:ins w:id="227" w:author="MOTO-3" w:date="2025-10-29T12:16:00Z" w16du:dateUtc="2025-10-29T19:16:00Z">
              <w:r>
                <w:rPr>
                  <w:lang w:val="en-US"/>
                </w:rPr>
                <w:t>Transform Name</w:t>
              </w:r>
            </w:ins>
          </w:p>
        </w:tc>
        <w:tc>
          <w:tcPr>
            <w:tcW w:w="2407" w:type="dxa"/>
          </w:tcPr>
          <w:p w14:paraId="784122DC" w14:textId="77777777" w:rsidR="005A20E5" w:rsidRDefault="005A20E5" w:rsidP="006A08A7">
            <w:pPr>
              <w:pStyle w:val="B1"/>
              <w:ind w:left="0" w:firstLine="0"/>
              <w:rPr>
                <w:ins w:id="228" w:author="MOTO-3" w:date="2025-10-29T12:16:00Z" w16du:dateUtc="2025-10-29T19:16:00Z"/>
                <w:lang w:val="en-US"/>
              </w:rPr>
            </w:pPr>
            <w:ins w:id="229" w:author="MOTO-3" w:date="2025-10-29T12:16:00Z" w16du:dateUtc="2025-10-29T19:16:00Z">
              <w:r>
                <w:rPr>
                  <w:lang w:val="en-US"/>
                </w:rPr>
                <w:t>Description</w:t>
              </w:r>
            </w:ins>
          </w:p>
        </w:tc>
        <w:tc>
          <w:tcPr>
            <w:tcW w:w="2407" w:type="dxa"/>
          </w:tcPr>
          <w:p w14:paraId="75E34888" w14:textId="77777777" w:rsidR="005A20E5" w:rsidRDefault="005A20E5" w:rsidP="006A08A7">
            <w:pPr>
              <w:pStyle w:val="B1"/>
              <w:ind w:left="0" w:firstLine="0"/>
              <w:rPr>
                <w:ins w:id="230" w:author="MOTO-3" w:date="2025-10-29T12:16:00Z" w16du:dateUtc="2025-10-29T19:16:00Z"/>
                <w:lang w:val="en-US"/>
              </w:rPr>
            </w:pPr>
            <w:ins w:id="231" w:author="MOTO-3" w:date="2025-10-29T12:16:00Z" w16du:dateUtc="2025-10-29T19:16:00Z">
              <w:r>
                <w:rPr>
                  <w:lang w:val="en-US"/>
                </w:rPr>
                <w:t>Specification</w:t>
              </w:r>
            </w:ins>
          </w:p>
        </w:tc>
        <w:tc>
          <w:tcPr>
            <w:tcW w:w="2408" w:type="dxa"/>
          </w:tcPr>
          <w:p w14:paraId="2B6277ED" w14:textId="77777777" w:rsidR="005A20E5" w:rsidRDefault="005A20E5" w:rsidP="006A08A7">
            <w:pPr>
              <w:pStyle w:val="B1"/>
              <w:ind w:left="0" w:firstLine="0"/>
              <w:rPr>
                <w:ins w:id="232" w:author="MOTO-3" w:date="2025-10-29T12:16:00Z" w16du:dateUtc="2025-10-29T19:16:00Z"/>
                <w:lang w:val="en-US"/>
              </w:rPr>
            </w:pPr>
            <w:ins w:id="233" w:author="MOTO-3" w:date="2025-10-29T12:16:00Z" w16du:dateUtc="2025-10-29T19:16:00Z">
              <w:r>
                <w:rPr>
                  <w:lang w:val="en-US"/>
                </w:rPr>
                <w:t>Notes</w:t>
              </w:r>
            </w:ins>
          </w:p>
        </w:tc>
      </w:tr>
      <w:tr w:rsidR="006C1A22" w14:paraId="1E2AF758" w14:textId="77777777" w:rsidTr="0080590A">
        <w:trPr>
          <w:ins w:id="234" w:author="MOTO-3" w:date="2025-10-29T12:16:00Z"/>
        </w:trPr>
        <w:tc>
          <w:tcPr>
            <w:tcW w:w="2407" w:type="dxa"/>
          </w:tcPr>
          <w:p w14:paraId="34480609" w14:textId="3F72A18B" w:rsidR="005A20E5" w:rsidRDefault="006C1A22" w:rsidP="006A08A7">
            <w:pPr>
              <w:pStyle w:val="B1"/>
              <w:ind w:left="0" w:firstLine="0"/>
              <w:rPr>
                <w:ins w:id="235" w:author="MOTO-3" w:date="2025-10-29T12:16:00Z" w16du:dateUtc="2025-10-29T19:16:00Z"/>
                <w:lang w:val="en-US"/>
              </w:rPr>
            </w:pPr>
            <w:ins w:id="236" w:author="MOTO-3" w:date="2025-10-29T12:34:00Z" w16du:dateUtc="2025-10-29T19:34:00Z">
              <w:r>
                <w:rPr>
                  <w:lang w:val="en-US"/>
                </w:rPr>
                <w:t>3GPP_XRM_AESCCM_8</w:t>
              </w:r>
            </w:ins>
          </w:p>
        </w:tc>
        <w:tc>
          <w:tcPr>
            <w:tcW w:w="2407" w:type="dxa"/>
          </w:tcPr>
          <w:p w14:paraId="4A1C45D6" w14:textId="0ABAD9C6" w:rsidR="005A20E5" w:rsidRDefault="006C1A22" w:rsidP="006A08A7">
            <w:pPr>
              <w:pStyle w:val="B1"/>
              <w:ind w:left="0" w:firstLine="0"/>
              <w:rPr>
                <w:ins w:id="237" w:author="MOTO-3" w:date="2025-10-29T12:16:00Z" w16du:dateUtc="2025-10-29T19:16:00Z"/>
                <w:lang w:val="en-US"/>
              </w:rPr>
            </w:pPr>
            <w:ins w:id="238" w:author="MOTO-3" w:date="2025-10-29T12:35:00Z" w16du:dateUtc="2025-10-29T19:35:00Z">
              <w:r>
                <w:t xml:space="preserve">Forwarded </w:t>
              </w:r>
            </w:ins>
            <w:ins w:id="239" w:author="MOTO-3" w:date="2025-10-29T12:48:00Z" w16du:dateUtc="2025-10-29T19:48:00Z">
              <w:r w:rsidR="00614623">
                <w:t>M</w:t>
              </w:r>
            </w:ins>
            <w:ins w:id="240" w:author="MOTO-3" w:date="2025-10-29T12:35:00Z" w16du:dateUtc="2025-10-29T19:35:00Z">
              <w:r>
                <w:t>ode packet</w:t>
              </w:r>
            </w:ins>
            <w:ins w:id="241" w:author="MOTO-3" w:date="2025-10-29T12:38:00Z" w16du:dateUtc="2025-10-29T19:38:00Z">
              <w:r w:rsidR="00460763">
                <w:t>,</w:t>
              </w:r>
            </w:ins>
            <w:ins w:id="242" w:author="MOTO-3" w:date="2025-10-29T12:35:00Z" w16du:dateUtc="2025-10-29T19:35:00Z">
              <w:r>
                <w:t xml:space="preserve"> used</w:t>
              </w:r>
            </w:ins>
            <w:ins w:id="243" w:author="MOTO-3" w:date="2025-10-29T12:38:00Z" w16du:dateUtc="2025-10-29T19:38:00Z">
              <w:r w:rsidR="00460763">
                <w:t xml:space="preserve"> f</w:t>
              </w:r>
            </w:ins>
            <w:ins w:id="244" w:author="MOTO-3" w:date="2025-10-29T12:38:00Z">
              <w:r w:rsidR="00460763" w:rsidRPr="00460763">
                <w:t xml:space="preserve">or the </w:t>
              </w:r>
            </w:ins>
            <w:ins w:id="245" w:author="MOTO-3" w:date="2025-11-05T05:37:00Z" w16du:dateUtc="2025-11-05T13:37:00Z">
              <w:r w:rsidR="00CD09D8">
                <w:t xml:space="preserve">encrypted </w:t>
              </w:r>
            </w:ins>
            <w:ins w:id="246" w:author="MOTO-3" w:date="2025-10-29T12:38:00Z">
              <w:r w:rsidR="00460763" w:rsidRPr="00460763">
                <w:t>MRI and XR media transport between the AS and the UPF</w:t>
              </w:r>
            </w:ins>
            <w:ins w:id="247" w:author="MOTO-3" w:date="2025-10-29T12:38:00Z" w16du:dateUtc="2025-10-29T19:38:00Z">
              <w:r w:rsidR="00460763">
                <w:t>.</w:t>
              </w:r>
            </w:ins>
          </w:p>
        </w:tc>
        <w:tc>
          <w:tcPr>
            <w:tcW w:w="2407" w:type="dxa"/>
          </w:tcPr>
          <w:p w14:paraId="39AFEFEB" w14:textId="77777777" w:rsidR="005A20E5" w:rsidRDefault="005A20E5" w:rsidP="006A08A7">
            <w:pPr>
              <w:pStyle w:val="B1"/>
              <w:ind w:left="0" w:firstLine="0"/>
              <w:rPr>
                <w:ins w:id="248" w:author="MOTO-3" w:date="2025-10-29T12:16:00Z" w16du:dateUtc="2025-10-29T19:16:00Z"/>
                <w:lang w:val="en-US"/>
              </w:rPr>
            </w:pPr>
            <w:ins w:id="249" w:author="MOTO-3" w:date="2025-10-29T12:16:00Z" w16du:dateUtc="2025-10-29T19:16:00Z">
              <w:r>
                <w:rPr>
                  <w:lang w:val="en-US"/>
                </w:rPr>
                <w:t>3GPP TS 29.561</w:t>
              </w:r>
            </w:ins>
          </w:p>
        </w:tc>
        <w:tc>
          <w:tcPr>
            <w:tcW w:w="2408" w:type="dxa"/>
          </w:tcPr>
          <w:p w14:paraId="2D93E7A9" w14:textId="77777777" w:rsidR="005A20E5" w:rsidRDefault="005A20E5" w:rsidP="006A08A7">
            <w:pPr>
              <w:pStyle w:val="B1"/>
              <w:ind w:left="0" w:firstLine="0"/>
              <w:rPr>
                <w:ins w:id="250" w:author="MOTO-3" w:date="2025-10-29T12:16:00Z" w16du:dateUtc="2025-10-29T19:16:00Z"/>
                <w:lang w:val="en-US"/>
              </w:rPr>
            </w:pPr>
            <w:ins w:id="251" w:author="MOTO-3" w:date="2025-10-29T12:16:00Z" w16du:dateUtc="2025-10-29T19:16:00Z">
              <w:r>
                <w:rPr>
                  <w:lang w:val="en-US"/>
                </w:rPr>
                <w:t>Clause 22.3.4</w:t>
              </w:r>
            </w:ins>
          </w:p>
        </w:tc>
      </w:tr>
    </w:tbl>
    <w:p w14:paraId="715FA03D" w14:textId="77777777" w:rsidR="005A20E5" w:rsidRDefault="005A20E5" w:rsidP="005A20E5">
      <w:pPr>
        <w:pStyle w:val="B1"/>
        <w:rPr>
          <w:ins w:id="252" w:author="MOTO-3" w:date="2025-10-29T12:16:00Z" w16du:dateUtc="2025-10-29T19:16:00Z"/>
          <w:lang w:val="en-US"/>
        </w:rPr>
      </w:pPr>
    </w:p>
    <w:p w14:paraId="7C9349FB" w14:textId="4124E53E" w:rsidR="005A20E5" w:rsidRPr="00AE6300" w:rsidRDefault="005A20E5" w:rsidP="005A20E5">
      <w:pPr>
        <w:pStyle w:val="B1"/>
        <w:rPr>
          <w:ins w:id="253" w:author="MOTO-3" w:date="2025-10-29T12:16:00Z" w16du:dateUtc="2025-10-29T19:16:00Z"/>
          <w:lang w:val="en-US"/>
        </w:rPr>
      </w:pPr>
      <w:ins w:id="254" w:author="MOTO-3" w:date="2025-10-29T12:16:00Z" w16du:dateUtc="2025-10-29T19:16:00Z">
        <w:r w:rsidRPr="00AE6300">
          <w:rPr>
            <w:lang w:val="en-US"/>
          </w:rPr>
          <w:t>Frame Type Name:</w:t>
        </w:r>
        <w:r>
          <w:rPr>
            <w:lang w:val="en-US"/>
          </w:rPr>
          <w:t xml:space="preserve"> "</w:t>
        </w:r>
      </w:ins>
      <w:ins w:id="255" w:author="MOTO-3" w:date="2025-10-29T12:39:00Z" w16du:dateUtc="2025-10-29T19:39:00Z">
        <w:r w:rsidR="00460763">
          <w:rPr>
            <w:lang w:val="en-US"/>
          </w:rPr>
          <w:t>3GPP_XRM_AESCCM_8</w:t>
        </w:r>
      </w:ins>
      <w:ins w:id="256" w:author="MOTO-3" w:date="2025-10-29T12:16:00Z" w16du:dateUtc="2025-10-29T19:16:00Z">
        <w:r>
          <w:rPr>
            <w:lang w:val="en-US"/>
          </w:rPr>
          <w:t>"</w:t>
        </w:r>
      </w:ins>
    </w:p>
    <w:p w14:paraId="398A0BE8" w14:textId="77777777" w:rsidR="005A20E5" w:rsidRPr="00F57A3F" w:rsidRDefault="005A20E5" w:rsidP="005A20E5">
      <w:pPr>
        <w:pStyle w:val="B1"/>
        <w:rPr>
          <w:ins w:id="257" w:author="MOTO-3" w:date="2025-10-29T12:16:00Z" w16du:dateUtc="2025-10-29T19:16:00Z"/>
          <w:lang w:val="en-US"/>
        </w:rPr>
      </w:pPr>
      <w:ins w:id="258" w:author="MOTO-3" w:date="2025-10-29T12:16:00Z" w16du:dateUtc="2025-10-29T19:16:00Z">
        <w:r w:rsidRPr="00F57A3F">
          <w:rPr>
            <w:lang w:val="en-US"/>
          </w:rPr>
          <w:t>Status:</w:t>
        </w:r>
        <w:r>
          <w:rPr>
            <w:lang w:val="en-US"/>
          </w:rPr>
          <w:t xml:space="preserve"> </w:t>
        </w:r>
        <w:r w:rsidRPr="00F57A3F">
          <w:rPr>
            <w:lang w:val="en-US"/>
          </w:rPr>
          <w:t>"permanent".</w:t>
        </w:r>
      </w:ins>
    </w:p>
    <w:p w14:paraId="7FF7A881" w14:textId="77777777" w:rsidR="005A20E5" w:rsidRPr="00F57A3F" w:rsidRDefault="005A20E5" w:rsidP="005A20E5">
      <w:pPr>
        <w:pStyle w:val="B1"/>
        <w:rPr>
          <w:ins w:id="259" w:author="MOTO-3" w:date="2025-10-29T12:16:00Z" w16du:dateUtc="2025-10-29T19:16:00Z"/>
          <w:lang w:val="en-US"/>
        </w:rPr>
      </w:pPr>
      <w:ins w:id="260" w:author="MOTO-3" w:date="2025-10-29T12:16:00Z" w16du:dateUtc="2025-10-29T19:16:00Z">
        <w:r w:rsidRPr="00F57A3F">
          <w:rPr>
            <w:lang w:val="en-US"/>
          </w:rPr>
          <w:t>Specification:</w:t>
        </w:r>
        <w:r>
          <w:rPr>
            <w:lang w:val="en-US"/>
          </w:rPr>
          <w:t xml:space="preserve"> Clause 22.3.4 of 3GPP TS 29.561</w:t>
        </w:r>
        <w:r w:rsidRPr="00F57A3F">
          <w:rPr>
            <w:lang w:val="en-US"/>
          </w:rPr>
          <w:t>.</w:t>
        </w:r>
      </w:ins>
    </w:p>
    <w:p w14:paraId="5B086C46" w14:textId="77777777" w:rsidR="005A20E5" w:rsidRPr="0000733A" w:rsidRDefault="005A20E5" w:rsidP="005A20E5">
      <w:pPr>
        <w:pStyle w:val="B1"/>
        <w:rPr>
          <w:ins w:id="261" w:author="MOTO-3" w:date="2025-10-29T12:16:00Z" w16du:dateUtc="2025-10-29T19:16:00Z"/>
          <w:lang w:val="en-US"/>
        </w:rPr>
      </w:pPr>
      <w:ins w:id="262" w:author="MOTO-3" w:date="2025-10-29T12:16:00Z" w16du:dateUtc="2025-10-29T19:16:00Z">
        <w:r>
          <w:rPr>
            <w:lang w:val="en-US"/>
          </w:rPr>
          <w:t xml:space="preserve">Change Controller: </w:t>
        </w:r>
        <w:r w:rsidRPr="0000733A">
          <w:rPr>
            <w:lang w:val="en-US"/>
          </w:rPr>
          <w:t>3GPP Specifications Manager</w:t>
        </w:r>
      </w:ins>
    </w:p>
    <w:p w14:paraId="6D2EACBE" w14:textId="77777777" w:rsidR="005A20E5" w:rsidRPr="00F57A3F" w:rsidRDefault="005A20E5" w:rsidP="005A20E5">
      <w:pPr>
        <w:pStyle w:val="B1"/>
        <w:rPr>
          <w:ins w:id="263" w:author="MOTO-3" w:date="2025-10-29T12:16:00Z" w16du:dateUtc="2025-10-29T19:16:00Z"/>
          <w:lang w:val="en-US"/>
        </w:rPr>
      </w:pPr>
      <w:ins w:id="264" w:author="MOTO-3" w:date="2025-10-29T12:16:00Z" w16du:dateUtc="2025-10-29T19:16:00Z">
        <w:r w:rsidRPr="00F57A3F">
          <w:rPr>
            <w:lang w:val="en-US"/>
          </w:rPr>
          <w:t>Contact:</w:t>
        </w:r>
      </w:ins>
    </w:p>
    <w:p w14:paraId="32A5E3C5" w14:textId="77777777" w:rsidR="005A20E5" w:rsidRPr="0000733A" w:rsidRDefault="005A20E5" w:rsidP="005A20E5">
      <w:pPr>
        <w:pStyle w:val="B1"/>
        <w:rPr>
          <w:ins w:id="265" w:author="MOTO-3" w:date="2025-10-29T12:16:00Z" w16du:dateUtc="2025-10-29T19:16:00Z"/>
          <w:lang w:val="en-US"/>
        </w:rPr>
      </w:pPr>
      <w:ins w:id="266" w:author="MOTO-3" w:date="2025-10-29T12:16:00Z" w16du:dateUtc="2025-10-29T19:16:00Z">
        <w:r w:rsidRPr="0000733A">
          <w:rPr>
            <w:lang w:val="en-US"/>
          </w:rPr>
          <w:t>3gppContact@etsi.org</w:t>
        </w:r>
      </w:ins>
    </w:p>
    <w:p w14:paraId="211FC207" w14:textId="77777777" w:rsidR="005A20E5" w:rsidRDefault="005A20E5" w:rsidP="005A20E5">
      <w:pPr>
        <w:pStyle w:val="B1"/>
        <w:rPr>
          <w:ins w:id="267" w:author="MOTO-3" w:date="2025-10-29T12:16:00Z" w16du:dateUtc="2025-10-29T19:16:00Z"/>
          <w:lang w:val="en-US"/>
        </w:rPr>
      </w:pPr>
      <w:ins w:id="268" w:author="MOTO-3" w:date="2025-10-29T12:16:00Z" w16du:dateUtc="2025-10-29T19:16:00Z">
        <w:r w:rsidRPr="0000733A">
          <w:rPr>
            <w:lang w:val="en-US"/>
          </w:rPr>
          <w:t>+33 (0)492944200</w:t>
        </w:r>
      </w:ins>
    </w:p>
    <w:p w14:paraId="5A6348A1" w14:textId="77777777" w:rsidR="005A20E5" w:rsidRPr="00F57A3F" w:rsidRDefault="005A20E5" w:rsidP="005A20E5">
      <w:pPr>
        <w:pStyle w:val="B1"/>
        <w:rPr>
          <w:ins w:id="269" w:author="MOTO-3" w:date="2025-10-29T12:16:00Z" w16du:dateUtc="2025-10-29T19:16:00Z"/>
          <w:b/>
          <w:bCs/>
          <w:lang w:val="en-US"/>
        </w:rPr>
      </w:pPr>
      <w:ins w:id="270" w:author="MOTO-3" w:date="2025-10-29T12:16:00Z" w16du:dateUtc="2025-10-29T19:16:00Z">
        <w:r w:rsidRPr="00F57A3F">
          <w:rPr>
            <w:b/>
            <w:bCs/>
            <w:lang w:val="en-US"/>
          </w:rPr>
          <w:lastRenderedPageBreak/>
          <w:t>Notes:</w:t>
        </w:r>
      </w:ins>
    </w:p>
    <w:p w14:paraId="2DE62A45" w14:textId="77777777" w:rsidR="005A20E5" w:rsidRPr="00F57A3F" w:rsidRDefault="005A20E5" w:rsidP="005A20E5">
      <w:pPr>
        <w:pStyle w:val="B1"/>
        <w:rPr>
          <w:ins w:id="271" w:author="MOTO-3" w:date="2025-10-29T12:16:00Z" w16du:dateUtc="2025-10-29T19:16:00Z"/>
          <w:lang w:val="en-US"/>
        </w:rPr>
      </w:pPr>
      <w:ins w:id="272" w:author="MOTO-3" w:date="2025-10-29T12:16:00Z" w16du:dateUtc="2025-10-29T19:16:00Z">
        <w:r>
          <w:rPr>
            <w:lang w:val="en-US"/>
          </w:rPr>
          <w:t>None</w:t>
        </w:r>
        <w:r w:rsidRPr="00F57A3F">
          <w:rPr>
            <w:lang w:val="en-US"/>
          </w:rPr>
          <w:t>.</w:t>
        </w:r>
      </w:ins>
    </w:p>
    <w:p w14:paraId="1B37607B" w14:textId="77777777" w:rsidR="005A20E5" w:rsidRPr="004A3213" w:rsidRDefault="005A20E5" w:rsidP="00076445">
      <w:pPr>
        <w:rPr>
          <w:rFonts w:eastAsia="DengXian"/>
        </w:rPr>
      </w:pPr>
    </w:p>
    <w:p w14:paraId="529B60D6" w14:textId="77777777" w:rsidR="00076445" w:rsidRPr="00CE4669" w:rsidRDefault="00076445" w:rsidP="00076445">
      <w:pPr>
        <w:pStyle w:val="CRSeparator"/>
      </w:pPr>
      <w:r w:rsidRPr="00CE4669">
        <w:t>==============End of change==============</w:t>
      </w:r>
    </w:p>
    <w:p w14:paraId="68C9CD36" w14:textId="77777777" w:rsidR="001E41F3" w:rsidRDefault="001E41F3">
      <w:pPr>
        <w:rPr>
          <w:noProof/>
        </w:rPr>
      </w:pPr>
    </w:p>
    <w:sectPr w:rsidR="001E41F3" w:rsidSect="000B7FED">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5B57D" w14:textId="77777777" w:rsidR="008D4AFB" w:rsidRDefault="008D4AFB">
      <w:r>
        <w:separator/>
      </w:r>
    </w:p>
  </w:endnote>
  <w:endnote w:type="continuationSeparator" w:id="0">
    <w:p w14:paraId="0CF2829A" w14:textId="77777777" w:rsidR="008D4AFB" w:rsidRDefault="008D4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BE725" w14:textId="77777777" w:rsidR="008D4AFB" w:rsidRDefault="008D4AFB">
      <w:r>
        <w:separator/>
      </w:r>
    </w:p>
  </w:footnote>
  <w:footnote w:type="continuationSeparator" w:id="0">
    <w:p w14:paraId="015A3AD6" w14:textId="77777777" w:rsidR="008D4AFB" w:rsidRDefault="008D4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B5E3F"/>
    <w:multiLevelType w:val="hybridMultilevel"/>
    <w:tmpl w:val="9EFC9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717519D"/>
    <w:multiLevelType w:val="hybridMultilevel"/>
    <w:tmpl w:val="E752BA0A"/>
    <w:lvl w:ilvl="0" w:tplc="FC9CA9DC">
      <w:start w:val="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1081029235">
    <w:abstractNumId w:val="0"/>
  </w:num>
  <w:num w:numId="2" w16cid:durableId="8618921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TO-3">
    <w15:presenceInfo w15:providerId="None" w15:userId="MOTO-3"/>
  </w15:person>
  <w15:person w15:author="Andrei Stoica (Lenovo)">
    <w15:presenceInfo w15:providerId="None" w15:userId="Andrei Stoica (Lenovo)"/>
  </w15:person>
  <w15:person w15:author="MOTO-4">
    <w15:presenceInfo w15:providerId="None" w15:userId="MOTO-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2B2B"/>
    <w:rsid w:val="00070E09"/>
    <w:rsid w:val="00076445"/>
    <w:rsid w:val="000A6394"/>
    <w:rsid w:val="000A6739"/>
    <w:rsid w:val="000B7FED"/>
    <w:rsid w:val="000C038A"/>
    <w:rsid w:val="000C6598"/>
    <w:rsid w:val="000D12C2"/>
    <w:rsid w:val="000D44B3"/>
    <w:rsid w:val="00126BBC"/>
    <w:rsid w:val="00145D43"/>
    <w:rsid w:val="00192C46"/>
    <w:rsid w:val="001A08B3"/>
    <w:rsid w:val="001A7B60"/>
    <w:rsid w:val="001A7EFF"/>
    <w:rsid w:val="001B52F0"/>
    <w:rsid w:val="001B7A65"/>
    <w:rsid w:val="001E41F3"/>
    <w:rsid w:val="001F4DD7"/>
    <w:rsid w:val="00232634"/>
    <w:rsid w:val="0026004D"/>
    <w:rsid w:val="002640DD"/>
    <w:rsid w:val="00270CAD"/>
    <w:rsid w:val="00275D12"/>
    <w:rsid w:val="0027787F"/>
    <w:rsid w:val="00284FEB"/>
    <w:rsid w:val="002860C4"/>
    <w:rsid w:val="002B5741"/>
    <w:rsid w:val="002D11F5"/>
    <w:rsid w:val="002E14D2"/>
    <w:rsid w:val="002E472E"/>
    <w:rsid w:val="00305409"/>
    <w:rsid w:val="00315639"/>
    <w:rsid w:val="003609EF"/>
    <w:rsid w:val="0036231A"/>
    <w:rsid w:val="003645FA"/>
    <w:rsid w:val="00364F9D"/>
    <w:rsid w:val="00370F2D"/>
    <w:rsid w:val="003720CA"/>
    <w:rsid w:val="00374DD4"/>
    <w:rsid w:val="003C6E54"/>
    <w:rsid w:val="003D1C58"/>
    <w:rsid w:val="003E1A36"/>
    <w:rsid w:val="003F486D"/>
    <w:rsid w:val="00407A28"/>
    <w:rsid w:val="00410371"/>
    <w:rsid w:val="004242F1"/>
    <w:rsid w:val="00446DA0"/>
    <w:rsid w:val="00460763"/>
    <w:rsid w:val="00471756"/>
    <w:rsid w:val="004B0252"/>
    <w:rsid w:val="004B75B7"/>
    <w:rsid w:val="004D1EC8"/>
    <w:rsid w:val="005141D9"/>
    <w:rsid w:val="0051580D"/>
    <w:rsid w:val="00534BA0"/>
    <w:rsid w:val="00547111"/>
    <w:rsid w:val="00592D74"/>
    <w:rsid w:val="005A20E5"/>
    <w:rsid w:val="005E2C44"/>
    <w:rsid w:val="00614026"/>
    <w:rsid w:val="00614623"/>
    <w:rsid w:val="00621188"/>
    <w:rsid w:val="006257ED"/>
    <w:rsid w:val="00653DE4"/>
    <w:rsid w:val="006548A9"/>
    <w:rsid w:val="0066028B"/>
    <w:rsid w:val="00665C47"/>
    <w:rsid w:val="00695808"/>
    <w:rsid w:val="006B46FB"/>
    <w:rsid w:val="006C1A22"/>
    <w:rsid w:val="006C27E8"/>
    <w:rsid w:val="006C5C8C"/>
    <w:rsid w:val="006E21FB"/>
    <w:rsid w:val="006F1C86"/>
    <w:rsid w:val="0071730B"/>
    <w:rsid w:val="00723F8A"/>
    <w:rsid w:val="00726F5C"/>
    <w:rsid w:val="00727723"/>
    <w:rsid w:val="00792342"/>
    <w:rsid w:val="007977A8"/>
    <w:rsid w:val="007B330B"/>
    <w:rsid w:val="007B512A"/>
    <w:rsid w:val="007B6D0D"/>
    <w:rsid w:val="007C2097"/>
    <w:rsid w:val="007D0098"/>
    <w:rsid w:val="007D6A07"/>
    <w:rsid w:val="007F7259"/>
    <w:rsid w:val="008040A8"/>
    <w:rsid w:val="0080585D"/>
    <w:rsid w:val="00813D21"/>
    <w:rsid w:val="008279FA"/>
    <w:rsid w:val="00836E18"/>
    <w:rsid w:val="00836F23"/>
    <w:rsid w:val="00841848"/>
    <w:rsid w:val="008626E7"/>
    <w:rsid w:val="00870EE7"/>
    <w:rsid w:val="008863B9"/>
    <w:rsid w:val="0088692D"/>
    <w:rsid w:val="0089188D"/>
    <w:rsid w:val="008A45A6"/>
    <w:rsid w:val="008D3CCC"/>
    <w:rsid w:val="008D4442"/>
    <w:rsid w:val="008D4AFB"/>
    <w:rsid w:val="008D54AA"/>
    <w:rsid w:val="008E254A"/>
    <w:rsid w:val="008F3789"/>
    <w:rsid w:val="008F686C"/>
    <w:rsid w:val="00907C61"/>
    <w:rsid w:val="009141B5"/>
    <w:rsid w:val="009148DE"/>
    <w:rsid w:val="00941E30"/>
    <w:rsid w:val="009531B0"/>
    <w:rsid w:val="009556FD"/>
    <w:rsid w:val="009741B3"/>
    <w:rsid w:val="0097605D"/>
    <w:rsid w:val="0097717F"/>
    <w:rsid w:val="009777D9"/>
    <w:rsid w:val="00985562"/>
    <w:rsid w:val="00991B88"/>
    <w:rsid w:val="009A5753"/>
    <w:rsid w:val="009A579D"/>
    <w:rsid w:val="009C53FD"/>
    <w:rsid w:val="009E3297"/>
    <w:rsid w:val="009E4EE2"/>
    <w:rsid w:val="009E603E"/>
    <w:rsid w:val="009F734F"/>
    <w:rsid w:val="00A01522"/>
    <w:rsid w:val="00A06F98"/>
    <w:rsid w:val="00A246B6"/>
    <w:rsid w:val="00A250FE"/>
    <w:rsid w:val="00A47E70"/>
    <w:rsid w:val="00A50CF0"/>
    <w:rsid w:val="00A7671C"/>
    <w:rsid w:val="00AA2CBC"/>
    <w:rsid w:val="00AC5820"/>
    <w:rsid w:val="00AD1CD8"/>
    <w:rsid w:val="00B258BB"/>
    <w:rsid w:val="00B4038A"/>
    <w:rsid w:val="00B60B7D"/>
    <w:rsid w:val="00B67B97"/>
    <w:rsid w:val="00B84014"/>
    <w:rsid w:val="00B968C8"/>
    <w:rsid w:val="00BA3EC5"/>
    <w:rsid w:val="00BA51D9"/>
    <w:rsid w:val="00BB5DFC"/>
    <w:rsid w:val="00BB73BC"/>
    <w:rsid w:val="00BD1E78"/>
    <w:rsid w:val="00BD279D"/>
    <w:rsid w:val="00BD6BB8"/>
    <w:rsid w:val="00BE20F7"/>
    <w:rsid w:val="00C14D9C"/>
    <w:rsid w:val="00C66BA2"/>
    <w:rsid w:val="00C870F6"/>
    <w:rsid w:val="00C95985"/>
    <w:rsid w:val="00CB1787"/>
    <w:rsid w:val="00CC5026"/>
    <w:rsid w:val="00CC68D0"/>
    <w:rsid w:val="00CD09D8"/>
    <w:rsid w:val="00CD7925"/>
    <w:rsid w:val="00D03F9A"/>
    <w:rsid w:val="00D06D51"/>
    <w:rsid w:val="00D24991"/>
    <w:rsid w:val="00D50255"/>
    <w:rsid w:val="00D66520"/>
    <w:rsid w:val="00D733F7"/>
    <w:rsid w:val="00D84AE9"/>
    <w:rsid w:val="00D9124E"/>
    <w:rsid w:val="00D94FD5"/>
    <w:rsid w:val="00DA0D96"/>
    <w:rsid w:val="00DE34CF"/>
    <w:rsid w:val="00E10217"/>
    <w:rsid w:val="00E13F3D"/>
    <w:rsid w:val="00E34898"/>
    <w:rsid w:val="00E60326"/>
    <w:rsid w:val="00EB09B7"/>
    <w:rsid w:val="00EE7D7C"/>
    <w:rsid w:val="00EF14BC"/>
    <w:rsid w:val="00F16D78"/>
    <w:rsid w:val="00F25D98"/>
    <w:rsid w:val="00F27C2D"/>
    <w:rsid w:val="00F300FB"/>
    <w:rsid w:val="00F46040"/>
    <w:rsid w:val="00F62248"/>
    <w:rsid w:val="00F713BE"/>
    <w:rsid w:val="00F9320F"/>
    <w:rsid w:val="00FB2098"/>
    <w:rsid w:val="00FB6386"/>
    <w:rsid w:val="00FE740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rsid w:val="000B7FED"/>
    <w:pPr>
      <w:outlineLvl w:val="5"/>
    </w:pPr>
  </w:style>
  <w:style w:type="paragraph" w:styleId="Heading7">
    <w:name w:val="heading 7"/>
    <w:basedOn w:val="H6"/>
    <w:next w:val="Normal"/>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qFormat/>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qFormat/>
    <w:rsid w:val="000B7FED"/>
    <w:rPr>
      <w:b/>
    </w:rPr>
  </w:style>
  <w:style w:type="paragraph" w:customStyle="1" w:styleId="TAC">
    <w:name w:val="TAC"/>
    <w:basedOn w:val="TAL"/>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qFormat/>
    <w:rsid w:val="000B7FED"/>
  </w:style>
  <w:style w:type="paragraph" w:customStyle="1" w:styleId="B3">
    <w:name w:val="B3"/>
    <w:basedOn w:val="List3"/>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076445"/>
    <w:pPr>
      <w:jc w:val="center"/>
    </w:pPr>
    <w:rPr>
      <w:color w:val="0000FF"/>
      <w:sz w:val="36"/>
      <w:szCs w:val="36"/>
    </w:rPr>
  </w:style>
  <w:style w:type="character" w:customStyle="1" w:styleId="CRSeparatorChar">
    <w:name w:val="CR_Separator Char"/>
    <w:basedOn w:val="DefaultParagraphFont"/>
    <w:link w:val="CRSeparator"/>
    <w:rsid w:val="00076445"/>
    <w:rPr>
      <w:rFonts w:ascii="Times New Roman" w:hAnsi="Times New Roman"/>
      <w:color w:val="0000FF"/>
      <w:sz w:val="36"/>
      <w:szCs w:val="36"/>
      <w:lang w:val="en-GB" w:eastAsia="en-US"/>
    </w:rPr>
  </w:style>
  <w:style w:type="character" w:customStyle="1" w:styleId="PLChar">
    <w:name w:val="PL Char"/>
    <w:link w:val="PL"/>
    <w:qFormat/>
    <w:locked/>
    <w:rsid w:val="00370F2D"/>
    <w:rPr>
      <w:rFonts w:ascii="Courier New" w:hAnsi="Courier New"/>
      <w:noProof/>
      <w:sz w:val="16"/>
      <w:lang w:val="en-GB" w:eastAsia="en-US"/>
    </w:rPr>
  </w:style>
  <w:style w:type="character" w:customStyle="1" w:styleId="B1Char">
    <w:name w:val="B1 Char"/>
    <w:link w:val="B1"/>
    <w:qFormat/>
    <w:locked/>
    <w:rsid w:val="00370F2D"/>
    <w:rPr>
      <w:rFonts w:ascii="Times New Roman" w:hAnsi="Times New Roman"/>
      <w:lang w:val="en-GB" w:eastAsia="en-US"/>
    </w:rPr>
  </w:style>
  <w:style w:type="character" w:customStyle="1" w:styleId="EditorsNoteChar">
    <w:name w:val="Editor's Note Char"/>
    <w:aliases w:val="EN Char,Editor's Note Char1"/>
    <w:link w:val="EditorsNote"/>
    <w:qFormat/>
    <w:locked/>
    <w:rsid w:val="00370F2D"/>
    <w:rPr>
      <w:rFonts w:ascii="Times New Roman" w:hAnsi="Times New Roman"/>
      <w:color w:val="FF0000"/>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370F2D"/>
    <w:rPr>
      <w:rFonts w:ascii="Arial" w:hAnsi="Arial"/>
      <w:b/>
      <w:lang w:val="en-GB" w:eastAsia="en-US"/>
    </w:rPr>
  </w:style>
  <w:style w:type="paragraph" w:styleId="Revision">
    <w:name w:val="Revision"/>
    <w:hidden/>
    <w:uiPriority w:val="99"/>
    <w:semiHidden/>
    <w:rsid w:val="00370F2D"/>
    <w:rPr>
      <w:rFonts w:ascii="Times New Roman" w:hAnsi="Times New Roman"/>
      <w:lang w:val="en-GB" w:eastAsia="en-US"/>
    </w:rPr>
  </w:style>
  <w:style w:type="character" w:styleId="UnresolvedMention">
    <w:name w:val="Unresolved Mention"/>
    <w:basedOn w:val="DefaultParagraphFont"/>
    <w:uiPriority w:val="99"/>
    <w:semiHidden/>
    <w:unhideWhenUsed/>
    <w:rsid w:val="00907C61"/>
    <w:rPr>
      <w:color w:val="605E5C"/>
      <w:shd w:val="clear" w:color="auto" w:fill="E1DFDD"/>
    </w:rPr>
  </w:style>
  <w:style w:type="character" w:customStyle="1" w:styleId="Heading1Char">
    <w:name w:val="Heading 1 Char"/>
    <w:link w:val="Heading1"/>
    <w:rsid w:val="005A20E5"/>
    <w:rPr>
      <w:rFonts w:ascii="Arial" w:hAnsi="Arial"/>
      <w:sz w:val="36"/>
      <w:lang w:val="en-GB" w:eastAsia="en-US"/>
    </w:rPr>
  </w:style>
  <w:style w:type="table" w:styleId="TableGrid">
    <w:name w:val="Table Grid"/>
    <w:basedOn w:val="TableNormal"/>
    <w:rsid w:val="005A2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link w:val="Heading8"/>
    <w:rsid w:val="005A20E5"/>
    <w:rPr>
      <w:rFonts w:ascii="Arial" w:hAnsi="Arial"/>
      <w:sz w:val="36"/>
      <w:lang w:val="en-GB" w:eastAsia="en-US"/>
    </w:rPr>
  </w:style>
  <w:style w:type="paragraph" w:styleId="ListParagraph">
    <w:name w:val="List Paragraph"/>
    <w:basedOn w:val="Normal"/>
    <w:uiPriority w:val="34"/>
    <w:rsid w:val="009556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42528">
      <w:bodyDiv w:val="1"/>
      <w:marLeft w:val="0"/>
      <w:marRight w:val="0"/>
      <w:marTop w:val="0"/>
      <w:marBottom w:val="0"/>
      <w:divBdr>
        <w:top w:val="none" w:sz="0" w:space="0" w:color="auto"/>
        <w:left w:val="none" w:sz="0" w:space="0" w:color="auto"/>
        <w:bottom w:val="none" w:sz="0" w:space="0" w:color="auto"/>
        <w:right w:val="none" w:sz="0" w:space="0" w:color="auto"/>
      </w:divBdr>
    </w:div>
    <w:div w:id="460726952">
      <w:bodyDiv w:val="1"/>
      <w:marLeft w:val="0"/>
      <w:marRight w:val="0"/>
      <w:marTop w:val="0"/>
      <w:marBottom w:val="0"/>
      <w:divBdr>
        <w:top w:val="none" w:sz="0" w:space="0" w:color="auto"/>
        <w:left w:val="none" w:sz="0" w:space="0" w:color="auto"/>
        <w:bottom w:val="none" w:sz="0" w:space="0" w:color="auto"/>
        <w:right w:val="none" w:sz="0" w:space="0" w:color="auto"/>
      </w:divBdr>
    </w:div>
    <w:div w:id="578028707">
      <w:bodyDiv w:val="1"/>
      <w:marLeft w:val="0"/>
      <w:marRight w:val="0"/>
      <w:marTop w:val="0"/>
      <w:marBottom w:val="0"/>
      <w:divBdr>
        <w:top w:val="none" w:sz="0" w:space="0" w:color="auto"/>
        <w:left w:val="none" w:sz="0" w:space="0" w:color="auto"/>
        <w:bottom w:val="none" w:sz="0" w:space="0" w:color="auto"/>
        <w:right w:val="none" w:sz="0" w:space="0" w:color="auto"/>
      </w:divBdr>
    </w:div>
    <w:div w:id="700907581">
      <w:bodyDiv w:val="1"/>
      <w:marLeft w:val="0"/>
      <w:marRight w:val="0"/>
      <w:marTop w:val="0"/>
      <w:marBottom w:val="0"/>
      <w:divBdr>
        <w:top w:val="none" w:sz="0" w:space="0" w:color="auto"/>
        <w:left w:val="none" w:sz="0" w:space="0" w:color="auto"/>
        <w:bottom w:val="none" w:sz="0" w:space="0" w:color="auto"/>
        <w:right w:val="none" w:sz="0" w:space="0" w:color="auto"/>
      </w:divBdr>
    </w:div>
    <w:div w:id="740950416">
      <w:bodyDiv w:val="1"/>
      <w:marLeft w:val="0"/>
      <w:marRight w:val="0"/>
      <w:marTop w:val="0"/>
      <w:marBottom w:val="0"/>
      <w:divBdr>
        <w:top w:val="none" w:sz="0" w:space="0" w:color="auto"/>
        <w:left w:val="none" w:sz="0" w:space="0" w:color="auto"/>
        <w:bottom w:val="none" w:sz="0" w:space="0" w:color="auto"/>
        <w:right w:val="none" w:sz="0" w:space="0" w:color="auto"/>
      </w:divBdr>
    </w:div>
    <w:div w:id="910582745">
      <w:bodyDiv w:val="1"/>
      <w:marLeft w:val="0"/>
      <w:marRight w:val="0"/>
      <w:marTop w:val="0"/>
      <w:marBottom w:val="0"/>
      <w:divBdr>
        <w:top w:val="none" w:sz="0" w:space="0" w:color="auto"/>
        <w:left w:val="none" w:sz="0" w:space="0" w:color="auto"/>
        <w:bottom w:val="none" w:sz="0" w:space="0" w:color="auto"/>
        <w:right w:val="none" w:sz="0" w:space="0" w:color="auto"/>
      </w:divBdr>
    </w:div>
    <w:div w:id="1202403897">
      <w:bodyDiv w:val="1"/>
      <w:marLeft w:val="0"/>
      <w:marRight w:val="0"/>
      <w:marTop w:val="0"/>
      <w:marBottom w:val="0"/>
      <w:divBdr>
        <w:top w:val="none" w:sz="0" w:space="0" w:color="auto"/>
        <w:left w:val="none" w:sz="0" w:space="0" w:color="auto"/>
        <w:bottom w:val="none" w:sz="0" w:space="0" w:color="auto"/>
        <w:right w:val="none" w:sz="0" w:space="0" w:color="auto"/>
      </w:divBdr>
    </w:div>
    <w:div w:id="1387221411">
      <w:bodyDiv w:val="1"/>
      <w:marLeft w:val="0"/>
      <w:marRight w:val="0"/>
      <w:marTop w:val="0"/>
      <w:marBottom w:val="0"/>
      <w:divBdr>
        <w:top w:val="none" w:sz="0" w:space="0" w:color="auto"/>
        <w:left w:val="none" w:sz="0" w:space="0" w:color="auto"/>
        <w:bottom w:val="none" w:sz="0" w:space="0" w:color="auto"/>
        <w:right w:val="none" w:sz="0" w:space="0" w:color="auto"/>
      </w:divBdr>
    </w:div>
    <w:div w:id="1438794982">
      <w:bodyDiv w:val="1"/>
      <w:marLeft w:val="0"/>
      <w:marRight w:val="0"/>
      <w:marTop w:val="0"/>
      <w:marBottom w:val="0"/>
      <w:divBdr>
        <w:top w:val="none" w:sz="0" w:space="0" w:color="auto"/>
        <w:left w:val="none" w:sz="0" w:space="0" w:color="auto"/>
        <w:bottom w:val="none" w:sz="0" w:space="0" w:color="auto"/>
        <w:right w:val="none" w:sz="0" w:space="0" w:color="auto"/>
      </w:divBdr>
    </w:div>
    <w:div w:id="1463302500">
      <w:bodyDiv w:val="1"/>
      <w:marLeft w:val="0"/>
      <w:marRight w:val="0"/>
      <w:marTop w:val="0"/>
      <w:marBottom w:val="0"/>
      <w:divBdr>
        <w:top w:val="none" w:sz="0" w:space="0" w:color="auto"/>
        <w:left w:val="none" w:sz="0" w:space="0" w:color="auto"/>
        <w:bottom w:val="none" w:sz="0" w:space="0" w:color="auto"/>
        <w:right w:val="none" w:sz="0" w:space="0" w:color="auto"/>
      </w:divBdr>
    </w:div>
    <w:div w:id="1732148391">
      <w:bodyDiv w:val="1"/>
      <w:marLeft w:val="0"/>
      <w:marRight w:val="0"/>
      <w:marTop w:val="0"/>
      <w:marBottom w:val="0"/>
      <w:divBdr>
        <w:top w:val="none" w:sz="0" w:space="0" w:color="auto"/>
        <w:left w:val="none" w:sz="0" w:space="0" w:color="auto"/>
        <w:bottom w:val="none" w:sz="0" w:space="0" w:color="auto"/>
        <w:right w:val="none" w:sz="0" w:space="0" w:color="auto"/>
      </w:divBdr>
    </w:div>
    <w:div w:id="1954172923">
      <w:bodyDiv w:val="1"/>
      <w:marLeft w:val="0"/>
      <w:marRight w:val="0"/>
      <w:marTop w:val="0"/>
      <w:marBottom w:val="0"/>
      <w:divBdr>
        <w:top w:val="none" w:sz="0" w:space="0" w:color="auto"/>
        <w:left w:val="none" w:sz="0" w:space="0" w:color="auto"/>
        <w:bottom w:val="none" w:sz="0" w:space="0" w:color="auto"/>
        <w:right w:val="none" w:sz="0" w:space="0" w:color="auto"/>
      </w:divBdr>
    </w:div>
    <w:div w:id="203345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5</Pages>
  <Words>1417</Words>
  <Characters>8559</Characters>
  <Application>Microsoft Office Word</Application>
  <DocSecurity>0</DocSecurity>
  <Lines>71</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9957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MOTO-4</cp:lastModifiedBy>
  <cp:revision>4</cp:revision>
  <cp:lastPrinted>1900-01-01T08:00:00Z</cp:lastPrinted>
  <dcterms:created xsi:type="dcterms:W3CDTF">2025-11-17T15:00:00Z</dcterms:created>
  <dcterms:modified xsi:type="dcterms:W3CDTF">2025-11-17T15:12:00Z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