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592D" w14:textId="369B8466" w:rsidR="009366E6"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092FD2">
        <w:rPr>
          <w:b/>
          <w:i/>
          <w:noProof/>
          <w:sz w:val="28"/>
        </w:rPr>
        <w:t>418</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3293DA" w:rsidR="001E41F3" w:rsidRPr="00410371" w:rsidRDefault="00D35B76" w:rsidP="00E13F3D">
            <w:pPr>
              <w:pStyle w:val="CRCoverPage"/>
              <w:spacing w:after="0"/>
              <w:jc w:val="right"/>
              <w:rPr>
                <w:b/>
                <w:noProof/>
                <w:sz w:val="28"/>
              </w:rPr>
            </w:pPr>
            <w:r>
              <w:rPr>
                <w:b/>
                <w:noProof/>
                <w:sz w:val="28"/>
              </w:rPr>
              <w:t>29.1</w:t>
            </w:r>
            <w:r w:rsidR="00827C56">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AF6210" w:rsidR="001E41F3" w:rsidRPr="00410371" w:rsidRDefault="009366E6" w:rsidP="00547111">
            <w:pPr>
              <w:pStyle w:val="CRCoverPage"/>
              <w:spacing w:after="0"/>
              <w:rPr>
                <w:noProof/>
              </w:rPr>
            </w:pPr>
            <w:r>
              <w:rPr>
                <w:b/>
                <w:noProof/>
                <w:sz w:val="28"/>
              </w:rPr>
              <w:t>0983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24D3" w:rsidR="001E41F3" w:rsidRPr="00410371" w:rsidRDefault="00092FD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2CB47" w:rsidR="001E41F3" w:rsidRPr="00410371" w:rsidRDefault="00D35B76">
            <w:pPr>
              <w:pStyle w:val="CRCoverPage"/>
              <w:spacing w:after="0"/>
              <w:jc w:val="center"/>
              <w:rPr>
                <w:noProof/>
                <w:sz w:val="28"/>
              </w:rPr>
            </w:pPr>
            <w:r>
              <w:rPr>
                <w:b/>
                <w:noProof/>
                <w:sz w:val="28"/>
              </w:rPr>
              <w:t>19.</w:t>
            </w:r>
            <w:r w:rsidR="00022DEE">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4A73E" w:rsidR="001E41F3" w:rsidRDefault="00022DEE">
            <w:pPr>
              <w:pStyle w:val="CRCoverPage"/>
              <w:spacing w:after="0"/>
              <w:ind w:left="10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20B06B" w:rsidR="001E41F3" w:rsidRDefault="00D35B76">
            <w:pPr>
              <w:pStyle w:val="CRCoverPage"/>
              <w:spacing w:after="0"/>
              <w:ind w:left="100"/>
              <w:rPr>
                <w:noProof/>
              </w:rPr>
            </w:pPr>
            <w:fldSimple w:instr=" DOCPROPERTY  SourceIfWg  \* MERGEFORMAT ">
              <w:r>
                <w:rPr>
                  <w:noProof/>
                </w:rPr>
                <w:t>Nokia</w:t>
              </w:r>
            </w:fldSimple>
            <w:r w:rsidR="00092FD2">
              <w:rPr>
                <w:noProof/>
              </w:rPr>
              <w:t>, Huawei,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148A83" w:rsidR="001E41F3" w:rsidRDefault="00D35B76">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CFF55F" w:rsidR="001E41F3" w:rsidRDefault="00D35B76">
            <w:pPr>
              <w:pStyle w:val="CRCoverPage"/>
              <w:spacing w:after="0"/>
              <w:ind w:left="100"/>
              <w:rPr>
                <w:noProof/>
              </w:rPr>
            </w:pPr>
            <w:r>
              <w:rPr>
                <w:noProof/>
              </w:rPr>
              <w:t>2025-11-</w:t>
            </w:r>
            <w:r w:rsidR="005710E6">
              <w:rPr>
                <w:noProof/>
              </w:rPr>
              <w:t>2</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D89640" w:rsidR="001E41F3" w:rsidRDefault="00D35B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9E1A" w14:textId="2B0993FB" w:rsidR="005954E9" w:rsidRDefault="00022DEE" w:rsidP="00934C78">
            <w:pPr>
              <w:pStyle w:val="CRCoverPage"/>
              <w:spacing w:after="0"/>
            </w:pPr>
            <w:r>
              <w:t>TS 23.50</w:t>
            </w:r>
            <w:r w:rsidR="00256001">
              <w:t>2</w:t>
            </w:r>
            <w:r>
              <w:t xml:space="preserve"> clause </w:t>
            </w:r>
            <w:r w:rsidR="00256001">
              <w:t>5.2</w:t>
            </w:r>
            <w:r w:rsidR="00827C56">
              <w:t>.6.9.2</w:t>
            </w:r>
            <w:r w:rsidR="00256001">
              <w:t>, 5.2.</w:t>
            </w:r>
            <w:r w:rsidR="00827C56">
              <w:t>6</w:t>
            </w:r>
            <w:r w:rsidR="00256001">
              <w:t>.</w:t>
            </w:r>
            <w:r w:rsidR="00827C56">
              <w:t>9</w:t>
            </w:r>
            <w:r w:rsidR="00256001">
              <w:t>.</w:t>
            </w:r>
            <w:r w:rsidR="00827C56">
              <w:t>5</w:t>
            </w:r>
            <w:r w:rsidR="00256001">
              <w:t xml:space="preserve"> </w:t>
            </w:r>
            <w:r w:rsidR="005954E9">
              <w:t xml:space="preserve">specifies </w:t>
            </w:r>
          </w:p>
          <w:p w14:paraId="231FE897" w14:textId="77777777" w:rsidR="005954E9" w:rsidRDefault="005954E9" w:rsidP="000258CB">
            <w:pPr>
              <w:pStyle w:val="CRCoverPage"/>
              <w:spacing w:after="0"/>
              <w:ind w:left="100"/>
            </w:pPr>
          </w:p>
          <w:p w14:paraId="2894AC96" w14:textId="1D737EC7" w:rsidR="001E41F3" w:rsidRPr="002E0BD2" w:rsidRDefault="002E0BD2" w:rsidP="000258CB">
            <w:pPr>
              <w:pStyle w:val="CRCoverPage"/>
              <w:spacing w:after="0"/>
              <w:ind w:left="100"/>
              <w:rPr>
                <w:i/>
                <w:iCs/>
              </w:rPr>
            </w:pPr>
            <w:r w:rsidRPr="002E0BD2">
              <w:rPr>
                <w:i/>
                <w:iCs/>
                <w:lang w:eastAsia="zh-CN"/>
              </w:rPr>
              <w:t>“</w:t>
            </w:r>
            <w:r w:rsidR="00256001" w:rsidRPr="002E0BD2">
              <w:rPr>
                <w:i/>
                <w:iCs/>
                <w:lang w:eastAsia="zh-CN"/>
              </w:rPr>
              <w:t xml:space="preserve">RAN-controlled UL </w:t>
            </w:r>
            <w:r w:rsidR="00256001" w:rsidRPr="002E0BD2">
              <w:rPr>
                <w:rFonts w:hint="eastAsia"/>
                <w:i/>
                <w:iCs/>
                <w:lang w:eastAsia="zh-CN"/>
              </w:rPr>
              <w:t>B</w:t>
            </w:r>
            <w:r w:rsidR="00256001" w:rsidRPr="002E0BD2">
              <w:rPr>
                <w:i/>
                <w:iCs/>
                <w:lang w:eastAsia="zh-CN"/>
              </w:rPr>
              <w:t xml:space="preserve">itrate </w:t>
            </w:r>
            <w:r w:rsidR="00256001" w:rsidRPr="002E0BD2">
              <w:rPr>
                <w:rFonts w:hint="eastAsia"/>
                <w:i/>
                <w:iCs/>
                <w:lang w:eastAsia="zh-CN"/>
              </w:rPr>
              <w:t>R</w:t>
            </w:r>
            <w:r w:rsidR="00256001" w:rsidRPr="002E0BD2">
              <w:rPr>
                <w:i/>
                <w:iCs/>
                <w:lang w:eastAsia="zh-CN"/>
              </w:rPr>
              <w:t xml:space="preserve">ecommendation </w:t>
            </w:r>
            <w:r w:rsidR="00256001" w:rsidRPr="002E0BD2">
              <w:rPr>
                <w:rFonts w:hint="eastAsia"/>
                <w:i/>
                <w:iCs/>
                <w:lang w:eastAsia="zh-CN"/>
              </w:rPr>
              <w:t>I</w:t>
            </w:r>
            <w:r w:rsidR="00256001" w:rsidRPr="002E0BD2">
              <w:rPr>
                <w:i/>
                <w:iCs/>
                <w:lang w:eastAsia="zh-CN"/>
              </w:rPr>
              <w:t xml:space="preserve">ndication </w:t>
            </w:r>
            <w:r w:rsidR="00256001" w:rsidRPr="002E0BD2">
              <w:rPr>
                <w:rFonts w:hint="eastAsia"/>
                <w:i/>
                <w:iCs/>
                <w:lang w:eastAsia="zh-CN"/>
              </w:rPr>
              <w:t xml:space="preserve">as </w:t>
            </w:r>
            <w:r w:rsidR="00256001" w:rsidRPr="002E0BD2">
              <w:rPr>
                <w:i/>
                <w:iCs/>
                <w:lang w:eastAsia="zh-CN"/>
              </w:rPr>
              <w:t>described in clause 6.1.3.27 of TS 23.503 [20]</w:t>
            </w:r>
            <w:r w:rsidR="00256001" w:rsidRPr="002E0BD2">
              <w:rPr>
                <w:i/>
                <w:iCs/>
              </w:rPr>
              <w:t>.</w:t>
            </w:r>
            <w:r w:rsidRPr="002E0BD2">
              <w:rPr>
                <w:i/>
                <w:iCs/>
              </w:rPr>
              <w:t>”</w:t>
            </w:r>
          </w:p>
          <w:p w14:paraId="4B0F2E06" w14:textId="77777777" w:rsidR="00256001" w:rsidRDefault="00256001" w:rsidP="000258CB">
            <w:pPr>
              <w:pStyle w:val="CRCoverPage"/>
              <w:spacing w:after="0"/>
              <w:ind w:left="100"/>
            </w:pPr>
          </w:p>
          <w:p w14:paraId="708AA7DE" w14:textId="76D89CE0" w:rsidR="005954E9" w:rsidRDefault="0020272E" w:rsidP="0020272E">
            <w:pPr>
              <w:pStyle w:val="CRCoverPage"/>
              <w:spacing w:after="0"/>
              <w:rPr>
                <w:noProof/>
              </w:rPr>
            </w:pPr>
            <w:r>
              <w:rPr>
                <w:noProof/>
              </w:rPr>
              <w:t>There is a need to specify the</w:t>
            </w:r>
            <w:r w:rsidR="00256001">
              <w:rPr>
                <w:noProof/>
              </w:rPr>
              <w:t xml:space="preserv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noProof/>
              </w:rPr>
              <w:t xml:space="preserve"> per </w:t>
            </w:r>
            <w:r w:rsidR="00256001">
              <w:rPr>
                <w:noProof/>
              </w:rPr>
              <w:t>media</w:t>
            </w:r>
            <w:r>
              <w:rPr>
                <w:noProof/>
              </w:rPr>
              <w:t xml:space="preserve"> flow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1DD8A4" w:rsidR="001E41F3" w:rsidRDefault="0020272E" w:rsidP="00E26E8D">
            <w:pPr>
              <w:pStyle w:val="CRCoverPage"/>
              <w:tabs>
                <w:tab w:val="left" w:pos="784"/>
              </w:tabs>
              <w:spacing w:after="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lang w:eastAsia="zh-CN"/>
              </w:rPr>
              <w:t xml:space="preserve"> is introduced</w:t>
            </w:r>
            <w:r w:rsidR="009F433D">
              <w:rPr>
                <w:lang w:eastAsia="zh-CN"/>
              </w:rPr>
              <w:t xml:space="preserve"> in the data model and the OpenAPI</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E9E2C" w:rsidR="001E41F3" w:rsidRDefault="0020272E" w:rsidP="007837C0">
            <w:pPr>
              <w:pStyle w:val="CRCoverPage"/>
              <w:spacing w:after="0"/>
              <w:rPr>
                <w:noProof/>
              </w:rPr>
            </w:pPr>
            <w:r>
              <w:rPr>
                <w:rFonts w:cs="Arial"/>
              </w:rPr>
              <w:t>Stage 3 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B4EA68" w:rsidR="001E41F3" w:rsidRDefault="00045557">
            <w:pPr>
              <w:pStyle w:val="CRCoverPage"/>
              <w:spacing w:after="0"/>
              <w:ind w:left="100"/>
              <w:rPr>
                <w:noProof/>
              </w:rPr>
            </w:pPr>
            <w:r>
              <w:rPr>
                <w:noProof/>
              </w:rPr>
              <w:t>5.14.2.1.2, 5.14.2.1.3, 5.14.2.1.13, 5.14.2.1.14, 5.14.4,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07CD32" w:rsidR="001E41F3" w:rsidRDefault="00022D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57DB0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0E7474" w14:textId="77777777" w:rsidR="001E41F3" w:rsidRDefault="00145D43">
            <w:pPr>
              <w:pStyle w:val="CRCoverPage"/>
              <w:spacing w:after="0"/>
              <w:ind w:left="99"/>
              <w:rPr>
                <w:noProof/>
              </w:rPr>
            </w:pPr>
            <w:r>
              <w:rPr>
                <w:noProof/>
              </w:rPr>
              <w:t xml:space="preserve">TS/TR </w:t>
            </w:r>
            <w:r w:rsidR="00022DEE">
              <w:rPr>
                <w:noProof/>
              </w:rPr>
              <w:t>23.503</w:t>
            </w:r>
            <w:r>
              <w:rPr>
                <w:noProof/>
              </w:rPr>
              <w:t xml:space="preserve"> CR </w:t>
            </w:r>
            <w:r w:rsidR="00022DEE">
              <w:rPr>
                <w:noProof/>
              </w:rPr>
              <w:t>1531</w:t>
            </w:r>
            <w:r>
              <w:rPr>
                <w:noProof/>
              </w:rPr>
              <w:t xml:space="preserve"> </w:t>
            </w:r>
          </w:p>
          <w:p w14:paraId="42398B96" w14:textId="53967C27" w:rsidR="007E6323" w:rsidRDefault="007E6323">
            <w:pPr>
              <w:pStyle w:val="CRCoverPage"/>
              <w:spacing w:after="0"/>
              <w:ind w:left="99"/>
              <w:rPr>
                <w:noProof/>
              </w:rPr>
            </w:pPr>
            <w:r>
              <w:rPr>
                <w:noProof/>
              </w:rPr>
              <w:t>TS/TR 23.501 CR 6194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D95DE9" w:rsidR="001E41F3" w:rsidRDefault="007E632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52DC29" w14:textId="77777777" w:rsidR="00DB1B4F" w:rsidRDefault="00DB1B4F" w:rsidP="00DB1B4F">
            <w:pPr>
              <w:pStyle w:val="CRCoverPage"/>
              <w:spacing w:after="0"/>
              <w:ind w:left="100"/>
            </w:pPr>
            <w:r>
              <w:rPr>
                <w:noProof/>
              </w:rPr>
              <w:t xml:space="preserve">This CR introduces a backwards compatible new feature to the OpenAPI descriptions of the following </w:t>
            </w:r>
            <w:r>
              <w:t>APIs:</w:t>
            </w:r>
          </w:p>
          <w:p w14:paraId="00D3B8F7" w14:textId="61F496C1" w:rsidR="00BE0949" w:rsidRDefault="00BE0949" w:rsidP="001D1512">
            <w:pPr>
              <w:pStyle w:val="CRCoverPage"/>
              <w:spacing w:after="0"/>
              <w:ind w:left="100"/>
              <w:rPr>
                <w:noProof/>
              </w:rPr>
            </w:pPr>
            <w:r w:rsidRPr="00BE0949">
              <w:rPr>
                <w:noProof/>
              </w:rPr>
              <w:t>TS29122_AsSessionWithQoS.yaml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C4C58E0" w14:textId="77777777" w:rsidR="00B40FCA" w:rsidRPr="000A0A5F" w:rsidRDefault="00B40FCA" w:rsidP="00B40FCA">
      <w:pPr>
        <w:pStyle w:val="Heading5"/>
      </w:pPr>
      <w:bookmarkStart w:id="1" w:name="_Toc74756131"/>
      <w:bookmarkStart w:id="2" w:name="_Toc105675008"/>
      <w:bookmarkStart w:id="3" w:name="_Toc130503076"/>
      <w:bookmarkStart w:id="4" w:name="_Toc153625864"/>
      <w:bookmarkStart w:id="5" w:name="_Toc185506101"/>
      <w:bookmarkStart w:id="6" w:name="_Toc209467872"/>
      <w:bookmarkStart w:id="7" w:name="_Toc209270559"/>
      <w:r w:rsidRPr="000A0A5F">
        <w:t>5.14.2.1.2</w:t>
      </w:r>
      <w:r w:rsidRPr="000A0A5F">
        <w:tab/>
        <w:t>Type: AsSessionWithQoSSubscription</w:t>
      </w:r>
      <w:bookmarkEnd w:id="1"/>
      <w:bookmarkEnd w:id="2"/>
      <w:bookmarkEnd w:id="3"/>
      <w:bookmarkEnd w:id="4"/>
      <w:bookmarkEnd w:id="5"/>
      <w:bookmarkEnd w:id="6"/>
    </w:p>
    <w:p w14:paraId="17FA7679" w14:textId="77777777" w:rsidR="00B40FCA" w:rsidRPr="000A0A5F" w:rsidRDefault="00B40FCA" w:rsidP="00B40FCA">
      <w:r w:rsidRPr="000A0A5F">
        <w:t>This type represents an AS session request with specific QoS for the service provided by the SCS/AS to the SCEF via T8 interface. The structure is used for subscription request and response.</w:t>
      </w:r>
    </w:p>
    <w:p w14:paraId="7E9FC569" w14:textId="77777777" w:rsidR="00B40FCA" w:rsidRPr="000A0A5F" w:rsidRDefault="00B40FCA" w:rsidP="00B40FCA">
      <w:pPr>
        <w:pStyle w:val="TH"/>
      </w:pPr>
      <w:r w:rsidRPr="000A0A5F">
        <w:rPr>
          <w:noProof/>
        </w:rPr>
        <w:lastRenderedPageBreak/>
        <w:t>Table </w:t>
      </w:r>
      <w:r w:rsidRPr="000A0A5F">
        <w:t xml:space="preserve">5.14.2.1.2-1: </w:t>
      </w:r>
      <w:r w:rsidRPr="000A0A5F">
        <w:rPr>
          <w:noProof/>
        </w:rPr>
        <w:t xml:space="preserve">Definition of type </w:t>
      </w:r>
      <w:r w:rsidRPr="000A0A5F">
        <w:t>AsSessionWithQoSSubscription</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40FCA" w:rsidRPr="000A0A5F" w14:paraId="689691E4" w14:textId="77777777" w:rsidTr="00F006A1">
        <w:trPr>
          <w:trHeight w:val="288"/>
          <w:jc w:val="center"/>
        </w:trPr>
        <w:tc>
          <w:tcPr>
            <w:tcW w:w="1661" w:type="dxa"/>
            <w:shd w:val="clear" w:color="auto" w:fill="C0C0C0"/>
          </w:tcPr>
          <w:p w14:paraId="52655BF5" w14:textId="77777777" w:rsidR="00B40FCA" w:rsidRPr="000A0A5F" w:rsidRDefault="00B40FCA" w:rsidP="00F006A1">
            <w:pPr>
              <w:pStyle w:val="TAH"/>
            </w:pPr>
            <w:r w:rsidRPr="000A0A5F">
              <w:lastRenderedPageBreak/>
              <w:t>Attribute name</w:t>
            </w:r>
          </w:p>
        </w:tc>
        <w:tc>
          <w:tcPr>
            <w:tcW w:w="1842" w:type="dxa"/>
            <w:shd w:val="clear" w:color="auto" w:fill="C0C0C0"/>
          </w:tcPr>
          <w:p w14:paraId="1585A7F0" w14:textId="77777777" w:rsidR="00B40FCA" w:rsidRPr="000A0A5F" w:rsidRDefault="00B40FCA" w:rsidP="00F006A1">
            <w:pPr>
              <w:pStyle w:val="TAH"/>
            </w:pPr>
            <w:r w:rsidRPr="000A0A5F">
              <w:t>Data type</w:t>
            </w:r>
          </w:p>
        </w:tc>
        <w:tc>
          <w:tcPr>
            <w:tcW w:w="1134" w:type="dxa"/>
            <w:shd w:val="clear" w:color="auto" w:fill="C0C0C0"/>
          </w:tcPr>
          <w:p w14:paraId="4388652C" w14:textId="77777777" w:rsidR="00B40FCA" w:rsidRPr="000A0A5F" w:rsidRDefault="00B40FCA" w:rsidP="00F006A1">
            <w:pPr>
              <w:pStyle w:val="TAH"/>
            </w:pPr>
            <w:r w:rsidRPr="000A0A5F">
              <w:t>Cardinality</w:t>
            </w:r>
          </w:p>
        </w:tc>
        <w:tc>
          <w:tcPr>
            <w:tcW w:w="3687" w:type="dxa"/>
            <w:shd w:val="clear" w:color="auto" w:fill="C0C0C0"/>
          </w:tcPr>
          <w:p w14:paraId="629E31A8" w14:textId="77777777" w:rsidR="00B40FCA" w:rsidRPr="000A0A5F" w:rsidRDefault="00B40FCA" w:rsidP="00F006A1">
            <w:pPr>
              <w:pStyle w:val="TAH"/>
              <w:rPr>
                <w:rFonts w:cs="Arial"/>
                <w:szCs w:val="18"/>
              </w:rPr>
            </w:pPr>
            <w:r w:rsidRPr="000A0A5F">
              <w:rPr>
                <w:rFonts w:cs="Arial"/>
                <w:szCs w:val="18"/>
              </w:rPr>
              <w:t>Description</w:t>
            </w:r>
          </w:p>
        </w:tc>
        <w:tc>
          <w:tcPr>
            <w:tcW w:w="1235" w:type="dxa"/>
            <w:shd w:val="clear" w:color="auto" w:fill="C0C0C0"/>
          </w:tcPr>
          <w:p w14:paraId="69E3F0B7" w14:textId="77777777" w:rsidR="00B40FCA" w:rsidRPr="000A0A5F" w:rsidRDefault="00B40FCA" w:rsidP="00F006A1">
            <w:pPr>
              <w:pStyle w:val="TAH"/>
            </w:pPr>
            <w:r w:rsidRPr="000A0A5F">
              <w:rPr>
                <w:rFonts w:cs="Arial"/>
                <w:szCs w:val="18"/>
              </w:rPr>
              <w:t>Applicability (NOTE 1)</w:t>
            </w:r>
          </w:p>
        </w:tc>
      </w:tr>
      <w:tr w:rsidR="00B40FCA" w:rsidRPr="000A0A5F" w14:paraId="1840EB7C" w14:textId="77777777" w:rsidTr="00F006A1">
        <w:trPr>
          <w:jc w:val="center"/>
        </w:trPr>
        <w:tc>
          <w:tcPr>
            <w:tcW w:w="1661" w:type="dxa"/>
          </w:tcPr>
          <w:p w14:paraId="7367C9DE" w14:textId="77777777" w:rsidR="00B40FCA" w:rsidRPr="000A0A5F" w:rsidRDefault="00B40FCA" w:rsidP="00F006A1">
            <w:pPr>
              <w:pStyle w:val="TAL"/>
            </w:pPr>
            <w:r w:rsidRPr="000A0A5F">
              <w:t>self</w:t>
            </w:r>
          </w:p>
        </w:tc>
        <w:tc>
          <w:tcPr>
            <w:tcW w:w="1842" w:type="dxa"/>
          </w:tcPr>
          <w:p w14:paraId="6FB83505" w14:textId="77777777" w:rsidR="00B40FCA" w:rsidRPr="000A0A5F" w:rsidRDefault="00B40FCA" w:rsidP="00F006A1">
            <w:pPr>
              <w:pStyle w:val="TAL"/>
            </w:pPr>
            <w:r w:rsidRPr="000A0A5F">
              <w:t>Link</w:t>
            </w:r>
          </w:p>
        </w:tc>
        <w:tc>
          <w:tcPr>
            <w:tcW w:w="1134" w:type="dxa"/>
          </w:tcPr>
          <w:p w14:paraId="08D6E5E6" w14:textId="77777777" w:rsidR="00B40FCA" w:rsidRPr="000A0A5F" w:rsidRDefault="00B40FCA" w:rsidP="00F006A1">
            <w:pPr>
              <w:pStyle w:val="TAC"/>
              <w:jc w:val="left"/>
            </w:pPr>
            <w:r w:rsidRPr="000A0A5F">
              <w:t>0..1</w:t>
            </w:r>
          </w:p>
        </w:tc>
        <w:tc>
          <w:tcPr>
            <w:tcW w:w="3687" w:type="dxa"/>
          </w:tcPr>
          <w:p w14:paraId="373E5D61" w14:textId="77777777" w:rsidR="00B40FCA" w:rsidRPr="000A0A5F" w:rsidRDefault="00B40FCA" w:rsidP="00F006A1">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E912E3F" w14:textId="77777777" w:rsidR="00B40FCA" w:rsidRPr="000A0A5F" w:rsidRDefault="00B40FCA" w:rsidP="00F006A1">
            <w:pPr>
              <w:pStyle w:val="TAL"/>
            </w:pPr>
            <w:r w:rsidRPr="000A0A5F">
              <w:t>This parameter shall be supplied by the SCEF in HTTP responses.</w:t>
            </w:r>
          </w:p>
        </w:tc>
        <w:tc>
          <w:tcPr>
            <w:tcW w:w="1235" w:type="dxa"/>
          </w:tcPr>
          <w:p w14:paraId="52A82930" w14:textId="77777777" w:rsidR="00B40FCA" w:rsidRPr="000A0A5F" w:rsidRDefault="00B40FCA" w:rsidP="00F006A1">
            <w:pPr>
              <w:pStyle w:val="TAC"/>
              <w:jc w:val="left"/>
            </w:pPr>
          </w:p>
        </w:tc>
      </w:tr>
      <w:tr w:rsidR="00B40FCA" w:rsidRPr="000A0A5F" w14:paraId="7117254B" w14:textId="77777777" w:rsidTr="00F006A1">
        <w:trPr>
          <w:jc w:val="center"/>
        </w:trPr>
        <w:tc>
          <w:tcPr>
            <w:tcW w:w="1661" w:type="dxa"/>
          </w:tcPr>
          <w:p w14:paraId="0D96ADBF" w14:textId="77777777" w:rsidR="00B40FCA" w:rsidRPr="000A0A5F" w:rsidRDefault="00B40FCA" w:rsidP="00F006A1">
            <w:pPr>
              <w:pStyle w:val="TAL"/>
            </w:pPr>
            <w:r w:rsidRPr="000A0A5F">
              <w:t>dnn</w:t>
            </w:r>
          </w:p>
        </w:tc>
        <w:tc>
          <w:tcPr>
            <w:tcW w:w="1842" w:type="dxa"/>
          </w:tcPr>
          <w:p w14:paraId="6894269E" w14:textId="77777777" w:rsidR="00B40FCA" w:rsidRPr="000A0A5F" w:rsidRDefault="00B40FCA" w:rsidP="00F006A1">
            <w:pPr>
              <w:pStyle w:val="TAL"/>
            </w:pPr>
            <w:r w:rsidRPr="000A0A5F">
              <w:t>Dnn</w:t>
            </w:r>
          </w:p>
        </w:tc>
        <w:tc>
          <w:tcPr>
            <w:tcW w:w="1134" w:type="dxa"/>
          </w:tcPr>
          <w:p w14:paraId="169A5803" w14:textId="77777777" w:rsidR="00B40FCA" w:rsidRPr="000A0A5F" w:rsidRDefault="00B40FCA" w:rsidP="00F006A1">
            <w:pPr>
              <w:pStyle w:val="TAC"/>
              <w:jc w:val="left"/>
            </w:pPr>
            <w:r w:rsidRPr="000A0A5F">
              <w:t>0..1</w:t>
            </w:r>
          </w:p>
        </w:tc>
        <w:tc>
          <w:tcPr>
            <w:tcW w:w="3687" w:type="dxa"/>
          </w:tcPr>
          <w:p w14:paraId="3A2F320C" w14:textId="77777777" w:rsidR="00B40FCA" w:rsidRPr="000A0A5F" w:rsidRDefault="00B40FCA" w:rsidP="00F006A1">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F9FD0B9" w14:textId="77777777" w:rsidR="00B40FCA" w:rsidRPr="000A0A5F" w:rsidRDefault="00B40FCA" w:rsidP="00F006A1">
            <w:pPr>
              <w:pStyle w:val="TAC"/>
              <w:jc w:val="left"/>
            </w:pPr>
          </w:p>
        </w:tc>
      </w:tr>
      <w:tr w:rsidR="00B40FCA" w:rsidRPr="000A0A5F" w14:paraId="353C98EC" w14:textId="77777777" w:rsidTr="00F006A1">
        <w:trPr>
          <w:jc w:val="center"/>
        </w:trPr>
        <w:tc>
          <w:tcPr>
            <w:tcW w:w="1661" w:type="dxa"/>
          </w:tcPr>
          <w:p w14:paraId="1FFE9127" w14:textId="77777777" w:rsidR="00B40FCA" w:rsidRPr="000A0A5F" w:rsidRDefault="00B40FCA" w:rsidP="00F006A1">
            <w:pPr>
              <w:pStyle w:val="TAL"/>
            </w:pPr>
            <w:r w:rsidRPr="000A0A5F">
              <w:t>snssai</w:t>
            </w:r>
          </w:p>
        </w:tc>
        <w:tc>
          <w:tcPr>
            <w:tcW w:w="1842" w:type="dxa"/>
          </w:tcPr>
          <w:p w14:paraId="04135605" w14:textId="77777777" w:rsidR="00B40FCA" w:rsidRPr="000A0A5F" w:rsidRDefault="00B40FCA" w:rsidP="00F006A1">
            <w:pPr>
              <w:pStyle w:val="TAL"/>
            </w:pPr>
            <w:r w:rsidRPr="000A0A5F">
              <w:t>Snssai</w:t>
            </w:r>
          </w:p>
        </w:tc>
        <w:tc>
          <w:tcPr>
            <w:tcW w:w="1134" w:type="dxa"/>
          </w:tcPr>
          <w:p w14:paraId="74D7B0EA" w14:textId="77777777" w:rsidR="00B40FCA" w:rsidRPr="000A0A5F" w:rsidRDefault="00B40FCA" w:rsidP="00F006A1">
            <w:pPr>
              <w:pStyle w:val="TAC"/>
              <w:jc w:val="left"/>
            </w:pPr>
            <w:r w:rsidRPr="000A0A5F">
              <w:t>0..1</w:t>
            </w:r>
          </w:p>
        </w:tc>
        <w:tc>
          <w:tcPr>
            <w:tcW w:w="3687" w:type="dxa"/>
          </w:tcPr>
          <w:p w14:paraId="11AAFC91" w14:textId="77777777" w:rsidR="00B40FCA" w:rsidRPr="000A0A5F" w:rsidRDefault="00B40FCA" w:rsidP="00F006A1">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7A80E61" w14:textId="77777777" w:rsidR="00B40FCA" w:rsidRPr="000A0A5F" w:rsidRDefault="00B40FCA" w:rsidP="00F006A1">
            <w:pPr>
              <w:pStyle w:val="TAC"/>
              <w:jc w:val="left"/>
            </w:pPr>
          </w:p>
        </w:tc>
      </w:tr>
      <w:tr w:rsidR="00B40FCA" w:rsidRPr="000A0A5F" w14:paraId="498DEB0C" w14:textId="77777777" w:rsidTr="00F006A1">
        <w:trPr>
          <w:jc w:val="center"/>
        </w:trPr>
        <w:tc>
          <w:tcPr>
            <w:tcW w:w="1661" w:type="dxa"/>
          </w:tcPr>
          <w:p w14:paraId="70C36EF9" w14:textId="77777777" w:rsidR="00B40FCA" w:rsidRPr="000A0A5F" w:rsidRDefault="00B40FCA" w:rsidP="00F006A1">
            <w:pPr>
              <w:pStyle w:val="TAL"/>
            </w:pPr>
            <w:r w:rsidRPr="000A0A5F">
              <w:t>supportedFeatures</w:t>
            </w:r>
          </w:p>
        </w:tc>
        <w:tc>
          <w:tcPr>
            <w:tcW w:w="1842" w:type="dxa"/>
          </w:tcPr>
          <w:p w14:paraId="14852D1D" w14:textId="77777777" w:rsidR="00B40FCA" w:rsidRPr="000A0A5F" w:rsidRDefault="00B40FCA" w:rsidP="00F006A1">
            <w:pPr>
              <w:pStyle w:val="TAL"/>
            </w:pPr>
            <w:r w:rsidRPr="000A0A5F">
              <w:t>SupportedFeatures</w:t>
            </w:r>
          </w:p>
        </w:tc>
        <w:tc>
          <w:tcPr>
            <w:tcW w:w="1134" w:type="dxa"/>
          </w:tcPr>
          <w:p w14:paraId="54205F51" w14:textId="77777777" w:rsidR="00B40FCA" w:rsidRPr="000A0A5F" w:rsidRDefault="00B40FCA" w:rsidP="00F006A1">
            <w:pPr>
              <w:pStyle w:val="TAC"/>
              <w:jc w:val="left"/>
            </w:pPr>
            <w:r w:rsidRPr="000A0A5F">
              <w:t>0..1</w:t>
            </w:r>
          </w:p>
        </w:tc>
        <w:tc>
          <w:tcPr>
            <w:tcW w:w="3687" w:type="dxa"/>
          </w:tcPr>
          <w:p w14:paraId="78F57F96" w14:textId="77777777" w:rsidR="00B40FCA" w:rsidRPr="000A0A5F" w:rsidRDefault="00B40FCA" w:rsidP="00F006A1">
            <w:pPr>
              <w:pStyle w:val="TAL"/>
            </w:pPr>
            <w:r w:rsidRPr="000A0A5F">
              <w:t>Used to negotiate the supported optional features of the API as described in clause 5.2.7.</w:t>
            </w:r>
          </w:p>
          <w:p w14:paraId="7D2CA389" w14:textId="77777777" w:rsidR="00B40FCA" w:rsidRPr="000A0A5F" w:rsidRDefault="00B40FCA" w:rsidP="00F006A1">
            <w:pPr>
              <w:pStyle w:val="TAL"/>
              <w:rPr>
                <w:rFonts w:cs="Arial"/>
                <w:szCs w:val="18"/>
              </w:rPr>
            </w:pPr>
            <w:r w:rsidRPr="000A0A5F">
              <w:t>This attribute shall be provided in the POST request and in the response of successful resource creation.</w:t>
            </w:r>
          </w:p>
        </w:tc>
        <w:tc>
          <w:tcPr>
            <w:tcW w:w="1235" w:type="dxa"/>
          </w:tcPr>
          <w:p w14:paraId="348ABD53" w14:textId="77777777" w:rsidR="00B40FCA" w:rsidRPr="000A0A5F" w:rsidRDefault="00B40FCA" w:rsidP="00F006A1">
            <w:pPr>
              <w:pStyle w:val="TAC"/>
              <w:jc w:val="left"/>
            </w:pPr>
          </w:p>
        </w:tc>
      </w:tr>
      <w:tr w:rsidR="00B40FCA" w:rsidRPr="000A0A5F" w14:paraId="3C0C4655" w14:textId="77777777" w:rsidTr="00F006A1">
        <w:trPr>
          <w:jc w:val="center"/>
        </w:trPr>
        <w:tc>
          <w:tcPr>
            <w:tcW w:w="1661" w:type="dxa"/>
          </w:tcPr>
          <w:p w14:paraId="647F19A7" w14:textId="77777777" w:rsidR="00B40FCA" w:rsidRPr="000A0A5F" w:rsidRDefault="00B40FCA" w:rsidP="00F006A1">
            <w:pPr>
              <w:pStyle w:val="TAL"/>
            </w:pPr>
            <w:r w:rsidRPr="000A0A5F">
              <w:rPr>
                <w:rFonts w:hint="eastAsia"/>
                <w:lang w:eastAsia="zh-CN"/>
              </w:rPr>
              <w:t>notification</w:t>
            </w:r>
            <w:r w:rsidRPr="000A0A5F">
              <w:rPr>
                <w:lang w:eastAsia="zh-CN"/>
              </w:rPr>
              <w:t>Destination</w:t>
            </w:r>
          </w:p>
        </w:tc>
        <w:tc>
          <w:tcPr>
            <w:tcW w:w="1842" w:type="dxa"/>
          </w:tcPr>
          <w:p w14:paraId="7B0803E4" w14:textId="77777777" w:rsidR="00B40FCA" w:rsidRPr="000A0A5F" w:rsidRDefault="00B40FCA" w:rsidP="00F006A1">
            <w:pPr>
              <w:pStyle w:val="TAL"/>
            </w:pPr>
            <w:r w:rsidRPr="000A0A5F">
              <w:rPr>
                <w:rFonts w:hint="eastAsia"/>
                <w:lang w:eastAsia="zh-CN"/>
              </w:rPr>
              <w:t>Link</w:t>
            </w:r>
          </w:p>
        </w:tc>
        <w:tc>
          <w:tcPr>
            <w:tcW w:w="1134" w:type="dxa"/>
          </w:tcPr>
          <w:p w14:paraId="7D8A3510" w14:textId="77777777" w:rsidR="00B40FCA" w:rsidRPr="000A0A5F" w:rsidRDefault="00B40FCA" w:rsidP="00F006A1">
            <w:pPr>
              <w:pStyle w:val="TAC"/>
              <w:jc w:val="left"/>
            </w:pPr>
            <w:r w:rsidRPr="000A0A5F">
              <w:rPr>
                <w:rFonts w:hint="eastAsia"/>
                <w:lang w:eastAsia="zh-CN"/>
              </w:rPr>
              <w:t>1</w:t>
            </w:r>
          </w:p>
        </w:tc>
        <w:tc>
          <w:tcPr>
            <w:tcW w:w="3687" w:type="dxa"/>
          </w:tcPr>
          <w:p w14:paraId="3A22B51A" w14:textId="77777777" w:rsidR="00B40FCA" w:rsidRPr="000A0A5F" w:rsidRDefault="00B40FCA" w:rsidP="00F006A1">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08A7DE3" w14:textId="77777777" w:rsidR="00B40FCA" w:rsidRPr="000A0A5F" w:rsidRDefault="00B40FCA" w:rsidP="00F006A1">
            <w:pPr>
              <w:pStyle w:val="TAC"/>
              <w:jc w:val="left"/>
            </w:pPr>
          </w:p>
        </w:tc>
      </w:tr>
      <w:tr w:rsidR="00B40FCA" w:rsidRPr="000A0A5F" w14:paraId="0D53C130" w14:textId="77777777" w:rsidTr="00F006A1">
        <w:trPr>
          <w:jc w:val="center"/>
        </w:trPr>
        <w:tc>
          <w:tcPr>
            <w:tcW w:w="1661" w:type="dxa"/>
          </w:tcPr>
          <w:p w14:paraId="3DF2EEB1" w14:textId="77777777" w:rsidR="00B40FCA" w:rsidRPr="000A0A5F" w:rsidRDefault="00B40FCA" w:rsidP="00F006A1">
            <w:pPr>
              <w:pStyle w:val="TAL"/>
              <w:rPr>
                <w:lang w:eastAsia="zh-CN"/>
              </w:rPr>
            </w:pPr>
            <w:r w:rsidRPr="000A0A5F">
              <w:t>exterAppId</w:t>
            </w:r>
          </w:p>
        </w:tc>
        <w:tc>
          <w:tcPr>
            <w:tcW w:w="1842" w:type="dxa"/>
          </w:tcPr>
          <w:p w14:paraId="2BBBBE8A" w14:textId="77777777" w:rsidR="00B40FCA" w:rsidRPr="000A0A5F" w:rsidRDefault="00B40FCA" w:rsidP="00F006A1">
            <w:pPr>
              <w:pStyle w:val="TAL"/>
              <w:rPr>
                <w:lang w:eastAsia="zh-CN"/>
              </w:rPr>
            </w:pPr>
            <w:r w:rsidRPr="000A0A5F">
              <w:t>string</w:t>
            </w:r>
          </w:p>
        </w:tc>
        <w:tc>
          <w:tcPr>
            <w:tcW w:w="1134" w:type="dxa"/>
          </w:tcPr>
          <w:p w14:paraId="5C897D7C" w14:textId="77777777" w:rsidR="00B40FCA" w:rsidRPr="000A0A5F" w:rsidRDefault="00B40FCA" w:rsidP="00F006A1">
            <w:pPr>
              <w:pStyle w:val="TAC"/>
              <w:jc w:val="left"/>
              <w:rPr>
                <w:lang w:eastAsia="zh-CN"/>
              </w:rPr>
            </w:pPr>
            <w:r w:rsidRPr="000A0A5F">
              <w:t>0..1</w:t>
            </w:r>
          </w:p>
        </w:tc>
        <w:tc>
          <w:tcPr>
            <w:tcW w:w="3687" w:type="dxa"/>
          </w:tcPr>
          <w:p w14:paraId="219FF795" w14:textId="77777777" w:rsidR="00B40FCA" w:rsidRPr="000A0A5F" w:rsidRDefault="00B40FCA" w:rsidP="00F006A1">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10E9DA6F" w14:textId="77777777" w:rsidR="00B40FCA" w:rsidRPr="000A0A5F" w:rsidRDefault="00B40FCA" w:rsidP="00F006A1">
            <w:pPr>
              <w:pStyle w:val="TAC"/>
              <w:jc w:val="left"/>
            </w:pPr>
            <w:r w:rsidRPr="000A0A5F">
              <w:t>AppId</w:t>
            </w:r>
          </w:p>
          <w:p w14:paraId="766D9CDA" w14:textId="77777777" w:rsidR="00B40FCA" w:rsidRPr="000A0A5F" w:rsidRDefault="00B40FCA" w:rsidP="00F006A1">
            <w:pPr>
              <w:pStyle w:val="TAC"/>
              <w:jc w:val="left"/>
            </w:pPr>
            <w:r w:rsidRPr="000A0A5F">
              <w:t>ListUE_5G</w:t>
            </w:r>
          </w:p>
          <w:p w14:paraId="662750CD" w14:textId="77777777" w:rsidR="00B40FCA" w:rsidRPr="000A0A5F" w:rsidRDefault="00B40FCA" w:rsidP="00F006A1">
            <w:pPr>
              <w:pStyle w:val="TAC"/>
              <w:jc w:val="left"/>
            </w:pPr>
            <w:r w:rsidRPr="000A0A5F">
              <w:t>GMEC</w:t>
            </w:r>
          </w:p>
        </w:tc>
      </w:tr>
      <w:tr w:rsidR="00B40FCA" w:rsidRPr="000A0A5F" w14:paraId="33E92D71" w14:textId="77777777" w:rsidTr="00F006A1">
        <w:trPr>
          <w:jc w:val="center"/>
        </w:trPr>
        <w:tc>
          <w:tcPr>
            <w:tcW w:w="1661" w:type="dxa"/>
          </w:tcPr>
          <w:p w14:paraId="6126F373" w14:textId="77777777" w:rsidR="00B40FCA" w:rsidRPr="000A0A5F" w:rsidRDefault="00B40FCA" w:rsidP="00F006A1">
            <w:pPr>
              <w:pStyle w:val="TAL"/>
            </w:pPr>
            <w:r w:rsidRPr="000A0A5F">
              <w:t>extGroupId</w:t>
            </w:r>
          </w:p>
        </w:tc>
        <w:tc>
          <w:tcPr>
            <w:tcW w:w="1842" w:type="dxa"/>
          </w:tcPr>
          <w:p w14:paraId="2E5678A4" w14:textId="77777777" w:rsidR="00B40FCA" w:rsidRPr="000A0A5F" w:rsidRDefault="00B40FCA" w:rsidP="00F006A1">
            <w:pPr>
              <w:pStyle w:val="TAL"/>
            </w:pPr>
            <w:r w:rsidRPr="000A0A5F">
              <w:t>ExternalGroupId</w:t>
            </w:r>
          </w:p>
        </w:tc>
        <w:tc>
          <w:tcPr>
            <w:tcW w:w="1134" w:type="dxa"/>
          </w:tcPr>
          <w:p w14:paraId="465EFAB4" w14:textId="77777777" w:rsidR="00B40FCA" w:rsidRPr="000A0A5F" w:rsidRDefault="00B40FCA" w:rsidP="00F006A1">
            <w:pPr>
              <w:pStyle w:val="TAC"/>
              <w:jc w:val="left"/>
            </w:pPr>
            <w:r w:rsidRPr="000A0A5F">
              <w:t>0..1</w:t>
            </w:r>
          </w:p>
        </w:tc>
        <w:tc>
          <w:tcPr>
            <w:tcW w:w="3687" w:type="dxa"/>
          </w:tcPr>
          <w:p w14:paraId="44C49E09" w14:textId="77777777" w:rsidR="00B40FCA" w:rsidRPr="000A0A5F" w:rsidRDefault="00B40FCA" w:rsidP="00F006A1">
            <w:pPr>
              <w:pStyle w:val="TAL"/>
            </w:pPr>
            <w:r w:rsidRPr="000A0A5F">
              <w:t>Identifies a group of UE(s).</w:t>
            </w:r>
          </w:p>
          <w:p w14:paraId="45EFA685" w14:textId="77777777" w:rsidR="00B40FCA" w:rsidRPr="000A0A5F" w:rsidRDefault="00B40FCA" w:rsidP="00F006A1">
            <w:pPr>
              <w:pStyle w:val="TAL"/>
            </w:pPr>
          </w:p>
          <w:p w14:paraId="15D421B3" w14:textId="77777777" w:rsidR="00B40FCA" w:rsidRPr="000A0A5F" w:rsidRDefault="00B40FCA" w:rsidP="00F006A1">
            <w:pPr>
              <w:pStyle w:val="TAL"/>
            </w:pPr>
            <w:r w:rsidRPr="000A0A5F">
              <w:rPr>
                <w:rFonts w:cs="Arial"/>
                <w:szCs w:val="18"/>
                <w:lang w:eastAsia="zh-CN"/>
              </w:rPr>
              <w:t>(NOTE 10)</w:t>
            </w:r>
          </w:p>
        </w:tc>
        <w:tc>
          <w:tcPr>
            <w:tcW w:w="1235" w:type="dxa"/>
          </w:tcPr>
          <w:p w14:paraId="061D7A4A" w14:textId="77777777" w:rsidR="00B40FCA" w:rsidRPr="000A0A5F" w:rsidRDefault="00B40FCA" w:rsidP="00F006A1">
            <w:pPr>
              <w:pStyle w:val="TAC"/>
              <w:jc w:val="left"/>
            </w:pPr>
            <w:r w:rsidRPr="000A0A5F">
              <w:t>GMEC</w:t>
            </w:r>
          </w:p>
        </w:tc>
      </w:tr>
      <w:tr w:rsidR="00B40FCA" w:rsidRPr="000A0A5F" w14:paraId="764BE430" w14:textId="77777777" w:rsidTr="00F006A1">
        <w:trPr>
          <w:jc w:val="center"/>
        </w:trPr>
        <w:tc>
          <w:tcPr>
            <w:tcW w:w="1661" w:type="dxa"/>
          </w:tcPr>
          <w:p w14:paraId="1381299C" w14:textId="77777777" w:rsidR="00B40FCA" w:rsidRPr="000A0A5F" w:rsidRDefault="00B40FCA" w:rsidP="00F006A1">
            <w:pPr>
              <w:pStyle w:val="TAL"/>
            </w:pPr>
            <w:r w:rsidRPr="000A0A5F">
              <w:t>gpsi</w:t>
            </w:r>
          </w:p>
        </w:tc>
        <w:tc>
          <w:tcPr>
            <w:tcW w:w="1842" w:type="dxa"/>
          </w:tcPr>
          <w:p w14:paraId="5D260C2E" w14:textId="77777777" w:rsidR="00B40FCA" w:rsidRPr="000A0A5F" w:rsidRDefault="00B40FCA" w:rsidP="00F006A1">
            <w:pPr>
              <w:pStyle w:val="TAL"/>
            </w:pPr>
            <w:r w:rsidRPr="000A0A5F">
              <w:t>Gpsi</w:t>
            </w:r>
          </w:p>
        </w:tc>
        <w:tc>
          <w:tcPr>
            <w:tcW w:w="1134" w:type="dxa"/>
          </w:tcPr>
          <w:p w14:paraId="17AE17A1" w14:textId="77777777" w:rsidR="00B40FCA" w:rsidRPr="000A0A5F" w:rsidRDefault="00B40FCA" w:rsidP="00F006A1">
            <w:pPr>
              <w:pStyle w:val="TAC"/>
              <w:jc w:val="left"/>
            </w:pPr>
            <w:r w:rsidRPr="000A0A5F">
              <w:t>0..1</w:t>
            </w:r>
          </w:p>
        </w:tc>
        <w:tc>
          <w:tcPr>
            <w:tcW w:w="3687" w:type="dxa"/>
          </w:tcPr>
          <w:p w14:paraId="0CCD49F1" w14:textId="77777777" w:rsidR="00B40FCA" w:rsidRPr="000A0A5F" w:rsidRDefault="00B40FCA" w:rsidP="00F006A1">
            <w:pPr>
              <w:pStyle w:val="TAL"/>
            </w:pPr>
            <w:r w:rsidRPr="000A0A5F">
              <w:t>Identifies a UE using its GPSI.</w:t>
            </w:r>
          </w:p>
          <w:p w14:paraId="3A9A5CD8" w14:textId="77777777" w:rsidR="00B40FCA" w:rsidRPr="000A0A5F" w:rsidRDefault="00B40FCA" w:rsidP="00F006A1">
            <w:pPr>
              <w:pStyle w:val="TAL"/>
            </w:pPr>
          </w:p>
          <w:p w14:paraId="4EE8B072" w14:textId="77777777" w:rsidR="00B40FCA" w:rsidRPr="000A0A5F" w:rsidRDefault="00B40FCA" w:rsidP="00F006A1">
            <w:pPr>
              <w:pStyle w:val="TAL"/>
            </w:pPr>
            <w:r w:rsidRPr="000A0A5F">
              <w:rPr>
                <w:rFonts w:cs="Arial"/>
                <w:szCs w:val="18"/>
                <w:lang w:eastAsia="zh-CN"/>
              </w:rPr>
              <w:t>(NOTE 10)</w:t>
            </w:r>
          </w:p>
        </w:tc>
        <w:tc>
          <w:tcPr>
            <w:tcW w:w="1235" w:type="dxa"/>
          </w:tcPr>
          <w:p w14:paraId="4FC5E76B" w14:textId="77777777" w:rsidR="00B40FCA" w:rsidRPr="000A0A5F" w:rsidRDefault="00B40FCA" w:rsidP="00F006A1">
            <w:pPr>
              <w:pStyle w:val="TAC"/>
              <w:jc w:val="left"/>
            </w:pPr>
            <w:r w:rsidRPr="000A0A5F">
              <w:t>GMEC</w:t>
            </w:r>
          </w:p>
        </w:tc>
      </w:tr>
      <w:tr w:rsidR="00B40FCA" w:rsidRPr="000A0A5F" w14:paraId="4466E1EF" w14:textId="77777777" w:rsidTr="00F006A1">
        <w:trPr>
          <w:jc w:val="center"/>
        </w:trPr>
        <w:tc>
          <w:tcPr>
            <w:tcW w:w="1661" w:type="dxa"/>
          </w:tcPr>
          <w:p w14:paraId="587DE9FD" w14:textId="77777777" w:rsidR="00B40FCA" w:rsidRPr="000A0A5F" w:rsidRDefault="00B40FCA" w:rsidP="00F006A1">
            <w:pPr>
              <w:pStyle w:val="TAL"/>
              <w:rPr>
                <w:lang w:eastAsia="zh-CN"/>
              </w:rPr>
            </w:pPr>
            <w:r w:rsidRPr="000A0A5F">
              <w:t>flowInfo</w:t>
            </w:r>
          </w:p>
        </w:tc>
        <w:tc>
          <w:tcPr>
            <w:tcW w:w="1842" w:type="dxa"/>
          </w:tcPr>
          <w:p w14:paraId="7186861E" w14:textId="77777777" w:rsidR="00B40FCA" w:rsidRPr="000A0A5F" w:rsidRDefault="00B40FCA" w:rsidP="00F006A1">
            <w:pPr>
              <w:pStyle w:val="TAL"/>
              <w:rPr>
                <w:lang w:eastAsia="zh-CN"/>
              </w:rPr>
            </w:pPr>
            <w:proofErr w:type="gramStart"/>
            <w:r w:rsidRPr="000A0A5F">
              <w:t>array(</w:t>
            </w:r>
            <w:proofErr w:type="gramEnd"/>
            <w:r w:rsidRPr="000A0A5F">
              <w:t>FlowInfo)</w:t>
            </w:r>
          </w:p>
        </w:tc>
        <w:tc>
          <w:tcPr>
            <w:tcW w:w="1134" w:type="dxa"/>
          </w:tcPr>
          <w:p w14:paraId="50D42CBA"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76C4B0E9" w14:textId="77777777" w:rsidR="00B40FCA" w:rsidRPr="000A0A5F" w:rsidRDefault="00B40FCA" w:rsidP="00F006A1">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72C3D693" w14:textId="77777777" w:rsidR="00B40FCA" w:rsidRPr="000A0A5F" w:rsidRDefault="00B40FCA" w:rsidP="00F006A1">
            <w:pPr>
              <w:pStyle w:val="TAL"/>
              <w:rPr>
                <w:rFonts w:cs="Arial"/>
                <w:szCs w:val="18"/>
                <w:lang w:eastAsia="zh-CN"/>
              </w:rPr>
            </w:pPr>
          </w:p>
          <w:p w14:paraId="5E0BB006" w14:textId="77777777" w:rsidR="00B40FCA" w:rsidRPr="000A0A5F" w:rsidRDefault="00B40FCA" w:rsidP="00F006A1">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016CC24E" w14:textId="77777777" w:rsidR="00B40FCA" w:rsidRPr="000A0A5F" w:rsidRDefault="00B40FCA" w:rsidP="00F006A1">
            <w:pPr>
              <w:pStyle w:val="TAC"/>
              <w:jc w:val="left"/>
            </w:pPr>
          </w:p>
        </w:tc>
      </w:tr>
      <w:tr w:rsidR="00B40FCA" w:rsidRPr="000A0A5F" w14:paraId="568FFAC0" w14:textId="77777777" w:rsidTr="00F006A1">
        <w:trPr>
          <w:jc w:val="center"/>
        </w:trPr>
        <w:tc>
          <w:tcPr>
            <w:tcW w:w="1661" w:type="dxa"/>
          </w:tcPr>
          <w:p w14:paraId="39F65F20" w14:textId="77777777" w:rsidR="00B40FCA" w:rsidRPr="000A0A5F" w:rsidRDefault="00B40FCA" w:rsidP="00F006A1">
            <w:pPr>
              <w:pStyle w:val="TAL"/>
            </w:pPr>
            <w:r w:rsidRPr="000A0A5F">
              <w:rPr>
                <w:lang w:eastAsia="zh-CN"/>
              </w:rPr>
              <w:t>ethFlowInfo</w:t>
            </w:r>
          </w:p>
        </w:tc>
        <w:tc>
          <w:tcPr>
            <w:tcW w:w="1842" w:type="dxa"/>
          </w:tcPr>
          <w:p w14:paraId="3BAC10A3" w14:textId="77777777" w:rsidR="00B40FCA" w:rsidRPr="000A0A5F" w:rsidRDefault="00B40FCA" w:rsidP="00F006A1">
            <w:pPr>
              <w:pStyle w:val="TAL"/>
            </w:pPr>
            <w:proofErr w:type="gramStart"/>
            <w:r w:rsidRPr="000A0A5F">
              <w:t>array(</w:t>
            </w:r>
            <w:proofErr w:type="gramEnd"/>
            <w:r w:rsidRPr="000A0A5F">
              <w:t>EthFlowDescription)</w:t>
            </w:r>
          </w:p>
        </w:tc>
        <w:tc>
          <w:tcPr>
            <w:tcW w:w="1134" w:type="dxa"/>
          </w:tcPr>
          <w:p w14:paraId="53071807"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5231A413" w14:textId="77777777" w:rsidR="00B40FCA" w:rsidRPr="000A0A5F" w:rsidRDefault="00B40FCA" w:rsidP="00F006A1">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55705D72" w14:textId="77777777" w:rsidR="00B40FCA" w:rsidRPr="000A0A5F" w:rsidRDefault="00B40FCA" w:rsidP="00F006A1">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2BDB182" w14:textId="77777777" w:rsidR="00B40FCA" w:rsidRPr="000A0A5F" w:rsidRDefault="00B40FCA" w:rsidP="00F006A1">
            <w:pPr>
              <w:pStyle w:val="TAC"/>
              <w:jc w:val="left"/>
            </w:pPr>
            <w:r w:rsidRPr="000A0A5F">
              <w:t>EthAsSessionQoS_5G</w:t>
            </w:r>
          </w:p>
          <w:p w14:paraId="524FB2EC" w14:textId="77777777" w:rsidR="00B40FCA" w:rsidRPr="000A0A5F" w:rsidRDefault="00B40FCA" w:rsidP="00F006A1">
            <w:pPr>
              <w:pStyle w:val="TAC"/>
              <w:jc w:val="left"/>
            </w:pPr>
            <w:r w:rsidRPr="000A0A5F">
              <w:t>GMEC</w:t>
            </w:r>
          </w:p>
        </w:tc>
      </w:tr>
      <w:tr w:rsidR="00B40FCA" w:rsidRPr="000A0A5F" w14:paraId="46EB6038" w14:textId="77777777" w:rsidTr="00F006A1">
        <w:trPr>
          <w:jc w:val="center"/>
        </w:trPr>
        <w:tc>
          <w:tcPr>
            <w:tcW w:w="1661" w:type="dxa"/>
          </w:tcPr>
          <w:p w14:paraId="6C936A9E" w14:textId="77777777" w:rsidR="00B40FCA" w:rsidRPr="000A0A5F" w:rsidRDefault="00B40FCA" w:rsidP="00F006A1">
            <w:pPr>
              <w:pStyle w:val="TAL"/>
              <w:rPr>
                <w:lang w:eastAsia="zh-CN"/>
              </w:rPr>
            </w:pPr>
            <w:r w:rsidRPr="000A0A5F">
              <w:rPr>
                <w:lang w:eastAsia="zh-CN"/>
              </w:rPr>
              <w:t>enEthFlowInfo</w:t>
            </w:r>
          </w:p>
        </w:tc>
        <w:tc>
          <w:tcPr>
            <w:tcW w:w="1842" w:type="dxa"/>
          </w:tcPr>
          <w:p w14:paraId="6E6E2B8D" w14:textId="77777777" w:rsidR="00B40FCA" w:rsidRPr="000A0A5F" w:rsidRDefault="00B40FCA" w:rsidP="00F006A1">
            <w:pPr>
              <w:pStyle w:val="TAL"/>
            </w:pPr>
            <w:proofErr w:type="gramStart"/>
            <w:r w:rsidRPr="000A0A5F">
              <w:rPr>
                <w:lang w:eastAsia="zh-CN"/>
              </w:rPr>
              <w:t>array(</w:t>
            </w:r>
            <w:proofErr w:type="gramEnd"/>
            <w:r w:rsidRPr="000A0A5F">
              <w:rPr>
                <w:lang w:eastAsia="zh-CN"/>
              </w:rPr>
              <w:t>EthFlowInfo)</w:t>
            </w:r>
          </w:p>
        </w:tc>
        <w:tc>
          <w:tcPr>
            <w:tcW w:w="1134" w:type="dxa"/>
          </w:tcPr>
          <w:p w14:paraId="1389BFAE" w14:textId="77777777" w:rsidR="00B40FCA" w:rsidRPr="000A0A5F" w:rsidRDefault="00B40FCA" w:rsidP="00F006A1">
            <w:pPr>
              <w:pStyle w:val="TAC"/>
              <w:jc w:val="left"/>
            </w:pPr>
            <w:proofErr w:type="gramStart"/>
            <w:r w:rsidRPr="000A0A5F">
              <w:rPr>
                <w:lang w:eastAsia="zh-CN"/>
              </w:rPr>
              <w:t>0..N</w:t>
            </w:r>
            <w:proofErr w:type="gramEnd"/>
          </w:p>
        </w:tc>
        <w:tc>
          <w:tcPr>
            <w:tcW w:w="3687" w:type="dxa"/>
          </w:tcPr>
          <w:p w14:paraId="268B28A4" w14:textId="77777777" w:rsidR="00B40FCA" w:rsidRPr="000A0A5F" w:rsidRDefault="00B40FCA" w:rsidP="00F006A1">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43A2D86C" w14:textId="77777777" w:rsidR="00B40FCA" w:rsidRPr="000A0A5F" w:rsidRDefault="00B40FCA" w:rsidP="00F006A1">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9556D97" w14:textId="77777777" w:rsidR="00B40FCA" w:rsidRPr="000A0A5F" w:rsidRDefault="00B40FCA" w:rsidP="00F006A1">
            <w:pPr>
              <w:pStyle w:val="TAC"/>
              <w:jc w:val="left"/>
            </w:pPr>
            <w:r w:rsidRPr="000A0A5F">
              <w:t>EnEthAsSessionQoS_5G</w:t>
            </w:r>
          </w:p>
          <w:p w14:paraId="3D5A2933" w14:textId="77777777" w:rsidR="00B40FCA" w:rsidRPr="000A0A5F" w:rsidRDefault="00B40FCA" w:rsidP="00F006A1">
            <w:pPr>
              <w:pStyle w:val="TAC"/>
              <w:jc w:val="left"/>
            </w:pPr>
            <w:r w:rsidRPr="000A0A5F">
              <w:t>GMEC</w:t>
            </w:r>
          </w:p>
        </w:tc>
      </w:tr>
      <w:tr w:rsidR="00B40FCA" w:rsidRPr="000A0A5F" w14:paraId="2FFA95F0" w14:textId="77777777" w:rsidTr="00F006A1">
        <w:trPr>
          <w:jc w:val="center"/>
        </w:trPr>
        <w:tc>
          <w:tcPr>
            <w:tcW w:w="1661" w:type="dxa"/>
          </w:tcPr>
          <w:p w14:paraId="4ED72440" w14:textId="77777777" w:rsidR="00B40FCA" w:rsidRPr="000A0A5F" w:rsidRDefault="00B40FCA" w:rsidP="00F006A1">
            <w:pPr>
              <w:pStyle w:val="TAL"/>
              <w:rPr>
                <w:lang w:eastAsia="zh-CN"/>
              </w:rPr>
            </w:pPr>
            <w:r w:rsidRPr="000A0A5F">
              <w:rPr>
                <w:rFonts w:hint="eastAsia"/>
                <w:lang w:eastAsia="zh-CN"/>
              </w:rPr>
              <w:t>qosReference</w:t>
            </w:r>
          </w:p>
        </w:tc>
        <w:tc>
          <w:tcPr>
            <w:tcW w:w="1842" w:type="dxa"/>
          </w:tcPr>
          <w:p w14:paraId="2E969846" w14:textId="77777777" w:rsidR="00B40FCA" w:rsidRPr="000A0A5F" w:rsidRDefault="00B40FCA" w:rsidP="00F006A1">
            <w:pPr>
              <w:pStyle w:val="TAL"/>
              <w:rPr>
                <w:lang w:eastAsia="zh-CN"/>
              </w:rPr>
            </w:pPr>
            <w:r w:rsidRPr="000A0A5F">
              <w:rPr>
                <w:rFonts w:hint="eastAsia"/>
                <w:lang w:eastAsia="zh-CN"/>
              </w:rPr>
              <w:t>string</w:t>
            </w:r>
          </w:p>
        </w:tc>
        <w:tc>
          <w:tcPr>
            <w:tcW w:w="1134" w:type="dxa"/>
          </w:tcPr>
          <w:p w14:paraId="625C73EB"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0FD7EAF2" w14:textId="77777777" w:rsidR="00B40FCA" w:rsidRPr="000A0A5F" w:rsidRDefault="00B40FCA" w:rsidP="00F006A1">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95D00F5" w14:textId="77777777" w:rsidR="00B40FCA" w:rsidRPr="000A0A5F" w:rsidRDefault="00B40FCA" w:rsidP="00F006A1">
            <w:pPr>
              <w:pStyle w:val="TAC"/>
              <w:jc w:val="left"/>
            </w:pPr>
          </w:p>
        </w:tc>
      </w:tr>
      <w:tr w:rsidR="00B40FCA" w:rsidRPr="000A0A5F" w14:paraId="009B2687" w14:textId="77777777" w:rsidTr="00F006A1">
        <w:trPr>
          <w:jc w:val="center"/>
        </w:trPr>
        <w:tc>
          <w:tcPr>
            <w:tcW w:w="1661" w:type="dxa"/>
          </w:tcPr>
          <w:p w14:paraId="3B56F759" w14:textId="77777777" w:rsidR="00B40FCA" w:rsidRPr="000A0A5F" w:rsidRDefault="00B40FCA" w:rsidP="00F006A1">
            <w:pPr>
              <w:pStyle w:val="TAL"/>
              <w:rPr>
                <w:lang w:eastAsia="zh-CN"/>
              </w:rPr>
            </w:pPr>
            <w:r w:rsidRPr="000A0A5F">
              <w:rPr>
                <w:lang w:eastAsia="zh-CN"/>
              </w:rPr>
              <w:t>altQoSReferences</w:t>
            </w:r>
          </w:p>
        </w:tc>
        <w:tc>
          <w:tcPr>
            <w:tcW w:w="1842" w:type="dxa"/>
          </w:tcPr>
          <w:p w14:paraId="125BDF09" w14:textId="77777777" w:rsidR="00B40FCA" w:rsidRPr="000A0A5F" w:rsidRDefault="00B40FCA" w:rsidP="00F006A1">
            <w:pPr>
              <w:pStyle w:val="TAL"/>
              <w:rPr>
                <w:lang w:eastAsia="zh-CN"/>
              </w:rPr>
            </w:pPr>
            <w:r w:rsidRPr="000A0A5F">
              <w:rPr>
                <w:lang w:eastAsia="zh-CN"/>
              </w:rPr>
              <w:t>array(string)</w:t>
            </w:r>
          </w:p>
        </w:tc>
        <w:tc>
          <w:tcPr>
            <w:tcW w:w="1134" w:type="dxa"/>
          </w:tcPr>
          <w:p w14:paraId="69881D9B"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25E4AC23" w14:textId="77777777" w:rsidR="00B40FCA" w:rsidRDefault="00B40FCA" w:rsidP="00F006A1">
            <w:pPr>
              <w:pStyle w:val="TAL"/>
            </w:pPr>
            <w:r w:rsidRPr="000A0A5F">
              <w:rPr>
                <w:rFonts w:cs="Arial"/>
                <w:szCs w:val="18"/>
                <w:lang w:eastAsia="zh-CN"/>
              </w:rPr>
              <w:t xml:space="preserve">Identifies an ordered list of pre-defined QoS information. </w:t>
            </w:r>
            <w:r w:rsidRPr="000A0A5F">
              <w:t>The lower the index of the array for a given entry, the higher the priority.</w:t>
            </w:r>
          </w:p>
          <w:p w14:paraId="50AC729C" w14:textId="77777777" w:rsidR="00B40FCA" w:rsidRPr="000A0A5F" w:rsidRDefault="00B40FCA" w:rsidP="00F006A1">
            <w:pPr>
              <w:pStyle w:val="TAL"/>
              <w:rPr>
                <w:rFonts w:cs="Arial"/>
                <w:szCs w:val="18"/>
                <w:lang w:eastAsia="zh-CN"/>
              </w:rPr>
            </w:pPr>
            <w:r w:rsidRPr="000A0A5F">
              <w:t>(NOTE 4)</w:t>
            </w:r>
          </w:p>
        </w:tc>
        <w:tc>
          <w:tcPr>
            <w:tcW w:w="1235" w:type="dxa"/>
          </w:tcPr>
          <w:p w14:paraId="02B5B7D9" w14:textId="77777777" w:rsidR="00B40FCA" w:rsidRDefault="00B40FCA" w:rsidP="00F006A1">
            <w:pPr>
              <w:pStyle w:val="TAC"/>
              <w:jc w:val="left"/>
            </w:pPr>
            <w:r w:rsidRPr="000A0A5F">
              <w:t>AlternativeQoS_5G</w:t>
            </w:r>
          </w:p>
          <w:p w14:paraId="105AA5E6" w14:textId="77777777" w:rsidR="00B40FCA" w:rsidRPr="000A0A5F" w:rsidRDefault="00B40FCA" w:rsidP="00F006A1">
            <w:pPr>
              <w:pStyle w:val="TAC"/>
              <w:jc w:val="left"/>
            </w:pPr>
            <w:r w:rsidRPr="000A0A5F">
              <w:t>GMEC</w:t>
            </w:r>
          </w:p>
        </w:tc>
      </w:tr>
      <w:tr w:rsidR="00B40FCA" w:rsidRPr="000A0A5F" w14:paraId="2CE5AA2C" w14:textId="77777777" w:rsidTr="00F006A1">
        <w:trPr>
          <w:jc w:val="center"/>
        </w:trPr>
        <w:tc>
          <w:tcPr>
            <w:tcW w:w="1661" w:type="dxa"/>
          </w:tcPr>
          <w:p w14:paraId="5B21B579" w14:textId="77777777" w:rsidR="00B40FCA" w:rsidRPr="000A0A5F" w:rsidRDefault="00B40FCA" w:rsidP="00F006A1">
            <w:pPr>
              <w:pStyle w:val="TAL"/>
              <w:rPr>
                <w:lang w:eastAsia="zh-CN"/>
              </w:rPr>
            </w:pPr>
            <w:r w:rsidRPr="000A0A5F">
              <w:rPr>
                <w:lang w:eastAsia="zh-CN"/>
              </w:rPr>
              <w:t>altQosReqs</w:t>
            </w:r>
          </w:p>
        </w:tc>
        <w:tc>
          <w:tcPr>
            <w:tcW w:w="1842" w:type="dxa"/>
          </w:tcPr>
          <w:p w14:paraId="373BD826" w14:textId="77777777" w:rsidR="00B40FCA" w:rsidRPr="000A0A5F" w:rsidRDefault="00B40FCA" w:rsidP="00F006A1">
            <w:pPr>
              <w:pStyle w:val="TAL"/>
              <w:rPr>
                <w:lang w:eastAsia="zh-CN"/>
              </w:rPr>
            </w:pPr>
            <w:proofErr w:type="gramStart"/>
            <w:r w:rsidRPr="000A0A5F">
              <w:t>array(</w:t>
            </w:r>
            <w:proofErr w:type="gramEnd"/>
            <w:r w:rsidRPr="000A0A5F">
              <w:t>AlternativeServiceRequirementsData)</w:t>
            </w:r>
          </w:p>
        </w:tc>
        <w:tc>
          <w:tcPr>
            <w:tcW w:w="1134" w:type="dxa"/>
          </w:tcPr>
          <w:p w14:paraId="0DDFEC0B"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626F2B59" w14:textId="77777777" w:rsidR="00B40FCA" w:rsidRDefault="00B40FCA" w:rsidP="00F006A1">
            <w:pPr>
              <w:pStyle w:val="TAL"/>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w:t>
            </w:r>
          </w:p>
          <w:p w14:paraId="5DDEEEDD" w14:textId="77777777" w:rsidR="00B40FCA" w:rsidRPr="000A0A5F" w:rsidRDefault="00B40FCA" w:rsidP="00F006A1">
            <w:pPr>
              <w:pStyle w:val="TAL"/>
              <w:rPr>
                <w:rFonts w:cs="Arial"/>
                <w:szCs w:val="18"/>
                <w:lang w:eastAsia="zh-CN"/>
              </w:rPr>
            </w:pPr>
            <w:r w:rsidRPr="000A0A5F">
              <w:t>(NOTE 4) (NOTE </w:t>
            </w:r>
            <w:r>
              <w:t>18</w:t>
            </w:r>
            <w:r w:rsidRPr="000A0A5F">
              <w:t>)</w:t>
            </w:r>
          </w:p>
        </w:tc>
        <w:tc>
          <w:tcPr>
            <w:tcW w:w="1235" w:type="dxa"/>
          </w:tcPr>
          <w:p w14:paraId="4C7E85F3" w14:textId="77777777" w:rsidR="00B40FCA" w:rsidRPr="000A0A5F" w:rsidRDefault="00B40FCA" w:rsidP="00F006A1">
            <w:pPr>
              <w:pStyle w:val="TAC"/>
              <w:jc w:val="left"/>
            </w:pPr>
            <w:bookmarkStart w:id="8" w:name="_Hlk96468377"/>
            <w:r w:rsidRPr="000A0A5F">
              <w:rPr>
                <w:rFonts w:cs="Arial"/>
              </w:rPr>
              <w:t>AltQosWithIndParams_5G</w:t>
            </w:r>
            <w:bookmarkEnd w:id="8"/>
          </w:p>
        </w:tc>
      </w:tr>
      <w:tr w:rsidR="00B40FCA" w:rsidRPr="000A0A5F" w14:paraId="5075EF50" w14:textId="77777777" w:rsidTr="00F006A1">
        <w:trPr>
          <w:jc w:val="center"/>
        </w:trPr>
        <w:tc>
          <w:tcPr>
            <w:tcW w:w="1661" w:type="dxa"/>
          </w:tcPr>
          <w:p w14:paraId="01BE2D3C" w14:textId="77777777" w:rsidR="00B40FCA" w:rsidRPr="000A0A5F" w:rsidRDefault="00B40FCA" w:rsidP="00F006A1">
            <w:pPr>
              <w:pStyle w:val="TAL"/>
              <w:spacing w:after="60"/>
              <w:rPr>
                <w:lang w:eastAsia="zh-CN"/>
              </w:rPr>
            </w:pPr>
            <w:r w:rsidRPr="000A0A5F">
              <w:rPr>
                <w:rFonts w:hint="eastAsia"/>
                <w:lang w:eastAsia="zh-CN"/>
              </w:rPr>
              <w:t>d</w:t>
            </w:r>
            <w:r w:rsidRPr="000A0A5F">
              <w:rPr>
                <w:lang w:eastAsia="zh-CN"/>
              </w:rPr>
              <w:t>isUeNotif</w:t>
            </w:r>
          </w:p>
        </w:tc>
        <w:tc>
          <w:tcPr>
            <w:tcW w:w="1842" w:type="dxa"/>
          </w:tcPr>
          <w:p w14:paraId="77DA02B4" w14:textId="77777777" w:rsidR="00B40FCA" w:rsidRPr="000A0A5F" w:rsidRDefault="00B40FCA" w:rsidP="00F006A1">
            <w:pPr>
              <w:pStyle w:val="TAL"/>
              <w:rPr>
                <w:lang w:eastAsia="zh-CN"/>
              </w:rPr>
            </w:pPr>
            <w:r w:rsidRPr="000A0A5F">
              <w:rPr>
                <w:rFonts w:hint="eastAsia"/>
                <w:lang w:eastAsia="zh-CN"/>
              </w:rPr>
              <w:t>b</w:t>
            </w:r>
            <w:r w:rsidRPr="000A0A5F">
              <w:rPr>
                <w:lang w:eastAsia="zh-CN"/>
              </w:rPr>
              <w:t>oolean</w:t>
            </w:r>
          </w:p>
        </w:tc>
        <w:tc>
          <w:tcPr>
            <w:tcW w:w="1134" w:type="dxa"/>
          </w:tcPr>
          <w:p w14:paraId="01A69E2B"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700E9BE1" w14:textId="77777777" w:rsidR="00B40FCA" w:rsidRPr="000A0A5F" w:rsidRDefault="00B40FCA" w:rsidP="00F006A1">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7B7EF2C8" w14:textId="77777777" w:rsidR="00B40FCA" w:rsidRPr="000A0A5F" w:rsidRDefault="00B40FCA" w:rsidP="00F006A1">
            <w:pPr>
              <w:pStyle w:val="TAL"/>
              <w:rPr>
                <w:lang w:eastAsia="zh-CN"/>
              </w:rPr>
            </w:pPr>
          </w:p>
          <w:p w14:paraId="5034EB8D" w14:textId="77777777" w:rsidR="00B40FCA" w:rsidRPr="000A0A5F" w:rsidRDefault="00B40FCA" w:rsidP="00F006A1">
            <w:pPr>
              <w:pStyle w:val="TAL"/>
            </w:pPr>
            <w:r w:rsidRPr="000A0A5F">
              <w:rPr>
                <w:lang w:eastAsia="zh-CN"/>
              </w:rPr>
              <w:t xml:space="preserve">- true: the </w:t>
            </w:r>
            <w:r w:rsidRPr="000A0A5F">
              <w:t xml:space="preserve">QoS flow parameters signalling to the UE is </w:t>
            </w:r>
            <w:proofErr w:type="gramStart"/>
            <w:r w:rsidRPr="000A0A5F">
              <w:t>disabled;</w:t>
            </w:r>
            <w:proofErr w:type="gramEnd"/>
          </w:p>
          <w:p w14:paraId="193D54AB" w14:textId="77777777" w:rsidR="00B40FCA" w:rsidRPr="000A0A5F" w:rsidRDefault="00B40FCA" w:rsidP="00F006A1">
            <w:pPr>
              <w:pStyle w:val="TAL"/>
              <w:spacing w:after="60"/>
              <w:rPr>
                <w:rFonts w:cs="Arial"/>
                <w:szCs w:val="18"/>
              </w:rPr>
            </w:pPr>
            <w:r w:rsidRPr="000A0A5F">
              <w:rPr>
                <w:lang w:eastAsia="zh-CN"/>
              </w:rPr>
              <w:t xml:space="preserve">- false </w:t>
            </w:r>
            <w:bookmarkStart w:id="9" w:name="_Hlk112102748"/>
            <w:r w:rsidRPr="000A0A5F">
              <w:rPr>
                <w:lang w:eastAsia="zh-CN"/>
              </w:rPr>
              <w:t>(default)</w:t>
            </w:r>
            <w:bookmarkEnd w:id="9"/>
            <w:r w:rsidRPr="000A0A5F">
              <w:rPr>
                <w:lang w:eastAsia="zh-CN"/>
              </w:rPr>
              <w:t xml:space="preserve">: the </w:t>
            </w:r>
            <w:r w:rsidRPr="000A0A5F">
              <w:t>QoS flow parameters signalling to the UE is not disabled.</w:t>
            </w:r>
          </w:p>
        </w:tc>
        <w:tc>
          <w:tcPr>
            <w:tcW w:w="1235" w:type="dxa"/>
          </w:tcPr>
          <w:p w14:paraId="60E5F2CB" w14:textId="77777777" w:rsidR="00B40FCA" w:rsidRDefault="00B40FCA" w:rsidP="00F006A1">
            <w:pPr>
              <w:pStyle w:val="TAC"/>
              <w:jc w:val="left"/>
              <w:rPr>
                <w:rFonts w:cs="Arial"/>
              </w:rPr>
            </w:pPr>
            <w:r w:rsidRPr="000A0A5F">
              <w:rPr>
                <w:rFonts w:hint="eastAsia"/>
                <w:lang w:eastAsia="zh-CN"/>
              </w:rPr>
              <w:t>D</w:t>
            </w:r>
            <w:r w:rsidRPr="000A0A5F">
              <w:rPr>
                <w:lang w:eastAsia="zh-CN"/>
              </w:rPr>
              <w:t>isableUENotification_5G</w:t>
            </w:r>
          </w:p>
          <w:p w14:paraId="70A04B4E" w14:textId="77777777" w:rsidR="00B40FCA" w:rsidRPr="000A0A5F" w:rsidRDefault="00B40FCA" w:rsidP="00F006A1">
            <w:pPr>
              <w:pStyle w:val="TAC"/>
              <w:jc w:val="left"/>
            </w:pPr>
            <w:r w:rsidRPr="000A0A5F">
              <w:t>GMEC</w:t>
            </w:r>
          </w:p>
        </w:tc>
      </w:tr>
      <w:tr w:rsidR="00B40FCA" w:rsidRPr="000A0A5F" w14:paraId="5659631B" w14:textId="77777777" w:rsidTr="00F006A1">
        <w:trPr>
          <w:jc w:val="center"/>
        </w:trPr>
        <w:tc>
          <w:tcPr>
            <w:tcW w:w="1661" w:type="dxa"/>
          </w:tcPr>
          <w:p w14:paraId="576AB331" w14:textId="77777777" w:rsidR="00B40FCA" w:rsidRPr="000A0A5F" w:rsidRDefault="00B40FCA" w:rsidP="00F006A1">
            <w:pPr>
              <w:pStyle w:val="TAL"/>
              <w:spacing w:after="60"/>
              <w:rPr>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tcPr>
          <w:p w14:paraId="3369448E" w14:textId="77777777" w:rsidR="00B40FCA" w:rsidRPr="000A0A5F" w:rsidRDefault="00B40FCA" w:rsidP="00F006A1">
            <w:pPr>
              <w:pStyle w:val="TAL"/>
              <w:rPr>
                <w:lang w:eastAsia="zh-CN"/>
              </w:rPr>
            </w:pPr>
            <w:r w:rsidRPr="000A0A5F">
              <w:rPr>
                <w:lang w:eastAsia="zh-CN"/>
              </w:rPr>
              <w:t>Ipv4Addr</w:t>
            </w:r>
          </w:p>
        </w:tc>
        <w:tc>
          <w:tcPr>
            <w:tcW w:w="1134" w:type="dxa"/>
          </w:tcPr>
          <w:p w14:paraId="6877C8AF" w14:textId="77777777" w:rsidR="00B40FCA" w:rsidRPr="000A0A5F" w:rsidRDefault="00B40FCA" w:rsidP="00F006A1">
            <w:pPr>
              <w:pStyle w:val="TAC"/>
              <w:jc w:val="left"/>
            </w:pPr>
            <w:r w:rsidRPr="000A0A5F">
              <w:t>0..1</w:t>
            </w:r>
          </w:p>
        </w:tc>
        <w:tc>
          <w:tcPr>
            <w:tcW w:w="3687" w:type="dxa"/>
          </w:tcPr>
          <w:p w14:paraId="565ADE41" w14:textId="77777777" w:rsidR="00B40FCA" w:rsidRPr="000A0A5F" w:rsidRDefault="00B40FCA" w:rsidP="00F006A1">
            <w:pPr>
              <w:pStyle w:val="TAL"/>
              <w:spacing w:after="60"/>
              <w:rPr>
                <w:lang w:eastAsia="zh-CN"/>
              </w:rPr>
            </w:pPr>
            <w:r w:rsidRPr="000A0A5F">
              <w:rPr>
                <w:rFonts w:cs="Arial"/>
                <w:szCs w:val="18"/>
              </w:rPr>
              <w:t>The Ipv4 address of the UE.</w:t>
            </w:r>
          </w:p>
          <w:p w14:paraId="770D470A" w14:textId="77777777" w:rsidR="00B40FCA" w:rsidRPr="000A0A5F" w:rsidRDefault="00B40FCA" w:rsidP="00F006A1">
            <w:pPr>
              <w:pStyle w:val="TAL"/>
              <w:rPr>
                <w:rFonts w:cs="Arial"/>
                <w:szCs w:val="18"/>
              </w:rPr>
            </w:pPr>
            <w:r w:rsidRPr="000A0A5F">
              <w:rPr>
                <w:lang w:eastAsia="zh-CN"/>
              </w:rPr>
              <w:t>(NOTE 2)</w:t>
            </w:r>
          </w:p>
        </w:tc>
        <w:tc>
          <w:tcPr>
            <w:tcW w:w="1235" w:type="dxa"/>
          </w:tcPr>
          <w:p w14:paraId="536B4C42" w14:textId="77777777" w:rsidR="00B40FCA" w:rsidRPr="000A0A5F" w:rsidRDefault="00B40FCA" w:rsidP="00F006A1">
            <w:pPr>
              <w:pStyle w:val="TAC"/>
              <w:jc w:val="left"/>
            </w:pPr>
          </w:p>
        </w:tc>
      </w:tr>
      <w:tr w:rsidR="00B40FCA" w:rsidRPr="000A0A5F" w14:paraId="3F13E405" w14:textId="77777777" w:rsidTr="00F006A1">
        <w:trPr>
          <w:jc w:val="center"/>
        </w:trPr>
        <w:tc>
          <w:tcPr>
            <w:tcW w:w="1661" w:type="dxa"/>
          </w:tcPr>
          <w:p w14:paraId="3E3BE890" w14:textId="77777777" w:rsidR="00B40FCA" w:rsidRPr="000A0A5F" w:rsidRDefault="00B40FCA" w:rsidP="00F006A1">
            <w:pPr>
              <w:pStyle w:val="TAL"/>
              <w:spacing w:after="60"/>
              <w:rPr>
                <w:lang w:eastAsia="zh-CN"/>
              </w:rPr>
            </w:pPr>
            <w:r w:rsidRPr="000A0A5F">
              <w:t>ipDomain</w:t>
            </w:r>
          </w:p>
        </w:tc>
        <w:tc>
          <w:tcPr>
            <w:tcW w:w="1842" w:type="dxa"/>
          </w:tcPr>
          <w:p w14:paraId="1B55A96B" w14:textId="77777777" w:rsidR="00B40FCA" w:rsidRPr="000A0A5F" w:rsidRDefault="00B40FCA" w:rsidP="00F006A1">
            <w:pPr>
              <w:pStyle w:val="TAL"/>
              <w:rPr>
                <w:lang w:eastAsia="zh-CN"/>
              </w:rPr>
            </w:pPr>
            <w:r w:rsidRPr="000A0A5F">
              <w:rPr>
                <w:color w:val="000000"/>
              </w:rPr>
              <w:t>s</w:t>
            </w:r>
            <w:r w:rsidRPr="000A0A5F">
              <w:rPr>
                <w:rFonts w:hint="eastAsia"/>
                <w:color w:val="000000"/>
              </w:rPr>
              <w:t>tring</w:t>
            </w:r>
          </w:p>
        </w:tc>
        <w:tc>
          <w:tcPr>
            <w:tcW w:w="1134" w:type="dxa"/>
          </w:tcPr>
          <w:p w14:paraId="40511DD3" w14:textId="77777777" w:rsidR="00B40FCA" w:rsidRPr="000A0A5F" w:rsidRDefault="00B40FCA" w:rsidP="00F006A1">
            <w:pPr>
              <w:pStyle w:val="TAC"/>
              <w:jc w:val="left"/>
            </w:pPr>
            <w:r w:rsidRPr="000A0A5F">
              <w:t>0..1</w:t>
            </w:r>
          </w:p>
        </w:tc>
        <w:tc>
          <w:tcPr>
            <w:tcW w:w="3687" w:type="dxa"/>
          </w:tcPr>
          <w:p w14:paraId="02F20B16" w14:textId="77777777" w:rsidR="00B40FCA" w:rsidRPr="000A0A5F" w:rsidRDefault="00B40FCA" w:rsidP="00F006A1">
            <w:pPr>
              <w:pStyle w:val="TAL"/>
              <w:spacing w:after="60"/>
              <w:rPr>
                <w:noProof/>
              </w:rPr>
            </w:pPr>
            <w:r w:rsidRPr="000A0A5F">
              <w:rPr>
                <w:noProof/>
              </w:rPr>
              <w:t>The IPv4 address domain identifier.</w:t>
            </w:r>
          </w:p>
          <w:p w14:paraId="1A9FFFE5" w14:textId="77777777" w:rsidR="00B40FCA" w:rsidRPr="000A0A5F" w:rsidRDefault="00B40FCA" w:rsidP="00F006A1">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728B0D1" w14:textId="77777777" w:rsidR="00B40FCA" w:rsidRPr="000A0A5F" w:rsidRDefault="00B40FCA" w:rsidP="00F006A1">
            <w:pPr>
              <w:pStyle w:val="TAC"/>
              <w:jc w:val="left"/>
            </w:pPr>
          </w:p>
        </w:tc>
      </w:tr>
      <w:tr w:rsidR="00B40FCA" w:rsidRPr="000A0A5F" w14:paraId="623A3910" w14:textId="77777777" w:rsidTr="00F006A1">
        <w:trPr>
          <w:jc w:val="center"/>
        </w:trPr>
        <w:tc>
          <w:tcPr>
            <w:tcW w:w="1661" w:type="dxa"/>
          </w:tcPr>
          <w:p w14:paraId="791F6017" w14:textId="77777777" w:rsidR="00B40FCA" w:rsidRPr="000A0A5F" w:rsidRDefault="00B40FCA" w:rsidP="00F006A1">
            <w:pPr>
              <w:pStyle w:val="TAL"/>
            </w:pPr>
            <w:r w:rsidRPr="000A0A5F">
              <w:rPr>
                <w:rFonts w:hint="eastAsia"/>
              </w:rPr>
              <w:t>ueIpv6Addr</w:t>
            </w:r>
          </w:p>
        </w:tc>
        <w:tc>
          <w:tcPr>
            <w:tcW w:w="1842" w:type="dxa"/>
          </w:tcPr>
          <w:p w14:paraId="43B64F1C" w14:textId="77777777" w:rsidR="00B40FCA" w:rsidRPr="000A0A5F" w:rsidRDefault="00B40FCA" w:rsidP="00F006A1">
            <w:pPr>
              <w:pStyle w:val="TAL"/>
            </w:pPr>
            <w:r w:rsidRPr="000A0A5F">
              <w:rPr>
                <w:rFonts w:hint="eastAsia"/>
              </w:rPr>
              <w:t>Ipv6Addr</w:t>
            </w:r>
          </w:p>
        </w:tc>
        <w:tc>
          <w:tcPr>
            <w:tcW w:w="1134" w:type="dxa"/>
          </w:tcPr>
          <w:p w14:paraId="4405CFA5" w14:textId="77777777" w:rsidR="00B40FCA" w:rsidRPr="000A0A5F" w:rsidRDefault="00B40FCA" w:rsidP="00F006A1">
            <w:pPr>
              <w:pStyle w:val="TAC"/>
              <w:jc w:val="left"/>
            </w:pPr>
            <w:r w:rsidRPr="000A0A5F">
              <w:rPr>
                <w:rFonts w:hint="eastAsia"/>
              </w:rPr>
              <w:t>0..1</w:t>
            </w:r>
          </w:p>
        </w:tc>
        <w:tc>
          <w:tcPr>
            <w:tcW w:w="3687" w:type="dxa"/>
          </w:tcPr>
          <w:p w14:paraId="2DFBCB0E" w14:textId="77777777" w:rsidR="00B40FCA" w:rsidRPr="000A0A5F" w:rsidRDefault="00B40FCA" w:rsidP="00F006A1">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FA990F5" w14:textId="77777777" w:rsidR="00B40FCA" w:rsidRPr="000A0A5F" w:rsidRDefault="00B40FCA" w:rsidP="00F006A1">
            <w:pPr>
              <w:pStyle w:val="TAL"/>
              <w:rPr>
                <w:rFonts w:cs="Arial"/>
                <w:szCs w:val="18"/>
              </w:rPr>
            </w:pPr>
            <w:r w:rsidRPr="000A0A5F">
              <w:rPr>
                <w:rFonts w:cs="Arial"/>
                <w:szCs w:val="18"/>
              </w:rPr>
              <w:t>(NOTE 2)</w:t>
            </w:r>
          </w:p>
        </w:tc>
        <w:tc>
          <w:tcPr>
            <w:tcW w:w="1235" w:type="dxa"/>
          </w:tcPr>
          <w:p w14:paraId="172ADBAD" w14:textId="77777777" w:rsidR="00B40FCA" w:rsidRPr="000A0A5F" w:rsidRDefault="00B40FCA" w:rsidP="00F006A1">
            <w:pPr>
              <w:pStyle w:val="TAC"/>
              <w:jc w:val="left"/>
            </w:pPr>
          </w:p>
        </w:tc>
      </w:tr>
      <w:tr w:rsidR="00B40FCA" w:rsidRPr="000A0A5F" w14:paraId="766A3388" w14:textId="77777777" w:rsidTr="00F006A1">
        <w:trPr>
          <w:jc w:val="center"/>
        </w:trPr>
        <w:tc>
          <w:tcPr>
            <w:tcW w:w="1661" w:type="dxa"/>
          </w:tcPr>
          <w:p w14:paraId="6EAC0402" w14:textId="77777777" w:rsidR="00B40FCA" w:rsidRPr="000A0A5F" w:rsidRDefault="00B40FCA" w:rsidP="00F006A1">
            <w:pPr>
              <w:pStyle w:val="TAL"/>
            </w:pPr>
            <w:r w:rsidRPr="000A0A5F">
              <w:rPr>
                <w:rFonts w:hint="eastAsia"/>
              </w:rPr>
              <w:t>macAddr</w:t>
            </w:r>
          </w:p>
        </w:tc>
        <w:tc>
          <w:tcPr>
            <w:tcW w:w="1842" w:type="dxa"/>
          </w:tcPr>
          <w:p w14:paraId="5822C1D4" w14:textId="77777777" w:rsidR="00B40FCA" w:rsidRPr="000A0A5F" w:rsidRDefault="00B40FCA" w:rsidP="00F006A1">
            <w:pPr>
              <w:pStyle w:val="TAL"/>
            </w:pPr>
            <w:r w:rsidRPr="000A0A5F">
              <w:rPr>
                <w:rFonts w:hint="eastAsia"/>
              </w:rPr>
              <w:t>M</w:t>
            </w:r>
            <w:r w:rsidRPr="000A0A5F">
              <w:t>acAddr48</w:t>
            </w:r>
          </w:p>
        </w:tc>
        <w:tc>
          <w:tcPr>
            <w:tcW w:w="1134" w:type="dxa"/>
          </w:tcPr>
          <w:p w14:paraId="4872BAA8" w14:textId="77777777" w:rsidR="00B40FCA" w:rsidRPr="000A0A5F" w:rsidRDefault="00B40FCA" w:rsidP="00F006A1">
            <w:pPr>
              <w:pStyle w:val="TAC"/>
              <w:jc w:val="left"/>
            </w:pPr>
            <w:r w:rsidRPr="000A0A5F">
              <w:t>0..1</w:t>
            </w:r>
          </w:p>
        </w:tc>
        <w:tc>
          <w:tcPr>
            <w:tcW w:w="3687" w:type="dxa"/>
          </w:tcPr>
          <w:p w14:paraId="746F944C" w14:textId="77777777" w:rsidR="00B40FCA" w:rsidRPr="000A0A5F" w:rsidRDefault="00B40FCA" w:rsidP="00F006A1">
            <w:pPr>
              <w:pStyle w:val="TAL"/>
              <w:rPr>
                <w:rFonts w:cs="Arial"/>
                <w:szCs w:val="18"/>
              </w:rPr>
            </w:pPr>
            <w:r w:rsidRPr="000A0A5F">
              <w:rPr>
                <w:rFonts w:cs="Arial"/>
                <w:szCs w:val="18"/>
              </w:rPr>
              <w:t>Identifies the MAC address.</w:t>
            </w:r>
          </w:p>
          <w:p w14:paraId="77991C92" w14:textId="77777777" w:rsidR="00B40FCA" w:rsidRPr="000A0A5F" w:rsidRDefault="00B40FCA" w:rsidP="00F006A1">
            <w:pPr>
              <w:pStyle w:val="TAL"/>
              <w:rPr>
                <w:rFonts w:cs="Arial"/>
                <w:szCs w:val="18"/>
              </w:rPr>
            </w:pPr>
            <w:r w:rsidRPr="000A0A5F">
              <w:rPr>
                <w:rFonts w:cs="Arial"/>
                <w:szCs w:val="18"/>
              </w:rPr>
              <w:t>(NOTE 2)</w:t>
            </w:r>
          </w:p>
        </w:tc>
        <w:tc>
          <w:tcPr>
            <w:tcW w:w="1235" w:type="dxa"/>
          </w:tcPr>
          <w:p w14:paraId="47E9FBB5" w14:textId="77777777" w:rsidR="00B40FCA" w:rsidRPr="000A0A5F" w:rsidRDefault="00B40FCA" w:rsidP="00F006A1">
            <w:pPr>
              <w:pStyle w:val="TAC"/>
              <w:jc w:val="left"/>
            </w:pPr>
            <w:r w:rsidRPr="000A0A5F">
              <w:t>EthAsSessionQoS_5G</w:t>
            </w:r>
          </w:p>
        </w:tc>
      </w:tr>
      <w:tr w:rsidR="00B40FCA" w:rsidRPr="000A0A5F" w14:paraId="461D08B9" w14:textId="77777777" w:rsidTr="00F006A1">
        <w:trPr>
          <w:jc w:val="center"/>
        </w:trPr>
        <w:tc>
          <w:tcPr>
            <w:tcW w:w="1661" w:type="dxa"/>
          </w:tcPr>
          <w:p w14:paraId="6347CE02" w14:textId="77777777" w:rsidR="00B40FCA" w:rsidRPr="000A0A5F" w:rsidRDefault="00B40FCA" w:rsidP="00F006A1">
            <w:pPr>
              <w:pStyle w:val="TAL"/>
            </w:pPr>
            <w:r w:rsidRPr="000A0A5F">
              <w:t>listUeAddrs</w:t>
            </w:r>
          </w:p>
        </w:tc>
        <w:tc>
          <w:tcPr>
            <w:tcW w:w="1842" w:type="dxa"/>
          </w:tcPr>
          <w:p w14:paraId="54B70841" w14:textId="77777777" w:rsidR="00B40FCA" w:rsidRDefault="00B40FCA" w:rsidP="00F006A1">
            <w:pPr>
              <w:pStyle w:val="TAL"/>
            </w:pPr>
            <w:proofErr w:type="gramStart"/>
            <w:r>
              <w:t>array(</w:t>
            </w:r>
            <w:proofErr w:type="gramEnd"/>
            <w:r>
              <w:t>UeAddInfo)</w:t>
            </w:r>
          </w:p>
        </w:tc>
        <w:tc>
          <w:tcPr>
            <w:tcW w:w="1134" w:type="dxa"/>
          </w:tcPr>
          <w:p w14:paraId="0CC4842D" w14:textId="77777777" w:rsidR="00B40FCA" w:rsidRDefault="00B40FCA" w:rsidP="00F006A1">
            <w:pPr>
              <w:pStyle w:val="TAC"/>
              <w:jc w:val="left"/>
            </w:pPr>
            <w:proofErr w:type="gramStart"/>
            <w:r>
              <w:t>0..N</w:t>
            </w:r>
            <w:proofErr w:type="gramEnd"/>
          </w:p>
        </w:tc>
        <w:tc>
          <w:tcPr>
            <w:tcW w:w="3687" w:type="dxa"/>
          </w:tcPr>
          <w:p w14:paraId="6A0F6EAA" w14:textId="77777777" w:rsidR="00B40FCA" w:rsidRPr="00176399" w:rsidRDefault="00B40FCA" w:rsidP="00F006A1">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6D155210" w14:textId="77777777" w:rsidR="00B40FCA" w:rsidRPr="000A0A5F" w:rsidRDefault="00B40FCA" w:rsidP="00F006A1">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65FA15A3" w14:textId="77777777" w:rsidR="00B40FCA" w:rsidRPr="000A0A5F" w:rsidRDefault="00B40FCA" w:rsidP="00F006A1">
            <w:pPr>
              <w:pStyle w:val="TAC"/>
              <w:jc w:val="left"/>
            </w:pPr>
            <w:r w:rsidRPr="000A0A5F">
              <w:t>ListUE_5G</w:t>
            </w:r>
          </w:p>
        </w:tc>
      </w:tr>
      <w:tr w:rsidR="00B40FCA" w:rsidRPr="000A0A5F" w14:paraId="57CE54F4" w14:textId="77777777" w:rsidTr="00F006A1">
        <w:trPr>
          <w:jc w:val="center"/>
        </w:trPr>
        <w:tc>
          <w:tcPr>
            <w:tcW w:w="1661" w:type="dxa"/>
          </w:tcPr>
          <w:p w14:paraId="62E47A5F" w14:textId="77777777" w:rsidR="00B40FCA" w:rsidRPr="000A0A5F" w:rsidRDefault="00B40FCA" w:rsidP="00F006A1">
            <w:pPr>
              <w:pStyle w:val="TAL"/>
              <w:rPr>
                <w:lang w:eastAsia="zh-CN"/>
              </w:rPr>
            </w:pPr>
            <w:r w:rsidRPr="000A0A5F">
              <w:t>usageThreshold</w:t>
            </w:r>
          </w:p>
        </w:tc>
        <w:tc>
          <w:tcPr>
            <w:tcW w:w="1842" w:type="dxa"/>
          </w:tcPr>
          <w:p w14:paraId="72376E31" w14:textId="77777777" w:rsidR="00B40FCA" w:rsidRPr="000A0A5F" w:rsidRDefault="00B40FCA" w:rsidP="00F006A1">
            <w:pPr>
              <w:pStyle w:val="TAL"/>
              <w:rPr>
                <w:lang w:eastAsia="zh-CN"/>
              </w:rPr>
            </w:pPr>
            <w:r w:rsidRPr="000A0A5F">
              <w:t>UsageThreshold</w:t>
            </w:r>
          </w:p>
        </w:tc>
        <w:tc>
          <w:tcPr>
            <w:tcW w:w="1134" w:type="dxa"/>
          </w:tcPr>
          <w:p w14:paraId="538B4C47"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21FA3103" w14:textId="77777777" w:rsidR="00B40FCA" w:rsidRPr="000A0A5F" w:rsidRDefault="00B40FCA" w:rsidP="00F006A1">
            <w:pPr>
              <w:pStyle w:val="TAL"/>
              <w:rPr>
                <w:rFonts w:cs="Arial"/>
                <w:szCs w:val="18"/>
                <w:lang w:eastAsia="zh-CN"/>
              </w:rPr>
            </w:pPr>
            <w:r w:rsidRPr="000A0A5F">
              <w:rPr>
                <w:rFonts w:cs="Arial"/>
                <w:szCs w:val="18"/>
              </w:rPr>
              <w:t>Time period and/or traffic volume in which the QoS is to be applied.</w:t>
            </w:r>
          </w:p>
        </w:tc>
        <w:tc>
          <w:tcPr>
            <w:tcW w:w="1235" w:type="dxa"/>
          </w:tcPr>
          <w:p w14:paraId="1637052D" w14:textId="77777777" w:rsidR="00B40FCA" w:rsidRPr="000A0A5F" w:rsidRDefault="00B40FCA" w:rsidP="00F006A1">
            <w:pPr>
              <w:pStyle w:val="TAC"/>
              <w:jc w:val="left"/>
            </w:pPr>
          </w:p>
        </w:tc>
      </w:tr>
      <w:tr w:rsidR="00B40FCA" w:rsidRPr="000A0A5F" w14:paraId="0A7FA43C" w14:textId="77777777" w:rsidTr="00F006A1">
        <w:trPr>
          <w:jc w:val="center"/>
        </w:trPr>
        <w:tc>
          <w:tcPr>
            <w:tcW w:w="1661" w:type="dxa"/>
          </w:tcPr>
          <w:p w14:paraId="219E0B08" w14:textId="77777777" w:rsidR="00B40FCA" w:rsidRPr="000A0A5F" w:rsidRDefault="00B40FCA" w:rsidP="00F006A1">
            <w:pPr>
              <w:pStyle w:val="TAL"/>
              <w:rPr>
                <w:lang w:eastAsia="zh-CN"/>
              </w:rPr>
            </w:pPr>
            <w:r w:rsidRPr="000A0A5F">
              <w:rPr>
                <w:rFonts w:hint="eastAsia"/>
                <w:lang w:eastAsia="zh-CN"/>
              </w:rPr>
              <w:t>sponsor</w:t>
            </w:r>
            <w:r w:rsidRPr="000A0A5F">
              <w:rPr>
                <w:lang w:eastAsia="zh-CN"/>
              </w:rPr>
              <w:t>Info</w:t>
            </w:r>
          </w:p>
        </w:tc>
        <w:tc>
          <w:tcPr>
            <w:tcW w:w="1842" w:type="dxa"/>
          </w:tcPr>
          <w:p w14:paraId="4719E515" w14:textId="77777777" w:rsidR="00B40FCA" w:rsidRPr="000A0A5F" w:rsidRDefault="00B40FCA" w:rsidP="00F006A1">
            <w:pPr>
              <w:pStyle w:val="TAL"/>
            </w:pPr>
            <w:r w:rsidRPr="000A0A5F">
              <w:t>SponsorInformation</w:t>
            </w:r>
          </w:p>
        </w:tc>
        <w:tc>
          <w:tcPr>
            <w:tcW w:w="1134" w:type="dxa"/>
          </w:tcPr>
          <w:p w14:paraId="477632CA"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1C875942" w14:textId="77777777" w:rsidR="00B40FCA" w:rsidRPr="000A0A5F" w:rsidRDefault="00B40FCA" w:rsidP="00F006A1">
            <w:pPr>
              <w:pStyle w:val="TAL"/>
              <w:rPr>
                <w:rFonts w:cs="Arial"/>
                <w:szCs w:val="18"/>
              </w:rPr>
            </w:pPr>
            <w:r w:rsidRPr="000A0A5F">
              <w:t>Indicates a sponsor information</w:t>
            </w:r>
          </w:p>
        </w:tc>
        <w:tc>
          <w:tcPr>
            <w:tcW w:w="1235" w:type="dxa"/>
          </w:tcPr>
          <w:p w14:paraId="0F7805B5" w14:textId="77777777" w:rsidR="00B40FCA" w:rsidRPr="000A0A5F" w:rsidRDefault="00B40FCA" w:rsidP="00F006A1">
            <w:pPr>
              <w:pStyle w:val="TAC"/>
              <w:jc w:val="left"/>
            </w:pPr>
          </w:p>
        </w:tc>
      </w:tr>
      <w:tr w:rsidR="00B40FCA" w:rsidRPr="000A0A5F" w14:paraId="7868B566" w14:textId="77777777" w:rsidTr="00F006A1">
        <w:trPr>
          <w:jc w:val="center"/>
        </w:trPr>
        <w:tc>
          <w:tcPr>
            <w:tcW w:w="1661" w:type="dxa"/>
          </w:tcPr>
          <w:p w14:paraId="5DCC3D1B" w14:textId="77777777" w:rsidR="00B40FCA" w:rsidRPr="000A0A5F" w:rsidRDefault="00B40FCA" w:rsidP="00F006A1">
            <w:pPr>
              <w:pStyle w:val="TAL"/>
              <w:rPr>
                <w:lang w:eastAsia="zh-CN"/>
              </w:rPr>
            </w:pPr>
            <w:r w:rsidRPr="000A0A5F">
              <w:rPr>
                <w:rFonts w:hint="eastAsia"/>
                <w:lang w:eastAsia="zh-CN"/>
              </w:rPr>
              <w:t>qosMon</w:t>
            </w:r>
            <w:r w:rsidRPr="000A0A5F">
              <w:rPr>
                <w:lang w:eastAsia="zh-CN"/>
              </w:rPr>
              <w:t>Info</w:t>
            </w:r>
          </w:p>
        </w:tc>
        <w:tc>
          <w:tcPr>
            <w:tcW w:w="1842" w:type="dxa"/>
          </w:tcPr>
          <w:p w14:paraId="7F510E32" w14:textId="77777777" w:rsidR="00B40FCA" w:rsidRPr="000A0A5F" w:rsidRDefault="00B40FCA" w:rsidP="00F006A1">
            <w:pPr>
              <w:pStyle w:val="TAL"/>
            </w:pPr>
            <w:r w:rsidRPr="000A0A5F">
              <w:t>QosMonitoringInformation</w:t>
            </w:r>
          </w:p>
        </w:tc>
        <w:tc>
          <w:tcPr>
            <w:tcW w:w="1134" w:type="dxa"/>
          </w:tcPr>
          <w:p w14:paraId="639A88C0" w14:textId="77777777" w:rsidR="00B40FCA" w:rsidRPr="000A0A5F" w:rsidRDefault="00B40FCA" w:rsidP="00F006A1">
            <w:pPr>
              <w:pStyle w:val="TAC"/>
              <w:jc w:val="left"/>
              <w:rPr>
                <w:lang w:eastAsia="zh-CN"/>
              </w:rPr>
            </w:pPr>
            <w:r w:rsidRPr="000A0A5F">
              <w:t>0..1</w:t>
            </w:r>
          </w:p>
        </w:tc>
        <w:tc>
          <w:tcPr>
            <w:tcW w:w="3687" w:type="dxa"/>
          </w:tcPr>
          <w:p w14:paraId="3A7D1FDE" w14:textId="77777777" w:rsidR="00B40FCA" w:rsidRDefault="00B40FCA" w:rsidP="00F006A1">
            <w:pPr>
              <w:pStyle w:val="TAL"/>
              <w:rPr>
                <w:rFonts w:cs="Arial"/>
                <w:szCs w:val="18"/>
              </w:rPr>
            </w:pPr>
            <w:r w:rsidRPr="000A0A5F">
              <w:t>Qos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w:t>
            </w:r>
            <w:proofErr w:type="gramStart"/>
            <w:r w:rsidRPr="000A0A5F">
              <w:rPr>
                <w:rFonts w:cs="Arial"/>
                <w:szCs w:val="18"/>
              </w:rPr>
              <w:t>subscribed</w:t>
            </w:r>
            <w:proofErr w:type="gramEnd"/>
            <w:r>
              <w:rPr>
                <w:rFonts w:cs="Arial"/>
                <w:szCs w:val="18"/>
              </w:rPr>
              <w:t xml:space="preserve"> and packet delay measurements are required</w:t>
            </w:r>
            <w:r w:rsidRPr="000A0A5F">
              <w:rPr>
                <w:rFonts w:cs="Arial"/>
                <w:szCs w:val="18"/>
              </w:rPr>
              <w:t>.</w:t>
            </w:r>
          </w:p>
          <w:p w14:paraId="6D3C53A0" w14:textId="77777777" w:rsidR="00B40FCA" w:rsidRDefault="00B40FCA" w:rsidP="00F006A1">
            <w:pPr>
              <w:pStyle w:val="TAL"/>
              <w:rPr>
                <w:rFonts w:cs="Arial"/>
                <w:szCs w:val="18"/>
              </w:rPr>
            </w:pPr>
            <w:r>
              <w:t xml:space="preserve">Threshold information may be present only within the </w:t>
            </w:r>
            <w:r w:rsidRPr="000A0A5F">
              <w:t>"r</w:t>
            </w:r>
            <w:r>
              <w:t>epThreshUl</w:t>
            </w:r>
            <w:r w:rsidRPr="000A0A5F">
              <w:t>"</w:t>
            </w:r>
            <w:r>
              <w:t xml:space="preserve">, </w:t>
            </w:r>
            <w:r w:rsidRPr="000A0A5F">
              <w:t>"r</w:t>
            </w:r>
            <w:r>
              <w:t>epThreshDl</w:t>
            </w:r>
            <w:r w:rsidRPr="000A0A5F">
              <w:t>"</w:t>
            </w:r>
            <w:r>
              <w:t xml:space="preserve"> and/or </w:t>
            </w:r>
            <w:r w:rsidRPr="000A0A5F">
              <w:t>"r</w:t>
            </w:r>
            <w:r>
              <w:t>epThreshRp</w:t>
            </w:r>
            <w:r w:rsidRPr="000A0A5F">
              <w:t>"</w:t>
            </w:r>
            <w:r>
              <w:t xml:space="preserve"> attributes of the </w:t>
            </w:r>
            <w:r>
              <w:rPr>
                <w:rFonts w:cs="Arial"/>
                <w:szCs w:val="18"/>
              </w:rPr>
              <w:t>"</w:t>
            </w:r>
            <w:r>
              <w:t>QosMonitoringInformation</w:t>
            </w:r>
            <w:r>
              <w:rPr>
                <w:rFonts w:cs="Arial"/>
                <w:szCs w:val="18"/>
              </w:rPr>
              <w:t>"</w:t>
            </w:r>
            <w:r>
              <w:t xml:space="preserve"> data type.</w:t>
            </w:r>
          </w:p>
          <w:p w14:paraId="3E610202" w14:textId="77777777" w:rsidR="00B40FCA" w:rsidRPr="000A0A5F" w:rsidRDefault="00B40FCA" w:rsidP="00F006A1">
            <w:pPr>
              <w:pStyle w:val="TAL"/>
            </w:pPr>
            <w:r>
              <w:rPr>
                <w:rFonts w:cs="Arial"/>
                <w:szCs w:val="18"/>
                <w:lang w:eastAsia="zh-CN"/>
              </w:rPr>
              <w:t>(NOTE 13)</w:t>
            </w:r>
          </w:p>
        </w:tc>
        <w:tc>
          <w:tcPr>
            <w:tcW w:w="1235" w:type="dxa"/>
          </w:tcPr>
          <w:p w14:paraId="2A96DB52" w14:textId="77777777" w:rsidR="00B40FCA" w:rsidRPr="000A0A5F" w:rsidRDefault="00B40FCA" w:rsidP="00F006A1">
            <w:pPr>
              <w:pStyle w:val="TAC"/>
              <w:jc w:val="left"/>
            </w:pPr>
            <w:r w:rsidRPr="000A0A5F">
              <w:rPr>
                <w:rFonts w:cs="Arial"/>
                <w:szCs w:val="18"/>
              </w:rPr>
              <w:t>QoSMonitoring_5G</w:t>
            </w:r>
          </w:p>
        </w:tc>
      </w:tr>
      <w:tr w:rsidR="00B40FCA" w:rsidRPr="000A0A5F" w14:paraId="11292C35" w14:textId="77777777" w:rsidTr="00F006A1">
        <w:trPr>
          <w:jc w:val="center"/>
        </w:trPr>
        <w:tc>
          <w:tcPr>
            <w:tcW w:w="1661" w:type="dxa"/>
          </w:tcPr>
          <w:p w14:paraId="6403F760" w14:textId="77777777" w:rsidR="00B40FCA" w:rsidRPr="000A0A5F" w:rsidRDefault="00B40FCA" w:rsidP="00F006A1">
            <w:pPr>
              <w:pStyle w:val="TAL"/>
              <w:rPr>
                <w:lang w:eastAsia="zh-CN"/>
              </w:rPr>
            </w:pPr>
            <w:r w:rsidRPr="000A0A5F">
              <w:rPr>
                <w:lang w:eastAsia="zh-CN"/>
              </w:rPr>
              <w:t>directNotifInd</w:t>
            </w:r>
          </w:p>
        </w:tc>
        <w:tc>
          <w:tcPr>
            <w:tcW w:w="1842" w:type="dxa"/>
          </w:tcPr>
          <w:p w14:paraId="0735F851" w14:textId="77777777" w:rsidR="00B40FCA" w:rsidRPr="000A0A5F" w:rsidRDefault="00B40FCA" w:rsidP="00F006A1">
            <w:pPr>
              <w:pStyle w:val="TAL"/>
            </w:pPr>
            <w:r w:rsidRPr="000A0A5F">
              <w:rPr>
                <w:rFonts w:hint="eastAsia"/>
                <w:lang w:eastAsia="zh-CN"/>
              </w:rPr>
              <w:t>b</w:t>
            </w:r>
            <w:r w:rsidRPr="000A0A5F">
              <w:rPr>
                <w:lang w:eastAsia="zh-CN"/>
              </w:rPr>
              <w:t>oolean</w:t>
            </w:r>
          </w:p>
        </w:tc>
        <w:tc>
          <w:tcPr>
            <w:tcW w:w="1134" w:type="dxa"/>
          </w:tcPr>
          <w:p w14:paraId="3C83F81E"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2DD275AF" w14:textId="77777777" w:rsidR="00B40FCA" w:rsidRPr="000A0A5F" w:rsidRDefault="00B40FCA" w:rsidP="00F006A1">
            <w:pPr>
              <w:pStyle w:val="TAL"/>
              <w:rPr>
                <w:lang w:eastAsia="zh-CN"/>
              </w:rPr>
            </w:pPr>
            <w:r w:rsidRPr="000A0A5F">
              <w:rPr>
                <w:lang w:eastAsia="zh-CN"/>
              </w:rPr>
              <w:t>Indicates whether the direct event notification is requested.</w:t>
            </w:r>
          </w:p>
          <w:p w14:paraId="7DF98BCB" w14:textId="77777777" w:rsidR="00B40FCA" w:rsidRPr="000A0A5F" w:rsidRDefault="00B40FCA" w:rsidP="00F006A1">
            <w:pPr>
              <w:pStyle w:val="TAL"/>
              <w:rPr>
                <w:lang w:eastAsia="zh-CN"/>
              </w:rPr>
            </w:pPr>
          </w:p>
          <w:p w14:paraId="6974E70D" w14:textId="77777777" w:rsidR="00B40FCA" w:rsidRPr="000A0A5F" w:rsidRDefault="00B40FCA" w:rsidP="00F006A1">
            <w:pPr>
              <w:pStyle w:val="TAL"/>
            </w:pPr>
            <w:r w:rsidRPr="000A0A5F">
              <w:rPr>
                <w:lang w:eastAsia="zh-CN"/>
              </w:rPr>
              <w:t xml:space="preserve">- true: the direct event notification is </w:t>
            </w:r>
            <w:proofErr w:type="gramStart"/>
            <w:r w:rsidRPr="000A0A5F">
              <w:rPr>
                <w:lang w:eastAsia="zh-CN"/>
              </w:rPr>
              <w:t>requested</w:t>
            </w:r>
            <w:r w:rsidRPr="000A0A5F">
              <w:t>;</w:t>
            </w:r>
            <w:proofErr w:type="gramEnd"/>
          </w:p>
          <w:p w14:paraId="44D0C4C0" w14:textId="77777777" w:rsidR="00B40FCA" w:rsidRDefault="00B40FCA" w:rsidP="00F006A1">
            <w:pPr>
              <w:pStyle w:val="TAL"/>
            </w:pPr>
            <w:r w:rsidRPr="000A0A5F">
              <w:rPr>
                <w:lang w:eastAsia="zh-CN"/>
              </w:rPr>
              <w:t>- false (default): the direct event notification is not requested</w:t>
            </w:r>
            <w:r w:rsidRPr="000A0A5F">
              <w:t>.</w:t>
            </w:r>
          </w:p>
          <w:p w14:paraId="1818CA3A" w14:textId="77777777" w:rsidR="00B40FCA" w:rsidRPr="000A0A5F" w:rsidRDefault="00B40FCA" w:rsidP="00F006A1">
            <w:pPr>
              <w:pStyle w:val="TAL"/>
            </w:pPr>
            <w:r>
              <w:rPr>
                <w:lang w:eastAsia="zh-CN"/>
              </w:rPr>
              <w:t>(NOTE</w:t>
            </w:r>
            <w:r>
              <w:t xml:space="preserve"> 13, </w:t>
            </w:r>
            <w:r>
              <w:rPr>
                <w:lang w:eastAsia="zh-CN"/>
              </w:rPr>
              <w:t>NOTE</w:t>
            </w:r>
            <w:r>
              <w:t> 14</w:t>
            </w:r>
            <w:r>
              <w:rPr>
                <w:lang w:eastAsia="zh-CN"/>
              </w:rPr>
              <w:t>)</w:t>
            </w:r>
          </w:p>
        </w:tc>
        <w:tc>
          <w:tcPr>
            <w:tcW w:w="1235" w:type="dxa"/>
          </w:tcPr>
          <w:p w14:paraId="0A12C9B2" w14:textId="77777777" w:rsidR="00B40FCA" w:rsidRDefault="00B40FCA" w:rsidP="00F006A1">
            <w:pPr>
              <w:pStyle w:val="TAC"/>
              <w:jc w:val="left"/>
            </w:pPr>
            <w:r w:rsidRPr="000A0A5F">
              <w:t>ExposureToEAS</w:t>
            </w:r>
          </w:p>
          <w:p w14:paraId="0DD0751A" w14:textId="77777777" w:rsidR="00B40FCA" w:rsidRPr="000A0A5F" w:rsidRDefault="00B40FCA" w:rsidP="00F006A1">
            <w:pPr>
              <w:pStyle w:val="TAC"/>
              <w:jc w:val="left"/>
              <w:rPr>
                <w:rFonts w:cs="Arial"/>
                <w:szCs w:val="18"/>
              </w:rPr>
            </w:pPr>
            <w:r w:rsidRPr="000A0A5F">
              <w:t>GMEC</w:t>
            </w:r>
          </w:p>
        </w:tc>
      </w:tr>
      <w:tr w:rsidR="00B40FCA" w:rsidRPr="000A0A5F" w14:paraId="7EC07B6B" w14:textId="77777777" w:rsidTr="00F006A1">
        <w:trPr>
          <w:jc w:val="center"/>
        </w:trPr>
        <w:tc>
          <w:tcPr>
            <w:tcW w:w="1661" w:type="dxa"/>
          </w:tcPr>
          <w:p w14:paraId="7391A4D9" w14:textId="77777777" w:rsidR="00B40FCA" w:rsidRPr="000A0A5F" w:rsidRDefault="00B40FCA" w:rsidP="00F006A1">
            <w:pPr>
              <w:pStyle w:val="TAL"/>
              <w:rPr>
                <w:lang w:eastAsia="zh-CN"/>
              </w:rPr>
            </w:pPr>
            <w:r w:rsidRPr="000A0A5F">
              <w:rPr>
                <w:lang w:eastAsia="zh-CN"/>
              </w:rPr>
              <w:t>tscQosReq</w:t>
            </w:r>
          </w:p>
        </w:tc>
        <w:tc>
          <w:tcPr>
            <w:tcW w:w="1842" w:type="dxa"/>
          </w:tcPr>
          <w:p w14:paraId="356E107E" w14:textId="77777777" w:rsidR="00B40FCA" w:rsidRPr="000A0A5F" w:rsidRDefault="00B40FCA" w:rsidP="00F006A1">
            <w:pPr>
              <w:pStyle w:val="TAL"/>
              <w:rPr>
                <w:lang w:eastAsia="zh-CN"/>
              </w:rPr>
            </w:pPr>
            <w:r w:rsidRPr="000A0A5F">
              <w:rPr>
                <w:lang w:eastAsia="zh-CN"/>
              </w:rPr>
              <w:t>TscQosRequirement</w:t>
            </w:r>
          </w:p>
        </w:tc>
        <w:tc>
          <w:tcPr>
            <w:tcW w:w="1134" w:type="dxa"/>
          </w:tcPr>
          <w:p w14:paraId="5A7B8EC2"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51209246" w14:textId="77777777" w:rsidR="00B40FCA" w:rsidRDefault="00B40FCA" w:rsidP="00F006A1">
            <w:pPr>
              <w:pStyle w:val="TAL"/>
              <w:rPr>
                <w:lang w:eastAsia="zh-CN"/>
              </w:rPr>
            </w:pPr>
            <w:r w:rsidRPr="000A0A5F">
              <w:rPr>
                <w:lang w:eastAsia="zh-CN"/>
              </w:rPr>
              <w:t>Contains the QoS requirements for time sensitive communication</w:t>
            </w:r>
            <w:r>
              <w:rPr>
                <w:lang w:eastAsia="zh-CN"/>
              </w:rPr>
              <w:t xml:space="preserve"> (supported by time sensitive communication QoS flows as specified in clause</w:t>
            </w:r>
            <w:r>
              <w:t xml:space="preserve"> 5.27.3 of </w:t>
            </w:r>
            <w:r w:rsidRPr="000A0A5F">
              <w:rPr>
                <w:lang w:eastAsia="zh-CN"/>
              </w:rPr>
              <w:t>3GPP TS 23.501 [8]</w:t>
            </w:r>
            <w:r>
              <w:t>)</w:t>
            </w:r>
            <w:r w:rsidRPr="000A0A5F">
              <w:rPr>
                <w:lang w:eastAsia="zh-CN"/>
              </w:rPr>
              <w:t>.</w:t>
            </w:r>
          </w:p>
          <w:p w14:paraId="6998738D" w14:textId="77777777" w:rsidR="00B40FCA" w:rsidRPr="000A0A5F" w:rsidRDefault="00B40FCA" w:rsidP="00F006A1">
            <w:pPr>
              <w:pStyle w:val="TAL"/>
              <w:rPr>
                <w:lang w:eastAsia="zh-CN"/>
              </w:rPr>
            </w:pPr>
            <w:r w:rsidRPr="000A0A5F">
              <w:rPr>
                <w:lang w:eastAsia="zh-CN"/>
              </w:rPr>
              <w:t>(NOTE 5)</w:t>
            </w:r>
          </w:p>
        </w:tc>
        <w:tc>
          <w:tcPr>
            <w:tcW w:w="1235" w:type="dxa"/>
          </w:tcPr>
          <w:p w14:paraId="1895C62F" w14:textId="77777777" w:rsidR="00B40FCA" w:rsidRDefault="00B40FCA" w:rsidP="00F006A1">
            <w:pPr>
              <w:pStyle w:val="TAC"/>
              <w:jc w:val="left"/>
              <w:rPr>
                <w:rFonts w:cs="Arial"/>
                <w:szCs w:val="18"/>
                <w:lang w:eastAsia="zh-CN"/>
              </w:rPr>
            </w:pPr>
            <w:r>
              <w:rPr>
                <w:rFonts w:cs="Arial" w:hint="eastAsia"/>
                <w:szCs w:val="18"/>
                <w:lang w:eastAsia="zh-CN"/>
              </w:rPr>
              <w:t>T</w:t>
            </w:r>
            <w:r>
              <w:rPr>
                <w:rFonts w:cs="Arial"/>
                <w:szCs w:val="18"/>
                <w:lang w:eastAsia="zh-CN"/>
              </w:rPr>
              <w:t>SC_5G</w:t>
            </w:r>
          </w:p>
          <w:p w14:paraId="44E0CA5F" w14:textId="77777777" w:rsidR="00B40FCA" w:rsidRPr="000A0A5F" w:rsidRDefault="00B40FCA" w:rsidP="00F006A1">
            <w:pPr>
              <w:pStyle w:val="TAC"/>
              <w:jc w:val="left"/>
            </w:pPr>
            <w:r w:rsidRPr="000A0A5F">
              <w:t>GMEC</w:t>
            </w:r>
          </w:p>
        </w:tc>
      </w:tr>
      <w:tr w:rsidR="00B40FCA" w:rsidRPr="000A0A5F" w14:paraId="6A1D86BC" w14:textId="77777777" w:rsidTr="00F006A1">
        <w:trPr>
          <w:jc w:val="center"/>
        </w:trPr>
        <w:tc>
          <w:tcPr>
            <w:tcW w:w="1661" w:type="dxa"/>
          </w:tcPr>
          <w:p w14:paraId="394BC111" w14:textId="77777777" w:rsidR="00B40FCA" w:rsidRPr="000A0A5F" w:rsidRDefault="00B40FCA" w:rsidP="00F006A1">
            <w:pPr>
              <w:pStyle w:val="TAL"/>
              <w:rPr>
                <w:lang w:eastAsia="zh-CN"/>
              </w:rPr>
            </w:pPr>
            <w:r w:rsidRPr="004E7875">
              <w:rPr>
                <w:rFonts w:cs="Arial"/>
                <w:szCs w:val="18"/>
                <w:lang w:eastAsia="zh-CN"/>
              </w:rPr>
              <w:t>tempInValidity</w:t>
            </w:r>
          </w:p>
        </w:tc>
        <w:tc>
          <w:tcPr>
            <w:tcW w:w="1842" w:type="dxa"/>
          </w:tcPr>
          <w:p w14:paraId="2A3A7322" w14:textId="77777777" w:rsidR="00B40FCA" w:rsidRPr="000A0A5F" w:rsidRDefault="00B40FCA" w:rsidP="00F006A1">
            <w:pPr>
              <w:pStyle w:val="TAL"/>
              <w:rPr>
                <w:lang w:eastAsia="zh-CN"/>
              </w:rPr>
            </w:pPr>
            <w:r w:rsidRPr="004E7875">
              <w:rPr>
                <w:rFonts w:cs="Arial"/>
                <w:szCs w:val="18"/>
                <w:lang w:eastAsia="zh-CN"/>
              </w:rPr>
              <w:t>TemporalInValidity</w:t>
            </w:r>
          </w:p>
        </w:tc>
        <w:tc>
          <w:tcPr>
            <w:tcW w:w="1134" w:type="dxa"/>
          </w:tcPr>
          <w:p w14:paraId="1F5F9D8B" w14:textId="77777777" w:rsidR="00B40FCA" w:rsidRPr="000A0A5F" w:rsidRDefault="00B40FCA" w:rsidP="00F006A1">
            <w:pPr>
              <w:pStyle w:val="TAC"/>
              <w:jc w:val="left"/>
              <w:rPr>
                <w:lang w:eastAsia="zh-CN"/>
              </w:rPr>
            </w:pPr>
            <w:r>
              <w:rPr>
                <w:lang w:eastAsia="zh-CN"/>
              </w:rPr>
              <w:t>0..1</w:t>
            </w:r>
          </w:p>
        </w:tc>
        <w:tc>
          <w:tcPr>
            <w:tcW w:w="3687" w:type="dxa"/>
          </w:tcPr>
          <w:p w14:paraId="322BAE32" w14:textId="77777777" w:rsidR="00B40FCA" w:rsidRPr="000A0A5F" w:rsidRDefault="00B40FCA" w:rsidP="00F006A1">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50C67FB1" w14:textId="77777777" w:rsidR="00B40FCA" w:rsidRPr="000A0A5F" w:rsidRDefault="00B40FCA" w:rsidP="00F006A1">
            <w:pPr>
              <w:pStyle w:val="TAC"/>
              <w:jc w:val="left"/>
              <w:rPr>
                <w:rFonts w:cs="Arial"/>
                <w:szCs w:val="18"/>
                <w:lang w:eastAsia="zh-CN"/>
              </w:rPr>
            </w:pPr>
            <w:r w:rsidRPr="000A0A5F">
              <w:t>GMEC</w:t>
            </w:r>
          </w:p>
        </w:tc>
      </w:tr>
      <w:tr w:rsidR="00B40FCA" w:rsidRPr="000A0A5F" w14:paraId="68DA1E2C" w14:textId="77777777" w:rsidTr="00F006A1">
        <w:trPr>
          <w:jc w:val="center"/>
        </w:trPr>
        <w:tc>
          <w:tcPr>
            <w:tcW w:w="1661" w:type="dxa"/>
          </w:tcPr>
          <w:p w14:paraId="09C6C78C" w14:textId="77777777" w:rsidR="00B40FCA" w:rsidRPr="000A0A5F" w:rsidRDefault="00B40FCA" w:rsidP="00F006A1">
            <w:pPr>
              <w:pStyle w:val="TAL"/>
              <w:rPr>
                <w:lang w:eastAsia="zh-CN"/>
              </w:rPr>
            </w:pPr>
            <w:r w:rsidRPr="000A0A5F">
              <w:t>requestTestNotification</w:t>
            </w:r>
          </w:p>
        </w:tc>
        <w:tc>
          <w:tcPr>
            <w:tcW w:w="1842" w:type="dxa"/>
          </w:tcPr>
          <w:p w14:paraId="29E1F2E5" w14:textId="77777777" w:rsidR="00B40FCA" w:rsidRPr="000A0A5F" w:rsidRDefault="00B40FCA" w:rsidP="00F006A1">
            <w:pPr>
              <w:pStyle w:val="TAL"/>
            </w:pPr>
            <w:r w:rsidRPr="000A0A5F">
              <w:t>boolean</w:t>
            </w:r>
          </w:p>
        </w:tc>
        <w:tc>
          <w:tcPr>
            <w:tcW w:w="1134" w:type="dxa"/>
          </w:tcPr>
          <w:p w14:paraId="5C2FF509" w14:textId="77777777" w:rsidR="00B40FCA" w:rsidRPr="000A0A5F" w:rsidRDefault="00B40FCA" w:rsidP="00F006A1">
            <w:pPr>
              <w:pStyle w:val="TAC"/>
              <w:jc w:val="left"/>
              <w:rPr>
                <w:lang w:eastAsia="zh-CN"/>
              </w:rPr>
            </w:pPr>
            <w:r w:rsidRPr="000A0A5F">
              <w:t>0..1</w:t>
            </w:r>
          </w:p>
        </w:tc>
        <w:tc>
          <w:tcPr>
            <w:tcW w:w="3687" w:type="dxa"/>
          </w:tcPr>
          <w:p w14:paraId="36D83CCD" w14:textId="77777777" w:rsidR="00B40FCA" w:rsidRPr="000A0A5F" w:rsidRDefault="00B40FCA" w:rsidP="00F006A1">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20A158D8" w14:textId="77777777" w:rsidR="00B40FCA" w:rsidRPr="000A0A5F" w:rsidRDefault="00B40FCA" w:rsidP="00F006A1">
            <w:pPr>
              <w:pStyle w:val="TAC"/>
              <w:jc w:val="left"/>
            </w:pPr>
            <w:r w:rsidRPr="000A0A5F">
              <w:t>Notification_test_event</w:t>
            </w:r>
          </w:p>
        </w:tc>
      </w:tr>
      <w:tr w:rsidR="00B40FCA" w:rsidRPr="000A0A5F" w14:paraId="63CF4A94" w14:textId="77777777" w:rsidTr="00F006A1">
        <w:trPr>
          <w:jc w:val="center"/>
        </w:trPr>
        <w:tc>
          <w:tcPr>
            <w:tcW w:w="1661" w:type="dxa"/>
          </w:tcPr>
          <w:p w14:paraId="12C477AC" w14:textId="77777777" w:rsidR="00B40FCA" w:rsidRPr="000A0A5F" w:rsidRDefault="00B40FCA" w:rsidP="00F006A1">
            <w:pPr>
              <w:pStyle w:val="TAL"/>
              <w:rPr>
                <w:lang w:eastAsia="zh-CN"/>
              </w:rPr>
            </w:pPr>
            <w:r w:rsidRPr="000A0A5F">
              <w:rPr>
                <w:lang w:eastAsia="zh-CN"/>
              </w:rPr>
              <w:t>websockNotifConfig</w:t>
            </w:r>
          </w:p>
        </w:tc>
        <w:tc>
          <w:tcPr>
            <w:tcW w:w="1842" w:type="dxa"/>
          </w:tcPr>
          <w:p w14:paraId="162FB45D" w14:textId="77777777" w:rsidR="00B40FCA" w:rsidRPr="000A0A5F" w:rsidRDefault="00B40FCA" w:rsidP="00F006A1">
            <w:pPr>
              <w:pStyle w:val="TAL"/>
            </w:pPr>
            <w:r w:rsidRPr="000A0A5F">
              <w:rPr>
                <w:lang w:eastAsia="zh-CN"/>
              </w:rPr>
              <w:t>WebsockNotifConfig</w:t>
            </w:r>
          </w:p>
        </w:tc>
        <w:tc>
          <w:tcPr>
            <w:tcW w:w="1134" w:type="dxa"/>
          </w:tcPr>
          <w:p w14:paraId="3F271413" w14:textId="77777777" w:rsidR="00B40FCA" w:rsidRPr="000A0A5F" w:rsidRDefault="00B40FCA" w:rsidP="00F006A1">
            <w:pPr>
              <w:pStyle w:val="TAC"/>
              <w:jc w:val="left"/>
              <w:rPr>
                <w:lang w:eastAsia="zh-CN"/>
              </w:rPr>
            </w:pPr>
            <w:r w:rsidRPr="000A0A5F">
              <w:rPr>
                <w:lang w:eastAsia="zh-CN"/>
              </w:rPr>
              <w:t>0..1</w:t>
            </w:r>
          </w:p>
        </w:tc>
        <w:tc>
          <w:tcPr>
            <w:tcW w:w="3687" w:type="dxa"/>
          </w:tcPr>
          <w:p w14:paraId="5939F0E5" w14:textId="77777777" w:rsidR="00B40FCA" w:rsidRPr="000A0A5F" w:rsidRDefault="00B40FCA" w:rsidP="00F006A1">
            <w:pPr>
              <w:pStyle w:val="TAL"/>
            </w:pPr>
            <w:r w:rsidRPr="000A0A5F">
              <w:rPr>
                <w:rFonts w:cs="Arial"/>
                <w:szCs w:val="18"/>
                <w:lang w:eastAsia="zh-CN"/>
              </w:rPr>
              <w:t>Configuration parameters to set up notification delivery over Websocket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1EDB72C9" w14:textId="77777777" w:rsidR="00B40FCA" w:rsidRPr="000A0A5F" w:rsidRDefault="00B40FCA" w:rsidP="00F006A1">
            <w:pPr>
              <w:pStyle w:val="TAC"/>
              <w:jc w:val="left"/>
            </w:pPr>
            <w:r w:rsidRPr="000A0A5F">
              <w:rPr>
                <w:lang w:eastAsia="zh-CN"/>
              </w:rPr>
              <w:t>Notification_websocket</w:t>
            </w:r>
          </w:p>
        </w:tc>
      </w:tr>
      <w:tr w:rsidR="00B40FCA" w:rsidRPr="000A0A5F" w14:paraId="5F1CCA3B" w14:textId="77777777" w:rsidTr="00F006A1">
        <w:trPr>
          <w:jc w:val="center"/>
        </w:trPr>
        <w:tc>
          <w:tcPr>
            <w:tcW w:w="1661" w:type="dxa"/>
          </w:tcPr>
          <w:p w14:paraId="226D0D7F" w14:textId="77777777" w:rsidR="00B40FCA" w:rsidRPr="000A0A5F" w:rsidRDefault="00B40FCA" w:rsidP="00F006A1">
            <w:pPr>
              <w:pStyle w:val="TAL"/>
              <w:rPr>
                <w:lang w:eastAsia="zh-CN"/>
              </w:rPr>
            </w:pPr>
            <w:r w:rsidRPr="000A0A5F">
              <w:t>events</w:t>
            </w:r>
          </w:p>
        </w:tc>
        <w:tc>
          <w:tcPr>
            <w:tcW w:w="1842" w:type="dxa"/>
          </w:tcPr>
          <w:p w14:paraId="4CAB9308" w14:textId="77777777" w:rsidR="00B40FCA" w:rsidRPr="000A0A5F" w:rsidRDefault="00B40FCA" w:rsidP="00F006A1">
            <w:pPr>
              <w:pStyle w:val="TAL"/>
              <w:rPr>
                <w:lang w:eastAsia="zh-CN"/>
              </w:rPr>
            </w:pPr>
            <w:proofErr w:type="gramStart"/>
            <w:r w:rsidRPr="000A0A5F">
              <w:t>array(</w:t>
            </w:r>
            <w:proofErr w:type="gramEnd"/>
            <w:r w:rsidRPr="000A0A5F">
              <w:t>UserPlaneEvent)</w:t>
            </w:r>
          </w:p>
        </w:tc>
        <w:tc>
          <w:tcPr>
            <w:tcW w:w="1134" w:type="dxa"/>
          </w:tcPr>
          <w:p w14:paraId="6D348833"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1359F4C1" w14:textId="77777777" w:rsidR="00B40FCA" w:rsidRPr="000A0A5F" w:rsidRDefault="00B40FCA" w:rsidP="00F006A1">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7D0F5D10" w14:textId="77777777" w:rsidR="00B40FCA" w:rsidRDefault="00B40FCA" w:rsidP="00F006A1">
            <w:pPr>
              <w:pStyle w:val="TAC"/>
              <w:jc w:val="left"/>
            </w:pPr>
            <w:r w:rsidRPr="000A0A5F">
              <w:rPr>
                <w:rFonts w:cs="Arial"/>
                <w:szCs w:val="18"/>
              </w:rPr>
              <w:t>enNB</w:t>
            </w:r>
          </w:p>
          <w:p w14:paraId="51721D8E" w14:textId="77777777" w:rsidR="00B40FCA" w:rsidRDefault="00B40FCA" w:rsidP="00F006A1">
            <w:pPr>
              <w:pStyle w:val="TAC"/>
              <w:jc w:val="left"/>
            </w:pPr>
            <w:r w:rsidRPr="000A0A5F">
              <w:t>GMEC</w:t>
            </w:r>
          </w:p>
          <w:p w14:paraId="21E4BC69" w14:textId="77777777" w:rsidR="00B40FCA" w:rsidRPr="000A0A5F" w:rsidRDefault="00B40FCA" w:rsidP="00F006A1">
            <w:pPr>
              <w:pStyle w:val="TAC"/>
              <w:jc w:val="left"/>
              <w:rPr>
                <w:lang w:eastAsia="zh-CN"/>
              </w:rPr>
            </w:pPr>
            <w:r w:rsidRPr="00773568">
              <w:rPr>
                <w:lang w:eastAsia="zh-CN"/>
              </w:rPr>
              <w:t>RateLimitReport</w:t>
            </w:r>
          </w:p>
        </w:tc>
      </w:tr>
      <w:tr w:rsidR="00B40FCA" w:rsidRPr="000A0A5F" w14:paraId="3C7BE8E5" w14:textId="77777777" w:rsidTr="00F006A1">
        <w:trPr>
          <w:jc w:val="center"/>
        </w:trPr>
        <w:tc>
          <w:tcPr>
            <w:tcW w:w="1661" w:type="dxa"/>
          </w:tcPr>
          <w:p w14:paraId="6E871B36" w14:textId="77777777" w:rsidR="00B40FCA" w:rsidRPr="000A0A5F" w:rsidRDefault="00B40FCA" w:rsidP="00F006A1">
            <w:pPr>
              <w:pStyle w:val="TAL"/>
            </w:pPr>
            <w:r w:rsidRPr="000A0A5F">
              <w:t>multiModalId</w:t>
            </w:r>
          </w:p>
        </w:tc>
        <w:tc>
          <w:tcPr>
            <w:tcW w:w="1842" w:type="dxa"/>
          </w:tcPr>
          <w:p w14:paraId="502BE864" w14:textId="77777777" w:rsidR="00B40FCA" w:rsidRPr="000A0A5F" w:rsidRDefault="00B40FCA" w:rsidP="00F006A1">
            <w:pPr>
              <w:pStyle w:val="TAL"/>
            </w:pPr>
            <w:r w:rsidRPr="000A0A5F">
              <w:t>MultiModalId</w:t>
            </w:r>
          </w:p>
        </w:tc>
        <w:tc>
          <w:tcPr>
            <w:tcW w:w="1134" w:type="dxa"/>
          </w:tcPr>
          <w:p w14:paraId="3F7F353F" w14:textId="77777777" w:rsidR="00B40FCA" w:rsidRPr="000A0A5F" w:rsidRDefault="00B40FCA" w:rsidP="00F006A1">
            <w:pPr>
              <w:pStyle w:val="TAC"/>
              <w:jc w:val="left"/>
            </w:pPr>
            <w:r w:rsidRPr="000A0A5F">
              <w:t>0..1</w:t>
            </w:r>
          </w:p>
        </w:tc>
        <w:tc>
          <w:tcPr>
            <w:tcW w:w="3687" w:type="dxa"/>
          </w:tcPr>
          <w:p w14:paraId="0E2A8177" w14:textId="77777777" w:rsidR="00B40FCA" w:rsidRPr="000A0A5F" w:rsidRDefault="00B40FCA" w:rsidP="00F006A1">
            <w:pPr>
              <w:pStyle w:val="TAL"/>
              <w:rPr>
                <w:rFonts w:cs="Arial"/>
                <w:szCs w:val="18"/>
              </w:rPr>
            </w:pPr>
            <w:r w:rsidRPr="000A0A5F">
              <w:t>Multi-modal Service Identifier, as defined in 3GPP TS 29.514 [52].</w:t>
            </w:r>
          </w:p>
        </w:tc>
        <w:tc>
          <w:tcPr>
            <w:tcW w:w="1235" w:type="dxa"/>
          </w:tcPr>
          <w:p w14:paraId="0FB561F7" w14:textId="77777777" w:rsidR="00B40FCA" w:rsidRPr="000A0A5F" w:rsidRDefault="00B40FCA" w:rsidP="00F006A1">
            <w:pPr>
              <w:pStyle w:val="TAC"/>
              <w:jc w:val="left"/>
              <w:rPr>
                <w:rFonts w:cs="Arial"/>
                <w:szCs w:val="18"/>
              </w:rPr>
            </w:pPr>
            <w:r w:rsidRPr="000A0A5F">
              <w:rPr>
                <w:rFonts w:cs="Arial"/>
                <w:szCs w:val="18"/>
              </w:rPr>
              <w:t>MultiMedia</w:t>
            </w:r>
          </w:p>
        </w:tc>
      </w:tr>
      <w:tr w:rsidR="00B40FCA" w:rsidRPr="000A0A5F" w14:paraId="533D3A81" w14:textId="77777777" w:rsidTr="00F006A1">
        <w:trPr>
          <w:jc w:val="center"/>
        </w:trPr>
        <w:tc>
          <w:tcPr>
            <w:tcW w:w="1661" w:type="dxa"/>
          </w:tcPr>
          <w:p w14:paraId="78A25A73" w14:textId="77777777" w:rsidR="00B40FCA" w:rsidRPr="000A0A5F" w:rsidRDefault="00B40FCA" w:rsidP="00F006A1">
            <w:pPr>
              <w:pStyle w:val="TAL"/>
            </w:pPr>
            <w:r w:rsidRPr="000A0A5F">
              <w:t>multiModDatFlows</w:t>
            </w:r>
          </w:p>
        </w:tc>
        <w:tc>
          <w:tcPr>
            <w:tcW w:w="1842" w:type="dxa"/>
          </w:tcPr>
          <w:p w14:paraId="0774F600" w14:textId="77777777" w:rsidR="00B40FCA" w:rsidRPr="000A0A5F" w:rsidRDefault="00B40FCA" w:rsidP="00F006A1">
            <w:pPr>
              <w:pStyle w:val="TAL"/>
            </w:pPr>
            <w:proofErr w:type="gramStart"/>
            <w:r w:rsidRPr="000A0A5F">
              <w:t>map(</w:t>
            </w:r>
            <w:proofErr w:type="gramEnd"/>
            <w:r w:rsidRPr="000A0A5F">
              <w:t>AsSessionMediaComponent)</w:t>
            </w:r>
          </w:p>
        </w:tc>
        <w:tc>
          <w:tcPr>
            <w:tcW w:w="1134" w:type="dxa"/>
          </w:tcPr>
          <w:p w14:paraId="2D0E1A2B" w14:textId="77777777" w:rsidR="00B40FCA" w:rsidRPr="000A0A5F" w:rsidRDefault="00B40FCA" w:rsidP="00F006A1">
            <w:pPr>
              <w:pStyle w:val="TAC"/>
              <w:jc w:val="left"/>
            </w:pPr>
            <w:proofErr w:type="gramStart"/>
            <w:r w:rsidRPr="000A0A5F">
              <w:t>0..N</w:t>
            </w:r>
            <w:proofErr w:type="gramEnd"/>
          </w:p>
        </w:tc>
        <w:tc>
          <w:tcPr>
            <w:tcW w:w="3687" w:type="dxa"/>
          </w:tcPr>
          <w:p w14:paraId="110EB7FE" w14:textId="77777777" w:rsidR="00B40FCA" w:rsidRPr="000A0A5F" w:rsidRDefault="00B40FCA" w:rsidP="00F006A1">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r w:rsidRPr="00DF2F7A">
              <w:t>medCompN</w:t>
            </w:r>
            <w:r w:rsidRPr="0014134B">
              <w:t>"</w:t>
            </w:r>
            <w:r w:rsidRPr="00DF2F7A">
              <w:t>.</w:t>
            </w:r>
            <w:r>
              <w:t xml:space="preserve"> (NOTE 8) (NOTE 13)</w:t>
            </w:r>
          </w:p>
        </w:tc>
        <w:tc>
          <w:tcPr>
            <w:tcW w:w="1235" w:type="dxa"/>
          </w:tcPr>
          <w:p w14:paraId="7CB552FA" w14:textId="77777777" w:rsidR="00B40FCA" w:rsidRPr="000A0A5F" w:rsidRDefault="00B40FCA" w:rsidP="00F006A1">
            <w:pPr>
              <w:pStyle w:val="TAC"/>
              <w:jc w:val="left"/>
              <w:rPr>
                <w:rFonts w:cs="Arial"/>
                <w:szCs w:val="18"/>
              </w:rPr>
            </w:pPr>
            <w:r w:rsidRPr="000A0A5F">
              <w:rPr>
                <w:rFonts w:cs="Arial"/>
                <w:szCs w:val="18"/>
              </w:rPr>
              <w:t>MultiMedia</w:t>
            </w:r>
          </w:p>
        </w:tc>
      </w:tr>
      <w:tr w:rsidR="00B40FCA" w:rsidRPr="000A0A5F" w14:paraId="14BE269A" w14:textId="77777777" w:rsidTr="00F006A1">
        <w:trPr>
          <w:jc w:val="center"/>
        </w:trPr>
        <w:tc>
          <w:tcPr>
            <w:tcW w:w="1661" w:type="dxa"/>
          </w:tcPr>
          <w:p w14:paraId="6EFA401A" w14:textId="77777777" w:rsidR="00B40FCA" w:rsidRPr="000A0A5F" w:rsidRDefault="00B40FCA" w:rsidP="00F006A1">
            <w:pPr>
              <w:pStyle w:val="TAL"/>
            </w:pPr>
            <w:r w:rsidRPr="000A0A5F">
              <w:t>l4sIn</w:t>
            </w:r>
            <w:r>
              <w:t>d</w:t>
            </w:r>
          </w:p>
        </w:tc>
        <w:tc>
          <w:tcPr>
            <w:tcW w:w="1842" w:type="dxa"/>
          </w:tcPr>
          <w:p w14:paraId="117A0C1A" w14:textId="77777777" w:rsidR="00B40FCA" w:rsidRPr="000A0A5F" w:rsidRDefault="00B40FCA" w:rsidP="00F006A1">
            <w:pPr>
              <w:pStyle w:val="TAL"/>
            </w:pPr>
            <w:r w:rsidRPr="000A0A5F">
              <w:t>UplinkDownlinkSupport</w:t>
            </w:r>
          </w:p>
        </w:tc>
        <w:tc>
          <w:tcPr>
            <w:tcW w:w="1134" w:type="dxa"/>
          </w:tcPr>
          <w:p w14:paraId="122EEF3B" w14:textId="77777777" w:rsidR="00B40FCA" w:rsidRPr="000A0A5F" w:rsidRDefault="00B40FCA" w:rsidP="00F006A1">
            <w:pPr>
              <w:pStyle w:val="TAC"/>
              <w:jc w:val="left"/>
            </w:pPr>
            <w:r w:rsidRPr="000A0A5F">
              <w:rPr>
                <w:lang w:eastAsia="zh-CN"/>
              </w:rPr>
              <w:t>0..1</w:t>
            </w:r>
          </w:p>
        </w:tc>
        <w:tc>
          <w:tcPr>
            <w:tcW w:w="3687" w:type="dxa"/>
          </w:tcPr>
          <w:p w14:paraId="2D9C5D3D" w14:textId="77777777" w:rsidR="00B40FCA" w:rsidRDefault="00B40FCA" w:rsidP="00F006A1">
            <w:pPr>
              <w:pStyle w:val="TAL"/>
              <w:rPr>
                <w:rFonts w:cs="Arial"/>
                <w:szCs w:val="18"/>
              </w:rPr>
            </w:pPr>
            <w:r w:rsidRPr="000A0A5F">
              <w:rPr>
                <w:rFonts w:cs="Arial"/>
                <w:szCs w:val="18"/>
              </w:rPr>
              <w:t>Provides L4S support information.</w:t>
            </w:r>
          </w:p>
          <w:p w14:paraId="62B1A67A" w14:textId="77777777" w:rsidR="00B40FCA" w:rsidRPr="000A0A5F" w:rsidRDefault="00B40FCA" w:rsidP="00F006A1">
            <w:pPr>
              <w:pStyle w:val="TAL"/>
            </w:pPr>
            <w:r>
              <w:rPr>
                <w:rFonts w:cs="Arial"/>
                <w:szCs w:val="18"/>
              </w:rPr>
              <w:t>(</w:t>
            </w:r>
            <w:r w:rsidRPr="00B752B1">
              <w:t>NOTE</w:t>
            </w:r>
            <w:r>
              <w:t> 16</w:t>
            </w:r>
            <w:r>
              <w:rPr>
                <w:rFonts w:cs="Arial"/>
                <w:szCs w:val="18"/>
              </w:rPr>
              <w:t>)</w:t>
            </w:r>
          </w:p>
        </w:tc>
        <w:tc>
          <w:tcPr>
            <w:tcW w:w="1235" w:type="dxa"/>
          </w:tcPr>
          <w:p w14:paraId="544C94CC" w14:textId="77777777" w:rsidR="00B40FCA" w:rsidRDefault="00B40FCA" w:rsidP="00F006A1">
            <w:pPr>
              <w:pStyle w:val="TAC"/>
              <w:jc w:val="left"/>
            </w:pPr>
            <w:r w:rsidRPr="000A0A5F">
              <w:rPr>
                <w:lang w:val="en-US"/>
              </w:rPr>
              <w:t>L4S</w:t>
            </w:r>
          </w:p>
          <w:p w14:paraId="18F54754" w14:textId="77777777" w:rsidR="00B40FCA" w:rsidRPr="000A0A5F" w:rsidRDefault="00B40FCA" w:rsidP="00F006A1">
            <w:pPr>
              <w:pStyle w:val="TAC"/>
              <w:jc w:val="left"/>
              <w:rPr>
                <w:rFonts w:cs="Arial"/>
                <w:szCs w:val="18"/>
              </w:rPr>
            </w:pPr>
            <w:r w:rsidRPr="000A0A5F">
              <w:t>GMEC</w:t>
            </w:r>
          </w:p>
        </w:tc>
      </w:tr>
      <w:tr w:rsidR="00B40FCA" w:rsidRPr="000A0A5F" w14:paraId="6F799916" w14:textId="77777777" w:rsidTr="00F006A1">
        <w:trPr>
          <w:jc w:val="center"/>
        </w:trPr>
        <w:tc>
          <w:tcPr>
            <w:tcW w:w="1661" w:type="dxa"/>
          </w:tcPr>
          <w:p w14:paraId="5DDBA78D" w14:textId="77777777" w:rsidR="00B40FCA" w:rsidRPr="000A0A5F" w:rsidRDefault="00B40FCA" w:rsidP="00F006A1">
            <w:pPr>
              <w:pStyle w:val="TAL"/>
            </w:pPr>
            <w:r w:rsidRPr="000A0A5F">
              <w:rPr>
                <w:rFonts w:hint="eastAsia"/>
                <w:lang w:eastAsia="zh-CN"/>
              </w:rPr>
              <w:t>p</w:t>
            </w:r>
            <w:r w:rsidRPr="000A0A5F">
              <w:rPr>
                <w:lang w:eastAsia="zh-CN"/>
              </w:rPr>
              <w:t>duSetQos</w:t>
            </w:r>
            <w:r>
              <w:rPr>
                <w:lang w:eastAsia="zh-CN"/>
              </w:rPr>
              <w:t>Dl</w:t>
            </w:r>
          </w:p>
        </w:tc>
        <w:tc>
          <w:tcPr>
            <w:tcW w:w="1842" w:type="dxa"/>
          </w:tcPr>
          <w:p w14:paraId="4EB7C29C" w14:textId="77777777" w:rsidR="00B40FCA" w:rsidRPr="000A0A5F" w:rsidRDefault="00B40FCA" w:rsidP="00F006A1">
            <w:pPr>
              <w:pStyle w:val="TAL"/>
            </w:pPr>
            <w:r w:rsidRPr="000A0A5F">
              <w:rPr>
                <w:rFonts w:hint="eastAsia"/>
                <w:lang w:eastAsia="zh-CN"/>
              </w:rPr>
              <w:t>P</w:t>
            </w:r>
            <w:r w:rsidRPr="000A0A5F">
              <w:rPr>
                <w:lang w:eastAsia="zh-CN"/>
              </w:rPr>
              <w:t>duSetQosPara</w:t>
            </w:r>
          </w:p>
        </w:tc>
        <w:tc>
          <w:tcPr>
            <w:tcW w:w="1134" w:type="dxa"/>
          </w:tcPr>
          <w:p w14:paraId="7AB1B435" w14:textId="77777777" w:rsidR="00B40FCA" w:rsidRPr="000A0A5F" w:rsidRDefault="00B40FCA" w:rsidP="00F006A1">
            <w:pPr>
              <w:pStyle w:val="TAC"/>
              <w:jc w:val="left"/>
              <w:rPr>
                <w:lang w:eastAsia="zh-CN"/>
              </w:rPr>
            </w:pPr>
            <w:r w:rsidRPr="000A0A5F">
              <w:t>0..1</w:t>
            </w:r>
          </w:p>
        </w:tc>
        <w:tc>
          <w:tcPr>
            <w:tcW w:w="3687" w:type="dxa"/>
          </w:tcPr>
          <w:p w14:paraId="0E5B57C8" w14:textId="77777777" w:rsidR="00B40FCA" w:rsidRPr="000A0A5F" w:rsidRDefault="00B40FCA" w:rsidP="00F006A1">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10" w:name="_Hlk127797738"/>
            <w:r w:rsidRPr="000A0A5F">
              <w:rPr>
                <w:lang w:eastAsia="zh-CN"/>
              </w:rPr>
              <w:t>based QoS</w:t>
            </w:r>
            <w:r w:rsidRPr="000A0A5F">
              <w:rPr>
                <w:lang w:val="en-US"/>
              </w:rPr>
              <w:t xml:space="preserve"> </w:t>
            </w:r>
            <w:r w:rsidRPr="000A0A5F">
              <w:t>handling</w:t>
            </w:r>
            <w:bookmarkEnd w:id="10"/>
            <w:r>
              <w:t xml:space="preserve"> in the downlink direction</w:t>
            </w:r>
            <w:r w:rsidRPr="000A0A5F">
              <w:t>.</w:t>
            </w:r>
          </w:p>
        </w:tc>
        <w:tc>
          <w:tcPr>
            <w:tcW w:w="1235" w:type="dxa"/>
          </w:tcPr>
          <w:p w14:paraId="61435751" w14:textId="77777777" w:rsidR="00B40FCA" w:rsidRPr="000A0A5F" w:rsidRDefault="00B40FCA" w:rsidP="00F006A1">
            <w:pPr>
              <w:pStyle w:val="TAC"/>
              <w:jc w:val="left"/>
              <w:rPr>
                <w:lang w:val="en-US"/>
              </w:rPr>
            </w:pPr>
            <w:r w:rsidRPr="000A0A5F">
              <w:rPr>
                <w:rFonts w:cs="Arial"/>
              </w:rPr>
              <w:t>PDUSetHandling</w:t>
            </w:r>
          </w:p>
        </w:tc>
      </w:tr>
      <w:tr w:rsidR="00B40FCA" w:rsidRPr="000A0A5F" w14:paraId="76433FF4" w14:textId="77777777" w:rsidTr="00F006A1">
        <w:trPr>
          <w:jc w:val="center"/>
        </w:trPr>
        <w:tc>
          <w:tcPr>
            <w:tcW w:w="1661" w:type="dxa"/>
          </w:tcPr>
          <w:p w14:paraId="26F2D8F4"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w:t>
            </w:r>
            <w:r>
              <w:rPr>
                <w:lang w:eastAsia="zh-CN"/>
              </w:rPr>
              <w:t>Ul</w:t>
            </w:r>
          </w:p>
        </w:tc>
        <w:tc>
          <w:tcPr>
            <w:tcW w:w="1842" w:type="dxa"/>
          </w:tcPr>
          <w:p w14:paraId="4D79DB23"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p>
        </w:tc>
        <w:tc>
          <w:tcPr>
            <w:tcW w:w="1134" w:type="dxa"/>
          </w:tcPr>
          <w:p w14:paraId="56D8A707" w14:textId="77777777" w:rsidR="00B40FCA" w:rsidRPr="000A0A5F" w:rsidRDefault="00B40FCA" w:rsidP="00F006A1">
            <w:pPr>
              <w:pStyle w:val="TAC"/>
              <w:jc w:val="left"/>
            </w:pPr>
            <w:r w:rsidRPr="000A0A5F">
              <w:t>0..1</w:t>
            </w:r>
          </w:p>
        </w:tc>
        <w:tc>
          <w:tcPr>
            <w:tcW w:w="3687" w:type="dxa"/>
          </w:tcPr>
          <w:p w14:paraId="508CA52A"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3EA90C22" w14:textId="77777777" w:rsidR="00B40FCA" w:rsidRPr="000A0A5F" w:rsidRDefault="00B40FCA" w:rsidP="00F006A1">
            <w:pPr>
              <w:pStyle w:val="TAC"/>
              <w:jc w:val="left"/>
              <w:rPr>
                <w:rFonts w:cs="Arial"/>
              </w:rPr>
            </w:pPr>
            <w:r w:rsidRPr="000A0A5F">
              <w:rPr>
                <w:rFonts w:cs="Arial"/>
              </w:rPr>
              <w:t>PDUSetHandling</w:t>
            </w:r>
          </w:p>
        </w:tc>
      </w:tr>
      <w:tr w:rsidR="00B40FCA" w:rsidRPr="000A0A5F" w14:paraId="0E745F0A" w14:textId="77777777" w:rsidTr="00F006A1">
        <w:trPr>
          <w:jc w:val="center"/>
        </w:trPr>
        <w:tc>
          <w:tcPr>
            <w:tcW w:w="1661" w:type="dxa"/>
          </w:tcPr>
          <w:p w14:paraId="0CF9580C" w14:textId="77777777" w:rsidR="00B40FCA" w:rsidRPr="000A0A5F" w:rsidRDefault="00B40FCA" w:rsidP="00F006A1">
            <w:pPr>
              <w:pStyle w:val="TAL"/>
              <w:rPr>
                <w:lang w:eastAsia="zh-CN"/>
              </w:rPr>
            </w:pPr>
            <w:r w:rsidRPr="000A0A5F">
              <w:rPr>
                <w:rFonts w:hint="eastAsia"/>
                <w:lang w:eastAsia="zh-CN"/>
              </w:rPr>
              <w:lastRenderedPageBreak/>
              <w:t>r</w:t>
            </w:r>
            <w:r w:rsidRPr="000A0A5F">
              <w:rPr>
                <w:lang w:eastAsia="zh-CN"/>
              </w:rPr>
              <w:t>TLatencyInd</w:t>
            </w:r>
          </w:p>
        </w:tc>
        <w:tc>
          <w:tcPr>
            <w:tcW w:w="1842" w:type="dxa"/>
          </w:tcPr>
          <w:p w14:paraId="54B3871F" w14:textId="77777777" w:rsidR="00B40FCA" w:rsidRPr="000A0A5F" w:rsidRDefault="00B40FCA" w:rsidP="00F006A1">
            <w:pPr>
              <w:pStyle w:val="TAL"/>
              <w:rPr>
                <w:lang w:eastAsia="zh-CN"/>
              </w:rPr>
            </w:pPr>
            <w:r w:rsidRPr="000A0A5F">
              <w:rPr>
                <w:rFonts w:hint="eastAsia"/>
                <w:lang w:eastAsia="zh-CN"/>
              </w:rPr>
              <w:t>b</w:t>
            </w:r>
            <w:r w:rsidRPr="000A0A5F">
              <w:rPr>
                <w:lang w:eastAsia="zh-CN"/>
              </w:rPr>
              <w:t>oolean</w:t>
            </w:r>
          </w:p>
        </w:tc>
        <w:tc>
          <w:tcPr>
            <w:tcW w:w="1134" w:type="dxa"/>
          </w:tcPr>
          <w:p w14:paraId="06538409" w14:textId="77777777" w:rsidR="00B40FCA" w:rsidRPr="000A0A5F" w:rsidRDefault="00B40FCA" w:rsidP="00F006A1">
            <w:pPr>
              <w:pStyle w:val="TAC"/>
              <w:jc w:val="left"/>
            </w:pPr>
            <w:r w:rsidRPr="000A0A5F">
              <w:t>0..1</w:t>
            </w:r>
          </w:p>
        </w:tc>
        <w:tc>
          <w:tcPr>
            <w:tcW w:w="3687" w:type="dxa"/>
          </w:tcPr>
          <w:p w14:paraId="4CFD0398" w14:textId="77777777" w:rsidR="00B40FCA" w:rsidRPr="000A0A5F" w:rsidRDefault="00B40FCA" w:rsidP="00F006A1">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217FAC25" w14:textId="77777777" w:rsidR="00B40FCA" w:rsidRDefault="00B40FCA" w:rsidP="00F006A1">
            <w:pPr>
              <w:pStyle w:val="TAC"/>
              <w:jc w:val="left"/>
            </w:pPr>
            <w:r w:rsidRPr="000A0A5F">
              <w:rPr>
                <w:rFonts w:cs="Arial" w:hint="eastAsia"/>
                <w:lang w:eastAsia="zh-CN"/>
              </w:rPr>
              <w:t>R</w:t>
            </w:r>
            <w:r w:rsidRPr="000A0A5F">
              <w:rPr>
                <w:rFonts w:cs="Arial"/>
                <w:lang w:eastAsia="zh-CN"/>
              </w:rPr>
              <w:t>TLatency</w:t>
            </w:r>
          </w:p>
          <w:p w14:paraId="39FBDDAF" w14:textId="77777777" w:rsidR="00B40FCA" w:rsidRPr="000A0A5F" w:rsidRDefault="00B40FCA" w:rsidP="00F006A1">
            <w:pPr>
              <w:pStyle w:val="TAC"/>
              <w:jc w:val="left"/>
              <w:rPr>
                <w:rFonts w:cs="Arial"/>
                <w:szCs w:val="18"/>
              </w:rPr>
            </w:pPr>
            <w:r w:rsidRPr="000A0A5F">
              <w:t>GMEC</w:t>
            </w:r>
          </w:p>
        </w:tc>
      </w:tr>
      <w:tr w:rsidR="00B40FCA" w:rsidRPr="000A0A5F" w14:paraId="1CEC38F2" w14:textId="77777777" w:rsidTr="00F006A1">
        <w:trPr>
          <w:jc w:val="center"/>
        </w:trPr>
        <w:tc>
          <w:tcPr>
            <w:tcW w:w="1661" w:type="dxa"/>
          </w:tcPr>
          <w:p w14:paraId="216EBBA8" w14:textId="77777777" w:rsidR="00B40FCA" w:rsidRPr="000A0A5F" w:rsidRDefault="00B40FCA" w:rsidP="00F006A1">
            <w:pPr>
              <w:pStyle w:val="TAL"/>
              <w:rPr>
                <w:lang w:eastAsia="zh-CN"/>
              </w:rPr>
            </w:pPr>
            <w:r>
              <w:rPr>
                <w:lang w:eastAsia="zh-CN"/>
              </w:rPr>
              <w:t>pdb</w:t>
            </w:r>
          </w:p>
        </w:tc>
        <w:tc>
          <w:tcPr>
            <w:tcW w:w="1842" w:type="dxa"/>
          </w:tcPr>
          <w:p w14:paraId="3021D846" w14:textId="77777777" w:rsidR="00B40FCA" w:rsidRDefault="00B40FCA" w:rsidP="00F006A1">
            <w:pPr>
              <w:pStyle w:val="TAL"/>
            </w:pPr>
            <w:r>
              <w:t>PacketDelBudget</w:t>
            </w:r>
          </w:p>
        </w:tc>
        <w:tc>
          <w:tcPr>
            <w:tcW w:w="1134" w:type="dxa"/>
          </w:tcPr>
          <w:p w14:paraId="1D72D0C5" w14:textId="77777777" w:rsidR="00B40FCA" w:rsidRPr="000A0A5F" w:rsidRDefault="00B40FCA" w:rsidP="00F006A1">
            <w:pPr>
              <w:pStyle w:val="TAC"/>
              <w:jc w:val="left"/>
            </w:pPr>
            <w:r w:rsidRPr="000A0A5F">
              <w:t>0..1</w:t>
            </w:r>
          </w:p>
        </w:tc>
        <w:tc>
          <w:tcPr>
            <w:tcW w:w="3687" w:type="dxa"/>
          </w:tcPr>
          <w:p w14:paraId="58BFD927" w14:textId="77777777" w:rsidR="00B40FCA" w:rsidRDefault="00B40FCA" w:rsidP="00F006A1">
            <w:pPr>
              <w:pStyle w:val="TAL"/>
            </w:pPr>
            <w:r>
              <w:rPr>
                <w:lang w:eastAsia="zh-CN"/>
              </w:rPr>
              <w:t xml:space="preserve">Indicates </w:t>
            </w:r>
            <w:r>
              <w:t>an upper bound for the time that a packet may be delayed between the UE and the PSA UPF.</w:t>
            </w:r>
          </w:p>
          <w:p w14:paraId="52FA80DD" w14:textId="77777777" w:rsidR="00B40FCA" w:rsidRDefault="00B40FCA" w:rsidP="00F006A1">
            <w:pPr>
              <w:pStyle w:val="TAL"/>
            </w:pPr>
          </w:p>
          <w:p w14:paraId="6F2E7400" w14:textId="77777777" w:rsidR="00B40FCA" w:rsidRDefault="00B40FCA" w:rsidP="00F006A1">
            <w:pPr>
              <w:pStyle w:val="TAL"/>
              <w:rPr>
                <w:lang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64251C68" w14:textId="77777777" w:rsidR="00B40FCA" w:rsidRDefault="00B40FCA" w:rsidP="00F006A1">
            <w:pPr>
              <w:pStyle w:val="TAC"/>
              <w:jc w:val="left"/>
              <w:rPr>
                <w:rFonts w:cs="Arial"/>
                <w:lang w:eastAsia="zh-CN"/>
              </w:rPr>
            </w:pPr>
            <w:r w:rsidRPr="000A0A5F">
              <w:rPr>
                <w:rFonts w:cs="Arial" w:hint="eastAsia"/>
                <w:lang w:eastAsia="zh-CN"/>
              </w:rPr>
              <w:t>R</w:t>
            </w:r>
            <w:r w:rsidRPr="000A0A5F">
              <w:rPr>
                <w:rFonts w:cs="Arial"/>
                <w:lang w:eastAsia="zh-CN"/>
              </w:rPr>
              <w:t>TLatency</w:t>
            </w:r>
          </w:p>
          <w:p w14:paraId="7EBFBE15" w14:textId="77777777" w:rsidR="00B40FCA" w:rsidRPr="00D2088A" w:rsidRDefault="00B40FCA" w:rsidP="00F006A1">
            <w:pPr>
              <w:pStyle w:val="TAC"/>
              <w:jc w:val="left"/>
            </w:pPr>
            <w:r>
              <w:rPr>
                <w:rFonts w:cs="Arial"/>
                <w:lang w:eastAsia="zh-CN"/>
              </w:rPr>
              <w:t>GMEC</w:t>
            </w:r>
          </w:p>
        </w:tc>
      </w:tr>
      <w:tr w:rsidR="00B40FCA" w:rsidRPr="000A0A5F" w14:paraId="46E49A41" w14:textId="77777777" w:rsidTr="00F006A1">
        <w:trPr>
          <w:jc w:val="center"/>
        </w:trPr>
        <w:tc>
          <w:tcPr>
            <w:tcW w:w="1661" w:type="dxa"/>
          </w:tcPr>
          <w:p w14:paraId="2D516592" w14:textId="77777777" w:rsidR="00B40FCA" w:rsidRDefault="00B40FCA" w:rsidP="00F006A1">
            <w:pPr>
              <w:pStyle w:val="TAL"/>
              <w:rPr>
                <w:lang w:eastAsia="zh-CN"/>
              </w:rPr>
            </w:pPr>
            <w:r>
              <w:t>protoDescDl</w:t>
            </w:r>
          </w:p>
        </w:tc>
        <w:tc>
          <w:tcPr>
            <w:tcW w:w="1842" w:type="dxa"/>
          </w:tcPr>
          <w:p w14:paraId="26B25AB9" w14:textId="77777777" w:rsidR="00B40FCA" w:rsidRDefault="00B40FCA" w:rsidP="00F006A1">
            <w:pPr>
              <w:pStyle w:val="TAL"/>
              <w:rPr>
                <w:lang w:eastAsia="zh-CN"/>
              </w:rPr>
            </w:pPr>
            <w:r>
              <w:t>ProtocolDescription</w:t>
            </w:r>
          </w:p>
        </w:tc>
        <w:tc>
          <w:tcPr>
            <w:tcW w:w="1134" w:type="dxa"/>
          </w:tcPr>
          <w:p w14:paraId="234F2607" w14:textId="77777777" w:rsidR="00B40FCA" w:rsidRDefault="00B40FCA" w:rsidP="00F006A1">
            <w:pPr>
              <w:pStyle w:val="TAC"/>
              <w:jc w:val="left"/>
            </w:pPr>
            <w:r>
              <w:t>0..1</w:t>
            </w:r>
          </w:p>
        </w:tc>
        <w:tc>
          <w:tcPr>
            <w:tcW w:w="3687" w:type="dxa"/>
          </w:tcPr>
          <w:p w14:paraId="2E72A493"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and/or indication of whether </w:t>
            </w:r>
            <w:r w:rsidRPr="003964A6">
              <w:t>MoQ</w:t>
            </w:r>
            <w:r>
              <w:t xml:space="preserve"> or UDP-option is used to carry media related information.</w:t>
            </w:r>
          </w:p>
        </w:tc>
        <w:tc>
          <w:tcPr>
            <w:tcW w:w="1235" w:type="dxa"/>
          </w:tcPr>
          <w:p w14:paraId="7F20608F" w14:textId="77777777" w:rsidR="00B40FCA" w:rsidRDefault="00B40FCA" w:rsidP="00F006A1">
            <w:pPr>
              <w:pStyle w:val="TAC"/>
              <w:jc w:val="left"/>
              <w:rPr>
                <w:rFonts w:cs="Arial"/>
                <w:szCs w:val="18"/>
              </w:rPr>
            </w:pPr>
            <w:r>
              <w:rPr>
                <w:rFonts w:cs="Arial"/>
              </w:rPr>
              <w:t>PDUSetHandling</w:t>
            </w:r>
          </w:p>
          <w:p w14:paraId="182540E4" w14:textId="77777777" w:rsidR="00B40FCA" w:rsidRDefault="00B40FCA" w:rsidP="00F006A1">
            <w:pPr>
              <w:pStyle w:val="TAC"/>
              <w:jc w:val="left"/>
            </w:pPr>
            <w:r>
              <w:t>PowerSaving</w:t>
            </w:r>
          </w:p>
          <w:p w14:paraId="683736E1" w14:textId="77777777" w:rsidR="00B40FCA" w:rsidRDefault="00B40FCA" w:rsidP="00F006A1">
            <w:pPr>
              <w:pStyle w:val="TAC"/>
              <w:jc w:val="left"/>
            </w:pPr>
            <w:r>
              <w:t>TrafficCharChange</w:t>
            </w:r>
          </w:p>
          <w:p w14:paraId="29413D97" w14:textId="77777777" w:rsidR="00B40FCA" w:rsidRDefault="00B40FCA" w:rsidP="00F006A1">
            <w:pPr>
              <w:pStyle w:val="TAC"/>
              <w:jc w:val="left"/>
            </w:pPr>
            <w:r w:rsidRPr="008F729E">
              <w:rPr>
                <w:lang w:val="en-US"/>
              </w:rPr>
              <w:t>OnPathN6MediaInfo</w:t>
            </w:r>
          </w:p>
        </w:tc>
      </w:tr>
      <w:tr w:rsidR="00B40FCA" w:rsidRPr="000A0A5F" w14:paraId="2C6DF10A" w14:textId="77777777" w:rsidTr="00F006A1">
        <w:trPr>
          <w:jc w:val="center"/>
        </w:trPr>
        <w:tc>
          <w:tcPr>
            <w:tcW w:w="1661" w:type="dxa"/>
          </w:tcPr>
          <w:p w14:paraId="4AFE85A1" w14:textId="77777777" w:rsidR="00B40FCA" w:rsidRPr="000A0A5F" w:rsidRDefault="00B40FCA" w:rsidP="00F006A1">
            <w:pPr>
              <w:pStyle w:val="TAL"/>
            </w:pPr>
            <w:r w:rsidRPr="000A0A5F">
              <w:t>protoDesc</w:t>
            </w:r>
            <w:r>
              <w:t>Ul</w:t>
            </w:r>
          </w:p>
        </w:tc>
        <w:tc>
          <w:tcPr>
            <w:tcW w:w="1842" w:type="dxa"/>
          </w:tcPr>
          <w:p w14:paraId="21595F69" w14:textId="77777777" w:rsidR="00B40FCA" w:rsidRPr="000A0A5F" w:rsidRDefault="00B40FCA" w:rsidP="00F006A1">
            <w:pPr>
              <w:pStyle w:val="TAL"/>
            </w:pPr>
            <w:r w:rsidRPr="000A0A5F">
              <w:t>Proto</w:t>
            </w:r>
            <w:r>
              <w:t>col</w:t>
            </w:r>
            <w:r w:rsidRPr="000A0A5F">
              <w:t>Desc</w:t>
            </w:r>
            <w:r>
              <w:t>ription</w:t>
            </w:r>
          </w:p>
        </w:tc>
        <w:tc>
          <w:tcPr>
            <w:tcW w:w="1134" w:type="dxa"/>
          </w:tcPr>
          <w:p w14:paraId="7CAE0486" w14:textId="77777777" w:rsidR="00B40FCA" w:rsidRPr="000A0A5F" w:rsidDel="00315A89" w:rsidRDefault="00B40FCA" w:rsidP="00F006A1">
            <w:pPr>
              <w:pStyle w:val="TAC"/>
              <w:jc w:val="left"/>
            </w:pPr>
            <w:r w:rsidRPr="000A0A5F">
              <w:t>0..1</w:t>
            </w:r>
          </w:p>
        </w:tc>
        <w:tc>
          <w:tcPr>
            <w:tcW w:w="3687" w:type="dxa"/>
          </w:tcPr>
          <w:p w14:paraId="3AF09086" w14:textId="77777777" w:rsidR="00B40FCA" w:rsidRPr="000A0A5F" w:rsidRDefault="00B40FCA" w:rsidP="00F006A1">
            <w:pPr>
              <w:pStyle w:val="TAL"/>
            </w:pPr>
            <w:r>
              <w:t xml:space="preserve">Uplink </w:t>
            </w:r>
            <w:r w:rsidRPr="000A0A5F">
              <w:t>Protocol description for PDU Set identification in U</w:t>
            </w:r>
            <w:r>
              <w:t>E.</w:t>
            </w:r>
          </w:p>
        </w:tc>
        <w:tc>
          <w:tcPr>
            <w:tcW w:w="1235" w:type="dxa"/>
          </w:tcPr>
          <w:p w14:paraId="39E54AA8" w14:textId="77777777" w:rsidR="00B40FCA" w:rsidRPr="00A95A68" w:rsidRDefault="00B40FCA" w:rsidP="00F006A1">
            <w:pPr>
              <w:pStyle w:val="TAC"/>
              <w:jc w:val="left"/>
            </w:pPr>
            <w:r w:rsidRPr="000A0A5F">
              <w:rPr>
                <w:rFonts w:cs="Arial"/>
              </w:rPr>
              <w:t>PDUSetHandling</w:t>
            </w:r>
          </w:p>
        </w:tc>
      </w:tr>
      <w:tr w:rsidR="00B40FCA" w:rsidRPr="000A0A5F" w:rsidDel="00022172" w14:paraId="6774C6DB" w14:textId="77777777" w:rsidTr="00F006A1">
        <w:trPr>
          <w:jc w:val="center"/>
        </w:trPr>
        <w:tc>
          <w:tcPr>
            <w:tcW w:w="1661" w:type="dxa"/>
          </w:tcPr>
          <w:p w14:paraId="10C4D697" w14:textId="77777777" w:rsidR="00B40FCA" w:rsidRPr="00284E9F" w:rsidDel="00284E9F" w:rsidRDefault="00B40FCA" w:rsidP="00F006A1">
            <w:pPr>
              <w:pStyle w:val="TAL"/>
              <w:rPr>
                <w:lang w:eastAsia="zh-CN"/>
              </w:rPr>
            </w:pPr>
            <w:r w:rsidRPr="001F3A8B">
              <w:t>periodUl</w:t>
            </w:r>
          </w:p>
        </w:tc>
        <w:tc>
          <w:tcPr>
            <w:tcW w:w="1842" w:type="dxa"/>
          </w:tcPr>
          <w:p w14:paraId="6A691D0B" w14:textId="77777777" w:rsidR="00B40FCA" w:rsidRPr="000A0A5F" w:rsidDel="00284E9F" w:rsidRDefault="00B40FCA" w:rsidP="00F006A1">
            <w:pPr>
              <w:pStyle w:val="TAL"/>
            </w:pPr>
            <w:r w:rsidRPr="00676B95">
              <w:t>DurationMilliSec</w:t>
            </w:r>
          </w:p>
        </w:tc>
        <w:tc>
          <w:tcPr>
            <w:tcW w:w="1134" w:type="dxa"/>
          </w:tcPr>
          <w:p w14:paraId="5D8C260E" w14:textId="77777777" w:rsidR="00B40FCA" w:rsidRPr="000A0A5F" w:rsidDel="00284E9F" w:rsidRDefault="00B40FCA" w:rsidP="00F006A1">
            <w:pPr>
              <w:pStyle w:val="TAC"/>
              <w:jc w:val="left"/>
            </w:pPr>
            <w:r>
              <w:t>0..1</w:t>
            </w:r>
          </w:p>
        </w:tc>
        <w:tc>
          <w:tcPr>
            <w:tcW w:w="3687" w:type="dxa"/>
          </w:tcPr>
          <w:p w14:paraId="649CD8FA" w14:textId="77777777" w:rsidR="00B40FCA" w:rsidRPr="000A0A5F" w:rsidDel="00284E9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Uplink direction.</w:t>
            </w:r>
          </w:p>
        </w:tc>
        <w:tc>
          <w:tcPr>
            <w:tcW w:w="1235" w:type="dxa"/>
          </w:tcPr>
          <w:p w14:paraId="703CCC41" w14:textId="77777777" w:rsidR="00B40FCA" w:rsidRPr="000A0A5F" w:rsidDel="00284E9F" w:rsidRDefault="00B40FCA" w:rsidP="00F006A1">
            <w:pPr>
              <w:pStyle w:val="TAC"/>
              <w:jc w:val="left"/>
            </w:pPr>
            <w:r w:rsidRPr="000A0A5F">
              <w:t>PowerSaving</w:t>
            </w:r>
          </w:p>
        </w:tc>
      </w:tr>
      <w:tr w:rsidR="00B40FCA" w:rsidRPr="000A0A5F" w:rsidDel="00022172" w14:paraId="485C2648" w14:textId="77777777" w:rsidTr="00F006A1">
        <w:trPr>
          <w:jc w:val="center"/>
        </w:trPr>
        <w:tc>
          <w:tcPr>
            <w:tcW w:w="1661" w:type="dxa"/>
          </w:tcPr>
          <w:p w14:paraId="05FDB979" w14:textId="77777777" w:rsidR="00B40FCA" w:rsidRPr="000A0A5F" w:rsidDel="00284E9F" w:rsidRDefault="00B40FCA" w:rsidP="00F006A1">
            <w:pPr>
              <w:pStyle w:val="TAL"/>
              <w:rPr>
                <w:lang w:eastAsia="zh-CN"/>
              </w:rPr>
            </w:pPr>
            <w:r w:rsidRPr="001F3A8B">
              <w:t>periodDl</w:t>
            </w:r>
          </w:p>
        </w:tc>
        <w:tc>
          <w:tcPr>
            <w:tcW w:w="1842" w:type="dxa"/>
          </w:tcPr>
          <w:p w14:paraId="71C0F85F" w14:textId="77777777" w:rsidR="00B40FCA" w:rsidRPr="000A0A5F" w:rsidDel="00284E9F" w:rsidRDefault="00B40FCA" w:rsidP="00F006A1">
            <w:pPr>
              <w:pStyle w:val="TAL"/>
            </w:pPr>
            <w:r w:rsidRPr="00676B95">
              <w:t>DurationMilliSec</w:t>
            </w:r>
          </w:p>
        </w:tc>
        <w:tc>
          <w:tcPr>
            <w:tcW w:w="1134" w:type="dxa"/>
          </w:tcPr>
          <w:p w14:paraId="1305552B" w14:textId="77777777" w:rsidR="00B40FCA" w:rsidRPr="000A0A5F" w:rsidDel="00284E9F" w:rsidRDefault="00B40FCA" w:rsidP="00F006A1">
            <w:pPr>
              <w:pStyle w:val="TAC"/>
              <w:jc w:val="left"/>
            </w:pPr>
            <w:r>
              <w:t>0..1</w:t>
            </w:r>
          </w:p>
        </w:tc>
        <w:tc>
          <w:tcPr>
            <w:tcW w:w="3687" w:type="dxa"/>
          </w:tcPr>
          <w:p w14:paraId="4EA10173" w14:textId="77777777" w:rsidR="00B40FCA" w:rsidRPr="000A0A5F" w:rsidDel="00284E9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Downlink direction.</w:t>
            </w:r>
          </w:p>
        </w:tc>
        <w:tc>
          <w:tcPr>
            <w:tcW w:w="1235" w:type="dxa"/>
          </w:tcPr>
          <w:p w14:paraId="11C186C6" w14:textId="77777777" w:rsidR="00B40FCA" w:rsidRPr="000A0A5F" w:rsidDel="00284E9F" w:rsidRDefault="00B40FCA" w:rsidP="00F006A1">
            <w:pPr>
              <w:pStyle w:val="TAC"/>
              <w:jc w:val="left"/>
            </w:pPr>
            <w:r w:rsidRPr="000A0A5F">
              <w:t>PowerSaving</w:t>
            </w:r>
          </w:p>
        </w:tc>
      </w:tr>
      <w:tr w:rsidR="00B40FCA" w:rsidRPr="000A0A5F" w14:paraId="7C2A2E70" w14:textId="77777777" w:rsidTr="00F006A1">
        <w:trPr>
          <w:jc w:val="center"/>
        </w:trPr>
        <w:tc>
          <w:tcPr>
            <w:tcW w:w="1661" w:type="dxa"/>
          </w:tcPr>
          <w:p w14:paraId="12357585" w14:textId="77777777" w:rsidR="00B40FCA" w:rsidRPr="000A0A5F" w:rsidRDefault="00B40FCA" w:rsidP="00F006A1">
            <w:pPr>
              <w:pStyle w:val="TAL"/>
              <w:rPr>
                <w:lang w:eastAsia="zh-CN"/>
              </w:rPr>
            </w:pPr>
            <w:r w:rsidRPr="000A0A5F">
              <w:rPr>
                <w:rFonts w:hint="eastAsia"/>
                <w:lang w:eastAsia="zh-CN"/>
              </w:rPr>
              <w:t>p</w:t>
            </w:r>
            <w:r w:rsidRPr="000A0A5F">
              <w:rPr>
                <w:lang w:eastAsia="zh-CN"/>
              </w:rPr>
              <w:t>dvMon</w:t>
            </w:r>
          </w:p>
        </w:tc>
        <w:tc>
          <w:tcPr>
            <w:tcW w:w="1842" w:type="dxa"/>
          </w:tcPr>
          <w:p w14:paraId="27EA2F3B" w14:textId="77777777" w:rsidR="00B40FCA" w:rsidRPr="000A0A5F" w:rsidRDefault="00B40FCA" w:rsidP="00F006A1">
            <w:pPr>
              <w:pStyle w:val="TAL"/>
            </w:pPr>
            <w:r w:rsidRPr="000A0A5F">
              <w:t>QosMonitoringInformation</w:t>
            </w:r>
          </w:p>
        </w:tc>
        <w:tc>
          <w:tcPr>
            <w:tcW w:w="1134" w:type="dxa"/>
          </w:tcPr>
          <w:p w14:paraId="5E22C1F3" w14:textId="77777777" w:rsidR="00B40FCA" w:rsidRPr="000A0A5F" w:rsidRDefault="00B40FCA" w:rsidP="00F006A1">
            <w:pPr>
              <w:pStyle w:val="TAC"/>
              <w:jc w:val="left"/>
            </w:pPr>
            <w:r w:rsidRPr="000A0A5F">
              <w:rPr>
                <w:rFonts w:hint="eastAsia"/>
                <w:lang w:eastAsia="zh-CN"/>
              </w:rPr>
              <w:t>0</w:t>
            </w:r>
            <w:r w:rsidRPr="000A0A5F">
              <w:rPr>
                <w:lang w:val="en-US" w:eastAsia="zh-CN"/>
              </w:rPr>
              <w:t>..1</w:t>
            </w:r>
          </w:p>
        </w:tc>
        <w:tc>
          <w:tcPr>
            <w:tcW w:w="3687" w:type="dxa"/>
          </w:tcPr>
          <w:p w14:paraId="7677671C" w14:textId="77777777" w:rsidR="00B40FCA" w:rsidRDefault="00B40FCA" w:rsidP="00F006A1">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5DBB8339" w14:textId="77777777" w:rsidR="00B40FCA" w:rsidRDefault="00B40FCA" w:rsidP="00F006A1">
            <w:pPr>
              <w:pStyle w:val="TAL"/>
              <w:rPr>
                <w:rFonts w:cs="Arial"/>
                <w:szCs w:val="18"/>
              </w:rPr>
            </w:pPr>
            <w:r>
              <w:t xml:space="preserve">Threshold information may be present only within the </w:t>
            </w:r>
            <w:r w:rsidRPr="000A0A5F">
              <w:t>"r</w:t>
            </w:r>
            <w:r>
              <w:t>epThreshUl</w:t>
            </w:r>
            <w:r w:rsidRPr="000A0A5F">
              <w:t>"</w:t>
            </w:r>
            <w:r>
              <w:t xml:space="preserve">, </w:t>
            </w:r>
            <w:r w:rsidRPr="000A0A5F">
              <w:t>"r</w:t>
            </w:r>
            <w:r>
              <w:t>epThreshDl</w:t>
            </w:r>
            <w:r w:rsidRPr="000A0A5F">
              <w:t>"</w:t>
            </w:r>
            <w:r>
              <w:t xml:space="preserve"> and/or </w:t>
            </w:r>
            <w:r w:rsidRPr="000A0A5F">
              <w:t>"r</w:t>
            </w:r>
            <w:r>
              <w:t>epThreshRp</w:t>
            </w:r>
            <w:r w:rsidRPr="000A0A5F">
              <w:t>"</w:t>
            </w:r>
            <w:r>
              <w:t xml:space="preserve"> attributes of the </w:t>
            </w:r>
            <w:r>
              <w:rPr>
                <w:rFonts w:cs="Arial"/>
                <w:szCs w:val="18"/>
              </w:rPr>
              <w:t>"</w:t>
            </w:r>
            <w:r>
              <w:t>QosMonitoringInformation</w:t>
            </w:r>
            <w:r>
              <w:rPr>
                <w:rFonts w:cs="Arial"/>
                <w:szCs w:val="18"/>
              </w:rPr>
              <w:t>"</w:t>
            </w:r>
            <w:r>
              <w:t xml:space="preserve"> data type.</w:t>
            </w:r>
          </w:p>
          <w:p w14:paraId="7DA60AD4" w14:textId="77777777" w:rsidR="00B40FCA" w:rsidRPr="000A0A5F" w:rsidRDefault="00B40FCA" w:rsidP="00F006A1">
            <w:pPr>
              <w:pStyle w:val="TAL"/>
            </w:pPr>
            <w:r>
              <w:t>(NOTE 13)</w:t>
            </w:r>
          </w:p>
        </w:tc>
        <w:tc>
          <w:tcPr>
            <w:tcW w:w="1235" w:type="dxa"/>
          </w:tcPr>
          <w:p w14:paraId="65FA6126" w14:textId="77777777" w:rsidR="00B40FCA" w:rsidRDefault="00B40FCA" w:rsidP="00F006A1">
            <w:pPr>
              <w:pStyle w:val="TAC"/>
              <w:jc w:val="left"/>
            </w:pPr>
            <w:r w:rsidRPr="000A0A5F">
              <w:rPr>
                <w:rFonts w:hint="eastAsia"/>
                <w:lang w:eastAsia="zh-CN"/>
              </w:rPr>
              <w:t>EnQoSMon</w:t>
            </w:r>
          </w:p>
          <w:p w14:paraId="516DCBA4" w14:textId="77777777" w:rsidR="00B40FCA" w:rsidRPr="000A0A5F" w:rsidRDefault="00B40FCA" w:rsidP="00F006A1">
            <w:pPr>
              <w:pStyle w:val="TAC"/>
              <w:jc w:val="left"/>
            </w:pPr>
            <w:r w:rsidRPr="000A0A5F">
              <w:t>GMEC</w:t>
            </w:r>
          </w:p>
        </w:tc>
      </w:tr>
      <w:tr w:rsidR="00B40FCA" w:rsidRPr="000A0A5F" w14:paraId="6CBCBA6F" w14:textId="77777777" w:rsidTr="00F006A1">
        <w:trPr>
          <w:jc w:val="center"/>
        </w:trPr>
        <w:tc>
          <w:tcPr>
            <w:tcW w:w="1661" w:type="dxa"/>
          </w:tcPr>
          <w:p w14:paraId="7944730C" w14:textId="77777777" w:rsidR="00B40FCA" w:rsidRPr="000A0A5F" w:rsidRDefault="00B40FCA" w:rsidP="00F006A1">
            <w:pPr>
              <w:pStyle w:val="TAL"/>
              <w:rPr>
                <w:lang w:eastAsia="zh-CN"/>
              </w:rPr>
            </w:pPr>
            <w:r w:rsidRPr="000A0A5F">
              <w:rPr>
                <w:lang w:eastAsia="zh-CN"/>
              </w:rPr>
              <w:t>qosDuration</w:t>
            </w:r>
          </w:p>
        </w:tc>
        <w:tc>
          <w:tcPr>
            <w:tcW w:w="1842" w:type="dxa"/>
          </w:tcPr>
          <w:p w14:paraId="51FE9702" w14:textId="77777777" w:rsidR="00B40FCA" w:rsidRPr="000A0A5F" w:rsidRDefault="00B40FCA" w:rsidP="00F006A1">
            <w:pPr>
              <w:pStyle w:val="TAL"/>
            </w:pPr>
            <w:r w:rsidRPr="000A0A5F">
              <w:rPr>
                <w:rFonts w:hint="eastAsia"/>
                <w:lang w:eastAsia="zh-CN"/>
              </w:rPr>
              <w:t>Duration</w:t>
            </w:r>
            <w:r w:rsidRPr="000A0A5F">
              <w:rPr>
                <w:lang w:eastAsia="zh-CN"/>
              </w:rPr>
              <w:t>Sec</w:t>
            </w:r>
          </w:p>
        </w:tc>
        <w:tc>
          <w:tcPr>
            <w:tcW w:w="1134" w:type="dxa"/>
          </w:tcPr>
          <w:p w14:paraId="2EF4071D" w14:textId="77777777" w:rsidR="00B40FCA" w:rsidRPr="000A0A5F" w:rsidRDefault="00B40FCA" w:rsidP="00F006A1">
            <w:pPr>
              <w:pStyle w:val="TAC"/>
              <w:jc w:val="left"/>
              <w:rPr>
                <w:lang w:eastAsia="zh-CN"/>
              </w:rPr>
            </w:pPr>
            <w:r w:rsidRPr="000A0A5F">
              <w:rPr>
                <w:lang w:eastAsia="zh-CN"/>
              </w:rPr>
              <w:t>0..1</w:t>
            </w:r>
          </w:p>
        </w:tc>
        <w:tc>
          <w:tcPr>
            <w:tcW w:w="3687" w:type="dxa"/>
          </w:tcPr>
          <w:p w14:paraId="62C19FC7" w14:textId="77777777" w:rsidR="00B40FCA" w:rsidRPr="000A0A5F" w:rsidRDefault="00B40FCA" w:rsidP="00F006A1">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91B70A2"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675902E5" w14:textId="77777777" w:rsidTr="00F006A1">
        <w:trPr>
          <w:jc w:val="center"/>
        </w:trPr>
        <w:tc>
          <w:tcPr>
            <w:tcW w:w="1661" w:type="dxa"/>
          </w:tcPr>
          <w:p w14:paraId="1F492E62" w14:textId="77777777" w:rsidR="00B40FCA" w:rsidRPr="000A0A5F" w:rsidRDefault="00B40FCA" w:rsidP="00F006A1">
            <w:pPr>
              <w:pStyle w:val="TAL"/>
              <w:rPr>
                <w:lang w:eastAsia="zh-CN"/>
              </w:rPr>
            </w:pPr>
            <w:r w:rsidRPr="000A0A5F">
              <w:rPr>
                <w:lang w:eastAsia="zh-CN"/>
              </w:rPr>
              <w:t>qosInactInt</w:t>
            </w:r>
          </w:p>
        </w:tc>
        <w:tc>
          <w:tcPr>
            <w:tcW w:w="1842" w:type="dxa"/>
          </w:tcPr>
          <w:p w14:paraId="55853B65" w14:textId="77777777" w:rsidR="00B40FCA" w:rsidRPr="000A0A5F" w:rsidRDefault="00B40FCA" w:rsidP="00F006A1">
            <w:pPr>
              <w:pStyle w:val="TAL"/>
            </w:pPr>
            <w:r w:rsidRPr="000A0A5F">
              <w:rPr>
                <w:rFonts w:hint="eastAsia"/>
                <w:lang w:eastAsia="zh-CN"/>
              </w:rPr>
              <w:t>Duration</w:t>
            </w:r>
            <w:r w:rsidRPr="000A0A5F">
              <w:rPr>
                <w:lang w:eastAsia="zh-CN"/>
              </w:rPr>
              <w:t>Sec</w:t>
            </w:r>
          </w:p>
        </w:tc>
        <w:tc>
          <w:tcPr>
            <w:tcW w:w="1134" w:type="dxa"/>
          </w:tcPr>
          <w:p w14:paraId="73446AB4" w14:textId="77777777" w:rsidR="00B40FCA" w:rsidRPr="000A0A5F" w:rsidRDefault="00B40FCA" w:rsidP="00F006A1">
            <w:pPr>
              <w:pStyle w:val="TAC"/>
              <w:jc w:val="left"/>
              <w:rPr>
                <w:lang w:eastAsia="zh-CN"/>
              </w:rPr>
            </w:pPr>
            <w:r w:rsidRPr="000A0A5F">
              <w:rPr>
                <w:lang w:eastAsia="zh-CN"/>
              </w:rPr>
              <w:t>0..1</w:t>
            </w:r>
          </w:p>
        </w:tc>
        <w:tc>
          <w:tcPr>
            <w:tcW w:w="3687" w:type="dxa"/>
          </w:tcPr>
          <w:p w14:paraId="22BE7381" w14:textId="77777777" w:rsidR="00B40FCA" w:rsidRPr="000A0A5F" w:rsidRDefault="00B40FCA" w:rsidP="00F006A1">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7F61D5EE"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0B4A6718" w14:textId="77777777" w:rsidTr="00F006A1">
        <w:trPr>
          <w:jc w:val="center"/>
        </w:trPr>
        <w:tc>
          <w:tcPr>
            <w:tcW w:w="1661" w:type="dxa"/>
          </w:tcPr>
          <w:p w14:paraId="5CD0F9B6" w14:textId="77777777" w:rsidR="00B40FCA" w:rsidRPr="000A0A5F" w:rsidRDefault="00B40FCA" w:rsidP="00F006A1">
            <w:pPr>
              <w:pStyle w:val="TAL"/>
              <w:rPr>
                <w:lang w:eastAsia="zh-CN"/>
              </w:rPr>
            </w:pPr>
            <w:r w:rsidRPr="000A0A5F">
              <w:t>qosMonDatRate</w:t>
            </w:r>
          </w:p>
        </w:tc>
        <w:tc>
          <w:tcPr>
            <w:tcW w:w="1842" w:type="dxa"/>
          </w:tcPr>
          <w:p w14:paraId="580891E2" w14:textId="77777777" w:rsidR="00B40FCA" w:rsidRPr="000A0A5F" w:rsidRDefault="00B40FCA" w:rsidP="00F006A1">
            <w:pPr>
              <w:pStyle w:val="TAL"/>
            </w:pPr>
            <w:r w:rsidRPr="000A0A5F">
              <w:t>QosMonitoringInformation</w:t>
            </w:r>
          </w:p>
        </w:tc>
        <w:tc>
          <w:tcPr>
            <w:tcW w:w="1134" w:type="dxa"/>
          </w:tcPr>
          <w:p w14:paraId="5BD171FA" w14:textId="77777777" w:rsidR="00B40FCA" w:rsidRPr="000A0A5F" w:rsidRDefault="00B40FCA" w:rsidP="00F006A1">
            <w:pPr>
              <w:pStyle w:val="TAC"/>
              <w:jc w:val="left"/>
              <w:rPr>
                <w:lang w:eastAsia="zh-CN"/>
              </w:rPr>
            </w:pPr>
            <w:r w:rsidRPr="000A0A5F">
              <w:rPr>
                <w:lang w:eastAsia="zh-CN"/>
              </w:rPr>
              <w:t>0..1</w:t>
            </w:r>
          </w:p>
        </w:tc>
        <w:tc>
          <w:tcPr>
            <w:tcW w:w="3687" w:type="dxa"/>
          </w:tcPr>
          <w:p w14:paraId="0D0E6CB9" w14:textId="77777777" w:rsidR="00B40FCA" w:rsidRDefault="00B40FCA" w:rsidP="00F006A1">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shall be present when the event "QOS_MONITORING" is </w:t>
            </w:r>
            <w:proofErr w:type="gramStart"/>
            <w:r w:rsidRPr="000A0A5F">
              <w:rPr>
                <w:rFonts w:cs="Arial"/>
                <w:szCs w:val="18"/>
              </w:rPr>
              <w:t>subscribed</w:t>
            </w:r>
            <w:proofErr w:type="gramEnd"/>
            <w:r w:rsidRPr="000A0A5F">
              <w:rPr>
                <w:rFonts w:cs="Arial"/>
                <w:szCs w:val="18"/>
              </w:rPr>
              <w:t xml:space="preserve"> and data rate measurements are required.</w:t>
            </w:r>
          </w:p>
          <w:p w14:paraId="7D6DB412" w14:textId="77777777" w:rsidR="00B40FCA" w:rsidRDefault="00B40FCA" w:rsidP="00F006A1">
            <w:pPr>
              <w:pStyle w:val="TAL"/>
              <w:rPr>
                <w:rFonts w:cs="Arial"/>
                <w:szCs w:val="18"/>
              </w:rPr>
            </w:pPr>
            <w:r>
              <w:t xml:space="preserve">Threshold information may be present only within the </w:t>
            </w:r>
            <w:r w:rsidRPr="000A0A5F">
              <w:t>"r</w:t>
            </w:r>
            <w:r>
              <w:t>epThreshDatRateUl</w:t>
            </w:r>
            <w:r w:rsidRPr="000A0A5F">
              <w:t>"</w:t>
            </w:r>
            <w:r>
              <w:t xml:space="preserve"> and/or </w:t>
            </w:r>
            <w:r w:rsidRPr="000A0A5F">
              <w:t>"r</w:t>
            </w:r>
            <w:r>
              <w:t>epThreshDatRateDl</w:t>
            </w:r>
            <w:r w:rsidRPr="000A0A5F">
              <w:t>"</w:t>
            </w:r>
            <w:r>
              <w:t xml:space="preserve"> attributes of the </w:t>
            </w:r>
            <w:r>
              <w:rPr>
                <w:rFonts w:cs="Arial"/>
                <w:szCs w:val="18"/>
              </w:rPr>
              <w:t>"</w:t>
            </w:r>
            <w:r>
              <w:t>QosMonitoringInformation</w:t>
            </w:r>
            <w:r>
              <w:rPr>
                <w:rFonts w:cs="Arial"/>
                <w:szCs w:val="18"/>
              </w:rPr>
              <w:t>"</w:t>
            </w:r>
            <w:r>
              <w:t xml:space="preserve"> data type.</w:t>
            </w:r>
          </w:p>
          <w:p w14:paraId="74A1FF96" w14:textId="77777777" w:rsidR="00B40FCA" w:rsidRPr="000A0A5F" w:rsidRDefault="00B40FCA" w:rsidP="00F006A1">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05D710D0" w14:textId="77777777" w:rsidR="00B40FCA" w:rsidRPr="009863BF" w:rsidRDefault="00B40FCA" w:rsidP="00F006A1">
            <w:pPr>
              <w:pStyle w:val="TAC"/>
              <w:jc w:val="left"/>
              <w:rPr>
                <w:rFonts w:cs="Arial"/>
                <w:szCs w:val="18"/>
                <w:lang w:val="fr-FR"/>
              </w:rPr>
            </w:pPr>
            <w:r w:rsidRPr="009863BF">
              <w:rPr>
                <w:rFonts w:hint="eastAsia"/>
                <w:lang w:val="fr-FR" w:eastAsia="zh-CN"/>
              </w:rPr>
              <w:t>EnQoSMon</w:t>
            </w:r>
          </w:p>
          <w:p w14:paraId="26AC9DA8" w14:textId="77777777" w:rsidR="00B40FCA" w:rsidRPr="009863BF" w:rsidRDefault="00B40FCA" w:rsidP="00F006A1">
            <w:pPr>
              <w:pStyle w:val="TAC"/>
              <w:jc w:val="left"/>
              <w:rPr>
                <w:lang w:val="fr-FR"/>
              </w:rPr>
            </w:pPr>
            <w:r w:rsidRPr="009863BF">
              <w:rPr>
                <w:rFonts w:cs="Arial"/>
                <w:szCs w:val="18"/>
                <w:lang w:val="fr-FR"/>
              </w:rPr>
              <w:t>ListUE_5G</w:t>
            </w:r>
          </w:p>
          <w:p w14:paraId="4729024F" w14:textId="77777777" w:rsidR="00B40FCA" w:rsidRPr="009863BF" w:rsidRDefault="00B40FCA" w:rsidP="00F006A1">
            <w:pPr>
              <w:pStyle w:val="TAC"/>
              <w:jc w:val="left"/>
              <w:rPr>
                <w:rFonts w:cs="Arial"/>
                <w:szCs w:val="18"/>
                <w:lang w:val="fr-FR"/>
              </w:rPr>
            </w:pPr>
            <w:r w:rsidRPr="009863BF">
              <w:rPr>
                <w:lang w:val="fr-FR"/>
              </w:rPr>
              <w:t>GMEC</w:t>
            </w:r>
          </w:p>
        </w:tc>
      </w:tr>
      <w:tr w:rsidR="00B40FCA" w:rsidRPr="000A0A5F" w14:paraId="5E8B6AB2" w14:textId="77777777" w:rsidTr="00F006A1">
        <w:trPr>
          <w:jc w:val="center"/>
        </w:trPr>
        <w:tc>
          <w:tcPr>
            <w:tcW w:w="1661" w:type="dxa"/>
          </w:tcPr>
          <w:p w14:paraId="4061C7C1" w14:textId="77777777" w:rsidR="00B40FCA" w:rsidRPr="000A0A5F" w:rsidRDefault="00B40FCA" w:rsidP="00F006A1">
            <w:pPr>
              <w:pStyle w:val="TAL"/>
            </w:pPr>
            <w:r>
              <w:rPr>
                <w:rFonts w:hint="eastAsia"/>
                <w:lang w:eastAsia="zh-CN"/>
              </w:rPr>
              <w:t>a</w:t>
            </w:r>
            <w:r>
              <w:rPr>
                <w:lang w:eastAsia="zh-CN"/>
              </w:rPr>
              <w:t>vlBitRateMon</w:t>
            </w:r>
          </w:p>
        </w:tc>
        <w:tc>
          <w:tcPr>
            <w:tcW w:w="1842" w:type="dxa"/>
          </w:tcPr>
          <w:p w14:paraId="02390E42" w14:textId="77777777" w:rsidR="00B40FCA" w:rsidRPr="000A0A5F" w:rsidRDefault="00B40FCA" w:rsidP="00F006A1">
            <w:pPr>
              <w:pStyle w:val="TAL"/>
            </w:pPr>
            <w:r w:rsidRPr="000A0A5F">
              <w:t>QosMonitoringInformation</w:t>
            </w:r>
          </w:p>
        </w:tc>
        <w:tc>
          <w:tcPr>
            <w:tcW w:w="1134" w:type="dxa"/>
          </w:tcPr>
          <w:p w14:paraId="61E4B6F7"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1E4C1C65"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68EA0011" w14:textId="77777777" w:rsidR="00B40FCA" w:rsidRPr="000A0A5F" w:rsidRDefault="00B40FCA" w:rsidP="00F006A1">
            <w:pPr>
              <w:pStyle w:val="TAL"/>
              <w:rPr>
                <w:lang w:eastAsia="zh-CN"/>
              </w:rPr>
            </w:pPr>
            <w:r>
              <w:t>(NOTE 13)</w:t>
            </w:r>
            <w:r w:rsidRPr="00176399">
              <w:rPr>
                <w:rFonts w:cs="Arial"/>
                <w:szCs w:val="18"/>
              </w:rPr>
              <w:t xml:space="preserve"> (NOTE</w:t>
            </w:r>
            <w:r>
              <w:rPr>
                <w:rFonts w:cs="Arial"/>
                <w:szCs w:val="18"/>
              </w:rPr>
              <w:t> 15</w:t>
            </w:r>
            <w:r w:rsidRPr="00176399">
              <w:rPr>
                <w:rFonts w:cs="Arial"/>
                <w:szCs w:val="18"/>
              </w:rPr>
              <w:t>)</w:t>
            </w:r>
          </w:p>
        </w:tc>
        <w:tc>
          <w:tcPr>
            <w:tcW w:w="1235" w:type="dxa"/>
          </w:tcPr>
          <w:p w14:paraId="741180E9" w14:textId="77777777" w:rsidR="00B40FCA" w:rsidRPr="009863BF" w:rsidRDefault="00B40FCA" w:rsidP="00F006A1">
            <w:pPr>
              <w:pStyle w:val="TAC"/>
              <w:jc w:val="left"/>
              <w:rPr>
                <w:lang w:val="fr-FR" w:eastAsia="zh-CN"/>
              </w:rPr>
            </w:pPr>
            <w:r w:rsidRPr="00F9618C">
              <w:t>EnQoSMon</w:t>
            </w:r>
            <w:r>
              <w:rPr>
                <w:rFonts w:hint="eastAsia"/>
                <w:lang w:eastAsia="zh-CN"/>
              </w:rPr>
              <w:t>_</w:t>
            </w:r>
            <w:r>
              <w:rPr>
                <w:lang w:eastAsia="zh-CN"/>
              </w:rPr>
              <w:t>v2</w:t>
            </w:r>
          </w:p>
        </w:tc>
      </w:tr>
      <w:tr w:rsidR="00B40FCA" w:rsidRPr="000A0A5F" w14:paraId="7AF03A0F" w14:textId="77777777" w:rsidTr="00F006A1">
        <w:trPr>
          <w:jc w:val="center"/>
        </w:trPr>
        <w:tc>
          <w:tcPr>
            <w:tcW w:w="1661" w:type="dxa"/>
          </w:tcPr>
          <w:p w14:paraId="258918D7" w14:textId="77777777" w:rsidR="00B40FCA" w:rsidRPr="000A0A5F" w:rsidRDefault="00B40FCA" w:rsidP="00F006A1">
            <w:pPr>
              <w:pStyle w:val="TAL"/>
            </w:pPr>
            <w:r w:rsidRPr="000A0A5F">
              <w:rPr>
                <w:lang w:eastAsia="zh-CN"/>
              </w:rPr>
              <w:t>avrgWndw</w:t>
            </w:r>
          </w:p>
        </w:tc>
        <w:tc>
          <w:tcPr>
            <w:tcW w:w="1842" w:type="dxa"/>
          </w:tcPr>
          <w:p w14:paraId="178AB258" w14:textId="77777777" w:rsidR="00B40FCA" w:rsidRPr="000A0A5F" w:rsidRDefault="00B40FCA" w:rsidP="00F006A1">
            <w:pPr>
              <w:pStyle w:val="TAL"/>
            </w:pPr>
            <w:r w:rsidRPr="000A0A5F">
              <w:rPr>
                <w:lang w:eastAsia="zh-CN"/>
              </w:rPr>
              <w:t>AverWindow</w:t>
            </w:r>
          </w:p>
        </w:tc>
        <w:tc>
          <w:tcPr>
            <w:tcW w:w="1134" w:type="dxa"/>
          </w:tcPr>
          <w:p w14:paraId="3EE8A353" w14:textId="77777777" w:rsidR="00B40FCA" w:rsidRPr="000A0A5F" w:rsidRDefault="00B40FCA" w:rsidP="00F006A1">
            <w:pPr>
              <w:pStyle w:val="TAC"/>
              <w:jc w:val="left"/>
              <w:rPr>
                <w:lang w:eastAsia="zh-CN"/>
              </w:rPr>
            </w:pPr>
            <w:r w:rsidRPr="000A0A5F">
              <w:rPr>
                <w:lang w:eastAsia="zh-CN"/>
              </w:rPr>
              <w:t>0..1</w:t>
            </w:r>
          </w:p>
        </w:tc>
        <w:tc>
          <w:tcPr>
            <w:tcW w:w="3687" w:type="dxa"/>
          </w:tcPr>
          <w:p w14:paraId="7DCE7A52" w14:textId="77777777" w:rsidR="00B40FCA" w:rsidRDefault="00B40FCA" w:rsidP="00F006A1">
            <w:pPr>
              <w:pStyle w:val="TAL"/>
              <w:rPr>
                <w:lang w:eastAsia="zh-CN"/>
              </w:rPr>
            </w:pPr>
            <w:r w:rsidRPr="000A0A5F">
              <w:rPr>
                <w:lang w:eastAsia="zh-CN"/>
              </w:rPr>
              <w:t xml:space="preserve">Averaging window for the calculation of the data rate for the service data flow. It may be present when the </w:t>
            </w:r>
            <w:r w:rsidRPr="000A0A5F">
              <w:t>"</w:t>
            </w:r>
            <w:r w:rsidRPr="000A0A5F">
              <w:rPr>
                <w:lang w:eastAsia="zh-CN"/>
              </w:rPr>
              <w:t>qosMonDatRate</w:t>
            </w:r>
            <w:r w:rsidRPr="000A0A5F">
              <w:t>"</w:t>
            </w:r>
            <w:r w:rsidRPr="000A0A5F">
              <w:rPr>
                <w:lang w:eastAsia="zh-CN"/>
              </w:rPr>
              <w:t xml:space="preserve"> attribute is present.</w:t>
            </w:r>
          </w:p>
          <w:p w14:paraId="75378D74" w14:textId="77777777" w:rsidR="00B40FCA" w:rsidRPr="000A0A5F" w:rsidRDefault="00B40FCA" w:rsidP="00F006A1">
            <w:pPr>
              <w:pStyle w:val="TAL"/>
            </w:pPr>
            <w:r>
              <w:t>(NOTE 13)</w:t>
            </w:r>
          </w:p>
        </w:tc>
        <w:tc>
          <w:tcPr>
            <w:tcW w:w="1235" w:type="dxa"/>
          </w:tcPr>
          <w:p w14:paraId="6F3A8A1B" w14:textId="77777777" w:rsidR="00B40FCA" w:rsidRDefault="00B40FCA" w:rsidP="00F006A1">
            <w:pPr>
              <w:pStyle w:val="TAC"/>
              <w:jc w:val="left"/>
              <w:rPr>
                <w:lang w:eastAsia="zh-CN"/>
              </w:rPr>
            </w:pPr>
            <w:bookmarkStart w:id="11" w:name="OLE_LINK5"/>
            <w:r w:rsidRPr="000A0A5F">
              <w:rPr>
                <w:rFonts w:hint="eastAsia"/>
                <w:lang w:eastAsia="zh-CN"/>
              </w:rPr>
              <w:t>EnQoSMon</w:t>
            </w:r>
            <w:bookmarkEnd w:id="11"/>
          </w:p>
          <w:p w14:paraId="33D12E76" w14:textId="77777777" w:rsidR="00B40FCA" w:rsidRPr="000A0A5F" w:rsidRDefault="00B40FCA" w:rsidP="00F006A1">
            <w:pPr>
              <w:pStyle w:val="TAC"/>
              <w:jc w:val="left"/>
              <w:rPr>
                <w:rFonts w:cs="Arial"/>
                <w:szCs w:val="18"/>
              </w:rPr>
            </w:pPr>
            <w:r>
              <w:rPr>
                <w:rFonts w:cs="Arial"/>
              </w:rPr>
              <w:t>GMEC</w:t>
            </w:r>
          </w:p>
        </w:tc>
      </w:tr>
      <w:tr w:rsidR="00B40FCA" w:rsidRPr="000A0A5F" w14:paraId="2D08A5BC" w14:textId="77777777" w:rsidTr="00F006A1">
        <w:trPr>
          <w:jc w:val="center"/>
        </w:trPr>
        <w:tc>
          <w:tcPr>
            <w:tcW w:w="1661" w:type="dxa"/>
          </w:tcPr>
          <w:p w14:paraId="6CF03F71" w14:textId="77777777" w:rsidR="00B40FCA" w:rsidRPr="000A0A5F" w:rsidRDefault="00B40FCA" w:rsidP="00F006A1">
            <w:pPr>
              <w:pStyle w:val="TAL"/>
              <w:rPr>
                <w:lang w:eastAsia="zh-CN"/>
              </w:rPr>
            </w:pPr>
            <w:r w:rsidRPr="000A0A5F">
              <w:lastRenderedPageBreak/>
              <w:t>servAuthInfo</w:t>
            </w:r>
          </w:p>
        </w:tc>
        <w:tc>
          <w:tcPr>
            <w:tcW w:w="1842" w:type="dxa"/>
          </w:tcPr>
          <w:p w14:paraId="57BEC4C4" w14:textId="77777777" w:rsidR="00B40FCA" w:rsidRPr="000A0A5F" w:rsidRDefault="00B40FCA" w:rsidP="00F006A1">
            <w:pPr>
              <w:pStyle w:val="TAL"/>
              <w:rPr>
                <w:lang w:eastAsia="zh-CN"/>
              </w:rPr>
            </w:pPr>
            <w:r w:rsidRPr="000A0A5F">
              <w:t>ServAuthInfo</w:t>
            </w:r>
          </w:p>
        </w:tc>
        <w:tc>
          <w:tcPr>
            <w:tcW w:w="1134" w:type="dxa"/>
          </w:tcPr>
          <w:p w14:paraId="4C8F70A3"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35E10A76" w14:textId="77777777" w:rsidR="00B40FCA" w:rsidRPr="000A0A5F" w:rsidRDefault="00B40FCA" w:rsidP="00F006A1">
            <w:pPr>
              <w:pStyle w:val="TAL"/>
              <w:rPr>
                <w:rFonts w:cs="Arial"/>
                <w:szCs w:val="18"/>
              </w:rPr>
            </w:pPr>
            <w:r w:rsidRPr="000A0A5F">
              <w:rPr>
                <w:rFonts w:cs="Arial"/>
                <w:szCs w:val="18"/>
              </w:rPr>
              <w:t>Indicates the authorization result for the</w:t>
            </w:r>
            <w:r>
              <w:rPr>
                <w:rFonts w:cs="Arial"/>
                <w:szCs w:val="18"/>
              </w:rPr>
              <w:t xml:space="preserve"> QoS,</w:t>
            </w:r>
            <w:r w:rsidRPr="000A0A5F">
              <w:rPr>
                <w:rFonts w:cs="Arial"/>
                <w:szCs w:val="18"/>
              </w:rPr>
              <w:t xml:space="preserve"> QoS monitoring request</w:t>
            </w:r>
            <w:r>
              <w:rPr>
                <w:rFonts w:cs="Arial"/>
                <w:szCs w:val="18"/>
              </w:rPr>
              <w:t xml:space="preserve"> or the multiplexed media identification information</w:t>
            </w:r>
            <w:r w:rsidRPr="000A0A5F">
              <w:rPr>
                <w:rFonts w:cs="Arial"/>
                <w:szCs w:val="18"/>
              </w:rPr>
              <w:t>.</w:t>
            </w:r>
          </w:p>
          <w:p w14:paraId="155B2444" w14:textId="77777777" w:rsidR="00B40FCA" w:rsidRPr="000A0A5F" w:rsidRDefault="00B40FCA" w:rsidP="00F006A1">
            <w:pPr>
              <w:pStyle w:val="TAL"/>
              <w:rPr>
                <w:lang w:eastAsia="zh-CN"/>
              </w:rPr>
            </w:pPr>
            <w:r w:rsidRPr="000A0A5F">
              <w:t>Supplied by the NEF.</w:t>
            </w:r>
          </w:p>
        </w:tc>
        <w:tc>
          <w:tcPr>
            <w:tcW w:w="1235" w:type="dxa"/>
          </w:tcPr>
          <w:p w14:paraId="648AFE8C" w14:textId="77777777" w:rsidR="00B40FCA" w:rsidRDefault="00B40FCA" w:rsidP="00F006A1">
            <w:pPr>
              <w:pStyle w:val="TAC"/>
              <w:jc w:val="left"/>
            </w:pPr>
            <w:r w:rsidRPr="000A0A5F">
              <w:rPr>
                <w:rFonts w:hint="eastAsia"/>
                <w:lang w:eastAsia="zh-CN"/>
              </w:rPr>
              <w:t>EnQoSMon</w:t>
            </w:r>
          </w:p>
          <w:p w14:paraId="43542364" w14:textId="77777777" w:rsidR="00B40FCA" w:rsidRDefault="00B40FCA" w:rsidP="00F006A1">
            <w:pPr>
              <w:pStyle w:val="TAC"/>
              <w:jc w:val="left"/>
            </w:pPr>
            <w:r w:rsidRPr="000A0A5F">
              <w:t>GMEC</w:t>
            </w:r>
          </w:p>
          <w:p w14:paraId="0DDE87B3" w14:textId="77777777" w:rsidR="00B40FCA" w:rsidRPr="000A0A5F" w:rsidRDefault="00B40FCA" w:rsidP="00F006A1">
            <w:pPr>
              <w:pStyle w:val="TAC"/>
              <w:jc w:val="left"/>
              <w:rPr>
                <w:lang w:eastAsia="zh-CN"/>
              </w:rPr>
            </w:pPr>
            <w:r>
              <w:t>MpxMedia</w:t>
            </w:r>
          </w:p>
        </w:tc>
      </w:tr>
      <w:tr w:rsidR="00B40FCA" w:rsidRPr="000A0A5F" w14:paraId="44934D3A" w14:textId="77777777" w:rsidTr="00F006A1">
        <w:trPr>
          <w:jc w:val="center"/>
        </w:trPr>
        <w:tc>
          <w:tcPr>
            <w:tcW w:w="1661" w:type="dxa"/>
          </w:tcPr>
          <w:p w14:paraId="3FCAF09E" w14:textId="77777777" w:rsidR="00B40FCA" w:rsidRPr="000A0A5F" w:rsidRDefault="00B40FCA" w:rsidP="00F006A1">
            <w:pPr>
              <w:pStyle w:val="TAL"/>
            </w:pPr>
            <w:r>
              <w:rPr>
                <w:lang w:eastAsia="zh-CN"/>
              </w:rPr>
              <w:t>qosMonCapRepoTypes</w:t>
            </w:r>
          </w:p>
        </w:tc>
        <w:tc>
          <w:tcPr>
            <w:tcW w:w="1842" w:type="dxa"/>
          </w:tcPr>
          <w:p w14:paraId="677DB6A3" w14:textId="77777777" w:rsidR="00B40FCA" w:rsidRPr="000A0A5F" w:rsidRDefault="00B40FCA" w:rsidP="00F006A1">
            <w:pPr>
              <w:pStyle w:val="TAL"/>
            </w:pPr>
            <w:proofErr w:type="gramStart"/>
            <w:r>
              <w:rPr>
                <w:rFonts w:hint="eastAsia"/>
                <w:lang w:eastAsia="zh-CN"/>
              </w:rPr>
              <w:t>a</w:t>
            </w:r>
            <w:r>
              <w:rPr>
                <w:lang w:eastAsia="zh-CN"/>
              </w:rPr>
              <w:t>rray(</w:t>
            </w:r>
            <w:proofErr w:type="gramEnd"/>
            <w:r>
              <w:rPr>
                <w:lang w:eastAsia="zh-CN"/>
              </w:rPr>
              <w:t>NotifCapType)</w:t>
            </w:r>
          </w:p>
        </w:tc>
        <w:tc>
          <w:tcPr>
            <w:tcW w:w="1134" w:type="dxa"/>
          </w:tcPr>
          <w:p w14:paraId="5CD471DD" w14:textId="77777777" w:rsidR="00B40FCA" w:rsidRPr="000A0A5F" w:rsidRDefault="00B40FCA" w:rsidP="00F006A1">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5D2125A4" w14:textId="77777777" w:rsidR="00B40FCA" w:rsidRPr="009452F7" w:rsidRDefault="00B40FCA" w:rsidP="00F006A1">
            <w:pPr>
              <w:pStyle w:val="TAL"/>
            </w:pPr>
            <w:r w:rsidRPr="009452F7">
              <w:rPr>
                <w:rFonts w:hint="eastAsia"/>
              </w:rPr>
              <w:t>C</w:t>
            </w:r>
            <w:r w:rsidRPr="009452F7">
              <w:t xml:space="preserve">ontains the </w:t>
            </w:r>
            <w:r>
              <w:t xml:space="preserve">requested </w:t>
            </w:r>
            <w:r w:rsidRPr="009452F7">
              <w:t>type(s) of QoS Monitoring capability report.</w:t>
            </w:r>
          </w:p>
          <w:p w14:paraId="5BADF62B" w14:textId="77777777" w:rsidR="00B40FCA" w:rsidRPr="000A0A5F" w:rsidRDefault="00B40FCA" w:rsidP="00F006A1">
            <w:pPr>
              <w:pStyle w:val="TAL"/>
              <w:rPr>
                <w:rFonts w:cs="Arial"/>
                <w:szCs w:val="18"/>
              </w:rPr>
            </w:pPr>
            <w:r w:rsidRPr="009452F7">
              <w:t>This attribute shall be present if the event "QOS_MON_CAP_REPO" is subscribed.</w:t>
            </w:r>
          </w:p>
        </w:tc>
        <w:tc>
          <w:tcPr>
            <w:tcW w:w="1235" w:type="dxa"/>
          </w:tcPr>
          <w:p w14:paraId="3BC9B78C" w14:textId="77777777" w:rsidR="00B40FCA" w:rsidRPr="000A0A5F" w:rsidRDefault="00B40FCA" w:rsidP="00F006A1">
            <w:pPr>
              <w:pStyle w:val="TAC"/>
              <w:jc w:val="left"/>
              <w:rPr>
                <w:lang w:eastAsia="zh-CN"/>
              </w:rPr>
            </w:pPr>
            <w:r>
              <w:rPr>
                <w:lang w:val="en-US"/>
              </w:rPr>
              <w:t>QoSMonCapRepo</w:t>
            </w:r>
          </w:p>
        </w:tc>
      </w:tr>
      <w:tr w:rsidR="00B40FCA" w:rsidRPr="000A0A5F" w14:paraId="1D3BDA21" w14:textId="77777777" w:rsidTr="00F006A1">
        <w:trPr>
          <w:jc w:val="center"/>
        </w:trPr>
        <w:tc>
          <w:tcPr>
            <w:tcW w:w="1661" w:type="dxa"/>
          </w:tcPr>
          <w:p w14:paraId="62067BF7" w14:textId="77777777" w:rsidR="00B40FCA" w:rsidRPr="000A0A5F" w:rsidRDefault="00B40FCA" w:rsidP="00F006A1">
            <w:pPr>
              <w:pStyle w:val="TAL"/>
              <w:rPr>
                <w:lang w:eastAsia="zh-CN"/>
              </w:rPr>
            </w:pPr>
            <w:r w:rsidRPr="000A0A5F">
              <w:rPr>
                <w:lang w:eastAsia="zh-CN"/>
              </w:rPr>
              <w:t>qosMonConReq</w:t>
            </w:r>
          </w:p>
        </w:tc>
        <w:tc>
          <w:tcPr>
            <w:tcW w:w="1842" w:type="dxa"/>
          </w:tcPr>
          <w:p w14:paraId="2DCEA107" w14:textId="77777777" w:rsidR="00B40FCA" w:rsidRPr="000A0A5F" w:rsidRDefault="00B40FCA" w:rsidP="00F006A1">
            <w:pPr>
              <w:pStyle w:val="TAL"/>
            </w:pPr>
            <w:r w:rsidRPr="000A0A5F">
              <w:t>QosMonitoringInformation</w:t>
            </w:r>
          </w:p>
        </w:tc>
        <w:tc>
          <w:tcPr>
            <w:tcW w:w="1134" w:type="dxa"/>
          </w:tcPr>
          <w:p w14:paraId="6B044B67"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1ECDA1A9"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shall be present when the event "QOS_MONITORING" is </w:t>
            </w:r>
            <w:proofErr w:type="gramStart"/>
            <w:r w:rsidRPr="000A0A5F">
              <w:rPr>
                <w:rFonts w:cs="Arial"/>
                <w:szCs w:val="18"/>
              </w:rPr>
              <w:t>subscribed</w:t>
            </w:r>
            <w:proofErr w:type="gramEnd"/>
            <w:r w:rsidRPr="000A0A5F">
              <w:rPr>
                <w:rFonts w:cs="Arial"/>
                <w:szCs w:val="18"/>
              </w:rPr>
              <w:t xml:space="preserve"> and congestion information measurements are required.</w:t>
            </w:r>
          </w:p>
          <w:p w14:paraId="51BF91F5" w14:textId="77777777" w:rsidR="00B40FCA" w:rsidRDefault="00B40FCA" w:rsidP="00F006A1">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3D4F3B5F" w14:textId="77777777" w:rsidR="00B40FCA" w:rsidRPr="000A0A5F" w:rsidRDefault="00B40FCA" w:rsidP="00F006A1">
            <w:pPr>
              <w:pStyle w:val="TAL"/>
              <w:rPr>
                <w:rFonts w:cs="Arial"/>
                <w:szCs w:val="18"/>
              </w:rPr>
            </w:pPr>
            <w:r>
              <w:t xml:space="preserve">Threshold information may be present only within the </w:t>
            </w:r>
            <w:r w:rsidRPr="000A0A5F">
              <w:t>"</w:t>
            </w:r>
            <w:r>
              <w:t>conThreshUl</w:t>
            </w:r>
            <w:r w:rsidRPr="000A0A5F">
              <w:t>"</w:t>
            </w:r>
            <w:r>
              <w:t xml:space="preserve"> and/or </w:t>
            </w:r>
            <w:r w:rsidRPr="000A0A5F">
              <w:t>"</w:t>
            </w:r>
            <w:r>
              <w:t>conThreshDl</w:t>
            </w:r>
            <w:r w:rsidRPr="000A0A5F">
              <w:t>"</w:t>
            </w:r>
            <w:r>
              <w:t xml:space="preserve"> attributes of the </w:t>
            </w:r>
            <w:r>
              <w:rPr>
                <w:rFonts w:cs="Arial"/>
                <w:szCs w:val="18"/>
              </w:rPr>
              <w:t>"</w:t>
            </w:r>
            <w:r>
              <w:t>QosMonitoringInformation</w:t>
            </w:r>
            <w:r>
              <w:rPr>
                <w:rFonts w:cs="Arial"/>
                <w:szCs w:val="18"/>
              </w:rPr>
              <w:t>"</w:t>
            </w:r>
            <w:r>
              <w:t xml:space="preserve"> data type.</w:t>
            </w:r>
          </w:p>
        </w:tc>
        <w:tc>
          <w:tcPr>
            <w:tcW w:w="1235" w:type="dxa"/>
          </w:tcPr>
          <w:p w14:paraId="23A57D69" w14:textId="77777777" w:rsidR="00B40FCA" w:rsidRDefault="00B40FCA" w:rsidP="00F006A1">
            <w:pPr>
              <w:pStyle w:val="TAC"/>
              <w:jc w:val="left"/>
            </w:pPr>
            <w:r w:rsidRPr="000A0A5F">
              <w:rPr>
                <w:rFonts w:hint="eastAsia"/>
                <w:lang w:eastAsia="zh-CN"/>
              </w:rPr>
              <w:t>EnQoSMon</w:t>
            </w:r>
          </w:p>
          <w:p w14:paraId="1EC8ED14" w14:textId="77777777" w:rsidR="00B40FCA" w:rsidRPr="000A0A5F" w:rsidRDefault="00B40FCA" w:rsidP="00F006A1">
            <w:pPr>
              <w:pStyle w:val="TAC"/>
              <w:jc w:val="left"/>
              <w:rPr>
                <w:rFonts w:cs="Arial"/>
                <w:szCs w:val="18"/>
              </w:rPr>
            </w:pPr>
            <w:r w:rsidRPr="000A0A5F">
              <w:t>GMEC</w:t>
            </w:r>
          </w:p>
        </w:tc>
      </w:tr>
      <w:tr w:rsidR="00B40FCA" w:rsidRPr="000A0A5F" w14:paraId="3ABFA11E" w14:textId="77777777" w:rsidTr="00F006A1">
        <w:trPr>
          <w:jc w:val="center"/>
        </w:trPr>
        <w:tc>
          <w:tcPr>
            <w:tcW w:w="1661" w:type="dxa"/>
          </w:tcPr>
          <w:p w14:paraId="1C2BF0DE" w14:textId="77777777" w:rsidR="00B40FCA" w:rsidRDefault="00B40FCA" w:rsidP="00F006A1">
            <w:pPr>
              <w:pStyle w:val="TAL"/>
              <w:rPr>
                <w:lang w:eastAsia="zh-CN"/>
              </w:rPr>
            </w:pPr>
            <w:r>
              <w:t>listUeConsDtRt</w:t>
            </w:r>
          </w:p>
        </w:tc>
        <w:tc>
          <w:tcPr>
            <w:tcW w:w="1842" w:type="dxa"/>
          </w:tcPr>
          <w:p w14:paraId="5CC4360F" w14:textId="77777777" w:rsidR="00B40FCA" w:rsidRDefault="00B40FCA" w:rsidP="00F006A1">
            <w:pPr>
              <w:pStyle w:val="TAL"/>
              <w:rPr>
                <w:lang w:eastAsia="zh-CN"/>
              </w:rPr>
            </w:pPr>
            <w:proofErr w:type="gramStart"/>
            <w:r>
              <w:t>array(</w:t>
            </w:r>
            <w:proofErr w:type="gramEnd"/>
            <w:r>
              <w:t>IpAddr)</w:t>
            </w:r>
          </w:p>
        </w:tc>
        <w:tc>
          <w:tcPr>
            <w:tcW w:w="1134" w:type="dxa"/>
          </w:tcPr>
          <w:p w14:paraId="6E5ACD3D" w14:textId="77777777" w:rsidR="00B40FCA" w:rsidRDefault="00B40FCA" w:rsidP="00F006A1">
            <w:pPr>
              <w:pStyle w:val="TAC"/>
              <w:jc w:val="left"/>
              <w:rPr>
                <w:lang w:eastAsia="zh-CN"/>
              </w:rPr>
            </w:pPr>
            <w:proofErr w:type="gramStart"/>
            <w:r>
              <w:t>0..N</w:t>
            </w:r>
            <w:proofErr w:type="gramEnd"/>
          </w:p>
        </w:tc>
        <w:tc>
          <w:tcPr>
            <w:tcW w:w="3687" w:type="dxa"/>
          </w:tcPr>
          <w:p w14:paraId="2C809DAA" w14:textId="77777777" w:rsidR="00B40FCA" w:rsidRPr="00176399" w:rsidRDefault="00B40FCA" w:rsidP="00F006A1">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D2D4A03" w14:textId="77777777" w:rsidR="00B40FCA" w:rsidRDefault="00B40FCA" w:rsidP="00F006A1">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2D7D4B54" w14:textId="77777777" w:rsidR="00B40FCA" w:rsidRDefault="00B40FCA" w:rsidP="00F006A1">
            <w:pPr>
              <w:pStyle w:val="TAC"/>
              <w:jc w:val="left"/>
            </w:pPr>
            <w:r>
              <w:t>ListUE_5G</w:t>
            </w:r>
          </w:p>
        </w:tc>
      </w:tr>
      <w:tr w:rsidR="00B40FCA" w:rsidRPr="000A0A5F" w14:paraId="6BE57AC8" w14:textId="77777777" w:rsidTr="00F006A1">
        <w:trPr>
          <w:jc w:val="center"/>
        </w:trPr>
        <w:tc>
          <w:tcPr>
            <w:tcW w:w="1661" w:type="dxa"/>
          </w:tcPr>
          <w:p w14:paraId="6494E04D" w14:textId="77777777" w:rsidR="00B40FCA" w:rsidRDefault="00B40FCA" w:rsidP="00F006A1">
            <w:pPr>
              <w:pStyle w:val="TAL"/>
            </w:pPr>
            <w:r>
              <w:rPr>
                <w:lang w:eastAsia="zh-CN"/>
              </w:rPr>
              <w:t>datBurstSizeInd</w:t>
            </w:r>
          </w:p>
        </w:tc>
        <w:tc>
          <w:tcPr>
            <w:tcW w:w="1842" w:type="dxa"/>
          </w:tcPr>
          <w:p w14:paraId="3E6DD319" w14:textId="77777777" w:rsidR="00B40FCA" w:rsidRDefault="00B40FCA" w:rsidP="00F006A1">
            <w:pPr>
              <w:pStyle w:val="TAL"/>
            </w:pPr>
            <w:r>
              <w:rPr>
                <w:lang w:eastAsia="zh-CN"/>
              </w:rPr>
              <w:t>boolean</w:t>
            </w:r>
          </w:p>
        </w:tc>
        <w:tc>
          <w:tcPr>
            <w:tcW w:w="1134" w:type="dxa"/>
          </w:tcPr>
          <w:p w14:paraId="164839DB" w14:textId="77777777" w:rsidR="00B40FCA" w:rsidRDefault="00B40FCA" w:rsidP="00F006A1">
            <w:pPr>
              <w:pStyle w:val="TAC"/>
              <w:jc w:val="left"/>
            </w:pPr>
            <w:r>
              <w:rPr>
                <w:lang w:eastAsia="zh-CN"/>
              </w:rPr>
              <w:t>0..1</w:t>
            </w:r>
          </w:p>
        </w:tc>
        <w:tc>
          <w:tcPr>
            <w:tcW w:w="3687" w:type="dxa"/>
          </w:tcPr>
          <w:p w14:paraId="6BE03CE1" w14:textId="77777777" w:rsidR="00B40FCA" w:rsidRDefault="00B40FCA" w:rsidP="00F006A1">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148C7808" w14:textId="77777777" w:rsidR="00B40FCA" w:rsidRDefault="00B40FCA" w:rsidP="00F006A1">
            <w:pPr>
              <w:pStyle w:val="TAC"/>
              <w:jc w:val="left"/>
            </w:pPr>
            <w:r>
              <w:t>TrafficCharChange</w:t>
            </w:r>
          </w:p>
        </w:tc>
      </w:tr>
      <w:tr w:rsidR="00B40FCA" w:rsidRPr="000A0A5F" w14:paraId="69A61F6F" w14:textId="77777777" w:rsidTr="00F006A1">
        <w:trPr>
          <w:jc w:val="center"/>
        </w:trPr>
        <w:tc>
          <w:tcPr>
            <w:tcW w:w="1661" w:type="dxa"/>
          </w:tcPr>
          <w:p w14:paraId="5DA44D7B" w14:textId="77777777" w:rsidR="00B40FCA" w:rsidRDefault="00B40FCA" w:rsidP="00F006A1">
            <w:pPr>
              <w:pStyle w:val="TAL"/>
              <w:rPr>
                <w:lang w:eastAsia="zh-CN"/>
              </w:rPr>
            </w:pPr>
            <w:r>
              <w:rPr>
                <w:lang w:eastAsia="zh-CN"/>
              </w:rPr>
              <w:t>timetoNextBurstInd</w:t>
            </w:r>
          </w:p>
        </w:tc>
        <w:tc>
          <w:tcPr>
            <w:tcW w:w="1842" w:type="dxa"/>
          </w:tcPr>
          <w:p w14:paraId="033D4739" w14:textId="77777777" w:rsidR="00B40FCA" w:rsidRDefault="00B40FCA" w:rsidP="00F006A1">
            <w:pPr>
              <w:pStyle w:val="TAL"/>
              <w:rPr>
                <w:lang w:eastAsia="zh-CN"/>
              </w:rPr>
            </w:pPr>
            <w:r>
              <w:rPr>
                <w:lang w:eastAsia="zh-CN"/>
              </w:rPr>
              <w:t>boolean</w:t>
            </w:r>
          </w:p>
        </w:tc>
        <w:tc>
          <w:tcPr>
            <w:tcW w:w="1134" w:type="dxa"/>
          </w:tcPr>
          <w:p w14:paraId="60E1F985" w14:textId="77777777" w:rsidR="00B40FCA" w:rsidRDefault="00B40FCA" w:rsidP="00F006A1">
            <w:pPr>
              <w:pStyle w:val="TAC"/>
              <w:jc w:val="left"/>
              <w:rPr>
                <w:lang w:eastAsia="zh-CN"/>
              </w:rPr>
            </w:pPr>
            <w:r>
              <w:rPr>
                <w:lang w:eastAsia="zh-CN"/>
              </w:rPr>
              <w:t>0..1</w:t>
            </w:r>
          </w:p>
        </w:tc>
        <w:tc>
          <w:tcPr>
            <w:tcW w:w="3687" w:type="dxa"/>
          </w:tcPr>
          <w:p w14:paraId="582E5CC7" w14:textId="77777777" w:rsidR="00B40FCA" w:rsidRDefault="00B40FCA" w:rsidP="00F006A1">
            <w:pPr>
              <w:pStyle w:val="TAL"/>
            </w:pPr>
            <w:r>
              <w:t>Indicates the Time to Next Burst for the DL service data flow is supported, when it is included and set to "true". The default value is "false" if omitted.</w:t>
            </w:r>
          </w:p>
        </w:tc>
        <w:tc>
          <w:tcPr>
            <w:tcW w:w="1235" w:type="dxa"/>
          </w:tcPr>
          <w:p w14:paraId="05AA19A2" w14:textId="77777777" w:rsidR="00B40FCA" w:rsidRDefault="00B40FCA" w:rsidP="00F006A1">
            <w:pPr>
              <w:pStyle w:val="TAC"/>
              <w:jc w:val="left"/>
            </w:pPr>
            <w:r>
              <w:t>TrafficCharChange</w:t>
            </w:r>
          </w:p>
        </w:tc>
      </w:tr>
      <w:tr w:rsidR="00B40FCA" w:rsidRPr="000A0A5F" w14:paraId="2E95E866" w14:textId="77777777" w:rsidTr="00F006A1">
        <w:trPr>
          <w:jc w:val="center"/>
        </w:trPr>
        <w:tc>
          <w:tcPr>
            <w:tcW w:w="1661" w:type="dxa"/>
          </w:tcPr>
          <w:p w14:paraId="2510DF62" w14:textId="77777777" w:rsidR="00B40FCA" w:rsidRDefault="00B40FCA" w:rsidP="00F006A1">
            <w:pPr>
              <w:pStyle w:val="TAL"/>
              <w:rPr>
                <w:lang w:eastAsia="zh-CN"/>
              </w:rPr>
            </w:pPr>
            <w:r>
              <w:rPr>
                <w:lang w:eastAsia="zh-CN"/>
              </w:rPr>
              <w:t>onPathN6SigInfo</w:t>
            </w:r>
          </w:p>
        </w:tc>
        <w:tc>
          <w:tcPr>
            <w:tcW w:w="1842" w:type="dxa"/>
          </w:tcPr>
          <w:p w14:paraId="13568853" w14:textId="77777777" w:rsidR="00B40FCA" w:rsidRDefault="00B40FCA" w:rsidP="00F006A1">
            <w:pPr>
              <w:pStyle w:val="TAL"/>
              <w:rPr>
                <w:lang w:eastAsia="zh-CN"/>
              </w:rPr>
            </w:pPr>
            <w:r>
              <w:rPr>
                <w:lang w:eastAsia="zh-CN"/>
              </w:rPr>
              <w:t>OnPathN6SigInfo</w:t>
            </w:r>
          </w:p>
        </w:tc>
        <w:tc>
          <w:tcPr>
            <w:tcW w:w="1134" w:type="dxa"/>
          </w:tcPr>
          <w:p w14:paraId="79B883D5" w14:textId="77777777" w:rsidR="00B40FCA" w:rsidRDefault="00B40FCA" w:rsidP="00F006A1">
            <w:pPr>
              <w:pStyle w:val="TAC"/>
              <w:jc w:val="left"/>
              <w:rPr>
                <w:lang w:eastAsia="zh-CN"/>
              </w:rPr>
            </w:pPr>
            <w:r>
              <w:rPr>
                <w:lang w:eastAsia="zh-CN"/>
              </w:rPr>
              <w:t>0..1</w:t>
            </w:r>
          </w:p>
        </w:tc>
        <w:tc>
          <w:tcPr>
            <w:tcW w:w="3687" w:type="dxa"/>
          </w:tcPr>
          <w:p w14:paraId="36A67E9C" w14:textId="77777777" w:rsidR="00B40FCA" w:rsidRDefault="00B40FCA" w:rsidP="00F006A1">
            <w:pPr>
              <w:pStyle w:val="TAL"/>
            </w:pPr>
            <w:r>
              <w:t>Contains the on-path N6 signaling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2C5406CE" w14:textId="77777777" w:rsidR="00B40FCA" w:rsidRDefault="00B40FCA" w:rsidP="00F006A1">
            <w:pPr>
              <w:pStyle w:val="TAC"/>
              <w:jc w:val="left"/>
            </w:pPr>
            <w:r w:rsidRPr="008F729E">
              <w:rPr>
                <w:lang w:val="en-US"/>
              </w:rPr>
              <w:t>OnPathN6MediaInfo</w:t>
            </w:r>
          </w:p>
        </w:tc>
      </w:tr>
      <w:tr w:rsidR="00B40FCA" w:rsidRPr="000A0A5F" w14:paraId="71C08CD3" w14:textId="77777777" w:rsidTr="00F006A1">
        <w:trPr>
          <w:jc w:val="center"/>
        </w:trPr>
        <w:tc>
          <w:tcPr>
            <w:tcW w:w="1661" w:type="dxa"/>
          </w:tcPr>
          <w:p w14:paraId="4801698B" w14:textId="77777777" w:rsidR="00B40FCA" w:rsidRDefault="00B40FCA" w:rsidP="00F006A1">
            <w:pPr>
              <w:pStyle w:val="TAL"/>
              <w:rPr>
                <w:lang w:eastAsia="zh-CN"/>
              </w:rPr>
            </w:pPr>
            <w:r w:rsidRPr="00B06E18">
              <w:rPr>
                <w:rFonts w:cs="Arial"/>
                <w:szCs w:val="18"/>
              </w:rPr>
              <w:t>expTranInd</w:t>
            </w:r>
          </w:p>
        </w:tc>
        <w:tc>
          <w:tcPr>
            <w:tcW w:w="1842" w:type="dxa"/>
          </w:tcPr>
          <w:p w14:paraId="793AE730" w14:textId="77777777" w:rsidR="00B40FCA" w:rsidRDefault="00B40FCA" w:rsidP="00F006A1">
            <w:pPr>
              <w:pStyle w:val="TAL"/>
              <w:rPr>
                <w:lang w:eastAsia="zh-CN"/>
              </w:rPr>
            </w:pPr>
            <w:r w:rsidRPr="00B06E18">
              <w:rPr>
                <w:rFonts w:cs="Arial"/>
                <w:szCs w:val="18"/>
              </w:rPr>
              <w:t>boolean</w:t>
            </w:r>
          </w:p>
        </w:tc>
        <w:tc>
          <w:tcPr>
            <w:tcW w:w="1134" w:type="dxa"/>
          </w:tcPr>
          <w:p w14:paraId="63C419A4" w14:textId="77777777" w:rsidR="00B40FCA" w:rsidRDefault="00B40FCA" w:rsidP="00F006A1">
            <w:pPr>
              <w:pStyle w:val="TAC"/>
              <w:jc w:val="left"/>
              <w:rPr>
                <w:lang w:eastAsia="zh-CN"/>
              </w:rPr>
            </w:pPr>
            <w:r w:rsidRPr="00B06E18">
              <w:rPr>
                <w:rFonts w:cs="Arial"/>
                <w:szCs w:val="18"/>
              </w:rPr>
              <w:t>0..1</w:t>
            </w:r>
          </w:p>
        </w:tc>
        <w:tc>
          <w:tcPr>
            <w:tcW w:w="3687" w:type="dxa"/>
          </w:tcPr>
          <w:p w14:paraId="7518967F"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4B5271E2" w14:textId="77777777" w:rsidR="00B40FCA" w:rsidRDefault="00B40FCA" w:rsidP="00F006A1">
            <w:pPr>
              <w:pStyle w:val="TAL"/>
              <w:rPr>
                <w:rFonts w:cs="Arial"/>
                <w:szCs w:val="18"/>
              </w:rPr>
            </w:pPr>
          </w:p>
          <w:p w14:paraId="34E7CCBC"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3BA615C6" w14:textId="77777777" w:rsidR="00B40FCA" w:rsidRDefault="00B40FCA" w:rsidP="00F006A1">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p w14:paraId="6D9E1FB9" w14:textId="77777777" w:rsidR="00B40FCA" w:rsidRPr="0072431D" w:rsidRDefault="00B40FCA" w:rsidP="00F006A1">
            <w:pPr>
              <w:pStyle w:val="TAL"/>
            </w:pPr>
            <w:r>
              <w:t>The default value is "false" if omitted.</w:t>
            </w:r>
          </w:p>
        </w:tc>
        <w:tc>
          <w:tcPr>
            <w:tcW w:w="1235" w:type="dxa"/>
          </w:tcPr>
          <w:p w14:paraId="6633F165" w14:textId="77777777" w:rsidR="00B40FCA" w:rsidRPr="008F729E" w:rsidRDefault="00B40FCA" w:rsidP="00F006A1">
            <w:pPr>
              <w:pStyle w:val="TAC"/>
              <w:jc w:val="left"/>
              <w:rPr>
                <w:lang w:val="en-US"/>
              </w:rPr>
            </w:pPr>
            <w:r w:rsidRPr="00617AF2">
              <w:rPr>
                <w:rFonts w:cs="Arial"/>
                <w:szCs w:val="18"/>
              </w:rPr>
              <w:t>TrafficCharChange</w:t>
            </w:r>
          </w:p>
        </w:tc>
      </w:tr>
      <w:tr w:rsidR="00E315DA" w:rsidRPr="000A0A5F" w14:paraId="37DF8916" w14:textId="77777777" w:rsidTr="00F006A1">
        <w:trPr>
          <w:jc w:val="center"/>
          <w:ins w:id="12" w:author="Parthasarathi [Nokia]" w:date="2025-11-07T20:52:00Z"/>
        </w:trPr>
        <w:tc>
          <w:tcPr>
            <w:tcW w:w="1661" w:type="dxa"/>
          </w:tcPr>
          <w:p w14:paraId="2299FE41" w14:textId="7023FFE9" w:rsidR="00E315DA" w:rsidRPr="00B06E18" w:rsidRDefault="00E315DA" w:rsidP="00E315DA">
            <w:pPr>
              <w:pStyle w:val="TAL"/>
              <w:rPr>
                <w:ins w:id="13" w:author="Parthasarathi [Nokia]" w:date="2025-11-07T20:52:00Z" w16du:dateUtc="2025-11-07T15:22:00Z"/>
                <w:rFonts w:cs="Arial"/>
                <w:szCs w:val="18"/>
              </w:rPr>
            </w:pPr>
            <w:ins w:id="14" w:author="Parthasarathi [Nokia]" w:date="2025-11-07T20:52:00Z" w16du:dateUtc="2025-11-07T15:22:00Z">
              <w:r>
                <w:t>ulBrRecInd</w:t>
              </w:r>
            </w:ins>
          </w:p>
        </w:tc>
        <w:tc>
          <w:tcPr>
            <w:tcW w:w="1842" w:type="dxa"/>
          </w:tcPr>
          <w:p w14:paraId="08BBD67D" w14:textId="301D7D84" w:rsidR="00E315DA" w:rsidRPr="00B06E18" w:rsidRDefault="00E315DA" w:rsidP="00E315DA">
            <w:pPr>
              <w:pStyle w:val="TAL"/>
              <w:rPr>
                <w:ins w:id="15" w:author="Parthasarathi [Nokia]" w:date="2025-11-07T20:52:00Z" w16du:dateUtc="2025-11-07T15:22:00Z"/>
                <w:rFonts w:cs="Arial"/>
                <w:szCs w:val="18"/>
              </w:rPr>
            </w:pPr>
            <w:ins w:id="16" w:author="Parthasarathi [Nokia]" w:date="2025-11-07T20:52:00Z" w16du:dateUtc="2025-11-07T15:22:00Z">
              <w:r>
                <w:rPr>
                  <w:lang w:eastAsia="zh-CN"/>
                </w:rPr>
                <w:t>boolean</w:t>
              </w:r>
            </w:ins>
          </w:p>
        </w:tc>
        <w:tc>
          <w:tcPr>
            <w:tcW w:w="1134" w:type="dxa"/>
          </w:tcPr>
          <w:p w14:paraId="292028D7" w14:textId="2491BBEC" w:rsidR="00E315DA" w:rsidRPr="00B06E18" w:rsidRDefault="00E315DA" w:rsidP="00E315DA">
            <w:pPr>
              <w:pStyle w:val="TAC"/>
              <w:jc w:val="left"/>
              <w:rPr>
                <w:ins w:id="17" w:author="Parthasarathi [Nokia]" w:date="2025-11-07T20:52:00Z" w16du:dateUtc="2025-11-07T15:22:00Z"/>
                <w:rFonts w:cs="Arial"/>
                <w:szCs w:val="18"/>
              </w:rPr>
            </w:pPr>
            <w:ins w:id="18" w:author="Parthasarathi [Nokia]" w:date="2025-11-07T20:53:00Z" w16du:dateUtc="2025-11-07T15:23:00Z">
              <w:r>
                <w:rPr>
                  <w:lang w:eastAsia="zh-CN"/>
                </w:rPr>
                <w:t>0..1</w:t>
              </w:r>
            </w:ins>
          </w:p>
        </w:tc>
        <w:tc>
          <w:tcPr>
            <w:tcW w:w="3687" w:type="dxa"/>
          </w:tcPr>
          <w:p w14:paraId="05E30C81" w14:textId="399FEFF0" w:rsidR="00E315DA" w:rsidRDefault="00E315DA" w:rsidP="00E315DA">
            <w:pPr>
              <w:pStyle w:val="TAL"/>
              <w:rPr>
                <w:ins w:id="19" w:author="Parthasarathi [Nokia]" w:date="2025-11-07T20:53:00Z" w16du:dateUtc="2025-11-07T15:23:00Z"/>
                <w:szCs w:val="18"/>
                <w:lang w:eastAsia="zh-CN"/>
              </w:rPr>
            </w:pPr>
            <w:ins w:id="20" w:author="Parthasarathi [Nokia]" w:date="2025-11-07T20:53:00Z" w16du:dateUtc="2025-11-07T15:23: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w:t>
              </w:r>
            </w:ins>
            <w:ins w:id="21" w:author="Parthasarathi [Nokia] r1" w:date="2025-11-20T04:08:00Z" w16du:dateUtc="2025-11-19T22:38:00Z">
              <w:r w:rsidR="002D5E2F">
                <w:rPr>
                  <w:szCs w:val="18"/>
                  <w:lang w:eastAsia="zh-CN"/>
                </w:rPr>
                <w:t xml:space="preserve"> indication</w:t>
              </w:r>
            </w:ins>
            <w:ins w:id="22" w:author="Parthasarathi [Nokia]" w:date="2025-11-07T20:53:00Z" w16du:dateUtc="2025-11-07T15:23:00Z">
              <w:r w:rsidRPr="00812703">
                <w:rPr>
                  <w:rFonts w:hint="eastAsia"/>
                  <w:szCs w:val="18"/>
                  <w:lang w:eastAsia="zh-CN"/>
                </w:rPr>
                <w:t xml:space="preserve"> is supported </w:t>
              </w:r>
              <w:r>
                <w:rPr>
                  <w:szCs w:val="18"/>
                  <w:lang w:eastAsia="zh-CN"/>
                </w:rPr>
                <w:t>or not</w:t>
              </w:r>
              <w:r w:rsidRPr="00812703">
                <w:rPr>
                  <w:rFonts w:hint="eastAsia"/>
                  <w:szCs w:val="18"/>
                  <w:lang w:eastAsia="zh-CN"/>
                </w:rPr>
                <w:t>.</w:t>
              </w:r>
            </w:ins>
          </w:p>
          <w:p w14:paraId="72636B14" w14:textId="77777777" w:rsidR="00E315DA" w:rsidRPr="002B60F0" w:rsidRDefault="00E315DA" w:rsidP="00E315DA">
            <w:pPr>
              <w:keepNext/>
              <w:keepLines/>
              <w:spacing w:after="0"/>
              <w:ind w:left="284" w:hanging="284"/>
              <w:rPr>
                <w:ins w:id="23" w:author="Parthasarathi [Nokia]" w:date="2025-11-07T20:53:00Z" w16du:dateUtc="2025-11-07T15:23:00Z"/>
                <w:rFonts w:ascii="Arial" w:hAnsi="Arial"/>
                <w:sz w:val="18"/>
              </w:rPr>
            </w:pPr>
            <w:ins w:id="24" w:author="Parthasarathi [Nokia]" w:date="2025-11-07T20:53:00Z" w16du:dateUtc="2025-11-07T15:23: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6B0FE3A3" w14:textId="77777777" w:rsidR="00E315DA" w:rsidRPr="002B60F0" w:rsidRDefault="00E315DA" w:rsidP="00E315DA">
            <w:pPr>
              <w:keepNext/>
              <w:keepLines/>
              <w:spacing w:after="0"/>
              <w:ind w:left="284" w:hanging="284"/>
              <w:rPr>
                <w:ins w:id="25" w:author="Parthasarathi [Nokia]" w:date="2025-11-07T20:53:00Z" w16du:dateUtc="2025-11-07T15:23:00Z"/>
                <w:rFonts w:ascii="Arial" w:hAnsi="Arial"/>
                <w:sz w:val="18"/>
              </w:rPr>
            </w:pPr>
            <w:ins w:id="26" w:author="Parthasarathi [Nokia]" w:date="2025-11-07T20:53:00Z" w16du:dateUtc="2025-11-07T15:23: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p w14:paraId="51CB991F" w14:textId="5B9CCA57" w:rsidR="00E315DA" w:rsidRPr="00B12399" w:rsidRDefault="00E315DA" w:rsidP="00E315DA">
            <w:pPr>
              <w:pStyle w:val="TAL"/>
              <w:rPr>
                <w:ins w:id="27" w:author="Parthasarathi [Nokia]" w:date="2025-11-07T20:52:00Z" w16du:dateUtc="2025-11-07T15:22:00Z"/>
                <w:rFonts w:cs="Arial"/>
                <w:szCs w:val="18"/>
              </w:rPr>
            </w:pPr>
            <w:ins w:id="28" w:author="Parthasarathi [Nokia]" w:date="2025-11-07T20:53:00Z" w16du:dateUtc="2025-11-07T15:23:00Z">
              <w:r w:rsidRPr="002B60F0">
                <w:t>-</w:t>
              </w:r>
              <w:r w:rsidRPr="002B60F0">
                <w:tab/>
                <w:t xml:space="preserve">The default value "false" is used if this attribute is </w:t>
              </w:r>
              <w:r>
                <w:t>omitted</w:t>
              </w:r>
              <w:r w:rsidRPr="002B60F0">
                <w:t>.</w:t>
              </w:r>
            </w:ins>
          </w:p>
        </w:tc>
        <w:tc>
          <w:tcPr>
            <w:tcW w:w="1235" w:type="dxa"/>
          </w:tcPr>
          <w:p w14:paraId="0ABE0C03" w14:textId="290B5BA0" w:rsidR="00E315DA" w:rsidRPr="00617AF2" w:rsidRDefault="00E315DA" w:rsidP="00E315DA">
            <w:pPr>
              <w:pStyle w:val="TAC"/>
              <w:jc w:val="left"/>
              <w:rPr>
                <w:ins w:id="29" w:author="Parthasarathi [Nokia]" w:date="2025-11-07T20:52:00Z" w16du:dateUtc="2025-11-07T15:22:00Z"/>
                <w:rFonts w:cs="Arial"/>
                <w:szCs w:val="18"/>
              </w:rPr>
            </w:pPr>
            <w:ins w:id="30" w:author="Parthasarathi [Nokia]" w:date="2025-11-07T20:53:00Z" w16du:dateUtc="2025-11-07T15:23:00Z">
              <w:r w:rsidRPr="005B423A">
                <w:t>ExtQoSR19</w:t>
              </w:r>
            </w:ins>
          </w:p>
        </w:tc>
      </w:tr>
      <w:tr w:rsidR="00E315DA" w:rsidRPr="000A0A5F" w14:paraId="72E9AF55" w14:textId="77777777" w:rsidTr="00F006A1">
        <w:trPr>
          <w:jc w:val="center"/>
        </w:trPr>
        <w:tc>
          <w:tcPr>
            <w:tcW w:w="9559" w:type="dxa"/>
            <w:gridSpan w:val="5"/>
          </w:tcPr>
          <w:p w14:paraId="02E77264" w14:textId="77777777" w:rsidR="00E315DA" w:rsidRPr="000A0A5F" w:rsidRDefault="00E315DA" w:rsidP="00E315DA">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041C2400" w14:textId="77777777" w:rsidR="00E315DA" w:rsidRPr="000A0A5F" w:rsidRDefault="00E315DA" w:rsidP="00E315DA">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r w:rsidRPr="000A0A5F">
              <w:rPr>
                <w:rFonts w:hint="eastAsia"/>
                <w:lang w:eastAsia="zh-CN"/>
              </w:rPr>
              <w:t>m</w:t>
            </w:r>
            <w:r w:rsidRPr="000A0A5F">
              <w:rPr>
                <w:lang w:eastAsia="zh-CN"/>
              </w:rPr>
              <w:t>ac</w:t>
            </w:r>
            <w:r w:rsidRPr="000A0A5F">
              <w:rPr>
                <w:rFonts w:hint="eastAsia"/>
                <w:lang w:eastAsia="zh-CN"/>
              </w:rPr>
              <w:t>Addr</w:t>
            </w:r>
            <w:r w:rsidRPr="000A0A5F">
              <w:rPr>
                <w:lang w:eastAsia="zh-CN"/>
              </w:rPr>
              <w:t xml:space="preserve">" or </w:t>
            </w:r>
            <w:r w:rsidRPr="000A0A5F">
              <w:t>"</w:t>
            </w:r>
            <w:r w:rsidRPr="000A0A5F">
              <w:rPr>
                <w:lang w:eastAsia="zh-CN"/>
              </w:rPr>
              <w:t>listUeAddrs</w:t>
            </w:r>
            <w:r w:rsidRPr="000A0A5F">
              <w:t>"</w:t>
            </w:r>
            <w:r w:rsidRPr="000A0A5F">
              <w:rPr>
                <w:lang w:eastAsia="zh-CN"/>
              </w:rPr>
              <w:t xml:space="preserve"> shall be included. If ipv4 or ipv6 address is provided, IP flow information shall be provided. If MAC address is provided and the AppId feature is not supported, </w:t>
            </w:r>
            <w:r w:rsidRPr="000A0A5F">
              <w:t xml:space="preserve">Ethernet flow information (either "ethFlowInfo", or if the feature EnEthAsSessionQoS_5G is supported, "enEthFlowInfo") shall be provided. If the AppId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469DB3EC" w14:textId="77777777" w:rsidR="00E315DA" w:rsidRPr="000A0A5F" w:rsidRDefault="00E315DA" w:rsidP="00E315DA">
            <w:pPr>
              <w:pStyle w:val="TAN"/>
            </w:pPr>
            <w:r w:rsidRPr="000A0A5F">
              <w:t>NOTE 3:</w:t>
            </w:r>
            <w:r w:rsidRPr="000A0A5F">
              <w:tab/>
              <w:t>The property is only applicable for the NEF.</w:t>
            </w:r>
          </w:p>
          <w:p w14:paraId="2B0C3DBE" w14:textId="77777777" w:rsidR="00E315DA" w:rsidRPr="000A0A5F" w:rsidRDefault="00E315DA" w:rsidP="00E315DA">
            <w:pPr>
              <w:pStyle w:val="TAN"/>
            </w:pPr>
            <w:r w:rsidRPr="000A0A5F">
              <w:t>NOTE 4:</w:t>
            </w:r>
            <w:r w:rsidRPr="000A0A5F">
              <w:tab/>
              <w:t>The attributes "altQoSReferences" and "altQosReqs" are mutually exclusive. The attributes "qosReference" and "altQosReqs" are also mutually exclusive.</w:t>
            </w:r>
          </w:p>
          <w:p w14:paraId="0FA9647D" w14:textId="77777777" w:rsidR="00E315DA" w:rsidRPr="000A0A5F" w:rsidRDefault="00E315DA" w:rsidP="00E315DA">
            <w:pPr>
              <w:pStyle w:val="TAN"/>
            </w:pPr>
            <w:r w:rsidRPr="000A0A5F">
              <w:t>NOTE 5:</w:t>
            </w:r>
            <w:r w:rsidRPr="000A0A5F">
              <w:tab/>
              <w:t xml:space="preserve">The attributes "reqGbrDl", "reqGbrUl", "reqMbrDl", "reqMbrUl", "maxTscBurstSize", "req5Gsdelay", "reqPer" (if the ExtQoS_5G </w:t>
            </w:r>
            <w:r>
              <w:t xml:space="preserve">and/or "GMEC" </w:t>
            </w:r>
            <w:r w:rsidRPr="000A0A5F">
              <w:t>feature</w:t>
            </w:r>
            <w:r>
              <w:t>(s)</w:t>
            </w:r>
            <w:r w:rsidRPr="000A0A5F">
              <w:t xml:space="preserve"> is</w:t>
            </w:r>
            <w:r>
              <w:t>/are</w:t>
            </w:r>
            <w:r w:rsidRPr="000A0A5F">
              <w:t xml:space="preserve"> supported), and "priority" within the "tscQosReq" attribute may be provided only if the "qosReference" attribute is not provided.</w:t>
            </w:r>
          </w:p>
          <w:p w14:paraId="7080C74E" w14:textId="77777777" w:rsidR="00E315DA" w:rsidRPr="000A0A5F" w:rsidRDefault="00E315DA" w:rsidP="00E315DA">
            <w:pPr>
              <w:pStyle w:val="TAN"/>
            </w:pPr>
            <w:r w:rsidRPr="000A0A5F">
              <w:t>NOTE 6:</w:t>
            </w:r>
            <w:r w:rsidRPr="000A0A5F">
              <w:tab/>
              <w:t>When the Ethernet flow information is provided and, the EthAsSessionQoS_5G and EnEthAsSessionQoS_5G features are supported, either the "ethFlowInfo" or the "enEthFlowInfo" shall be provided, but not both simultenously.</w:t>
            </w:r>
          </w:p>
          <w:p w14:paraId="176AE882" w14:textId="77777777" w:rsidR="00E315DA" w:rsidRPr="000A0A5F" w:rsidRDefault="00E315DA" w:rsidP="00E315DA">
            <w:pPr>
              <w:pStyle w:val="TAN"/>
            </w:pPr>
            <w:r w:rsidRPr="000A0A5F">
              <w:t>NOTE 7:</w:t>
            </w:r>
            <w:r w:rsidRPr="000A0A5F">
              <w:tab/>
              <w:t>The "tosTC" attribute of the "flowInfo" attribute may only be present if the "ToSTC_5G" feature is supported.</w:t>
            </w:r>
          </w:p>
          <w:p w14:paraId="7B668FBA" w14:textId="77777777" w:rsidR="00E315DA" w:rsidRPr="000A0A5F" w:rsidRDefault="00E315DA" w:rsidP="00E315DA">
            <w:pPr>
              <w:pStyle w:val="TAN"/>
            </w:pPr>
            <w:r w:rsidRPr="000A0A5F">
              <w:t>NOTE 8:</w:t>
            </w:r>
            <w:r w:rsidRPr="000A0A5F">
              <w:tab/>
              <w:t>The attributes "exterAppId", "flowInfo", "ethFlowInfo", "enEthFlowInfo", "qosReference", "altQoSReferences", "altQosReqs", "tscQosReq", "qosMonInfo" may be provided only if the "multiModDatFlows" attribute is not provided.</w:t>
            </w:r>
          </w:p>
          <w:p w14:paraId="28A4BDDF" w14:textId="77777777" w:rsidR="00E315DA" w:rsidRPr="000A0A5F" w:rsidRDefault="00E315DA" w:rsidP="00E315DA">
            <w:pPr>
              <w:pStyle w:val="TAN"/>
              <w:rPr>
                <w:lang w:eastAsia="zh-CN"/>
              </w:rPr>
            </w:pPr>
            <w:r w:rsidRPr="000A0A5F">
              <w:t>NOTE 9:</w:t>
            </w:r>
            <w:r w:rsidRPr="000A0A5F">
              <w:tab/>
              <w:t>When the "ListUE_5G" feature is supported, the "listUeAddrs" attribute shall be provided, and either "exterAppId" attribute or "flowInfo" attribute shall be provided.</w:t>
            </w:r>
          </w:p>
          <w:p w14:paraId="5314CBAF" w14:textId="77777777" w:rsidR="00E315DA" w:rsidRPr="000A0A5F" w:rsidRDefault="00E315DA" w:rsidP="00E315DA">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address(es)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r w:rsidRPr="000A0A5F">
              <w:rPr>
                <w:rFonts w:hint="eastAsia"/>
                <w:lang w:eastAsia="zh-CN"/>
              </w:rPr>
              <w:t>m</w:t>
            </w:r>
            <w:r w:rsidRPr="000A0A5F">
              <w:rPr>
                <w:lang w:eastAsia="zh-CN"/>
              </w:rPr>
              <w:t>ac</w:t>
            </w:r>
            <w:r w:rsidRPr="000A0A5F">
              <w:rPr>
                <w:rFonts w:hint="eastAsia"/>
                <w:lang w:eastAsia="zh-CN"/>
              </w:rPr>
              <w:t>Addr</w:t>
            </w:r>
            <w:r w:rsidRPr="000A0A5F">
              <w:rPr>
                <w:lang w:eastAsia="zh-CN"/>
              </w:rPr>
              <w:t>" or "listU</w:t>
            </w:r>
            <w:r>
              <w:rPr>
                <w:lang w:eastAsia="zh-CN"/>
              </w:rPr>
              <w:t>e</w:t>
            </w:r>
            <w:r w:rsidRPr="000A0A5F">
              <w:rPr>
                <w:lang w:eastAsia="zh-CN"/>
              </w:rPr>
              <w:t>Addrs"</w:t>
            </w:r>
            <w:r>
              <w:rPr>
                <w:lang w:eastAsia="zh-CN"/>
              </w:rPr>
              <w:t xml:space="preserve"> attribute is not applicable to identify the UE(s)</w:t>
            </w:r>
            <w:r w:rsidRPr="000A0A5F">
              <w:rPr>
                <w:lang w:eastAsia="zh-CN"/>
              </w:rPr>
              <w:t>)</w:t>
            </w:r>
            <w:r w:rsidRPr="000A0A5F">
              <w:t>, the "extGroupId" attribute and the "gpsi" attribute</w:t>
            </w:r>
            <w:r>
              <w:t>s</w:t>
            </w:r>
            <w:r w:rsidRPr="000A0A5F">
              <w:t xml:space="preserve"> are mutually exclusive </w:t>
            </w:r>
            <w:r>
              <w:t>And e</w:t>
            </w:r>
            <w:r w:rsidRPr="000A0A5F">
              <w:t xml:space="preserve">ither one of them shall be provided. If </w:t>
            </w:r>
            <w:r w:rsidRPr="000A0A5F">
              <w:rPr>
                <w:lang w:eastAsia="zh-CN"/>
              </w:rPr>
              <w:t>either the "gpsi" attribute or the "</w:t>
            </w:r>
            <w:r w:rsidRPr="000A0A5F">
              <w:t>e</w:t>
            </w:r>
            <w:r w:rsidRPr="000A0A5F">
              <w:rPr>
                <w:rFonts w:hint="eastAsia"/>
              </w:rPr>
              <w:t>xtGroup</w:t>
            </w:r>
            <w:r w:rsidRPr="000A0A5F">
              <w:t xml:space="preserve">Id" </w:t>
            </w:r>
            <w:r w:rsidRPr="000A0A5F">
              <w:rPr>
                <w:lang w:eastAsia="zh-CN"/>
              </w:rPr>
              <w:t xml:space="preserve">attribute are </w:t>
            </w:r>
            <w:r w:rsidRPr="000A0A5F">
              <w:t>present, then neither the "ueIpv4Addr" attribute, the "ueIpv6Addr" attribute</w:t>
            </w:r>
            <w:r>
              <w:t>,</w:t>
            </w:r>
            <w:r w:rsidRPr="000A0A5F">
              <w:t xml:space="preserve"> the "macAddr" attribute</w:t>
            </w:r>
            <w:r>
              <w:t xml:space="preserve"> nor the </w:t>
            </w:r>
            <w:r w:rsidRPr="000A0A5F">
              <w:rPr>
                <w:lang w:eastAsia="zh-CN"/>
              </w:rPr>
              <w:t>"listU</w:t>
            </w:r>
            <w:r>
              <w:rPr>
                <w:lang w:eastAsia="zh-CN"/>
              </w:rPr>
              <w:t>e</w:t>
            </w:r>
            <w:r w:rsidRPr="000A0A5F">
              <w:rPr>
                <w:lang w:eastAsia="zh-CN"/>
              </w:rPr>
              <w:t>Addrs"</w:t>
            </w:r>
            <w:r>
              <w:rPr>
                <w:lang w:eastAsia="zh-CN"/>
              </w:rPr>
              <w:t xml:space="preserve"> attribute</w:t>
            </w:r>
            <w:r w:rsidRPr="000A0A5F">
              <w:t xml:space="preserve"> shall be included.</w:t>
            </w:r>
          </w:p>
          <w:p w14:paraId="5FD6D0D7" w14:textId="77777777" w:rsidR="00E315DA" w:rsidRDefault="00E315DA" w:rsidP="00E315DA">
            <w:pPr>
              <w:pStyle w:val="TAN"/>
            </w:pPr>
            <w:r w:rsidRPr="00B752B1">
              <w:t>NOTE</w:t>
            </w:r>
            <w:r>
              <w:t> 11</w:t>
            </w:r>
            <w:r w:rsidRPr="00B752B1">
              <w:t>:</w:t>
            </w:r>
            <w:r w:rsidRPr="00B752B1">
              <w:tab/>
            </w:r>
            <w:r>
              <w:t>When the "GMEC"</w:t>
            </w:r>
            <w:r w:rsidRPr="003031D7">
              <w:t xml:space="preserve"> feature is supported</w:t>
            </w:r>
            <w:r>
              <w:t xml:space="preserve">, either the "exterAppId" attribute, "flowInfo" attribute or </w:t>
            </w:r>
            <w:r w:rsidRPr="000760B1">
              <w:t xml:space="preserve">Ethernet flow information (either </w:t>
            </w:r>
            <w:r>
              <w:t xml:space="preserve">within the </w:t>
            </w:r>
            <w:r w:rsidRPr="000760B1">
              <w:t>"ethFlowInfo"</w:t>
            </w:r>
            <w:r>
              <w:t xml:space="preserve"> attribute</w:t>
            </w:r>
            <w:r w:rsidRPr="000760B1">
              <w:t xml:space="preserve"> or </w:t>
            </w:r>
            <w:r>
              <w:t xml:space="preserve">the </w:t>
            </w:r>
            <w:r w:rsidRPr="000760B1">
              <w:t>"enEthFlowInfo"</w:t>
            </w:r>
            <w:r>
              <w:t xml:space="preserve"> attribute</w:t>
            </w:r>
            <w:r w:rsidRPr="000760B1">
              <w:t>)</w:t>
            </w:r>
            <w:r>
              <w:t xml:space="preserve"> shall be provided.</w:t>
            </w:r>
          </w:p>
          <w:p w14:paraId="4F16A0E5" w14:textId="77777777" w:rsidR="00E315DA" w:rsidRDefault="00E315DA" w:rsidP="00E315DA">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31" w:name="_Hlk150843478"/>
            <w:r w:rsidRPr="00E93E1C">
              <w:rPr>
                <w:noProof/>
                <w:lang w:eastAsia="zh-CN"/>
              </w:rPr>
              <w:t>"</w:t>
            </w:r>
            <w:r>
              <w:rPr>
                <w:lang w:eastAsia="zh-CN"/>
              </w:rPr>
              <w:t>consDataRateThrDl</w:t>
            </w:r>
            <w:r w:rsidRPr="00E93E1C">
              <w:rPr>
                <w:noProof/>
                <w:lang w:eastAsia="zh-CN"/>
              </w:rPr>
              <w:t>"</w:t>
            </w:r>
            <w:r>
              <w:rPr>
                <w:noProof/>
                <w:lang w:eastAsia="zh-CN"/>
              </w:rPr>
              <w:t xml:space="preserve"> and </w:t>
            </w:r>
            <w:r w:rsidRPr="00940168">
              <w:rPr>
                <w:noProof/>
                <w:lang w:eastAsia="zh-CN"/>
              </w:rPr>
              <w:t>"</w:t>
            </w:r>
            <w:r>
              <w:rPr>
                <w:lang w:eastAsia="zh-CN"/>
              </w:rPr>
              <w:t>consDataRateThrUl</w:t>
            </w:r>
            <w:r w:rsidRPr="00940168">
              <w:rPr>
                <w:noProof/>
                <w:lang w:eastAsia="zh-CN"/>
              </w:rPr>
              <w:t>"</w:t>
            </w:r>
            <w:r>
              <w:rPr>
                <w:noProof/>
                <w:lang w:eastAsia="zh-CN"/>
              </w:rPr>
              <w:t xml:space="preserve"> attributes </w:t>
            </w:r>
            <w:bookmarkEnd w:id="31"/>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 xml:space="preserve">"listUeAddrs" attribute. If the "listUeConsDtRt" attribute is also provided, then it </w:t>
            </w:r>
            <w:proofErr w:type="gramStart"/>
            <w:r>
              <w:t>has to</w:t>
            </w:r>
            <w:proofErr w:type="gramEnd"/>
            <w:r>
              <w:t xml:space="preserve"> be the subset of "listUeAddrs" attribute.</w:t>
            </w:r>
          </w:p>
          <w:p w14:paraId="32275466" w14:textId="77777777" w:rsidR="00E315DA" w:rsidRDefault="00E315DA" w:rsidP="00E315DA">
            <w:pPr>
              <w:pStyle w:val="TAN"/>
              <w:rPr>
                <w:rFonts w:cs="Arial"/>
                <w:szCs w:val="18"/>
              </w:rPr>
            </w:pPr>
            <w:r>
              <w:t>NOTE 13:</w:t>
            </w:r>
            <w:r w:rsidRPr="00B752B1">
              <w:tab/>
            </w:r>
            <w:r>
              <w:t xml:space="preserve">When the </w:t>
            </w:r>
            <w:r>
              <w:rPr>
                <w:rFonts w:cs="Arial"/>
                <w:szCs w:val="18"/>
              </w:rPr>
              <w:t>"MultiMedia" feature is supported, the "qosMonInfo", "</w:t>
            </w:r>
            <w:r>
              <w:rPr>
                <w:lang w:eastAsia="zh-CN"/>
              </w:rPr>
              <w:t>directNotifInd</w:t>
            </w:r>
            <w:r>
              <w:rPr>
                <w:rFonts w:cs="Arial"/>
                <w:szCs w:val="18"/>
              </w:rPr>
              <w:t>", "</w:t>
            </w:r>
            <w:r>
              <w:rPr>
                <w:rFonts w:hint="eastAsia"/>
                <w:lang w:eastAsia="zh-CN"/>
              </w:rPr>
              <w:t>p</w:t>
            </w:r>
            <w:r>
              <w:rPr>
                <w:lang w:eastAsia="zh-CN"/>
              </w:rPr>
              <w:t>dvMon</w:t>
            </w:r>
            <w:r>
              <w:rPr>
                <w:rFonts w:cs="Arial"/>
                <w:szCs w:val="18"/>
              </w:rPr>
              <w:t>", "</w:t>
            </w:r>
            <w:r>
              <w:t>qosMonDatRate</w:t>
            </w:r>
            <w:r>
              <w:rPr>
                <w:rFonts w:cs="Arial"/>
                <w:szCs w:val="18"/>
              </w:rPr>
              <w:t>", "</w:t>
            </w:r>
            <w:r>
              <w:rPr>
                <w:lang w:eastAsia="zh-CN"/>
              </w:rPr>
              <w:t>avrgWndw</w:t>
            </w:r>
            <w:r>
              <w:rPr>
                <w:rFonts w:cs="Arial"/>
                <w:szCs w:val="18"/>
              </w:rPr>
              <w:t>", "</w:t>
            </w:r>
            <w:r>
              <w:rPr>
                <w:lang w:eastAsia="zh-CN"/>
              </w:rPr>
              <w:t>qosMonConReq</w:t>
            </w:r>
            <w:r>
              <w:rPr>
                <w:rFonts w:cs="Arial"/>
                <w:szCs w:val="18"/>
              </w:rPr>
              <w:t>" and "</w:t>
            </w:r>
            <w:r>
              <w:rPr>
                <w:rFonts w:hint="eastAsia"/>
                <w:lang w:eastAsia="zh-CN"/>
              </w:rPr>
              <w:t>a</w:t>
            </w:r>
            <w:r>
              <w:rPr>
                <w:lang w:eastAsia="zh-CN"/>
              </w:rPr>
              <w:t>vlBitRateMon</w:t>
            </w:r>
            <w:r>
              <w:rPr>
                <w:rFonts w:cs="Arial"/>
                <w:szCs w:val="18"/>
              </w:rPr>
              <w:t>" attributes may be present only when the "</w:t>
            </w:r>
            <w:r>
              <w:t>multiModDatFlows</w:t>
            </w:r>
            <w:r>
              <w:rPr>
                <w:rFonts w:cs="Arial"/>
                <w:szCs w:val="18"/>
              </w:rPr>
              <w:t>" attribute is not present.</w:t>
            </w:r>
          </w:p>
          <w:p w14:paraId="29DD936A" w14:textId="77777777" w:rsidR="00E315DA" w:rsidRDefault="00E315DA" w:rsidP="00E315DA">
            <w:pPr>
              <w:pStyle w:val="TAN"/>
              <w:rPr>
                <w:rFonts w:cs="Arial"/>
                <w:szCs w:val="18"/>
              </w:rPr>
            </w:pPr>
            <w:r>
              <w:t>NOTE 14:</w:t>
            </w:r>
            <w:r w:rsidRPr="00B752B1">
              <w:tab/>
            </w:r>
            <w:r>
              <w:t xml:space="preserve">When the </w:t>
            </w:r>
            <w:r>
              <w:rPr>
                <w:rFonts w:cs="Arial"/>
                <w:szCs w:val="18"/>
              </w:rPr>
              <w:t>"ExposureToEAS" feature is supported, the "</w:t>
            </w:r>
            <w:r>
              <w:rPr>
                <w:lang w:eastAsia="zh-CN"/>
              </w:rPr>
              <w:t>directNotifInd</w:t>
            </w:r>
            <w:r>
              <w:rPr>
                <w:rFonts w:cs="Arial"/>
                <w:szCs w:val="18"/>
              </w:rPr>
              <w:t>" attribute indicates whether</w:t>
            </w:r>
            <w:r>
              <w:rPr>
                <w:lang w:eastAsia="zh-CN"/>
              </w:rPr>
              <w:t xml:space="preserve"> direct event notification is requested for the packet delay measurements provided in the </w:t>
            </w:r>
            <w:r w:rsidRPr="00FA2328">
              <w:t>"</w:t>
            </w:r>
            <w:r>
              <w:rPr>
                <w:rFonts w:hint="eastAsia"/>
                <w:lang w:eastAsia="zh-CN"/>
              </w:rPr>
              <w:t>qosMon</w:t>
            </w:r>
            <w:r>
              <w:rPr>
                <w:lang w:eastAsia="zh-CN"/>
              </w:rPr>
              <w:t>Info</w:t>
            </w:r>
            <w:r w:rsidRPr="00FA2328">
              <w:t>"</w:t>
            </w:r>
            <w:r>
              <w:rPr>
                <w:lang w:eastAsia="zh-CN"/>
              </w:rPr>
              <w:t xml:space="preserve"> attribute. When the </w:t>
            </w:r>
            <w:r>
              <w:rPr>
                <w:rFonts w:cs="Arial"/>
                <w:szCs w:val="18"/>
              </w:rPr>
              <w:t>"EnQoSMon" feature is supported, the "</w:t>
            </w:r>
            <w:r>
              <w:rPr>
                <w:lang w:eastAsia="zh-CN"/>
              </w:rPr>
              <w:t>directNotifInd</w:t>
            </w:r>
            <w:r>
              <w:rPr>
                <w:rFonts w:cs="Arial"/>
                <w:szCs w:val="18"/>
              </w:rPr>
              <w:t>" attribute indicates whether</w:t>
            </w:r>
            <w:r>
              <w:rPr>
                <w:lang w:eastAsia="zh-CN"/>
              </w:rPr>
              <w:t xml:space="preserve"> direct event notification is requested for the QoS measurement(s) provided in the </w:t>
            </w:r>
            <w:r w:rsidRPr="00FA2328">
              <w:t>"</w:t>
            </w:r>
            <w:r>
              <w:rPr>
                <w:rFonts w:hint="eastAsia"/>
                <w:lang w:eastAsia="zh-CN"/>
              </w:rPr>
              <w:t>qosMon</w:t>
            </w:r>
            <w:r>
              <w:rPr>
                <w:lang w:eastAsia="zh-CN"/>
              </w:rPr>
              <w:t>Info</w:t>
            </w:r>
            <w:r w:rsidRPr="00FA2328">
              <w:t>"</w:t>
            </w:r>
            <w:r>
              <w:rPr>
                <w:lang w:eastAsia="zh-CN"/>
              </w:rPr>
              <w:t>,</w:t>
            </w:r>
            <w:r>
              <w:rPr>
                <w:rFonts w:cs="Arial"/>
                <w:szCs w:val="18"/>
              </w:rPr>
              <w:t xml:space="preserve"> "</w:t>
            </w:r>
            <w:r>
              <w:t>qosMonDatRate</w:t>
            </w:r>
            <w:r>
              <w:rPr>
                <w:rFonts w:cs="Arial"/>
                <w:szCs w:val="18"/>
              </w:rPr>
              <w:t>" and/or "</w:t>
            </w:r>
            <w:r>
              <w:rPr>
                <w:lang w:eastAsia="zh-CN"/>
              </w:rPr>
              <w:t>qosMonConReq</w:t>
            </w:r>
            <w:r>
              <w:rPr>
                <w:rFonts w:cs="Arial"/>
                <w:szCs w:val="18"/>
              </w:rPr>
              <w:t>" attribute(s).</w:t>
            </w:r>
          </w:p>
          <w:p w14:paraId="346D127D" w14:textId="77777777" w:rsidR="00E315DA" w:rsidRDefault="00E315DA" w:rsidP="00E315DA">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r w:rsidRPr="000A0A5F">
              <w:rPr>
                <w:noProof/>
                <w:lang w:eastAsia="zh-CN"/>
              </w:rPr>
              <w:t>repFreqs</w:t>
            </w:r>
            <w:r w:rsidRPr="000A0A5F">
              <w:rPr>
                <w:rFonts w:cs="Arial"/>
                <w:szCs w:val="18"/>
              </w:rPr>
              <w:t>"</w:t>
            </w:r>
            <w:r>
              <w:rPr>
                <w:rFonts w:cs="Arial"/>
                <w:szCs w:val="18"/>
              </w:rPr>
              <w:t xml:space="preserve"> attribute contained in </w:t>
            </w:r>
            <w:r w:rsidRPr="000A0A5F">
              <w:t>QosMonitoringInformation</w:t>
            </w:r>
            <w:r>
              <w:t xml:space="preserve"> data type </w:t>
            </w:r>
            <w:r>
              <w:rPr>
                <w:rFonts w:cs="Arial"/>
                <w:szCs w:val="18"/>
              </w:rPr>
              <w:t>is applicable</w:t>
            </w:r>
            <w:r>
              <w:t>.</w:t>
            </w:r>
          </w:p>
          <w:p w14:paraId="576B1C1A" w14:textId="77777777" w:rsidR="00E315DA" w:rsidRDefault="00E315DA" w:rsidP="00E315DA">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r>
              <w:rPr>
                <w:rFonts w:hint="eastAsia"/>
                <w:lang w:eastAsia="zh-CN"/>
              </w:rPr>
              <w:t>EnQoSMon</w:t>
            </w:r>
            <w:r>
              <w:t>" features are supported, the AF request may include either the indication of L4S support within the "l4sInd" attribute</w:t>
            </w:r>
            <w:r>
              <w:rPr>
                <w:lang w:val="en-US" w:eastAsia="zh-CN"/>
              </w:rPr>
              <w:t xml:space="preserve"> or the request for congestion measurements within the </w:t>
            </w:r>
            <w:r>
              <w:t xml:space="preserve">"qosMonConReq" </w:t>
            </w:r>
            <w:proofErr w:type="gramStart"/>
            <w:r>
              <w:t>attribute, but</w:t>
            </w:r>
            <w:proofErr w:type="gramEnd"/>
            <w:r>
              <w:t xml:space="preserve"> shall not include both attributes simultaneously.</w:t>
            </w:r>
          </w:p>
          <w:p w14:paraId="4321F15B" w14:textId="77777777" w:rsidR="00E315DA" w:rsidRDefault="00E315DA" w:rsidP="00E315DA">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"flowInfo" attribute</w:t>
            </w:r>
            <w:r>
              <w:t xml:space="preserve"> is present, the flow description information shall be common for the list of </w:t>
            </w:r>
            <w:proofErr w:type="gramStart"/>
            <w:r>
              <w:t>UE(</w:t>
            </w:r>
            <w:proofErr w:type="gramEnd"/>
            <w:r>
              <w:t xml:space="preserve">es) with the application </w:t>
            </w:r>
            <w:proofErr w:type="gramStart"/>
            <w:r>
              <w:t>server side</w:t>
            </w:r>
            <w:proofErr w:type="gramEnd"/>
            <w:r>
              <w:t xml:space="preserve"> IP address, port number and protocol.</w:t>
            </w:r>
          </w:p>
          <w:p w14:paraId="0834F6B8" w14:textId="77777777" w:rsidR="00E315DA" w:rsidRPr="009548F7" w:rsidRDefault="00E315DA" w:rsidP="00E315DA">
            <w:pPr>
              <w:pStyle w:val="TAN"/>
            </w:pPr>
            <w:r>
              <w:t>NOTE 18:</w:t>
            </w:r>
            <w:r w:rsidRPr="00B752B1">
              <w:tab/>
            </w:r>
            <w:r>
              <w:t>T</w:t>
            </w:r>
            <w:r>
              <w:rPr>
                <w:rFonts w:cs="Arial"/>
                <w:szCs w:val="18"/>
              </w:rPr>
              <w:t>he "</w:t>
            </w:r>
            <w:r w:rsidRPr="002B60F0">
              <w:rPr>
                <w:rFonts w:hint="eastAsia"/>
                <w:lang w:eastAsia="zh-CN"/>
              </w:rPr>
              <w:t>p</w:t>
            </w:r>
            <w:r w:rsidRPr="002B60F0">
              <w:rPr>
                <w:lang w:eastAsia="zh-CN"/>
              </w:rPr>
              <w:t>duSetQosDl</w:t>
            </w:r>
            <w:r>
              <w:rPr>
                <w:rFonts w:cs="Arial"/>
                <w:szCs w:val="18"/>
              </w:rPr>
              <w:t>", "</w:t>
            </w:r>
            <w:r w:rsidRPr="002B60F0">
              <w:rPr>
                <w:rFonts w:hint="eastAsia"/>
                <w:lang w:eastAsia="zh-CN"/>
              </w:rPr>
              <w:t>p</w:t>
            </w:r>
            <w:r w:rsidRPr="002B60F0">
              <w:rPr>
                <w:lang w:eastAsia="zh-CN"/>
              </w:rPr>
              <w:t>duSetQosUl</w:t>
            </w:r>
            <w:r>
              <w:rPr>
                <w:rFonts w:cs="Arial"/>
                <w:szCs w:val="18"/>
              </w:rPr>
              <w:t>", "</w:t>
            </w:r>
            <w:r w:rsidRPr="004B7713">
              <w:t>averWindow</w:t>
            </w:r>
            <w:r>
              <w:rPr>
                <w:rFonts w:cs="Arial"/>
                <w:szCs w:val="18"/>
              </w:rPr>
              <w:t>" and "</w:t>
            </w:r>
            <w:r w:rsidRPr="008B7F52">
              <w:rPr>
                <w:szCs w:val="18"/>
                <w:lang w:eastAsia="zh-CN"/>
              </w:rPr>
              <w:t>maxDataBurstVol</w:t>
            </w:r>
            <w:r>
              <w:rPr>
                <w:szCs w:val="18"/>
                <w:lang w:eastAsia="zh-CN"/>
              </w:rPr>
              <w:t>"</w:t>
            </w:r>
            <w:r>
              <w:rPr>
                <w:rFonts w:cs="Arial"/>
                <w:szCs w:val="18"/>
              </w:rPr>
              <w:t xml:space="preserve"> attributes within the </w:t>
            </w:r>
            <w:r w:rsidRPr="000A0A5F">
              <w:t>AlternativeServiceRequirementsData</w:t>
            </w:r>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required</w:t>
            </w:r>
            <w:r>
              <w:rPr>
                <w:rFonts w:cs="Arial"/>
                <w:szCs w:val="18"/>
              </w:rPr>
              <w:t>.</w:t>
            </w:r>
          </w:p>
        </w:tc>
      </w:tr>
    </w:tbl>
    <w:p w14:paraId="09F83C74" w14:textId="77777777" w:rsidR="00B40FCA" w:rsidRPr="000A0A5F" w:rsidRDefault="00B40FCA" w:rsidP="00B40FCA">
      <w:pPr>
        <w:rPr>
          <w:u w:val="single"/>
        </w:rPr>
      </w:pPr>
    </w:p>
    <w:p w14:paraId="6BEF623D" w14:textId="77777777" w:rsidR="00193295" w:rsidRPr="007C3862" w:rsidRDefault="00193295" w:rsidP="0019329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63214587" w14:textId="77777777" w:rsidR="00B40FCA" w:rsidRPr="000A0A5F" w:rsidRDefault="00B40FCA" w:rsidP="00B40FCA">
      <w:pPr>
        <w:pStyle w:val="Heading5"/>
      </w:pPr>
      <w:bookmarkStart w:id="32" w:name="_Toc11247880"/>
      <w:bookmarkStart w:id="33" w:name="_Toc27045024"/>
      <w:bookmarkStart w:id="34" w:name="_Toc36034066"/>
      <w:bookmarkStart w:id="35" w:name="_Toc45132213"/>
      <w:bookmarkStart w:id="36" w:name="_Toc49776498"/>
      <w:bookmarkStart w:id="37" w:name="_Toc51747418"/>
      <w:bookmarkStart w:id="38" w:name="_Toc66360997"/>
      <w:bookmarkStart w:id="39" w:name="_Toc68105502"/>
      <w:bookmarkStart w:id="40" w:name="_Toc74756132"/>
      <w:bookmarkStart w:id="41" w:name="_Toc105675009"/>
      <w:bookmarkStart w:id="42" w:name="_Toc130503077"/>
      <w:bookmarkStart w:id="43" w:name="_Toc153625865"/>
      <w:bookmarkStart w:id="44" w:name="_Toc185506102"/>
      <w:bookmarkStart w:id="45" w:name="_Toc209467873"/>
      <w:bookmarkStart w:id="46" w:name="_Toc209476138"/>
      <w:bookmarkStart w:id="47" w:name="_Toc28012219"/>
      <w:bookmarkStart w:id="48" w:name="_Toc34123072"/>
      <w:bookmarkStart w:id="49" w:name="_Toc36038022"/>
      <w:bookmarkStart w:id="50" w:name="_Toc38875404"/>
      <w:bookmarkStart w:id="51" w:name="_Toc43191885"/>
      <w:bookmarkStart w:id="52" w:name="_Toc45133280"/>
      <w:bookmarkStart w:id="53" w:name="_Toc51316784"/>
      <w:bookmarkStart w:id="54" w:name="_Toc51761964"/>
      <w:bookmarkStart w:id="55" w:name="_Toc56674951"/>
      <w:bookmarkStart w:id="56" w:name="_Toc56675342"/>
      <w:bookmarkStart w:id="57" w:name="_Toc59016328"/>
      <w:bookmarkStart w:id="58" w:name="_Toc63167926"/>
      <w:bookmarkStart w:id="59" w:name="_Toc66262436"/>
      <w:bookmarkStart w:id="60" w:name="_Toc68166942"/>
      <w:bookmarkStart w:id="61" w:name="_Toc73538060"/>
      <w:bookmarkStart w:id="62" w:name="_Toc75351936"/>
      <w:bookmarkStart w:id="63" w:name="_Toc83231746"/>
      <w:bookmarkStart w:id="64" w:name="_Toc85535051"/>
      <w:bookmarkStart w:id="65" w:name="_Toc88559514"/>
      <w:bookmarkStart w:id="66" w:name="_Toc114210144"/>
      <w:bookmarkStart w:id="67" w:name="_Toc129246495"/>
      <w:bookmarkStart w:id="68" w:name="_Toc138747265"/>
      <w:bookmarkStart w:id="69" w:name="_Toc153786911"/>
      <w:bookmarkStart w:id="70" w:name="_Toc185512868"/>
      <w:bookmarkStart w:id="71" w:name="_Toc209475146"/>
      <w:bookmarkEnd w:id="7"/>
      <w:r w:rsidRPr="000A0A5F">
        <w:t>5.14.2.1.3</w:t>
      </w:r>
      <w:r w:rsidRPr="000A0A5F">
        <w:tab/>
        <w:t>Type: AsSessionWithQoSSubscriptionPatch</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E754248" w14:textId="77777777" w:rsidR="00B40FCA" w:rsidRPr="000A0A5F" w:rsidRDefault="00B40FCA" w:rsidP="00B40FCA">
      <w:r w:rsidRPr="000A0A5F">
        <w:t>This type represents an AS session request with specific QoS for the service provided by the SCS/AS to the SCEF via T8 interface. The structure is used for PATCH request.</w:t>
      </w:r>
    </w:p>
    <w:p w14:paraId="437C8FC2" w14:textId="77777777" w:rsidR="00B40FCA" w:rsidRPr="000A0A5F" w:rsidRDefault="00B40FCA" w:rsidP="00B40FCA">
      <w:pPr>
        <w:pStyle w:val="TH"/>
      </w:pPr>
      <w:r w:rsidRPr="000A0A5F">
        <w:rPr>
          <w:noProof/>
        </w:rPr>
        <w:lastRenderedPageBreak/>
        <w:t>Table </w:t>
      </w:r>
      <w:r w:rsidRPr="000A0A5F">
        <w:t xml:space="preserve">5.14.2.1.3-1: </w:t>
      </w:r>
      <w:r w:rsidRPr="000A0A5F">
        <w:rPr>
          <w:noProof/>
        </w:rPr>
        <w:t xml:space="preserve">Definition of type </w:t>
      </w:r>
      <w:r w:rsidRPr="000A0A5F">
        <w:t>AsSessionWithQoSSubscriptionPatch</w:t>
      </w:r>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40FCA" w:rsidRPr="000A0A5F" w14:paraId="737208CC" w14:textId="77777777" w:rsidTr="00F006A1">
        <w:trPr>
          <w:trHeight w:val="288"/>
          <w:jc w:val="center"/>
        </w:trPr>
        <w:tc>
          <w:tcPr>
            <w:tcW w:w="1661" w:type="dxa"/>
            <w:shd w:val="clear" w:color="auto" w:fill="C0C0C0"/>
          </w:tcPr>
          <w:p w14:paraId="1CA3E9E2" w14:textId="77777777" w:rsidR="00B40FCA" w:rsidRPr="000A0A5F" w:rsidRDefault="00B40FCA" w:rsidP="00F006A1">
            <w:pPr>
              <w:pStyle w:val="TAH"/>
            </w:pPr>
            <w:r w:rsidRPr="000A0A5F">
              <w:lastRenderedPageBreak/>
              <w:t>Attribute name</w:t>
            </w:r>
          </w:p>
        </w:tc>
        <w:tc>
          <w:tcPr>
            <w:tcW w:w="1842" w:type="dxa"/>
            <w:shd w:val="clear" w:color="auto" w:fill="C0C0C0"/>
          </w:tcPr>
          <w:p w14:paraId="575045DD" w14:textId="77777777" w:rsidR="00B40FCA" w:rsidRPr="000A0A5F" w:rsidRDefault="00B40FCA" w:rsidP="00F006A1">
            <w:pPr>
              <w:pStyle w:val="TAH"/>
            </w:pPr>
            <w:r w:rsidRPr="000A0A5F">
              <w:t>Data type</w:t>
            </w:r>
          </w:p>
        </w:tc>
        <w:tc>
          <w:tcPr>
            <w:tcW w:w="1134" w:type="dxa"/>
            <w:shd w:val="clear" w:color="auto" w:fill="C0C0C0"/>
          </w:tcPr>
          <w:p w14:paraId="3D95030E" w14:textId="77777777" w:rsidR="00B40FCA" w:rsidRPr="000A0A5F" w:rsidRDefault="00B40FCA" w:rsidP="00F006A1">
            <w:pPr>
              <w:pStyle w:val="TAH"/>
            </w:pPr>
            <w:r w:rsidRPr="000A0A5F">
              <w:t>Cardinality</w:t>
            </w:r>
          </w:p>
        </w:tc>
        <w:tc>
          <w:tcPr>
            <w:tcW w:w="3687" w:type="dxa"/>
            <w:shd w:val="clear" w:color="auto" w:fill="C0C0C0"/>
          </w:tcPr>
          <w:p w14:paraId="18A30CC6" w14:textId="77777777" w:rsidR="00B40FCA" w:rsidRPr="000A0A5F" w:rsidRDefault="00B40FCA" w:rsidP="00F006A1">
            <w:pPr>
              <w:pStyle w:val="TAH"/>
              <w:rPr>
                <w:rFonts w:cs="Arial"/>
                <w:szCs w:val="18"/>
              </w:rPr>
            </w:pPr>
            <w:r w:rsidRPr="000A0A5F">
              <w:rPr>
                <w:rFonts w:cs="Arial"/>
                <w:szCs w:val="18"/>
              </w:rPr>
              <w:t>Description</w:t>
            </w:r>
          </w:p>
        </w:tc>
        <w:tc>
          <w:tcPr>
            <w:tcW w:w="1235" w:type="dxa"/>
            <w:shd w:val="clear" w:color="auto" w:fill="C0C0C0"/>
          </w:tcPr>
          <w:p w14:paraId="422DD5DB" w14:textId="77777777" w:rsidR="00B40FCA" w:rsidRPr="000A0A5F" w:rsidRDefault="00B40FCA" w:rsidP="00F006A1">
            <w:pPr>
              <w:pStyle w:val="TAH"/>
            </w:pPr>
            <w:r w:rsidRPr="000A0A5F">
              <w:rPr>
                <w:rFonts w:cs="Arial"/>
                <w:szCs w:val="18"/>
              </w:rPr>
              <w:t>Applicability (NOTE 1)</w:t>
            </w:r>
          </w:p>
        </w:tc>
      </w:tr>
      <w:tr w:rsidR="00B40FCA" w:rsidRPr="000A0A5F" w14:paraId="19D54D7F" w14:textId="77777777" w:rsidTr="00F006A1">
        <w:trPr>
          <w:jc w:val="center"/>
        </w:trPr>
        <w:tc>
          <w:tcPr>
            <w:tcW w:w="1661" w:type="dxa"/>
          </w:tcPr>
          <w:p w14:paraId="78C87CEE" w14:textId="77777777" w:rsidR="00B40FCA" w:rsidRPr="000A0A5F" w:rsidRDefault="00B40FCA" w:rsidP="00F006A1">
            <w:pPr>
              <w:pStyle w:val="TAL"/>
            </w:pPr>
            <w:r w:rsidRPr="000A0A5F">
              <w:t>exterAppId</w:t>
            </w:r>
          </w:p>
        </w:tc>
        <w:tc>
          <w:tcPr>
            <w:tcW w:w="1842" w:type="dxa"/>
          </w:tcPr>
          <w:p w14:paraId="3E6DBC5C" w14:textId="77777777" w:rsidR="00B40FCA" w:rsidRPr="000A0A5F" w:rsidRDefault="00B40FCA" w:rsidP="00F006A1">
            <w:pPr>
              <w:pStyle w:val="TAL"/>
            </w:pPr>
            <w:r w:rsidRPr="000A0A5F">
              <w:t>string</w:t>
            </w:r>
          </w:p>
        </w:tc>
        <w:tc>
          <w:tcPr>
            <w:tcW w:w="1134" w:type="dxa"/>
          </w:tcPr>
          <w:p w14:paraId="12DFDFAE" w14:textId="77777777" w:rsidR="00B40FCA" w:rsidRPr="000A0A5F" w:rsidRDefault="00B40FCA" w:rsidP="00F006A1">
            <w:pPr>
              <w:pStyle w:val="TAC"/>
              <w:jc w:val="left"/>
              <w:rPr>
                <w:lang w:eastAsia="zh-CN"/>
              </w:rPr>
            </w:pPr>
            <w:r w:rsidRPr="000A0A5F">
              <w:t>0..1</w:t>
            </w:r>
          </w:p>
        </w:tc>
        <w:tc>
          <w:tcPr>
            <w:tcW w:w="3687" w:type="dxa"/>
          </w:tcPr>
          <w:p w14:paraId="3194C9EA" w14:textId="77777777" w:rsidR="00B40FCA" w:rsidRPr="000A0A5F" w:rsidRDefault="00B40FCA" w:rsidP="00F006A1">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3412D639" w14:textId="77777777" w:rsidR="00B40FCA" w:rsidRPr="000A0A5F" w:rsidRDefault="00B40FCA" w:rsidP="00F006A1">
            <w:pPr>
              <w:pStyle w:val="TAC"/>
              <w:jc w:val="left"/>
            </w:pPr>
            <w:r w:rsidRPr="000A0A5F">
              <w:t>AppId</w:t>
            </w:r>
          </w:p>
          <w:p w14:paraId="51B115BC" w14:textId="77777777" w:rsidR="00B40FCA" w:rsidRDefault="00B40FCA" w:rsidP="00F006A1">
            <w:pPr>
              <w:pStyle w:val="TAC"/>
              <w:jc w:val="left"/>
            </w:pPr>
            <w:r w:rsidRPr="000A0A5F">
              <w:t>ListUE_5G</w:t>
            </w:r>
          </w:p>
          <w:p w14:paraId="119B9CA6" w14:textId="77777777" w:rsidR="00B40FCA" w:rsidRPr="000A0A5F" w:rsidRDefault="00B40FCA" w:rsidP="00F006A1">
            <w:pPr>
              <w:pStyle w:val="TAC"/>
              <w:jc w:val="left"/>
            </w:pPr>
            <w:r w:rsidRPr="000A0A5F">
              <w:t>GMEC</w:t>
            </w:r>
          </w:p>
        </w:tc>
      </w:tr>
      <w:tr w:rsidR="00B40FCA" w:rsidRPr="000A0A5F" w14:paraId="5B51BDBD" w14:textId="77777777" w:rsidTr="00F006A1">
        <w:trPr>
          <w:jc w:val="center"/>
        </w:trPr>
        <w:tc>
          <w:tcPr>
            <w:tcW w:w="1661" w:type="dxa"/>
          </w:tcPr>
          <w:p w14:paraId="270AB5AA" w14:textId="77777777" w:rsidR="00B40FCA" w:rsidRPr="000A0A5F" w:rsidRDefault="00B40FCA" w:rsidP="00F006A1">
            <w:pPr>
              <w:pStyle w:val="TAL"/>
              <w:rPr>
                <w:lang w:eastAsia="zh-CN"/>
              </w:rPr>
            </w:pPr>
            <w:r w:rsidRPr="000A0A5F">
              <w:t>flowInfo</w:t>
            </w:r>
          </w:p>
        </w:tc>
        <w:tc>
          <w:tcPr>
            <w:tcW w:w="1842" w:type="dxa"/>
          </w:tcPr>
          <w:p w14:paraId="60E7FAE5" w14:textId="77777777" w:rsidR="00B40FCA" w:rsidRPr="000A0A5F" w:rsidRDefault="00B40FCA" w:rsidP="00F006A1">
            <w:pPr>
              <w:pStyle w:val="TAL"/>
              <w:rPr>
                <w:lang w:eastAsia="zh-CN"/>
              </w:rPr>
            </w:pPr>
            <w:proofErr w:type="gramStart"/>
            <w:r w:rsidRPr="000A0A5F">
              <w:t>array(</w:t>
            </w:r>
            <w:proofErr w:type="gramEnd"/>
            <w:r w:rsidRPr="000A0A5F">
              <w:t>FlowInfo)</w:t>
            </w:r>
          </w:p>
        </w:tc>
        <w:tc>
          <w:tcPr>
            <w:tcW w:w="1134" w:type="dxa"/>
          </w:tcPr>
          <w:p w14:paraId="3E910F9D"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5E10CD81" w14:textId="77777777" w:rsidR="00B40FCA" w:rsidRDefault="00B40FCA" w:rsidP="00F006A1">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p>
          <w:p w14:paraId="45A8B50A" w14:textId="77777777" w:rsidR="00B40FCA" w:rsidRPr="000A0A5F" w:rsidRDefault="00B40FCA" w:rsidP="00F006A1">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74361F0A" w14:textId="77777777" w:rsidR="00B40FCA" w:rsidRPr="000A0A5F" w:rsidRDefault="00B40FCA" w:rsidP="00F006A1">
            <w:pPr>
              <w:pStyle w:val="TAC"/>
              <w:jc w:val="left"/>
            </w:pPr>
          </w:p>
        </w:tc>
      </w:tr>
      <w:tr w:rsidR="00B40FCA" w:rsidRPr="000A0A5F" w14:paraId="51A396AF" w14:textId="77777777" w:rsidTr="00F006A1">
        <w:trPr>
          <w:jc w:val="center"/>
        </w:trPr>
        <w:tc>
          <w:tcPr>
            <w:tcW w:w="1661" w:type="dxa"/>
          </w:tcPr>
          <w:p w14:paraId="69E8E648" w14:textId="77777777" w:rsidR="00B40FCA" w:rsidRPr="000A0A5F" w:rsidRDefault="00B40FCA" w:rsidP="00F006A1">
            <w:pPr>
              <w:pStyle w:val="TAL"/>
            </w:pPr>
            <w:r w:rsidRPr="000A0A5F">
              <w:rPr>
                <w:lang w:eastAsia="zh-CN"/>
              </w:rPr>
              <w:t>ethFlowInfo</w:t>
            </w:r>
          </w:p>
        </w:tc>
        <w:tc>
          <w:tcPr>
            <w:tcW w:w="1842" w:type="dxa"/>
          </w:tcPr>
          <w:p w14:paraId="26D74434" w14:textId="77777777" w:rsidR="00B40FCA" w:rsidRPr="000A0A5F" w:rsidRDefault="00B40FCA" w:rsidP="00F006A1">
            <w:pPr>
              <w:pStyle w:val="TAL"/>
            </w:pPr>
            <w:proofErr w:type="gramStart"/>
            <w:r w:rsidRPr="000A0A5F">
              <w:t>array(</w:t>
            </w:r>
            <w:proofErr w:type="gramEnd"/>
            <w:r w:rsidRPr="000A0A5F">
              <w:t>EthFlowDescription)</w:t>
            </w:r>
          </w:p>
        </w:tc>
        <w:tc>
          <w:tcPr>
            <w:tcW w:w="1134" w:type="dxa"/>
          </w:tcPr>
          <w:p w14:paraId="2B6055E2"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29CB9486" w14:textId="77777777" w:rsidR="00B40FCA" w:rsidRDefault="00B40FCA" w:rsidP="00F006A1">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020D8EDB" w14:textId="77777777" w:rsidR="00B40FCA" w:rsidRPr="000A0A5F" w:rsidRDefault="00B40FCA" w:rsidP="00F006A1">
            <w:pPr>
              <w:pStyle w:val="TAL"/>
              <w:rPr>
                <w:rFonts w:cs="Arial"/>
                <w:szCs w:val="18"/>
                <w:lang w:eastAsia="zh-CN"/>
              </w:rPr>
            </w:pPr>
            <w:r w:rsidRPr="000A0A5F">
              <w:rPr>
                <w:rFonts w:cs="Arial"/>
                <w:szCs w:val="18"/>
              </w:rPr>
              <w:t>(NOTE 2) (NOTE </w:t>
            </w:r>
            <w:r>
              <w:rPr>
                <w:rFonts w:cs="Arial"/>
                <w:szCs w:val="18"/>
              </w:rPr>
              <w:t>6)</w:t>
            </w:r>
          </w:p>
        </w:tc>
        <w:tc>
          <w:tcPr>
            <w:tcW w:w="1235" w:type="dxa"/>
          </w:tcPr>
          <w:p w14:paraId="5D2E278C" w14:textId="77777777" w:rsidR="00B40FCA" w:rsidRDefault="00B40FCA" w:rsidP="00F006A1">
            <w:pPr>
              <w:pStyle w:val="TAC"/>
              <w:jc w:val="left"/>
            </w:pPr>
            <w:r w:rsidRPr="000A0A5F">
              <w:t>EthAsSessionQoS_5G</w:t>
            </w:r>
          </w:p>
          <w:p w14:paraId="4EB00459" w14:textId="77777777" w:rsidR="00B40FCA" w:rsidRPr="000A0A5F" w:rsidRDefault="00B40FCA" w:rsidP="00F006A1">
            <w:pPr>
              <w:pStyle w:val="TAC"/>
              <w:jc w:val="left"/>
            </w:pPr>
            <w:r w:rsidRPr="000A0A5F">
              <w:t>GMEC</w:t>
            </w:r>
          </w:p>
        </w:tc>
      </w:tr>
      <w:tr w:rsidR="00B40FCA" w:rsidRPr="000A0A5F" w14:paraId="1E77705C" w14:textId="77777777" w:rsidTr="00F006A1">
        <w:trPr>
          <w:jc w:val="center"/>
        </w:trPr>
        <w:tc>
          <w:tcPr>
            <w:tcW w:w="1661" w:type="dxa"/>
          </w:tcPr>
          <w:p w14:paraId="0BD894F0" w14:textId="77777777" w:rsidR="00B40FCA" w:rsidRPr="000A0A5F" w:rsidRDefault="00B40FCA" w:rsidP="00F006A1">
            <w:pPr>
              <w:pStyle w:val="TAL"/>
              <w:rPr>
                <w:lang w:eastAsia="zh-CN"/>
              </w:rPr>
            </w:pPr>
            <w:r w:rsidRPr="000A0A5F">
              <w:rPr>
                <w:lang w:eastAsia="zh-CN"/>
              </w:rPr>
              <w:t>enEthFlowInfo</w:t>
            </w:r>
          </w:p>
        </w:tc>
        <w:tc>
          <w:tcPr>
            <w:tcW w:w="1842" w:type="dxa"/>
          </w:tcPr>
          <w:p w14:paraId="0ED67B1B" w14:textId="77777777" w:rsidR="00B40FCA" w:rsidRPr="000A0A5F" w:rsidRDefault="00B40FCA" w:rsidP="00F006A1">
            <w:pPr>
              <w:pStyle w:val="TAL"/>
            </w:pPr>
            <w:proofErr w:type="gramStart"/>
            <w:r w:rsidRPr="000A0A5F">
              <w:rPr>
                <w:lang w:eastAsia="zh-CN"/>
              </w:rPr>
              <w:t>array(</w:t>
            </w:r>
            <w:proofErr w:type="gramEnd"/>
            <w:r w:rsidRPr="000A0A5F">
              <w:rPr>
                <w:lang w:eastAsia="zh-CN"/>
              </w:rPr>
              <w:t>EthFlowInfo)</w:t>
            </w:r>
          </w:p>
        </w:tc>
        <w:tc>
          <w:tcPr>
            <w:tcW w:w="1134" w:type="dxa"/>
          </w:tcPr>
          <w:p w14:paraId="553D6BF6" w14:textId="77777777" w:rsidR="00B40FCA" w:rsidRPr="000A0A5F" w:rsidRDefault="00B40FCA" w:rsidP="00F006A1">
            <w:pPr>
              <w:pStyle w:val="TAC"/>
              <w:jc w:val="left"/>
            </w:pPr>
            <w:proofErr w:type="gramStart"/>
            <w:r w:rsidRPr="000A0A5F">
              <w:rPr>
                <w:lang w:eastAsia="zh-CN"/>
              </w:rPr>
              <w:t>0..N</w:t>
            </w:r>
            <w:proofErr w:type="gramEnd"/>
          </w:p>
        </w:tc>
        <w:tc>
          <w:tcPr>
            <w:tcW w:w="3687" w:type="dxa"/>
          </w:tcPr>
          <w:p w14:paraId="30639C34" w14:textId="77777777" w:rsidR="00B40FCA" w:rsidRPr="000A0A5F" w:rsidRDefault="00B40FCA" w:rsidP="00F006A1">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786C3694" w14:textId="77777777" w:rsidR="00B40FCA" w:rsidRPr="000A0A5F" w:rsidRDefault="00B40FCA" w:rsidP="00F006A1">
            <w:pPr>
              <w:pStyle w:val="TAL"/>
              <w:rPr>
                <w:rFonts w:cs="Arial"/>
                <w:szCs w:val="18"/>
                <w:lang w:eastAsia="zh-CN"/>
              </w:rPr>
            </w:pPr>
            <w:r w:rsidRPr="000A0A5F">
              <w:rPr>
                <w:rFonts w:cs="Arial"/>
                <w:szCs w:val="18"/>
              </w:rPr>
              <w:t>(NOTE 2) (NOTE </w:t>
            </w:r>
            <w:r>
              <w:rPr>
                <w:rFonts w:cs="Arial"/>
                <w:szCs w:val="18"/>
              </w:rPr>
              <w:t>6)</w:t>
            </w:r>
          </w:p>
        </w:tc>
        <w:tc>
          <w:tcPr>
            <w:tcW w:w="1235" w:type="dxa"/>
          </w:tcPr>
          <w:p w14:paraId="6A76B4BD" w14:textId="77777777" w:rsidR="00B40FCA" w:rsidRDefault="00B40FCA" w:rsidP="00F006A1">
            <w:pPr>
              <w:pStyle w:val="TAC"/>
              <w:jc w:val="left"/>
            </w:pPr>
            <w:r w:rsidRPr="000A0A5F">
              <w:t>EnEthAsSessionQoS_5G</w:t>
            </w:r>
          </w:p>
          <w:p w14:paraId="6700A2EE" w14:textId="77777777" w:rsidR="00B40FCA" w:rsidRPr="000A0A5F" w:rsidRDefault="00B40FCA" w:rsidP="00F006A1">
            <w:pPr>
              <w:pStyle w:val="TAC"/>
              <w:jc w:val="left"/>
            </w:pPr>
            <w:r w:rsidRPr="000A0A5F">
              <w:t>GMEC</w:t>
            </w:r>
          </w:p>
        </w:tc>
      </w:tr>
      <w:tr w:rsidR="00B40FCA" w:rsidRPr="000A0A5F" w14:paraId="5519570F" w14:textId="77777777" w:rsidTr="00F006A1">
        <w:trPr>
          <w:jc w:val="center"/>
        </w:trPr>
        <w:tc>
          <w:tcPr>
            <w:tcW w:w="1661" w:type="dxa"/>
          </w:tcPr>
          <w:p w14:paraId="671E427A" w14:textId="77777777" w:rsidR="00B40FCA" w:rsidRPr="000A0A5F" w:rsidRDefault="00B40FCA" w:rsidP="00F006A1">
            <w:pPr>
              <w:pStyle w:val="TAL"/>
              <w:rPr>
                <w:lang w:eastAsia="zh-CN"/>
              </w:rPr>
            </w:pPr>
            <w:r w:rsidRPr="000A0A5F">
              <w:rPr>
                <w:lang w:eastAsia="zh-CN"/>
              </w:rPr>
              <w:t>listUeAddrs</w:t>
            </w:r>
          </w:p>
        </w:tc>
        <w:tc>
          <w:tcPr>
            <w:tcW w:w="1842" w:type="dxa"/>
          </w:tcPr>
          <w:p w14:paraId="0EE91FFC" w14:textId="77777777" w:rsidR="00B40FCA" w:rsidRPr="000A0A5F" w:rsidRDefault="00B40FCA" w:rsidP="00F006A1">
            <w:pPr>
              <w:pStyle w:val="TAL"/>
              <w:rPr>
                <w:lang w:eastAsia="zh-CN"/>
              </w:rPr>
            </w:pPr>
            <w:proofErr w:type="gramStart"/>
            <w:r>
              <w:rPr>
                <w:lang w:eastAsia="zh-CN"/>
              </w:rPr>
              <w:t>array(</w:t>
            </w:r>
            <w:proofErr w:type="gramEnd"/>
            <w:r>
              <w:rPr>
                <w:lang w:eastAsia="zh-CN"/>
              </w:rPr>
              <w:t>UeAddInfo)</w:t>
            </w:r>
          </w:p>
        </w:tc>
        <w:tc>
          <w:tcPr>
            <w:tcW w:w="1134" w:type="dxa"/>
          </w:tcPr>
          <w:p w14:paraId="207CBBF9"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6C44067D" w14:textId="77777777" w:rsidR="00B40FCA" w:rsidRDefault="00B40FCA" w:rsidP="00F006A1">
            <w:pPr>
              <w:pStyle w:val="TAL"/>
              <w:rPr>
                <w:rFonts w:cs="Arial"/>
                <w:szCs w:val="18"/>
              </w:rPr>
            </w:pPr>
            <w:r>
              <w:rPr>
                <w:rFonts w:cs="Arial"/>
                <w:szCs w:val="18"/>
              </w:rPr>
              <w:t>Identifies the list of UE address(es).</w:t>
            </w:r>
          </w:p>
          <w:p w14:paraId="08B9CABF" w14:textId="77777777" w:rsidR="00B40FCA" w:rsidRPr="000A0A5F" w:rsidRDefault="00B40FCA" w:rsidP="00F006A1">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5AA3B310" w14:textId="77777777" w:rsidR="00B40FCA" w:rsidRPr="000A0A5F" w:rsidRDefault="00B40FCA" w:rsidP="00F006A1">
            <w:pPr>
              <w:pStyle w:val="TAC"/>
              <w:jc w:val="left"/>
            </w:pPr>
            <w:r w:rsidRPr="000A0A5F">
              <w:t>ListUE_5G</w:t>
            </w:r>
          </w:p>
        </w:tc>
      </w:tr>
      <w:tr w:rsidR="00B40FCA" w:rsidRPr="000A0A5F" w14:paraId="18360062" w14:textId="77777777" w:rsidTr="00F006A1">
        <w:trPr>
          <w:jc w:val="center"/>
        </w:trPr>
        <w:tc>
          <w:tcPr>
            <w:tcW w:w="1661" w:type="dxa"/>
          </w:tcPr>
          <w:p w14:paraId="482DCA04" w14:textId="77777777" w:rsidR="00B40FCA" w:rsidRPr="000A0A5F" w:rsidRDefault="00B40FCA" w:rsidP="00F006A1">
            <w:pPr>
              <w:pStyle w:val="TAL"/>
              <w:rPr>
                <w:lang w:eastAsia="zh-CN"/>
              </w:rPr>
            </w:pPr>
            <w:r w:rsidRPr="000A0A5F">
              <w:rPr>
                <w:rFonts w:hint="eastAsia"/>
                <w:lang w:eastAsia="zh-CN"/>
              </w:rPr>
              <w:t>qosReference</w:t>
            </w:r>
          </w:p>
        </w:tc>
        <w:tc>
          <w:tcPr>
            <w:tcW w:w="1842" w:type="dxa"/>
          </w:tcPr>
          <w:p w14:paraId="1FABE70D" w14:textId="77777777" w:rsidR="00B40FCA" w:rsidRPr="000A0A5F" w:rsidRDefault="00B40FCA" w:rsidP="00F006A1">
            <w:pPr>
              <w:pStyle w:val="TAL"/>
              <w:rPr>
                <w:lang w:eastAsia="zh-CN"/>
              </w:rPr>
            </w:pPr>
            <w:r w:rsidRPr="000A0A5F">
              <w:rPr>
                <w:lang w:eastAsia="zh-CN"/>
              </w:rPr>
              <w:t>string</w:t>
            </w:r>
          </w:p>
        </w:tc>
        <w:tc>
          <w:tcPr>
            <w:tcW w:w="1134" w:type="dxa"/>
          </w:tcPr>
          <w:p w14:paraId="20CBB145" w14:textId="77777777" w:rsidR="00B40FCA" w:rsidRPr="000A0A5F" w:rsidRDefault="00B40FCA" w:rsidP="00F006A1">
            <w:pPr>
              <w:pStyle w:val="TAC"/>
              <w:jc w:val="left"/>
              <w:rPr>
                <w:lang w:eastAsia="zh-CN"/>
              </w:rPr>
            </w:pPr>
            <w:r w:rsidRPr="000A0A5F">
              <w:rPr>
                <w:lang w:eastAsia="zh-CN"/>
              </w:rPr>
              <w:t>0..1</w:t>
            </w:r>
          </w:p>
        </w:tc>
        <w:tc>
          <w:tcPr>
            <w:tcW w:w="3687" w:type="dxa"/>
          </w:tcPr>
          <w:p w14:paraId="415C6BD9" w14:textId="77777777" w:rsidR="00B40FCA" w:rsidRPr="000A0A5F" w:rsidRDefault="00B40FCA" w:rsidP="00F006A1">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11A23E20" w14:textId="77777777" w:rsidR="00B40FCA" w:rsidRPr="000A0A5F" w:rsidRDefault="00B40FCA" w:rsidP="00F006A1">
            <w:pPr>
              <w:pStyle w:val="TAC"/>
              <w:jc w:val="left"/>
            </w:pPr>
          </w:p>
        </w:tc>
      </w:tr>
      <w:tr w:rsidR="00B40FCA" w:rsidRPr="000A0A5F" w14:paraId="40161062" w14:textId="77777777" w:rsidTr="00F006A1">
        <w:trPr>
          <w:jc w:val="center"/>
        </w:trPr>
        <w:tc>
          <w:tcPr>
            <w:tcW w:w="1661" w:type="dxa"/>
          </w:tcPr>
          <w:p w14:paraId="6AB97043" w14:textId="77777777" w:rsidR="00B40FCA" w:rsidRPr="000A0A5F" w:rsidRDefault="00B40FCA" w:rsidP="00F006A1">
            <w:pPr>
              <w:pStyle w:val="TAL"/>
              <w:rPr>
                <w:lang w:eastAsia="zh-CN"/>
              </w:rPr>
            </w:pPr>
            <w:r w:rsidRPr="000A0A5F">
              <w:rPr>
                <w:lang w:eastAsia="zh-CN"/>
              </w:rPr>
              <w:t>altQoSReferences</w:t>
            </w:r>
          </w:p>
        </w:tc>
        <w:tc>
          <w:tcPr>
            <w:tcW w:w="1842" w:type="dxa"/>
          </w:tcPr>
          <w:p w14:paraId="6714B12D" w14:textId="77777777" w:rsidR="00B40FCA" w:rsidRPr="000A0A5F" w:rsidRDefault="00B40FCA" w:rsidP="00F006A1">
            <w:pPr>
              <w:pStyle w:val="TAL"/>
              <w:rPr>
                <w:lang w:eastAsia="zh-CN"/>
              </w:rPr>
            </w:pPr>
            <w:r w:rsidRPr="000A0A5F">
              <w:rPr>
                <w:lang w:eastAsia="zh-CN"/>
              </w:rPr>
              <w:t>array(string)</w:t>
            </w:r>
          </w:p>
        </w:tc>
        <w:tc>
          <w:tcPr>
            <w:tcW w:w="1134" w:type="dxa"/>
          </w:tcPr>
          <w:p w14:paraId="1FDDE856"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1F26EEAE" w14:textId="77777777" w:rsidR="00B40FCA" w:rsidRPr="000A0A5F" w:rsidRDefault="00B40FCA" w:rsidP="00F006A1">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339F4EF8" w14:textId="77777777" w:rsidR="00B40FCA" w:rsidRDefault="00B40FCA" w:rsidP="00F006A1">
            <w:pPr>
              <w:pStyle w:val="TAC"/>
              <w:jc w:val="left"/>
            </w:pPr>
            <w:r w:rsidRPr="000A0A5F">
              <w:t>AlternativeQoS_5G</w:t>
            </w:r>
          </w:p>
          <w:p w14:paraId="01A55E0F" w14:textId="77777777" w:rsidR="00B40FCA" w:rsidRPr="000A0A5F" w:rsidRDefault="00B40FCA" w:rsidP="00F006A1">
            <w:pPr>
              <w:pStyle w:val="TAC"/>
              <w:jc w:val="left"/>
            </w:pPr>
            <w:r w:rsidRPr="000A0A5F">
              <w:t>GMEC</w:t>
            </w:r>
          </w:p>
        </w:tc>
      </w:tr>
      <w:tr w:rsidR="00B40FCA" w:rsidRPr="000A0A5F" w14:paraId="58402D3D" w14:textId="77777777" w:rsidTr="00F006A1">
        <w:trPr>
          <w:jc w:val="center"/>
        </w:trPr>
        <w:tc>
          <w:tcPr>
            <w:tcW w:w="1661" w:type="dxa"/>
          </w:tcPr>
          <w:p w14:paraId="297F5C84" w14:textId="77777777" w:rsidR="00B40FCA" w:rsidRPr="000A0A5F" w:rsidRDefault="00B40FCA" w:rsidP="00F006A1">
            <w:pPr>
              <w:pStyle w:val="TAL"/>
              <w:rPr>
                <w:lang w:eastAsia="zh-CN"/>
              </w:rPr>
            </w:pPr>
            <w:r w:rsidRPr="000A0A5F">
              <w:rPr>
                <w:lang w:eastAsia="zh-CN"/>
              </w:rPr>
              <w:t>altQosReqs</w:t>
            </w:r>
          </w:p>
        </w:tc>
        <w:tc>
          <w:tcPr>
            <w:tcW w:w="1842" w:type="dxa"/>
          </w:tcPr>
          <w:p w14:paraId="160CFBE3" w14:textId="77777777" w:rsidR="00B40FCA" w:rsidRPr="000A0A5F" w:rsidRDefault="00B40FCA" w:rsidP="00F006A1">
            <w:pPr>
              <w:pStyle w:val="TAL"/>
              <w:rPr>
                <w:lang w:eastAsia="zh-CN"/>
              </w:rPr>
            </w:pPr>
            <w:proofErr w:type="gramStart"/>
            <w:r w:rsidRPr="000A0A5F">
              <w:t>array(</w:t>
            </w:r>
            <w:proofErr w:type="gramEnd"/>
            <w:r w:rsidRPr="000A0A5F">
              <w:t>AlternativeServiceRequirementsData)</w:t>
            </w:r>
          </w:p>
        </w:tc>
        <w:tc>
          <w:tcPr>
            <w:tcW w:w="1134" w:type="dxa"/>
          </w:tcPr>
          <w:p w14:paraId="0B27F555" w14:textId="77777777" w:rsidR="00B40FCA" w:rsidRPr="000A0A5F" w:rsidRDefault="00B40FCA" w:rsidP="00F006A1">
            <w:pPr>
              <w:pStyle w:val="TAC"/>
              <w:jc w:val="left"/>
              <w:rPr>
                <w:lang w:eastAsia="zh-CN"/>
              </w:rPr>
            </w:pPr>
            <w:proofErr w:type="gramStart"/>
            <w:r>
              <w:rPr>
                <w:lang w:eastAsia="zh-CN"/>
              </w:rPr>
              <w:t>0</w:t>
            </w:r>
            <w:r w:rsidRPr="000A0A5F">
              <w:rPr>
                <w:lang w:eastAsia="zh-CN"/>
              </w:rPr>
              <w:t>..N</w:t>
            </w:r>
            <w:proofErr w:type="gramEnd"/>
          </w:p>
        </w:tc>
        <w:tc>
          <w:tcPr>
            <w:tcW w:w="3687" w:type="dxa"/>
          </w:tcPr>
          <w:p w14:paraId="16FB6465" w14:textId="77777777" w:rsidR="00B40FCA" w:rsidRPr="000A0A5F" w:rsidRDefault="00B40FCA" w:rsidP="00F006A1">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r>
              <w:t xml:space="preserve"> (NOTE 15)</w:t>
            </w:r>
          </w:p>
        </w:tc>
        <w:tc>
          <w:tcPr>
            <w:tcW w:w="1235" w:type="dxa"/>
          </w:tcPr>
          <w:p w14:paraId="4547381B" w14:textId="77777777" w:rsidR="00B40FCA" w:rsidRPr="000A0A5F" w:rsidRDefault="00B40FCA" w:rsidP="00F006A1">
            <w:pPr>
              <w:pStyle w:val="TAC"/>
              <w:jc w:val="left"/>
            </w:pPr>
            <w:r w:rsidRPr="000A0A5F">
              <w:rPr>
                <w:rFonts w:cs="Arial"/>
              </w:rPr>
              <w:t>AltQosWithIndParams_5G</w:t>
            </w:r>
          </w:p>
        </w:tc>
      </w:tr>
      <w:tr w:rsidR="00B40FCA" w:rsidRPr="000A0A5F" w14:paraId="1CC59584" w14:textId="77777777" w:rsidTr="00F006A1">
        <w:trPr>
          <w:jc w:val="center"/>
        </w:trPr>
        <w:tc>
          <w:tcPr>
            <w:tcW w:w="1661" w:type="dxa"/>
          </w:tcPr>
          <w:p w14:paraId="3114574D" w14:textId="77777777" w:rsidR="00B40FCA" w:rsidRPr="000A0A5F" w:rsidRDefault="00B40FCA" w:rsidP="00F006A1">
            <w:pPr>
              <w:pStyle w:val="TAL"/>
              <w:rPr>
                <w:lang w:eastAsia="zh-CN"/>
              </w:rPr>
            </w:pPr>
            <w:r w:rsidRPr="000A0A5F">
              <w:rPr>
                <w:rFonts w:hint="eastAsia"/>
                <w:lang w:eastAsia="zh-CN"/>
              </w:rPr>
              <w:t>d</w:t>
            </w:r>
            <w:r w:rsidRPr="000A0A5F">
              <w:rPr>
                <w:lang w:eastAsia="zh-CN"/>
              </w:rPr>
              <w:t>isUeNotif</w:t>
            </w:r>
          </w:p>
        </w:tc>
        <w:tc>
          <w:tcPr>
            <w:tcW w:w="1842" w:type="dxa"/>
          </w:tcPr>
          <w:p w14:paraId="7465EC27" w14:textId="77777777" w:rsidR="00B40FCA" w:rsidRPr="000A0A5F" w:rsidRDefault="00B40FCA" w:rsidP="00F006A1">
            <w:pPr>
              <w:pStyle w:val="TAL"/>
              <w:rPr>
                <w:lang w:eastAsia="zh-CN"/>
              </w:rPr>
            </w:pPr>
            <w:r w:rsidRPr="000A0A5F">
              <w:rPr>
                <w:rFonts w:hint="eastAsia"/>
                <w:lang w:eastAsia="zh-CN"/>
              </w:rPr>
              <w:t>b</w:t>
            </w:r>
            <w:r w:rsidRPr="000A0A5F">
              <w:rPr>
                <w:lang w:eastAsia="zh-CN"/>
              </w:rPr>
              <w:t>oolean</w:t>
            </w:r>
          </w:p>
        </w:tc>
        <w:tc>
          <w:tcPr>
            <w:tcW w:w="1134" w:type="dxa"/>
          </w:tcPr>
          <w:p w14:paraId="05218371"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71BC2F7C" w14:textId="77777777" w:rsidR="00B40FCA" w:rsidRPr="000A0A5F" w:rsidRDefault="00B40FCA" w:rsidP="00F006A1">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5B76930B" w14:textId="77777777" w:rsidR="00B40FCA" w:rsidRPr="000A0A5F" w:rsidRDefault="00B40FCA" w:rsidP="00F006A1">
            <w:pPr>
              <w:pStyle w:val="TAL"/>
              <w:rPr>
                <w:lang w:eastAsia="zh-CN"/>
              </w:rPr>
            </w:pPr>
          </w:p>
          <w:p w14:paraId="6EF3F585" w14:textId="77777777" w:rsidR="00B40FCA" w:rsidRPr="000A0A5F" w:rsidRDefault="00B40FCA" w:rsidP="00F006A1">
            <w:pPr>
              <w:pStyle w:val="TAL"/>
            </w:pPr>
            <w:r w:rsidRPr="000A0A5F">
              <w:rPr>
                <w:lang w:eastAsia="zh-CN"/>
              </w:rPr>
              <w:t xml:space="preserve">- true: the </w:t>
            </w:r>
            <w:r w:rsidRPr="000A0A5F">
              <w:t xml:space="preserve">QoS flow parameters signalling to the UE is </w:t>
            </w:r>
            <w:proofErr w:type="gramStart"/>
            <w:r w:rsidRPr="000A0A5F">
              <w:t>disabled;</w:t>
            </w:r>
            <w:proofErr w:type="gramEnd"/>
          </w:p>
          <w:p w14:paraId="201ED812" w14:textId="77777777" w:rsidR="00B40FCA" w:rsidRPr="000A0A5F" w:rsidRDefault="00B40FCA" w:rsidP="00F006A1">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5A53DB9E" w14:textId="77777777" w:rsidR="00B40FCA" w:rsidRDefault="00B40FCA" w:rsidP="00F006A1">
            <w:pPr>
              <w:pStyle w:val="TAC"/>
              <w:jc w:val="left"/>
            </w:pPr>
            <w:r w:rsidRPr="000A0A5F">
              <w:rPr>
                <w:rFonts w:hint="eastAsia"/>
                <w:lang w:eastAsia="zh-CN"/>
              </w:rPr>
              <w:t>D</w:t>
            </w:r>
            <w:r w:rsidRPr="000A0A5F">
              <w:rPr>
                <w:lang w:eastAsia="zh-CN"/>
              </w:rPr>
              <w:t>isableUENotification_5G</w:t>
            </w:r>
          </w:p>
          <w:p w14:paraId="5E1D1543" w14:textId="77777777" w:rsidR="00B40FCA" w:rsidRPr="000A0A5F" w:rsidRDefault="00B40FCA" w:rsidP="00F006A1">
            <w:pPr>
              <w:pStyle w:val="TAC"/>
              <w:jc w:val="left"/>
            </w:pPr>
            <w:r w:rsidRPr="000A0A5F">
              <w:t>GMEC</w:t>
            </w:r>
          </w:p>
        </w:tc>
      </w:tr>
      <w:tr w:rsidR="00B40FCA" w:rsidRPr="000A0A5F" w14:paraId="7C73BF0F" w14:textId="77777777" w:rsidTr="00F006A1">
        <w:trPr>
          <w:jc w:val="center"/>
        </w:trPr>
        <w:tc>
          <w:tcPr>
            <w:tcW w:w="1661" w:type="dxa"/>
          </w:tcPr>
          <w:p w14:paraId="6305AB30" w14:textId="77777777" w:rsidR="00B40FCA" w:rsidRPr="000A0A5F" w:rsidRDefault="00B40FCA" w:rsidP="00F006A1">
            <w:pPr>
              <w:pStyle w:val="TAL"/>
              <w:rPr>
                <w:lang w:eastAsia="zh-CN"/>
              </w:rPr>
            </w:pPr>
            <w:r w:rsidRPr="000A0A5F">
              <w:t>usageThreshold</w:t>
            </w:r>
          </w:p>
        </w:tc>
        <w:tc>
          <w:tcPr>
            <w:tcW w:w="1842" w:type="dxa"/>
          </w:tcPr>
          <w:p w14:paraId="6B854027" w14:textId="77777777" w:rsidR="00B40FCA" w:rsidRPr="000A0A5F" w:rsidRDefault="00B40FCA" w:rsidP="00F006A1">
            <w:pPr>
              <w:pStyle w:val="TAL"/>
              <w:rPr>
                <w:lang w:eastAsia="zh-CN"/>
              </w:rPr>
            </w:pPr>
            <w:r w:rsidRPr="000A0A5F">
              <w:t>UsageThresholdRm</w:t>
            </w:r>
          </w:p>
        </w:tc>
        <w:tc>
          <w:tcPr>
            <w:tcW w:w="1134" w:type="dxa"/>
          </w:tcPr>
          <w:p w14:paraId="71FB11B3"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47E2F1D8" w14:textId="77777777" w:rsidR="00B40FCA" w:rsidRPr="000A0A5F" w:rsidRDefault="00B40FCA" w:rsidP="00F006A1">
            <w:pPr>
              <w:pStyle w:val="TAL"/>
              <w:rPr>
                <w:rFonts w:cs="Arial"/>
                <w:szCs w:val="18"/>
                <w:lang w:eastAsia="zh-CN"/>
              </w:rPr>
            </w:pPr>
            <w:r w:rsidRPr="000A0A5F">
              <w:rPr>
                <w:rFonts w:cs="Arial"/>
                <w:szCs w:val="18"/>
              </w:rPr>
              <w:t>Time period and/or traffic volume in which the QoS is to be applied.</w:t>
            </w:r>
          </w:p>
        </w:tc>
        <w:tc>
          <w:tcPr>
            <w:tcW w:w="1235" w:type="dxa"/>
          </w:tcPr>
          <w:p w14:paraId="6864C202" w14:textId="77777777" w:rsidR="00B40FCA" w:rsidRPr="000A0A5F" w:rsidRDefault="00B40FCA" w:rsidP="00F006A1">
            <w:pPr>
              <w:pStyle w:val="TAC"/>
              <w:jc w:val="left"/>
            </w:pPr>
          </w:p>
        </w:tc>
      </w:tr>
      <w:tr w:rsidR="00B40FCA" w:rsidRPr="000A0A5F" w14:paraId="5B0B09B2" w14:textId="77777777" w:rsidTr="00F006A1">
        <w:trPr>
          <w:jc w:val="center"/>
        </w:trPr>
        <w:tc>
          <w:tcPr>
            <w:tcW w:w="1661" w:type="dxa"/>
          </w:tcPr>
          <w:p w14:paraId="7F7597B5" w14:textId="77777777" w:rsidR="00B40FCA" w:rsidRPr="000A0A5F" w:rsidRDefault="00B40FCA" w:rsidP="00F006A1">
            <w:pPr>
              <w:pStyle w:val="TAL"/>
            </w:pPr>
            <w:r w:rsidRPr="000A0A5F">
              <w:rPr>
                <w:rFonts w:hint="eastAsia"/>
                <w:lang w:eastAsia="zh-CN"/>
              </w:rPr>
              <w:t>qosMon</w:t>
            </w:r>
            <w:r w:rsidRPr="000A0A5F">
              <w:rPr>
                <w:lang w:eastAsia="zh-CN"/>
              </w:rPr>
              <w:t>Info</w:t>
            </w:r>
          </w:p>
        </w:tc>
        <w:tc>
          <w:tcPr>
            <w:tcW w:w="1842" w:type="dxa"/>
          </w:tcPr>
          <w:p w14:paraId="5D4A054B" w14:textId="77777777" w:rsidR="00B40FCA" w:rsidRPr="000A0A5F" w:rsidRDefault="00B40FCA" w:rsidP="00F006A1">
            <w:pPr>
              <w:pStyle w:val="TAL"/>
            </w:pPr>
            <w:r w:rsidRPr="000A0A5F">
              <w:t>QosMonitoringInformationRm</w:t>
            </w:r>
          </w:p>
        </w:tc>
        <w:tc>
          <w:tcPr>
            <w:tcW w:w="1134" w:type="dxa"/>
          </w:tcPr>
          <w:p w14:paraId="7BBA08E6" w14:textId="77777777" w:rsidR="00B40FCA" w:rsidRPr="000A0A5F" w:rsidRDefault="00B40FCA" w:rsidP="00F006A1">
            <w:pPr>
              <w:pStyle w:val="TAC"/>
              <w:jc w:val="left"/>
              <w:rPr>
                <w:lang w:eastAsia="zh-CN"/>
              </w:rPr>
            </w:pPr>
            <w:r w:rsidRPr="000A0A5F">
              <w:t>0..1</w:t>
            </w:r>
          </w:p>
        </w:tc>
        <w:tc>
          <w:tcPr>
            <w:tcW w:w="3687" w:type="dxa"/>
          </w:tcPr>
          <w:p w14:paraId="2AF46D05" w14:textId="77777777" w:rsidR="00B40FCA" w:rsidRDefault="00B40FCA" w:rsidP="00F006A1">
            <w:pPr>
              <w:pStyle w:val="TAL"/>
              <w:rPr>
                <w:rFonts w:cs="Arial"/>
                <w:szCs w:val="18"/>
              </w:rPr>
            </w:pPr>
            <w:r w:rsidRPr="000A0A5F">
              <w:t>Qos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7E073041" w14:textId="77777777" w:rsidR="00B40FCA" w:rsidRDefault="00B40FCA" w:rsidP="00F006A1">
            <w:pPr>
              <w:pStyle w:val="TAL"/>
              <w:rPr>
                <w:rFonts w:cs="Arial"/>
                <w:szCs w:val="18"/>
              </w:rPr>
            </w:pPr>
            <w:r>
              <w:t xml:space="preserve">Threshold information may be present only within the </w:t>
            </w:r>
            <w:r w:rsidRPr="000A0A5F">
              <w:t>"r</w:t>
            </w:r>
            <w:r>
              <w:t>epThreshUl</w:t>
            </w:r>
            <w:r w:rsidRPr="000A0A5F">
              <w:t>"</w:t>
            </w:r>
            <w:r>
              <w:t xml:space="preserve">, </w:t>
            </w:r>
            <w:r w:rsidRPr="000A0A5F">
              <w:t>"r</w:t>
            </w:r>
            <w:r>
              <w:t>epThreshDl</w:t>
            </w:r>
            <w:r w:rsidRPr="000A0A5F">
              <w:t>"</w:t>
            </w:r>
            <w:r>
              <w:t xml:space="preserve"> and/or </w:t>
            </w:r>
            <w:r w:rsidRPr="000A0A5F">
              <w:t>"r</w:t>
            </w:r>
            <w:r>
              <w:t>epThreshRp</w:t>
            </w:r>
            <w:r w:rsidRPr="000A0A5F">
              <w:t>"</w:t>
            </w:r>
            <w:r>
              <w:t xml:space="preserve"> attributes of the </w:t>
            </w:r>
            <w:r>
              <w:rPr>
                <w:rFonts w:cs="Arial"/>
                <w:szCs w:val="18"/>
              </w:rPr>
              <w:t>"</w:t>
            </w:r>
            <w:r>
              <w:t>QosMonitoringInformationRm</w:t>
            </w:r>
            <w:r>
              <w:rPr>
                <w:rFonts w:cs="Arial"/>
                <w:szCs w:val="18"/>
              </w:rPr>
              <w:t>"</w:t>
            </w:r>
            <w:r>
              <w:t xml:space="preserve"> data type.</w:t>
            </w:r>
          </w:p>
          <w:p w14:paraId="74D32CD7" w14:textId="77777777" w:rsidR="00B40FCA" w:rsidRPr="000A0A5F" w:rsidRDefault="00B40FCA" w:rsidP="00F006A1">
            <w:pPr>
              <w:pStyle w:val="TAL"/>
              <w:rPr>
                <w:rFonts w:cs="Arial"/>
                <w:szCs w:val="18"/>
              </w:rPr>
            </w:pPr>
            <w:r>
              <w:t>(NOTE 10)</w:t>
            </w:r>
          </w:p>
        </w:tc>
        <w:tc>
          <w:tcPr>
            <w:tcW w:w="1235" w:type="dxa"/>
          </w:tcPr>
          <w:p w14:paraId="646C1E6D" w14:textId="77777777" w:rsidR="00B40FCA" w:rsidRDefault="00B40FCA" w:rsidP="00F006A1">
            <w:pPr>
              <w:pStyle w:val="TAC"/>
              <w:jc w:val="left"/>
            </w:pPr>
            <w:r w:rsidRPr="000A0A5F">
              <w:rPr>
                <w:rFonts w:cs="Arial"/>
                <w:szCs w:val="18"/>
              </w:rPr>
              <w:t>QoSMonitoring_5G</w:t>
            </w:r>
          </w:p>
          <w:p w14:paraId="22D83236" w14:textId="77777777" w:rsidR="00B40FCA" w:rsidRPr="000A0A5F" w:rsidRDefault="00B40FCA" w:rsidP="00F006A1">
            <w:pPr>
              <w:pStyle w:val="TAC"/>
              <w:jc w:val="left"/>
            </w:pPr>
            <w:r w:rsidRPr="000A0A5F">
              <w:t>GMEC</w:t>
            </w:r>
          </w:p>
        </w:tc>
      </w:tr>
      <w:tr w:rsidR="00B40FCA" w:rsidRPr="000A0A5F" w14:paraId="05A2A212" w14:textId="77777777" w:rsidTr="00F006A1">
        <w:trPr>
          <w:jc w:val="center"/>
        </w:trPr>
        <w:tc>
          <w:tcPr>
            <w:tcW w:w="1661" w:type="dxa"/>
          </w:tcPr>
          <w:p w14:paraId="517FE7D3" w14:textId="77777777" w:rsidR="00B40FCA" w:rsidRPr="000A0A5F" w:rsidRDefault="00B40FCA" w:rsidP="00F006A1">
            <w:pPr>
              <w:pStyle w:val="TAL"/>
              <w:rPr>
                <w:lang w:eastAsia="zh-CN"/>
              </w:rPr>
            </w:pPr>
            <w:r w:rsidRPr="000A0A5F">
              <w:rPr>
                <w:lang w:eastAsia="zh-CN"/>
              </w:rPr>
              <w:t>directNotifInd</w:t>
            </w:r>
          </w:p>
        </w:tc>
        <w:tc>
          <w:tcPr>
            <w:tcW w:w="1842" w:type="dxa"/>
          </w:tcPr>
          <w:p w14:paraId="32ED74A7" w14:textId="77777777" w:rsidR="00B40FCA" w:rsidRPr="000A0A5F" w:rsidRDefault="00B40FCA" w:rsidP="00F006A1">
            <w:pPr>
              <w:pStyle w:val="TAL"/>
            </w:pPr>
            <w:r w:rsidRPr="000A0A5F">
              <w:rPr>
                <w:rFonts w:hint="eastAsia"/>
                <w:lang w:eastAsia="zh-CN"/>
              </w:rPr>
              <w:t>b</w:t>
            </w:r>
            <w:r w:rsidRPr="000A0A5F">
              <w:rPr>
                <w:lang w:eastAsia="zh-CN"/>
              </w:rPr>
              <w:t>oolean</w:t>
            </w:r>
          </w:p>
        </w:tc>
        <w:tc>
          <w:tcPr>
            <w:tcW w:w="1134" w:type="dxa"/>
          </w:tcPr>
          <w:p w14:paraId="5AA0ECD4"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6AAA69C3" w14:textId="77777777" w:rsidR="00B40FCA" w:rsidRPr="000A0A5F" w:rsidRDefault="00B40FCA" w:rsidP="00F006A1">
            <w:pPr>
              <w:pStyle w:val="TAL"/>
              <w:rPr>
                <w:lang w:eastAsia="zh-CN"/>
              </w:rPr>
            </w:pPr>
            <w:r w:rsidRPr="000A0A5F">
              <w:rPr>
                <w:lang w:eastAsia="zh-CN"/>
              </w:rPr>
              <w:t>Indicates whether the direct event notification is requested.</w:t>
            </w:r>
          </w:p>
          <w:p w14:paraId="26A85B7F" w14:textId="77777777" w:rsidR="00B40FCA" w:rsidRPr="000A0A5F" w:rsidRDefault="00B40FCA" w:rsidP="00F006A1">
            <w:pPr>
              <w:pStyle w:val="TAL"/>
              <w:rPr>
                <w:lang w:eastAsia="zh-CN"/>
              </w:rPr>
            </w:pPr>
          </w:p>
          <w:p w14:paraId="23CAE211" w14:textId="77777777" w:rsidR="00B40FCA" w:rsidRPr="000A0A5F" w:rsidRDefault="00B40FCA" w:rsidP="00F006A1">
            <w:pPr>
              <w:pStyle w:val="TAL"/>
            </w:pPr>
            <w:r w:rsidRPr="000A0A5F">
              <w:rPr>
                <w:lang w:eastAsia="zh-CN"/>
              </w:rPr>
              <w:t xml:space="preserve">- true: the direct event notification is </w:t>
            </w:r>
            <w:proofErr w:type="gramStart"/>
            <w:r w:rsidRPr="000A0A5F">
              <w:rPr>
                <w:lang w:eastAsia="zh-CN"/>
              </w:rPr>
              <w:t>requested</w:t>
            </w:r>
            <w:r w:rsidRPr="000A0A5F">
              <w:t>;</w:t>
            </w:r>
            <w:proofErr w:type="gramEnd"/>
          </w:p>
          <w:p w14:paraId="394F723B" w14:textId="77777777" w:rsidR="00B40FCA" w:rsidRDefault="00B40FCA" w:rsidP="00F006A1">
            <w:pPr>
              <w:pStyle w:val="TAL"/>
            </w:pPr>
            <w:r w:rsidRPr="000A0A5F">
              <w:rPr>
                <w:lang w:eastAsia="zh-CN"/>
              </w:rPr>
              <w:t>- false: the direct event notification is not requested</w:t>
            </w:r>
            <w:r w:rsidRPr="000A0A5F">
              <w:t>.</w:t>
            </w:r>
          </w:p>
          <w:p w14:paraId="37DE02EC" w14:textId="77777777" w:rsidR="00B40FCA" w:rsidRPr="000A0A5F" w:rsidRDefault="00B40FCA" w:rsidP="00F006A1">
            <w:pPr>
              <w:pStyle w:val="TAL"/>
            </w:pPr>
            <w:r>
              <w:t>(NOTE 10, NOTE 11)</w:t>
            </w:r>
          </w:p>
        </w:tc>
        <w:tc>
          <w:tcPr>
            <w:tcW w:w="1235" w:type="dxa"/>
          </w:tcPr>
          <w:p w14:paraId="5B22E822" w14:textId="77777777" w:rsidR="00B40FCA" w:rsidRDefault="00B40FCA" w:rsidP="00F006A1">
            <w:pPr>
              <w:pStyle w:val="TAC"/>
              <w:jc w:val="left"/>
            </w:pPr>
            <w:r w:rsidRPr="000A0A5F">
              <w:t>ExposureToEAS</w:t>
            </w:r>
          </w:p>
          <w:p w14:paraId="6530365E" w14:textId="77777777" w:rsidR="00B40FCA" w:rsidRPr="000A0A5F" w:rsidRDefault="00B40FCA" w:rsidP="00F006A1">
            <w:pPr>
              <w:pStyle w:val="TAC"/>
              <w:jc w:val="left"/>
              <w:rPr>
                <w:rFonts w:cs="Arial"/>
                <w:szCs w:val="18"/>
              </w:rPr>
            </w:pPr>
            <w:r w:rsidRPr="000A0A5F">
              <w:t>GMEC</w:t>
            </w:r>
          </w:p>
        </w:tc>
      </w:tr>
      <w:tr w:rsidR="00B40FCA" w:rsidRPr="000A0A5F" w14:paraId="224BFA3A" w14:textId="77777777" w:rsidTr="00F006A1">
        <w:trPr>
          <w:jc w:val="center"/>
        </w:trPr>
        <w:tc>
          <w:tcPr>
            <w:tcW w:w="1661" w:type="dxa"/>
          </w:tcPr>
          <w:p w14:paraId="4B3051EC" w14:textId="77777777" w:rsidR="00B40FCA" w:rsidRPr="000A0A5F" w:rsidRDefault="00B40FCA" w:rsidP="00F006A1">
            <w:pPr>
              <w:pStyle w:val="TAL"/>
              <w:rPr>
                <w:lang w:eastAsia="zh-CN"/>
              </w:rPr>
            </w:pPr>
            <w:r w:rsidRPr="000A0A5F">
              <w:rPr>
                <w:lang w:eastAsia="zh-CN"/>
              </w:rPr>
              <w:t>tscQosReq</w:t>
            </w:r>
          </w:p>
        </w:tc>
        <w:tc>
          <w:tcPr>
            <w:tcW w:w="1842" w:type="dxa"/>
          </w:tcPr>
          <w:p w14:paraId="17C3AC38" w14:textId="77777777" w:rsidR="00B40FCA" w:rsidRPr="000A0A5F" w:rsidRDefault="00B40FCA" w:rsidP="00F006A1">
            <w:pPr>
              <w:pStyle w:val="TAL"/>
              <w:rPr>
                <w:lang w:eastAsia="zh-CN"/>
              </w:rPr>
            </w:pPr>
            <w:r w:rsidRPr="000A0A5F">
              <w:rPr>
                <w:lang w:eastAsia="zh-CN"/>
              </w:rPr>
              <w:t>TscQosRequirementRm</w:t>
            </w:r>
          </w:p>
        </w:tc>
        <w:tc>
          <w:tcPr>
            <w:tcW w:w="1134" w:type="dxa"/>
          </w:tcPr>
          <w:p w14:paraId="48B29FE2"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07AC7C25" w14:textId="77777777" w:rsidR="00B40FCA" w:rsidRPr="000A0A5F" w:rsidRDefault="00B40FCA" w:rsidP="00F006A1">
            <w:pPr>
              <w:pStyle w:val="TAL"/>
              <w:rPr>
                <w:lang w:eastAsia="zh-CN"/>
              </w:rPr>
            </w:pPr>
            <w:r w:rsidRPr="000A0A5F">
              <w:rPr>
                <w:lang w:eastAsia="zh-CN"/>
              </w:rPr>
              <w:t>Contains the QoS requirements for time sensitive communication. (NOTE 4)</w:t>
            </w:r>
          </w:p>
        </w:tc>
        <w:tc>
          <w:tcPr>
            <w:tcW w:w="1235" w:type="dxa"/>
          </w:tcPr>
          <w:p w14:paraId="7F233F26" w14:textId="77777777" w:rsidR="00B40FCA" w:rsidRPr="000A0A5F" w:rsidRDefault="00B40FCA" w:rsidP="00F006A1">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063A9F5A" w14:textId="77777777" w:rsidR="00B40FCA" w:rsidRDefault="00B40FCA" w:rsidP="00F006A1">
            <w:pPr>
              <w:pStyle w:val="TAC"/>
              <w:jc w:val="left"/>
            </w:pPr>
            <w:r w:rsidRPr="000A0A5F">
              <w:t>MultiMedia</w:t>
            </w:r>
          </w:p>
          <w:p w14:paraId="11FFEDA1" w14:textId="77777777" w:rsidR="00B40FCA" w:rsidRPr="000A0A5F" w:rsidRDefault="00B40FCA" w:rsidP="00F006A1">
            <w:pPr>
              <w:pStyle w:val="TAC"/>
              <w:jc w:val="left"/>
            </w:pPr>
            <w:r w:rsidRPr="000A0A5F">
              <w:t>GMEC</w:t>
            </w:r>
          </w:p>
        </w:tc>
      </w:tr>
      <w:tr w:rsidR="00B40FCA" w:rsidRPr="000A0A5F" w14:paraId="3F71B7B5" w14:textId="77777777" w:rsidTr="00F006A1">
        <w:trPr>
          <w:jc w:val="center"/>
        </w:trPr>
        <w:tc>
          <w:tcPr>
            <w:tcW w:w="1661" w:type="dxa"/>
          </w:tcPr>
          <w:p w14:paraId="57CB5A83" w14:textId="77777777" w:rsidR="00B40FCA" w:rsidRPr="000A0A5F" w:rsidRDefault="00B40FCA" w:rsidP="00F006A1">
            <w:pPr>
              <w:pStyle w:val="TAL"/>
              <w:rPr>
                <w:lang w:eastAsia="zh-CN"/>
              </w:rPr>
            </w:pPr>
            <w:r w:rsidRPr="004E7875">
              <w:rPr>
                <w:rFonts w:cs="Arial"/>
                <w:szCs w:val="18"/>
                <w:lang w:eastAsia="zh-CN"/>
              </w:rPr>
              <w:t>tempInValidity</w:t>
            </w:r>
          </w:p>
        </w:tc>
        <w:tc>
          <w:tcPr>
            <w:tcW w:w="1842" w:type="dxa"/>
          </w:tcPr>
          <w:p w14:paraId="2F5C2C75" w14:textId="77777777" w:rsidR="00B40FCA" w:rsidRPr="000A0A5F" w:rsidRDefault="00B40FCA" w:rsidP="00F006A1">
            <w:pPr>
              <w:pStyle w:val="TAL"/>
              <w:rPr>
                <w:lang w:eastAsia="zh-CN"/>
              </w:rPr>
            </w:pPr>
            <w:r w:rsidRPr="004E7875">
              <w:rPr>
                <w:rFonts w:cs="Arial"/>
                <w:szCs w:val="18"/>
                <w:lang w:eastAsia="zh-CN"/>
              </w:rPr>
              <w:t>TemporalInValidity</w:t>
            </w:r>
          </w:p>
        </w:tc>
        <w:tc>
          <w:tcPr>
            <w:tcW w:w="1134" w:type="dxa"/>
          </w:tcPr>
          <w:p w14:paraId="7E22484F" w14:textId="77777777" w:rsidR="00B40FCA" w:rsidRPr="000A0A5F" w:rsidRDefault="00B40FCA" w:rsidP="00F006A1">
            <w:pPr>
              <w:pStyle w:val="TAC"/>
              <w:jc w:val="left"/>
              <w:rPr>
                <w:lang w:eastAsia="zh-CN"/>
              </w:rPr>
            </w:pPr>
            <w:r>
              <w:rPr>
                <w:lang w:eastAsia="zh-CN"/>
              </w:rPr>
              <w:t>0..1</w:t>
            </w:r>
          </w:p>
        </w:tc>
        <w:tc>
          <w:tcPr>
            <w:tcW w:w="3687" w:type="dxa"/>
          </w:tcPr>
          <w:p w14:paraId="043D0DAB" w14:textId="77777777" w:rsidR="00B40FCA" w:rsidRPr="000A0A5F" w:rsidRDefault="00B40FCA" w:rsidP="00F006A1">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541FC1D" w14:textId="77777777" w:rsidR="00B40FCA" w:rsidRPr="000A0A5F" w:rsidRDefault="00B40FCA" w:rsidP="00F006A1">
            <w:pPr>
              <w:pStyle w:val="TAC"/>
              <w:jc w:val="left"/>
              <w:rPr>
                <w:rFonts w:cs="Arial"/>
                <w:szCs w:val="18"/>
                <w:lang w:eastAsia="zh-CN"/>
              </w:rPr>
            </w:pPr>
            <w:r>
              <w:rPr>
                <w:rFonts w:cs="Arial"/>
                <w:szCs w:val="18"/>
                <w:lang w:eastAsia="zh-CN"/>
              </w:rPr>
              <w:t>GMEC</w:t>
            </w:r>
          </w:p>
        </w:tc>
      </w:tr>
      <w:tr w:rsidR="00B40FCA" w:rsidRPr="000A0A5F" w14:paraId="6645D1DF" w14:textId="77777777" w:rsidTr="00F006A1">
        <w:trPr>
          <w:jc w:val="center"/>
        </w:trPr>
        <w:tc>
          <w:tcPr>
            <w:tcW w:w="1661" w:type="dxa"/>
          </w:tcPr>
          <w:p w14:paraId="08A1660F" w14:textId="77777777" w:rsidR="00B40FCA" w:rsidRPr="000A0A5F" w:rsidRDefault="00B40FCA" w:rsidP="00F006A1">
            <w:pPr>
              <w:pStyle w:val="TAL"/>
              <w:rPr>
                <w:lang w:eastAsia="zh-CN"/>
              </w:rPr>
            </w:pPr>
            <w:r w:rsidRPr="000A0A5F">
              <w:rPr>
                <w:rFonts w:hint="eastAsia"/>
                <w:lang w:eastAsia="zh-CN"/>
              </w:rPr>
              <w:t>notification</w:t>
            </w:r>
            <w:r w:rsidRPr="000A0A5F">
              <w:rPr>
                <w:lang w:eastAsia="zh-CN"/>
              </w:rPr>
              <w:t>Destination</w:t>
            </w:r>
          </w:p>
        </w:tc>
        <w:tc>
          <w:tcPr>
            <w:tcW w:w="1842" w:type="dxa"/>
          </w:tcPr>
          <w:p w14:paraId="32D515FB" w14:textId="77777777" w:rsidR="00B40FCA" w:rsidRPr="000A0A5F" w:rsidRDefault="00B40FCA" w:rsidP="00F006A1">
            <w:pPr>
              <w:pStyle w:val="TAL"/>
              <w:rPr>
                <w:lang w:eastAsia="zh-CN"/>
              </w:rPr>
            </w:pPr>
            <w:r w:rsidRPr="000A0A5F">
              <w:rPr>
                <w:rFonts w:hint="eastAsia"/>
                <w:lang w:eastAsia="zh-CN"/>
              </w:rPr>
              <w:t>Link</w:t>
            </w:r>
          </w:p>
        </w:tc>
        <w:tc>
          <w:tcPr>
            <w:tcW w:w="1134" w:type="dxa"/>
          </w:tcPr>
          <w:p w14:paraId="33B9116E" w14:textId="77777777" w:rsidR="00B40FCA" w:rsidRPr="000A0A5F" w:rsidRDefault="00B40FCA" w:rsidP="00F006A1">
            <w:pPr>
              <w:pStyle w:val="TAC"/>
              <w:jc w:val="left"/>
              <w:rPr>
                <w:lang w:eastAsia="zh-CN"/>
              </w:rPr>
            </w:pPr>
            <w:r w:rsidRPr="000A0A5F">
              <w:rPr>
                <w:lang w:eastAsia="zh-CN"/>
              </w:rPr>
              <w:t>0..</w:t>
            </w:r>
            <w:r w:rsidRPr="000A0A5F">
              <w:rPr>
                <w:rFonts w:hint="eastAsia"/>
                <w:lang w:eastAsia="zh-CN"/>
              </w:rPr>
              <w:t>1</w:t>
            </w:r>
          </w:p>
        </w:tc>
        <w:tc>
          <w:tcPr>
            <w:tcW w:w="3687" w:type="dxa"/>
          </w:tcPr>
          <w:p w14:paraId="5DDE7B3B" w14:textId="77777777" w:rsidR="00B40FCA" w:rsidRPr="000A0A5F" w:rsidRDefault="00B40FCA" w:rsidP="00F006A1">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3B2A7135" w14:textId="77777777" w:rsidR="00B40FCA" w:rsidRPr="000A0A5F" w:rsidRDefault="00B40FCA" w:rsidP="00F006A1">
            <w:pPr>
              <w:pStyle w:val="TAC"/>
              <w:jc w:val="left"/>
              <w:rPr>
                <w:rFonts w:cs="Arial"/>
                <w:szCs w:val="18"/>
                <w:lang w:eastAsia="zh-CN"/>
              </w:rPr>
            </w:pPr>
          </w:p>
        </w:tc>
      </w:tr>
      <w:tr w:rsidR="00B40FCA" w:rsidRPr="000A0A5F" w14:paraId="50856A4C" w14:textId="77777777" w:rsidTr="00F006A1">
        <w:trPr>
          <w:jc w:val="center"/>
        </w:trPr>
        <w:tc>
          <w:tcPr>
            <w:tcW w:w="1661" w:type="dxa"/>
          </w:tcPr>
          <w:p w14:paraId="1F914D20" w14:textId="77777777" w:rsidR="00B40FCA" w:rsidRPr="000A0A5F" w:rsidRDefault="00B40FCA" w:rsidP="00F006A1">
            <w:pPr>
              <w:pStyle w:val="TAL"/>
              <w:rPr>
                <w:lang w:eastAsia="zh-CN"/>
              </w:rPr>
            </w:pPr>
            <w:r w:rsidRPr="000A0A5F">
              <w:lastRenderedPageBreak/>
              <w:t>events</w:t>
            </w:r>
          </w:p>
        </w:tc>
        <w:tc>
          <w:tcPr>
            <w:tcW w:w="1842" w:type="dxa"/>
          </w:tcPr>
          <w:p w14:paraId="24489ACB" w14:textId="77777777" w:rsidR="00B40FCA" w:rsidRPr="000A0A5F" w:rsidRDefault="00B40FCA" w:rsidP="00F006A1">
            <w:pPr>
              <w:pStyle w:val="TAL"/>
              <w:rPr>
                <w:lang w:eastAsia="zh-CN"/>
              </w:rPr>
            </w:pPr>
            <w:proofErr w:type="gramStart"/>
            <w:r w:rsidRPr="000A0A5F">
              <w:t>array(</w:t>
            </w:r>
            <w:proofErr w:type="gramEnd"/>
            <w:r w:rsidRPr="000A0A5F">
              <w:t>UserPlaneEvent)</w:t>
            </w:r>
          </w:p>
        </w:tc>
        <w:tc>
          <w:tcPr>
            <w:tcW w:w="1134" w:type="dxa"/>
          </w:tcPr>
          <w:p w14:paraId="1067333E"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62258EAA" w14:textId="77777777" w:rsidR="00B40FCA" w:rsidRPr="000A0A5F" w:rsidRDefault="00B40FCA" w:rsidP="00F006A1">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55DEF1FD" w14:textId="77777777" w:rsidR="00B40FCA" w:rsidRDefault="00B40FCA" w:rsidP="00F006A1">
            <w:pPr>
              <w:pStyle w:val="TAC"/>
              <w:jc w:val="left"/>
            </w:pPr>
            <w:r w:rsidRPr="000A0A5F">
              <w:rPr>
                <w:rFonts w:cs="Arial"/>
                <w:szCs w:val="18"/>
              </w:rPr>
              <w:t>enNB</w:t>
            </w:r>
          </w:p>
          <w:p w14:paraId="64F655C4" w14:textId="77777777" w:rsidR="00B40FCA" w:rsidRDefault="00B40FCA" w:rsidP="00F006A1">
            <w:pPr>
              <w:pStyle w:val="TAC"/>
              <w:jc w:val="left"/>
            </w:pPr>
            <w:r w:rsidRPr="000A0A5F">
              <w:t>GMEC</w:t>
            </w:r>
          </w:p>
          <w:p w14:paraId="59453EC1" w14:textId="77777777" w:rsidR="00B40FCA" w:rsidRPr="000A0A5F" w:rsidRDefault="00B40FCA" w:rsidP="00F006A1">
            <w:pPr>
              <w:pStyle w:val="TAC"/>
              <w:jc w:val="left"/>
              <w:rPr>
                <w:rFonts w:cs="Arial"/>
                <w:szCs w:val="18"/>
                <w:lang w:eastAsia="zh-CN"/>
              </w:rPr>
            </w:pPr>
            <w:r w:rsidRPr="00773568">
              <w:rPr>
                <w:lang w:eastAsia="zh-CN"/>
              </w:rPr>
              <w:t>RateLimitReport</w:t>
            </w:r>
          </w:p>
        </w:tc>
      </w:tr>
      <w:tr w:rsidR="00B40FCA" w:rsidRPr="000A0A5F" w14:paraId="7425B1A0" w14:textId="77777777" w:rsidTr="00F006A1">
        <w:trPr>
          <w:jc w:val="center"/>
        </w:trPr>
        <w:tc>
          <w:tcPr>
            <w:tcW w:w="1661" w:type="dxa"/>
          </w:tcPr>
          <w:p w14:paraId="294BCCF0" w14:textId="77777777" w:rsidR="00B40FCA" w:rsidRPr="000A0A5F" w:rsidRDefault="00B40FCA" w:rsidP="00F006A1">
            <w:pPr>
              <w:pStyle w:val="TAL"/>
            </w:pPr>
            <w:r w:rsidRPr="000A0A5F">
              <w:t>multiModDatFlows</w:t>
            </w:r>
          </w:p>
        </w:tc>
        <w:tc>
          <w:tcPr>
            <w:tcW w:w="1842" w:type="dxa"/>
          </w:tcPr>
          <w:p w14:paraId="5C01D92B" w14:textId="77777777" w:rsidR="00B40FCA" w:rsidRPr="000A0A5F" w:rsidRDefault="00B40FCA" w:rsidP="00F006A1">
            <w:pPr>
              <w:pStyle w:val="TAL"/>
            </w:pPr>
            <w:proofErr w:type="gramStart"/>
            <w:r w:rsidRPr="000A0A5F">
              <w:t>map(</w:t>
            </w:r>
            <w:proofErr w:type="gramEnd"/>
            <w:r w:rsidRPr="000A0A5F">
              <w:t>AsSessionMediaComponentRm)</w:t>
            </w:r>
          </w:p>
        </w:tc>
        <w:tc>
          <w:tcPr>
            <w:tcW w:w="1134" w:type="dxa"/>
          </w:tcPr>
          <w:p w14:paraId="4DF5397C" w14:textId="77777777" w:rsidR="00B40FCA" w:rsidRPr="000A0A5F" w:rsidRDefault="00B40FCA" w:rsidP="00F006A1">
            <w:pPr>
              <w:pStyle w:val="TAC"/>
              <w:jc w:val="left"/>
            </w:pPr>
            <w:proofErr w:type="gramStart"/>
            <w:r w:rsidRPr="000A0A5F">
              <w:t>0..N</w:t>
            </w:r>
            <w:proofErr w:type="gramEnd"/>
          </w:p>
        </w:tc>
        <w:tc>
          <w:tcPr>
            <w:tcW w:w="3687" w:type="dxa"/>
          </w:tcPr>
          <w:p w14:paraId="53AB3558" w14:textId="77777777" w:rsidR="00B40FCA" w:rsidRPr="000A0A5F" w:rsidRDefault="00B40FCA" w:rsidP="00F006A1">
            <w:pPr>
              <w:pStyle w:val="TAL"/>
            </w:pPr>
            <w:r w:rsidRPr="000A0A5F">
              <w:t>Each element of the map represents Media Component data for a single-modal data flow(s) of a multi</w:t>
            </w:r>
            <w:r>
              <w:t>-</w:t>
            </w:r>
            <w:r w:rsidRPr="000A0A5F">
              <w:t>modal service. The key of the map is the attribute "medCompN". (NOTE 6</w:t>
            </w:r>
            <w:r>
              <w:t>, NOTE 10</w:t>
            </w:r>
            <w:r w:rsidRPr="000A0A5F">
              <w:t>)</w:t>
            </w:r>
          </w:p>
        </w:tc>
        <w:tc>
          <w:tcPr>
            <w:tcW w:w="1235" w:type="dxa"/>
          </w:tcPr>
          <w:p w14:paraId="6A2A4F00" w14:textId="77777777" w:rsidR="00B40FCA" w:rsidRPr="000A0A5F" w:rsidRDefault="00B40FCA" w:rsidP="00F006A1">
            <w:pPr>
              <w:pStyle w:val="TAC"/>
              <w:jc w:val="left"/>
              <w:rPr>
                <w:rFonts w:cs="Arial"/>
                <w:szCs w:val="18"/>
              </w:rPr>
            </w:pPr>
            <w:r w:rsidRPr="000A0A5F">
              <w:rPr>
                <w:rFonts w:cs="Arial"/>
                <w:szCs w:val="18"/>
              </w:rPr>
              <w:t>MultiMedia</w:t>
            </w:r>
          </w:p>
        </w:tc>
      </w:tr>
      <w:tr w:rsidR="00B40FCA" w:rsidRPr="000A0A5F" w14:paraId="60CA8EBB" w14:textId="77777777" w:rsidTr="00F006A1">
        <w:trPr>
          <w:jc w:val="center"/>
        </w:trPr>
        <w:tc>
          <w:tcPr>
            <w:tcW w:w="1661" w:type="dxa"/>
          </w:tcPr>
          <w:p w14:paraId="651C4647" w14:textId="77777777" w:rsidR="00B40FCA" w:rsidRPr="000A0A5F" w:rsidRDefault="00B40FCA" w:rsidP="00F006A1">
            <w:pPr>
              <w:pStyle w:val="TAL"/>
            </w:pPr>
            <w:r w:rsidRPr="000A0A5F">
              <w:t>l4sIn</w:t>
            </w:r>
            <w:r>
              <w:t>d</w:t>
            </w:r>
          </w:p>
        </w:tc>
        <w:tc>
          <w:tcPr>
            <w:tcW w:w="1842" w:type="dxa"/>
          </w:tcPr>
          <w:p w14:paraId="08C0F514" w14:textId="77777777" w:rsidR="00B40FCA" w:rsidRPr="000A0A5F" w:rsidRDefault="00B40FCA" w:rsidP="00F006A1">
            <w:pPr>
              <w:pStyle w:val="TAL"/>
            </w:pPr>
            <w:r w:rsidRPr="000A0A5F">
              <w:t>UplinkDownlinkSupport</w:t>
            </w:r>
          </w:p>
        </w:tc>
        <w:tc>
          <w:tcPr>
            <w:tcW w:w="1134" w:type="dxa"/>
          </w:tcPr>
          <w:p w14:paraId="6D86A73A" w14:textId="77777777" w:rsidR="00B40FCA" w:rsidRPr="000A0A5F" w:rsidRDefault="00B40FCA" w:rsidP="00F006A1">
            <w:pPr>
              <w:pStyle w:val="TAC"/>
              <w:jc w:val="left"/>
            </w:pPr>
            <w:r w:rsidRPr="000A0A5F">
              <w:rPr>
                <w:lang w:eastAsia="zh-CN"/>
              </w:rPr>
              <w:t>0..1</w:t>
            </w:r>
          </w:p>
        </w:tc>
        <w:tc>
          <w:tcPr>
            <w:tcW w:w="3687" w:type="dxa"/>
          </w:tcPr>
          <w:p w14:paraId="61CA474A" w14:textId="77777777" w:rsidR="00B40FCA" w:rsidRDefault="00B40FCA" w:rsidP="00F006A1">
            <w:pPr>
              <w:pStyle w:val="TAL"/>
              <w:rPr>
                <w:rFonts w:cs="Arial"/>
                <w:szCs w:val="18"/>
              </w:rPr>
            </w:pPr>
            <w:r w:rsidRPr="000A0A5F">
              <w:rPr>
                <w:rFonts w:cs="Arial"/>
                <w:szCs w:val="18"/>
              </w:rPr>
              <w:t>Provides L4S support information.</w:t>
            </w:r>
          </w:p>
          <w:p w14:paraId="281DDF64" w14:textId="77777777" w:rsidR="00B40FCA" w:rsidRPr="000A0A5F" w:rsidRDefault="00B40FCA" w:rsidP="00F006A1">
            <w:pPr>
              <w:pStyle w:val="TAL"/>
            </w:pPr>
            <w:r>
              <w:t>(</w:t>
            </w:r>
            <w:r w:rsidRPr="00B752B1">
              <w:t>NOTE</w:t>
            </w:r>
            <w:r>
              <w:t> 13)</w:t>
            </w:r>
          </w:p>
        </w:tc>
        <w:tc>
          <w:tcPr>
            <w:tcW w:w="1235" w:type="dxa"/>
          </w:tcPr>
          <w:p w14:paraId="1D0FBC52" w14:textId="77777777" w:rsidR="00B40FCA" w:rsidRDefault="00B40FCA" w:rsidP="00F006A1">
            <w:pPr>
              <w:pStyle w:val="TAC"/>
              <w:jc w:val="left"/>
            </w:pPr>
            <w:r w:rsidRPr="000A0A5F">
              <w:rPr>
                <w:rFonts w:cs="Arial"/>
                <w:szCs w:val="18"/>
              </w:rPr>
              <w:t>L4S</w:t>
            </w:r>
          </w:p>
          <w:p w14:paraId="7FB86A14" w14:textId="77777777" w:rsidR="00B40FCA" w:rsidRPr="000A0A5F" w:rsidRDefault="00B40FCA" w:rsidP="00F006A1">
            <w:pPr>
              <w:pStyle w:val="TAC"/>
              <w:jc w:val="left"/>
              <w:rPr>
                <w:rFonts w:cs="Arial"/>
                <w:szCs w:val="18"/>
              </w:rPr>
            </w:pPr>
            <w:r w:rsidRPr="000A0A5F">
              <w:t>GMEC</w:t>
            </w:r>
          </w:p>
        </w:tc>
      </w:tr>
      <w:tr w:rsidR="00B40FCA" w:rsidRPr="000A0A5F" w14:paraId="257C084E" w14:textId="77777777" w:rsidTr="00F006A1">
        <w:trPr>
          <w:jc w:val="center"/>
        </w:trPr>
        <w:tc>
          <w:tcPr>
            <w:tcW w:w="1661" w:type="dxa"/>
          </w:tcPr>
          <w:p w14:paraId="55D27360" w14:textId="77777777" w:rsidR="00B40FCA" w:rsidRPr="000A0A5F" w:rsidRDefault="00B40FCA" w:rsidP="00F006A1">
            <w:pPr>
              <w:pStyle w:val="TAL"/>
            </w:pPr>
            <w:r w:rsidRPr="000A0A5F">
              <w:rPr>
                <w:rFonts w:hint="eastAsia"/>
                <w:lang w:eastAsia="zh-CN"/>
              </w:rPr>
              <w:t>p</w:t>
            </w:r>
            <w:r w:rsidRPr="000A0A5F">
              <w:rPr>
                <w:lang w:eastAsia="zh-CN"/>
              </w:rPr>
              <w:t>duSetQos</w:t>
            </w:r>
            <w:r>
              <w:rPr>
                <w:lang w:eastAsia="zh-CN"/>
              </w:rPr>
              <w:t>Dl</w:t>
            </w:r>
          </w:p>
        </w:tc>
        <w:tc>
          <w:tcPr>
            <w:tcW w:w="1842" w:type="dxa"/>
          </w:tcPr>
          <w:p w14:paraId="05A102BE" w14:textId="77777777" w:rsidR="00B40FCA" w:rsidRPr="000A0A5F" w:rsidRDefault="00B40FCA" w:rsidP="00F006A1">
            <w:pPr>
              <w:pStyle w:val="TAL"/>
            </w:pPr>
            <w:r w:rsidRPr="000A0A5F">
              <w:rPr>
                <w:rFonts w:hint="eastAsia"/>
                <w:lang w:eastAsia="zh-CN"/>
              </w:rPr>
              <w:t>P</w:t>
            </w:r>
            <w:r w:rsidRPr="000A0A5F">
              <w:rPr>
                <w:lang w:eastAsia="zh-CN"/>
              </w:rPr>
              <w:t>duSetQosParaRm</w:t>
            </w:r>
          </w:p>
        </w:tc>
        <w:tc>
          <w:tcPr>
            <w:tcW w:w="1134" w:type="dxa"/>
          </w:tcPr>
          <w:p w14:paraId="0CF2F6D6" w14:textId="77777777" w:rsidR="00B40FCA" w:rsidRPr="000A0A5F" w:rsidRDefault="00B40FCA" w:rsidP="00F006A1">
            <w:pPr>
              <w:pStyle w:val="TAC"/>
              <w:jc w:val="left"/>
              <w:rPr>
                <w:lang w:eastAsia="zh-CN"/>
              </w:rPr>
            </w:pPr>
            <w:r w:rsidRPr="000A0A5F">
              <w:t>0..1</w:t>
            </w:r>
          </w:p>
        </w:tc>
        <w:tc>
          <w:tcPr>
            <w:tcW w:w="3687" w:type="dxa"/>
          </w:tcPr>
          <w:p w14:paraId="5FF431FA" w14:textId="77777777" w:rsidR="00B40FCA" w:rsidRPr="000A0A5F" w:rsidRDefault="00B40FCA" w:rsidP="00F006A1">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 direction</w:t>
            </w:r>
            <w:r w:rsidRPr="000A0A5F">
              <w:t>.</w:t>
            </w:r>
          </w:p>
        </w:tc>
        <w:tc>
          <w:tcPr>
            <w:tcW w:w="1235" w:type="dxa"/>
          </w:tcPr>
          <w:p w14:paraId="362E338A" w14:textId="77777777" w:rsidR="00B40FCA" w:rsidRPr="000A0A5F" w:rsidRDefault="00B40FCA" w:rsidP="00F006A1">
            <w:pPr>
              <w:pStyle w:val="TAC"/>
              <w:jc w:val="left"/>
              <w:rPr>
                <w:rFonts w:cs="Arial"/>
                <w:szCs w:val="18"/>
              </w:rPr>
            </w:pPr>
            <w:r w:rsidRPr="000A0A5F">
              <w:rPr>
                <w:rFonts w:cs="Arial"/>
              </w:rPr>
              <w:t>PDUSetHandling</w:t>
            </w:r>
          </w:p>
        </w:tc>
      </w:tr>
      <w:tr w:rsidR="00B40FCA" w:rsidRPr="000A0A5F" w14:paraId="0A4100D2" w14:textId="77777777" w:rsidTr="00F006A1">
        <w:trPr>
          <w:jc w:val="center"/>
        </w:trPr>
        <w:tc>
          <w:tcPr>
            <w:tcW w:w="1661" w:type="dxa"/>
          </w:tcPr>
          <w:p w14:paraId="225763A4"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w:t>
            </w:r>
            <w:r>
              <w:rPr>
                <w:lang w:eastAsia="zh-CN"/>
              </w:rPr>
              <w:t>Ul</w:t>
            </w:r>
          </w:p>
        </w:tc>
        <w:tc>
          <w:tcPr>
            <w:tcW w:w="1842" w:type="dxa"/>
          </w:tcPr>
          <w:p w14:paraId="0D96531D"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r>
              <w:rPr>
                <w:lang w:eastAsia="zh-CN"/>
              </w:rPr>
              <w:t>Rm</w:t>
            </w:r>
          </w:p>
        </w:tc>
        <w:tc>
          <w:tcPr>
            <w:tcW w:w="1134" w:type="dxa"/>
          </w:tcPr>
          <w:p w14:paraId="5AFF2C6A" w14:textId="77777777" w:rsidR="00B40FCA" w:rsidRPr="000A0A5F" w:rsidRDefault="00B40FCA" w:rsidP="00F006A1">
            <w:pPr>
              <w:pStyle w:val="TAC"/>
              <w:jc w:val="left"/>
            </w:pPr>
            <w:r w:rsidRPr="000A0A5F">
              <w:t>0..1</w:t>
            </w:r>
          </w:p>
        </w:tc>
        <w:tc>
          <w:tcPr>
            <w:tcW w:w="3687" w:type="dxa"/>
          </w:tcPr>
          <w:p w14:paraId="0A57D725"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66E56AD9" w14:textId="77777777" w:rsidR="00B40FCA" w:rsidRPr="000A0A5F" w:rsidRDefault="00B40FCA" w:rsidP="00F006A1">
            <w:pPr>
              <w:pStyle w:val="TAC"/>
              <w:jc w:val="left"/>
              <w:rPr>
                <w:rFonts w:cs="Arial"/>
              </w:rPr>
            </w:pPr>
            <w:r w:rsidRPr="000A0A5F">
              <w:rPr>
                <w:rFonts w:cs="Arial"/>
              </w:rPr>
              <w:t>PDUSetHandling</w:t>
            </w:r>
          </w:p>
        </w:tc>
      </w:tr>
      <w:tr w:rsidR="00B40FCA" w:rsidRPr="000A0A5F" w14:paraId="4BAAFA0C" w14:textId="77777777" w:rsidTr="00F006A1">
        <w:trPr>
          <w:jc w:val="center"/>
        </w:trPr>
        <w:tc>
          <w:tcPr>
            <w:tcW w:w="1661" w:type="dxa"/>
          </w:tcPr>
          <w:p w14:paraId="7AC920AC" w14:textId="77777777" w:rsidR="00B40FCA" w:rsidRPr="000A0A5F" w:rsidRDefault="00B40FCA" w:rsidP="00F006A1">
            <w:pPr>
              <w:pStyle w:val="TAL"/>
              <w:rPr>
                <w:lang w:eastAsia="zh-CN"/>
              </w:rPr>
            </w:pPr>
            <w:r w:rsidRPr="000A0A5F">
              <w:rPr>
                <w:rFonts w:hint="eastAsia"/>
                <w:lang w:eastAsia="zh-CN"/>
              </w:rPr>
              <w:t>r</w:t>
            </w:r>
            <w:r w:rsidRPr="000A0A5F">
              <w:rPr>
                <w:lang w:eastAsia="zh-CN"/>
              </w:rPr>
              <w:t>TLatencyInd</w:t>
            </w:r>
          </w:p>
        </w:tc>
        <w:tc>
          <w:tcPr>
            <w:tcW w:w="1842" w:type="dxa"/>
          </w:tcPr>
          <w:p w14:paraId="10F76305" w14:textId="77777777" w:rsidR="00B40FCA" w:rsidRPr="000A0A5F" w:rsidRDefault="00B40FCA" w:rsidP="00F006A1">
            <w:pPr>
              <w:pStyle w:val="TAL"/>
              <w:rPr>
                <w:lang w:eastAsia="zh-CN"/>
              </w:rPr>
            </w:pPr>
            <w:r w:rsidRPr="000A0A5F">
              <w:rPr>
                <w:rFonts w:hint="eastAsia"/>
                <w:lang w:eastAsia="zh-CN"/>
              </w:rPr>
              <w:t>b</w:t>
            </w:r>
            <w:r w:rsidRPr="000A0A5F">
              <w:rPr>
                <w:lang w:eastAsia="zh-CN"/>
              </w:rPr>
              <w:t>oolean</w:t>
            </w:r>
          </w:p>
        </w:tc>
        <w:tc>
          <w:tcPr>
            <w:tcW w:w="1134" w:type="dxa"/>
          </w:tcPr>
          <w:p w14:paraId="7D9E6618" w14:textId="77777777" w:rsidR="00B40FCA" w:rsidRPr="000A0A5F" w:rsidRDefault="00B40FCA" w:rsidP="00F006A1">
            <w:pPr>
              <w:pStyle w:val="TAC"/>
              <w:jc w:val="left"/>
            </w:pPr>
            <w:r w:rsidRPr="000A0A5F">
              <w:t>0..1</w:t>
            </w:r>
          </w:p>
        </w:tc>
        <w:tc>
          <w:tcPr>
            <w:tcW w:w="3687" w:type="dxa"/>
          </w:tcPr>
          <w:p w14:paraId="40BF9829" w14:textId="77777777" w:rsidR="00B40FCA" w:rsidRPr="000A0A5F" w:rsidRDefault="00B40FCA" w:rsidP="00F006A1">
            <w:pPr>
              <w:pStyle w:val="TAL"/>
            </w:pPr>
            <w:r w:rsidRPr="000A0A5F">
              <w:t>Indicates the service data flow needs to meet the Round-Trip (RT) latency requirement of the service, when it is included and set to "true".</w:t>
            </w:r>
          </w:p>
        </w:tc>
        <w:tc>
          <w:tcPr>
            <w:tcW w:w="1235" w:type="dxa"/>
          </w:tcPr>
          <w:p w14:paraId="113D3709" w14:textId="77777777" w:rsidR="00B40FCA" w:rsidRDefault="00B40FCA" w:rsidP="00F006A1">
            <w:pPr>
              <w:pStyle w:val="TAC"/>
              <w:jc w:val="left"/>
            </w:pPr>
            <w:r w:rsidRPr="000A0A5F">
              <w:rPr>
                <w:rFonts w:cs="Arial" w:hint="eastAsia"/>
                <w:lang w:eastAsia="zh-CN"/>
              </w:rPr>
              <w:t>R</w:t>
            </w:r>
            <w:r w:rsidRPr="000A0A5F">
              <w:rPr>
                <w:rFonts w:cs="Arial"/>
                <w:lang w:eastAsia="zh-CN"/>
              </w:rPr>
              <w:t>TLatency</w:t>
            </w:r>
          </w:p>
          <w:p w14:paraId="74751B73" w14:textId="77777777" w:rsidR="00B40FCA" w:rsidRPr="000A0A5F" w:rsidRDefault="00B40FCA" w:rsidP="00F006A1">
            <w:pPr>
              <w:pStyle w:val="TAC"/>
              <w:jc w:val="left"/>
              <w:rPr>
                <w:rFonts w:cs="Arial"/>
                <w:szCs w:val="18"/>
              </w:rPr>
            </w:pPr>
            <w:r w:rsidRPr="000A0A5F">
              <w:t>GMEC</w:t>
            </w:r>
          </w:p>
        </w:tc>
      </w:tr>
      <w:tr w:rsidR="00B40FCA" w:rsidRPr="000A0A5F" w14:paraId="37831B97" w14:textId="77777777" w:rsidTr="00F006A1">
        <w:trPr>
          <w:jc w:val="center"/>
        </w:trPr>
        <w:tc>
          <w:tcPr>
            <w:tcW w:w="1661" w:type="dxa"/>
          </w:tcPr>
          <w:p w14:paraId="79476E28" w14:textId="77777777" w:rsidR="00B40FCA" w:rsidRPr="000A0A5F" w:rsidRDefault="00B40FCA" w:rsidP="00F006A1">
            <w:pPr>
              <w:pStyle w:val="TAL"/>
              <w:rPr>
                <w:lang w:eastAsia="zh-CN"/>
              </w:rPr>
            </w:pPr>
            <w:r>
              <w:rPr>
                <w:lang w:eastAsia="zh-CN"/>
              </w:rPr>
              <w:t>pdb</w:t>
            </w:r>
          </w:p>
        </w:tc>
        <w:tc>
          <w:tcPr>
            <w:tcW w:w="1842" w:type="dxa"/>
          </w:tcPr>
          <w:p w14:paraId="4459DF87" w14:textId="77777777" w:rsidR="00B40FCA" w:rsidRDefault="00B40FCA" w:rsidP="00F006A1">
            <w:pPr>
              <w:pStyle w:val="TAL"/>
            </w:pPr>
            <w:r>
              <w:t>PacketDelBudgetRm</w:t>
            </w:r>
          </w:p>
        </w:tc>
        <w:tc>
          <w:tcPr>
            <w:tcW w:w="1134" w:type="dxa"/>
          </w:tcPr>
          <w:p w14:paraId="46E12691" w14:textId="77777777" w:rsidR="00B40FCA" w:rsidRPr="000A0A5F" w:rsidRDefault="00B40FCA" w:rsidP="00F006A1">
            <w:pPr>
              <w:pStyle w:val="TAC"/>
              <w:jc w:val="left"/>
            </w:pPr>
            <w:r w:rsidRPr="000A0A5F">
              <w:t>0..1</w:t>
            </w:r>
          </w:p>
        </w:tc>
        <w:tc>
          <w:tcPr>
            <w:tcW w:w="3687" w:type="dxa"/>
          </w:tcPr>
          <w:p w14:paraId="4691716D" w14:textId="77777777" w:rsidR="00B40FCA" w:rsidRDefault="00B40FCA" w:rsidP="00F006A1">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54B939E3" w14:textId="77777777" w:rsidR="00B40FCA" w:rsidRDefault="00B40FCA" w:rsidP="00F006A1">
            <w:pPr>
              <w:pStyle w:val="TAL"/>
              <w:rPr>
                <w:lang w:val="en-US" w:eastAsia="zh-CN"/>
              </w:rPr>
            </w:pPr>
          </w:p>
          <w:p w14:paraId="60EEAAC1" w14:textId="77777777" w:rsidR="00B40FCA" w:rsidRPr="00196D79" w:rsidRDefault="00B40FCA" w:rsidP="00F006A1">
            <w:pPr>
              <w:pStyle w:val="TAL"/>
              <w:rPr>
                <w:lang w:val="en-US"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3F19A087" w14:textId="77777777" w:rsidR="00B40FCA" w:rsidRDefault="00B40FCA" w:rsidP="00F006A1">
            <w:pPr>
              <w:pStyle w:val="TAC"/>
              <w:jc w:val="left"/>
              <w:rPr>
                <w:rFonts w:cs="Arial"/>
                <w:lang w:eastAsia="zh-CN"/>
              </w:rPr>
            </w:pPr>
            <w:r w:rsidRPr="000A0A5F">
              <w:rPr>
                <w:rFonts w:cs="Arial" w:hint="eastAsia"/>
                <w:lang w:eastAsia="zh-CN"/>
              </w:rPr>
              <w:t>R</w:t>
            </w:r>
            <w:r w:rsidRPr="000A0A5F">
              <w:rPr>
                <w:rFonts w:cs="Arial"/>
                <w:lang w:eastAsia="zh-CN"/>
              </w:rPr>
              <w:t>TLatency</w:t>
            </w:r>
          </w:p>
          <w:p w14:paraId="553042E5" w14:textId="77777777" w:rsidR="00B40FCA" w:rsidRPr="000A0A5F" w:rsidRDefault="00B40FCA" w:rsidP="00F006A1">
            <w:pPr>
              <w:pStyle w:val="TAC"/>
              <w:jc w:val="left"/>
              <w:rPr>
                <w:rFonts w:cs="Arial"/>
                <w:lang w:eastAsia="zh-CN"/>
              </w:rPr>
            </w:pPr>
            <w:r>
              <w:rPr>
                <w:rFonts w:cs="Arial"/>
                <w:lang w:eastAsia="zh-CN"/>
              </w:rPr>
              <w:t>GMEC</w:t>
            </w:r>
          </w:p>
        </w:tc>
      </w:tr>
      <w:tr w:rsidR="00B40FCA" w:rsidRPr="000A0A5F" w14:paraId="264D85AF" w14:textId="77777777" w:rsidTr="00F006A1">
        <w:trPr>
          <w:jc w:val="center"/>
        </w:trPr>
        <w:tc>
          <w:tcPr>
            <w:tcW w:w="1661" w:type="dxa"/>
          </w:tcPr>
          <w:p w14:paraId="3BC645E0" w14:textId="77777777" w:rsidR="00B40FCA" w:rsidRDefault="00B40FCA" w:rsidP="00F006A1">
            <w:pPr>
              <w:pStyle w:val="TAL"/>
              <w:rPr>
                <w:lang w:eastAsia="zh-CN"/>
              </w:rPr>
            </w:pPr>
            <w:r>
              <w:t>protoDescDl</w:t>
            </w:r>
          </w:p>
        </w:tc>
        <w:tc>
          <w:tcPr>
            <w:tcW w:w="1842" w:type="dxa"/>
          </w:tcPr>
          <w:p w14:paraId="407369EF" w14:textId="77777777" w:rsidR="00B40FCA" w:rsidRDefault="00B40FCA" w:rsidP="00F006A1">
            <w:pPr>
              <w:pStyle w:val="TAL"/>
              <w:rPr>
                <w:lang w:eastAsia="zh-CN"/>
              </w:rPr>
            </w:pPr>
            <w:r>
              <w:t>ProtocolDescriptionRm</w:t>
            </w:r>
          </w:p>
        </w:tc>
        <w:tc>
          <w:tcPr>
            <w:tcW w:w="1134" w:type="dxa"/>
          </w:tcPr>
          <w:p w14:paraId="26B3BB36" w14:textId="77777777" w:rsidR="00B40FCA" w:rsidRDefault="00B40FCA" w:rsidP="00F006A1">
            <w:pPr>
              <w:pStyle w:val="TAC"/>
              <w:jc w:val="left"/>
            </w:pPr>
            <w:r>
              <w:t>0..1</w:t>
            </w:r>
          </w:p>
        </w:tc>
        <w:tc>
          <w:tcPr>
            <w:tcW w:w="3687" w:type="dxa"/>
          </w:tcPr>
          <w:p w14:paraId="5821C1BC"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indication of whether </w:t>
            </w:r>
            <w:r w:rsidRPr="003964A6">
              <w:t>MoQ</w:t>
            </w:r>
            <w:r>
              <w:t xml:space="preserve"> or UDP-option is used to carry media related information.</w:t>
            </w:r>
          </w:p>
        </w:tc>
        <w:tc>
          <w:tcPr>
            <w:tcW w:w="1235" w:type="dxa"/>
          </w:tcPr>
          <w:p w14:paraId="22122F34" w14:textId="77777777" w:rsidR="00B40FCA" w:rsidRDefault="00B40FCA" w:rsidP="00F006A1">
            <w:pPr>
              <w:pStyle w:val="TAC"/>
              <w:jc w:val="left"/>
              <w:rPr>
                <w:rFonts w:cs="Arial"/>
                <w:szCs w:val="18"/>
              </w:rPr>
            </w:pPr>
            <w:r>
              <w:rPr>
                <w:rFonts w:cs="Arial"/>
              </w:rPr>
              <w:t>PDUSetHandling</w:t>
            </w:r>
          </w:p>
          <w:p w14:paraId="2EA99291" w14:textId="77777777" w:rsidR="00B40FCA" w:rsidRDefault="00B40FCA" w:rsidP="00F006A1">
            <w:pPr>
              <w:pStyle w:val="TAC"/>
              <w:jc w:val="left"/>
            </w:pPr>
            <w:r>
              <w:t>PowerSaving</w:t>
            </w:r>
          </w:p>
          <w:p w14:paraId="3A6892C0" w14:textId="77777777" w:rsidR="00B40FCA" w:rsidRDefault="00B40FCA" w:rsidP="00F006A1">
            <w:pPr>
              <w:pStyle w:val="TAC"/>
              <w:jc w:val="left"/>
            </w:pPr>
            <w:r>
              <w:t>TrafficCharChange</w:t>
            </w:r>
          </w:p>
          <w:p w14:paraId="58D2B3EE" w14:textId="77777777" w:rsidR="00B40FCA" w:rsidRDefault="00B40FCA" w:rsidP="00F006A1">
            <w:pPr>
              <w:pStyle w:val="TAC"/>
              <w:jc w:val="left"/>
            </w:pPr>
            <w:r w:rsidRPr="00121455">
              <w:rPr>
                <w:lang w:val="en-US"/>
              </w:rPr>
              <w:t>OnPathN6MediaInfo</w:t>
            </w:r>
          </w:p>
        </w:tc>
      </w:tr>
      <w:tr w:rsidR="00B40FCA" w:rsidRPr="000A0A5F" w14:paraId="1680E742" w14:textId="77777777" w:rsidTr="00F006A1">
        <w:trPr>
          <w:jc w:val="center"/>
        </w:trPr>
        <w:tc>
          <w:tcPr>
            <w:tcW w:w="1661" w:type="dxa"/>
          </w:tcPr>
          <w:p w14:paraId="070E4459" w14:textId="77777777" w:rsidR="00B40FCA" w:rsidRPr="000A0A5F" w:rsidRDefault="00B40FCA" w:rsidP="00F006A1">
            <w:pPr>
              <w:pStyle w:val="TAL"/>
            </w:pPr>
            <w:r w:rsidRPr="000A0A5F">
              <w:t>protoDesc</w:t>
            </w:r>
            <w:r>
              <w:t>Ul</w:t>
            </w:r>
          </w:p>
        </w:tc>
        <w:tc>
          <w:tcPr>
            <w:tcW w:w="1842" w:type="dxa"/>
          </w:tcPr>
          <w:p w14:paraId="4960BF88" w14:textId="77777777" w:rsidR="00B40FCA" w:rsidRPr="000A0A5F" w:rsidRDefault="00B40FCA" w:rsidP="00F006A1">
            <w:pPr>
              <w:pStyle w:val="TAL"/>
            </w:pPr>
            <w:r w:rsidRPr="000A0A5F">
              <w:t>Proto</w:t>
            </w:r>
            <w:r>
              <w:t>col</w:t>
            </w:r>
            <w:r w:rsidRPr="000A0A5F">
              <w:t>Desc</w:t>
            </w:r>
            <w:r>
              <w:t>riptionRm</w:t>
            </w:r>
          </w:p>
        </w:tc>
        <w:tc>
          <w:tcPr>
            <w:tcW w:w="1134" w:type="dxa"/>
          </w:tcPr>
          <w:p w14:paraId="1FA09CE6" w14:textId="77777777" w:rsidR="00B40FCA" w:rsidRPr="000A0A5F" w:rsidRDefault="00B40FCA" w:rsidP="00F006A1">
            <w:pPr>
              <w:pStyle w:val="TAC"/>
              <w:jc w:val="left"/>
            </w:pPr>
            <w:r w:rsidRPr="000A0A5F">
              <w:t>0..1</w:t>
            </w:r>
          </w:p>
        </w:tc>
        <w:tc>
          <w:tcPr>
            <w:tcW w:w="3687" w:type="dxa"/>
          </w:tcPr>
          <w:p w14:paraId="6FAFEAE2" w14:textId="77777777" w:rsidR="00B40FCA" w:rsidRPr="000A0A5F" w:rsidRDefault="00B40FCA" w:rsidP="00F006A1">
            <w:pPr>
              <w:pStyle w:val="TAL"/>
            </w:pPr>
            <w:r>
              <w:t xml:space="preserve">Uplink </w:t>
            </w:r>
            <w:r w:rsidRPr="000A0A5F">
              <w:t>Protocol description for PDU Set identification in U</w:t>
            </w:r>
            <w:r>
              <w:t>E</w:t>
            </w:r>
          </w:p>
        </w:tc>
        <w:tc>
          <w:tcPr>
            <w:tcW w:w="1235" w:type="dxa"/>
          </w:tcPr>
          <w:p w14:paraId="4AD2DD4E" w14:textId="77777777" w:rsidR="00B40FCA" w:rsidRPr="000A0A5F" w:rsidRDefault="00B40FCA" w:rsidP="00F006A1">
            <w:pPr>
              <w:pStyle w:val="TAC"/>
              <w:jc w:val="left"/>
              <w:rPr>
                <w:rFonts w:cs="Arial"/>
              </w:rPr>
            </w:pPr>
            <w:r w:rsidRPr="000A0A5F">
              <w:rPr>
                <w:rFonts w:cs="Arial"/>
              </w:rPr>
              <w:t>PDUSetHandling</w:t>
            </w:r>
          </w:p>
        </w:tc>
      </w:tr>
      <w:tr w:rsidR="00B40FCA" w:rsidRPr="000A0A5F" w:rsidDel="006C7491" w14:paraId="7616612E" w14:textId="77777777" w:rsidTr="00F006A1">
        <w:trPr>
          <w:jc w:val="center"/>
        </w:trPr>
        <w:tc>
          <w:tcPr>
            <w:tcW w:w="1661" w:type="dxa"/>
          </w:tcPr>
          <w:p w14:paraId="6A34945C" w14:textId="77777777" w:rsidR="00B40FCA" w:rsidRPr="000A0A5F" w:rsidDel="00284E9F" w:rsidRDefault="00B40FCA" w:rsidP="00F006A1">
            <w:pPr>
              <w:pStyle w:val="TAL"/>
              <w:rPr>
                <w:lang w:eastAsia="zh-CN"/>
              </w:rPr>
            </w:pPr>
            <w:r w:rsidRPr="001F3A8B">
              <w:t>periodUl</w:t>
            </w:r>
          </w:p>
        </w:tc>
        <w:tc>
          <w:tcPr>
            <w:tcW w:w="1842" w:type="dxa"/>
          </w:tcPr>
          <w:p w14:paraId="7E2C6EE6" w14:textId="77777777" w:rsidR="00B40FCA" w:rsidRPr="000A0A5F" w:rsidDel="00284E9F" w:rsidRDefault="00B40FCA" w:rsidP="00F006A1">
            <w:pPr>
              <w:pStyle w:val="TAL"/>
            </w:pPr>
            <w:r w:rsidRPr="00676B95">
              <w:t>DurationMilliSec</w:t>
            </w:r>
            <w:r>
              <w:t>Rm</w:t>
            </w:r>
          </w:p>
        </w:tc>
        <w:tc>
          <w:tcPr>
            <w:tcW w:w="1134" w:type="dxa"/>
          </w:tcPr>
          <w:p w14:paraId="09A779D3" w14:textId="77777777" w:rsidR="00B40FCA" w:rsidRPr="000A0A5F" w:rsidDel="00284E9F" w:rsidRDefault="00B40FCA" w:rsidP="00F006A1">
            <w:pPr>
              <w:pStyle w:val="TAC"/>
              <w:jc w:val="left"/>
            </w:pPr>
            <w:r>
              <w:t>0..1</w:t>
            </w:r>
          </w:p>
        </w:tc>
        <w:tc>
          <w:tcPr>
            <w:tcW w:w="3687" w:type="dxa"/>
          </w:tcPr>
          <w:p w14:paraId="78F94853" w14:textId="77777777" w:rsidR="00B40FCA" w:rsidRPr="000A0A5F" w:rsidDel="00284E9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Uplink direction.</w:t>
            </w:r>
          </w:p>
        </w:tc>
        <w:tc>
          <w:tcPr>
            <w:tcW w:w="1235" w:type="dxa"/>
          </w:tcPr>
          <w:p w14:paraId="0E588C98" w14:textId="77777777" w:rsidR="00B40FCA" w:rsidRPr="000A0A5F" w:rsidDel="00284E9F" w:rsidRDefault="00B40FCA" w:rsidP="00F006A1">
            <w:pPr>
              <w:pStyle w:val="TAC"/>
              <w:jc w:val="left"/>
            </w:pPr>
            <w:r w:rsidRPr="000A0A5F">
              <w:t>PowerSaving</w:t>
            </w:r>
          </w:p>
        </w:tc>
      </w:tr>
      <w:tr w:rsidR="00B40FCA" w:rsidRPr="000A0A5F" w:rsidDel="006C7491" w14:paraId="1CF95C4A" w14:textId="77777777" w:rsidTr="00F006A1">
        <w:trPr>
          <w:jc w:val="center"/>
        </w:trPr>
        <w:tc>
          <w:tcPr>
            <w:tcW w:w="1661" w:type="dxa"/>
          </w:tcPr>
          <w:p w14:paraId="539B2A3B" w14:textId="77777777" w:rsidR="00B40FCA" w:rsidRPr="000A0A5F" w:rsidDel="00284E9F" w:rsidRDefault="00B40FCA" w:rsidP="00F006A1">
            <w:pPr>
              <w:pStyle w:val="TAL"/>
              <w:rPr>
                <w:lang w:eastAsia="zh-CN"/>
              </w:rPr>
            </w:pPr>
            <w:r w:rsidRPr="001F3A8B">
              <w:t>periodDl</w:t>
            </w:r>
          </w:p>
        </w:tc>
        <w:tc>
          <w:tcPr>
            <w:tcW w:w="1842" w:type="dxa"/>
          </w:tcPr>
          <w:p w14:paraId="02AFF17A" w14:textId="77777777" w:rsidR="00B40FCA" w:rsidRPr="000A0A5F" w:rsidDel="00284E9F" w:rsidRDefault="00B40FCA" w:rsidP="00F006A1">
            <w:pPr>
              <w:pStyle w:val="TAL"/>
            </w:pPr>
            <w:r w:rsidRPr="00676B95">
              <w:t>DurationMilliSec</w:t>
            </w:r>
            <w:r>
              <w:t>Rm</w:t>
            </w:r>
          </w:p>
        </w:tc>
        <w:tc>
          <w:tcPr>
            <w:tcW w:w="1134" w:type="dxa"/>
          </w:tcPr>
          <w:p w14:paraId="32CF9935" w14:textId="77777777" w:rsidR="00B40FCA" w:rsidRPr="000A0A5F" w:rsidDel="00284E9F" w:rsidRDefault="00B40FCA" w:rsidP="00F006A1">
            <w:pPr>
              <w:pStyle w:val="TAC"/>
              <w:jc w:val="left"/>
            </w:pPr>
            <w:r>
              <w:t>0..1</w:t>
            </w:r>
          </w:p>
        </w:tc>
        <w:tc>
          <w:tcPr>
            <w:tcW w:w="3687" w:type="dxa"/>
          </w:tcPr>
          <w:p w14:paraId="61354F76" w14:textId="77777777" w:rsidR="00B40FCA" w:rsidRPr="000A0A5F" w:rsidDel="00284E9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Downlink direction.</w:t>
            </w:r>
          </w:p>
        </w:tc>
        <w:tc>
          <w:tcPr>
            <w:tcW w:w="1235" w:type="dxa"/>
          </w:tcPr>
          <w:p w14:paraId="55363E1A" w14:textId="77777777" w:rsidR="00B40FCA" w:rsidRPr="000A0A5F" w:rsidDel="00284E9F" w:rsidRDefault="00B40FCA" w:rsidP="00F006A1">
            <w:pPr>
              <w:pStyle w:val="TAC"/>
              <w:jc w:val="left"/>
            </w:pPr>
            <w:r w:rsidRPr="000A0A5F">
              <w:t>PowerSaving</w:t>
            </w:r>
          </w:p>
        </w:tc>
      </w:tr>
      <w:tr w:rsidR="00B40FCA" w:rsidRPr="000A0A5F" w14:paraId="4FD7FA2D" w14:textId="77777777" w:rsidTr="00F006A1">
        <w:trPr>
          <w:jc w:val="center"/>
        </w:trPr>
        <w:tc>
          <w:tcPr>
            <w:tcW w:w="1661" w:type="dxa"/>
          </w:tcPr>
          <w:p w14:paraId="25564B7E" w14:textId="77777777" w:rsidR="00B40FCA" w:rsidRPr="000A0A5F" w:rsidRDefault="00B40FCA" w:rsidP="00F006A1">
            <w:pPr>
              <w:pStyle w:val="TAL"/>
              <w:rPr>
                <w:lang w:eastAsia="zh-CN"/>
              </w:rPr>
            </w:pPr>
            <w:r w:rsidRPr="000A0A5F">
              <w:rPr>
                <w:rFonts w:hint="eastAsia"/>
                <w:lang w:eastAsia="zh-CN"/>
              </w:rPr>
              <w:t>p</w:t>
            </w:r>
            <w:r w:rsidRPr="000A0A5F">
              <w:rPr>
                <w:lang w:eastAsia="zh-CN"/>
              </w:rPr>
              <w:t>dvMon</w:t>
            </w:r>
          </w:p>
        </w:tc>
        <w:tc>
          <w:tcPr>
            <w:tcW w:w="1842" w:type="dxa"/>
          </w:tcPr>
          <w:p w14:paraId="7A9AD49F" w14:textId="77777777" w:rsidR="00B40FCA" w:rsidRPr="000A0A5F" w:rsidRDefault="00B40FCA" w:rsidP="00F006A1">
            <w:pPr>
              <w:pStyle w:val="TAL"/>
            </w:pPr>
            <w:r w:rsidRPr="000A0A5F">
              <w:t>QosMonitoringInformationRm</w:t>
            </w:r>
          </w:p>
        </w:tc>
        <w:tc>
          <w:tcPr>
            <w:tcW w:w="1134" w:type="dxa"/>
          </w:tcPr>
          <w:p w14:paraId="20DBCC47" w14:textId="77777777" w:rsidR="00B40FCA" w:rsidRPr="000A0A5F" w:rsidRDefault="00B40FCA" w:rsidP="00F006A1">
            <w:pPr>
              <w:pStyle w:val="TAC"/>
              <w:jc w:val="left"/>
            </w:pPr>
            <w:r w:rsidRPr="000A0A5F">
              <w:t>0..1</w:t>
            </w:r>
          </w:p>
        </w:tc>
        <w:tc>
          <w:tcPr>
            <w:tcW w:w="3687" w:type="dxa"/>
          </w:tcPr>
          <w:p w14:paraId="2B3884A7" w14:textId="77777777" w:rsidR="00B40FCA" w:rsidRDefault="00B40FCA" w:rsidP="00F006A1">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3245D1BC" w14:textId="77777777" w:rsidR="00B40FCA" w:rsidRDefault="00B40FCA" w:rsidP="00F006A1">
            <w:pPr>
              <w:pStyle w:val="TAL"/>
              <w:rPr>
                <w:lang w:eastAsia="zh-CN"/>
              </w:rPr>
            </w:pPr>
            <w:r>
              <w:t xml:space="preserve">Threshold information may be present only within the </w:t>
            </w:r>
            <w:r w:rsidRPr="000A0A5F">
              <w:t>"r</w:t>
            </w:r>
            <w:r>
              <w:t>epThreshUl</w:t>
            </w:r>
            <w:r w:rsidRPr="000A0A5F">
              <w:t>"</w:t>
            </w:r>
            <w:r>
              <w:t xml:space="preserve">, </w:t>
            </w:r>
            <w:r w:rsidRPr="000A0A5F">
              <w:t>"r</w:t>
            </w:r>
            <w:r>
              <w:t>epThreshDl</w:t>
            </w:r>
            <w:r w:rsidRPr="000A0A5F">
              <w:t>"</w:t>
            </w:r>
            <w:r>
              <w:t xml:space="preserve"> and/or </w:t>
            </w:r>
            <w:r w:rsidRPr="000A0A5F">
              <w:t>"r</w:t>
            </w:r>
            <w:r>
              <w:t>epThreshRp</w:t>
            </w:r>
            <w:r w:rsidRPr="000A0A5F">
              <w:t>"</w:t>
            </w:r>
            <w:r>
              <w:t xml:space="preserve"> attributes of the </w:t>
            </w:r>
            <w:r>
              <w:rPr>
                <w:rFonts w:cs="Arial"/>
                <w:szCs w:val="18"/>
              </w:rPr>
              <w:t>"</w:t>
            </w:r>
            <w:r>
              <w:t>QosMonitoringInformationRm</w:t>
            </w:r>
            <w:r>
              <w:rPr>
                <w:rFonts w:cs="Arial"/>
                <w:szCs w:val="18"/>
              </w:rPr>
              <w:t>"</w:t>
            </w:r>
            <w:r>
              <w:t xml:space="preserve"> data type.</w:t>
            </w:r>
          </w:p>
          <w:p w14:paraId="3B8BF5AF" w14:textId="77777777" w:rsidR="00B40FCA" w:rsidRPr="000A0A5F" w:rsidRDefault="00B40FCA" w:rsidP="00F006A1">
            <w:pPr>
              <w:pStyle w:val="TAL"/>
            </w:pPr>
            <w:r>
              <w:t>(NOTE 10)</w:t>
            </w:r>
          </w:p>
        </w:tc>
        <w:tc>
          <w:tcPr>
            <w:tcW w:w="1235" w:type="dxa"/>
          </w:tcPr>
          <w:p w14:paraId="035D12FE" w14:textId="77777777" w:rsidR="00B40FCA" w:rsidRDefault="00B40FCA" w:rsidP="00F006A1">
            <w:pPr>
              <w:pStyle w:val="TAC"/>
              <w:jc w:val="left"/>
            </w:pPr>
            <w:r w:rsidRPr="000A0A5F">
              <w:rPr>
                <w:rFonts w:hint="eastAsia"/>
                <w:lang w:eastAsia="zh-CN"/>
              </w:rPr>
              <w:t>EnQoSMon</w:t>
            </w:r>
          </w:p>
          <w:p w14:paraId="24AE5AA4" w14:textId="77777777" w:rsidR="00B40FCA" w:rsidRPr="000A0A5F" w:rsidRDefault="00B40FCA" w:rsidP="00F006A1">
            <w:pPr>
              <w:pStyle w:val="TAC"/>
              <w:jc w:val="left"/>
            </w:pPr>
            <w:r w:rsidRPr="000A0A5F">
              <w:t>GMEC</w:t>
            </w:r>
          </w:p>
        </w:tc>
      </w:tr>
      <w:tr w:rsidR="00B40FCA" w:rsidRPr="000A0A5F" w14:paraId="34C2FCEE" w14:textId="77777777" w:rsidTr="00F006A1">
        <w:trPr>
          <w:jc w:val="center"/>
        </w:trPr>
        <w:tc>
          <w:tcPr>
            <w:tcW w:w="1661" w:type="dxa"/>
          </w:tcPr>
          <w:p w14:paraId="2BA57DD2" w14:textId="77777777" w:rsidR="00B40FCA" w:rsidRPr="000A0A5F" w:rsidRDefault="00B40FCA" w:rsidP="00F006A1">
            <w:pPr>
              <w:pStyle w:val="TAL"/>
              <w:rPr>
                <w:lang w:eastAsia="zh-CN"/>
              </w:rPr>
            </w:pPr>
            <w:r w:rsidRPr="000A0A5F">
              <w:rPr>
                <w:lang w:eastAsia="zh-CN"/>
              </w:rPr>
              <w:t>qosDuration</w:t>
            </w:r>
          </w:p>
        </w:tc>
        <w:tc>
          <w:tcPr>
            <w:tcW w:w="1842" w:type="dxa"/>
          </w:tcPr>
          <w:p w14:paraId="06D8A33B" w14:textId="77777777" w:rsidR="00B40FCA" w:rsidRPr="000A0A5F" w:rsidRDefault="00B40FCA" w:rsidP="00F006A1">
            <w:pPr>
              <w:pStyle w:val="TAL"/>
            </w:pPr>
            <w:r w:rsidRPr="000A0A5F">
              <w:rPr>
                <w:rFonts w:hint="eastAsia"/>
                <w:lang w:eastAsia="zh-CN"/>
              </w:rPr>
              <w:t>Duration</w:t>
            </w:r>
            <w:r w:rsidRPr="000A0A5F">
              <w:rPr>
                <w:lang w:eastAsia="zh-CN"/>
              </w:rPr>
              <w:t>SecRm</w:t>
            </w:r>
          </w:p>
        </w:tc>
        <w:tc>
          <w:tcPr>
            <w:tcW w:w="1134" w:type="dxa"/>
          </w:tcPr>
          <w:p w14:paraId="3FFABBEA" w14:textId="77777777" w:rsidR="00B40FCA" w:rsidRPr="000A0A5F" w:rsidRDefault="00B40FCA" w:rsidP="00F006A1">
            <w:pPr>
              <w:pStyle w:val="TAC"/>
              <w:jc w:val="left"/>
            </w:pPr>
            <w:r w:rsidRPr="000A0A5F">
              <w:rPr>
                <w:lang w:eastAsia="zh-CN"/>
              </w:rPr>
              <w:t>0..1</w:t>
            </w:r>
          </w:p>
        </w:tc>
        <w:tc>
          <w:tcPr>
            <w:tcW w:w="3687" w:type="dxa"/>
          </w:tcPr>
          <w:p w14:paraId="1107E3AA" w14:textId="77777777" w:rsidR="00B40FCA" w:rsidRPr="000A0A5F" w:rsidRDefault="00B40FCA" w:rsidP="00F006A1">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76B5BA8F"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3EC4756A" w14:textId="77777777" w:rsidTr="00F006A1">
        <w:trPr>
          <w:jc w:val="center"/>
        </w:trPr>
        <w:tc>
          <w:tcPr>
            <w:tcW w:w="1661" w:type="dxa"/>
          </w:tcPr>
          <w:p w14:paraId="376E0F67" w14:textId="77777777" w:rsidR="00B40FCA" w:rsidRPr="000A0A5F" w:rsidRDefault="00B40FCA" w:rsidP="00F006A1">
            <w:pPr>
              <w:pStyle w:val="TAL"/>
              <w:rPr>
                <w:lang w:eastAsia="zh-CN"/>
              </w:rPr>
            </w:pPr>
            <w:r w:rsidRPr="000A0A5F">
              <w:rPr>
                <w:lang w:eastAsia="zh-CN"/>
              </w:rPr>
              <w:t>qosInactInt</w:t>
            </w:r>
          </w:p>
        </w:tc>
        <w:tc>
          <w:tcPr>
            <w:tcW w:w="1842" w:type="dxa"/>
          </w:tcPr>
          <w:p w14:paraId="1451AD33" w14:textId="77777777" w:rsidR="00B40FCA" w:rsidRPr="000A0A5F" w:rsidRDefault="00B40FCA" w:rsidP="00F006A1">
            <w:pPr>
              <w:pStyle w:val="TAL"/>
            </w:pPr>
            <w:r w:rsidRPr="000A0A5F">
              <w:rPr>
                <w:rFonts w:hint="eastAsia"/>
                <w:lang w:eastAsia="zh-CN"/>
              </w:rPr>
              <w:t>Duration</w:t>
            </w:r>
            <w:r w:rsidRPr="000A0A5F">
              <w:rPr>
                <w:lang w:eastAsia="zh-CN"/>
              </w:rPr>
              <w:t>SecRm</w:t>
            </w:r>
          </w:p>
        </w:tc>
        <w:tc>
          <w:tcPr>
            <w:tcW w:w="1134" w:type="dxa"/>
          </w:tcPr>
          <w:p w14:paraId="1C6E3BA5" w14:textId="77777777" w:rsidR="00B40FCA" w:rsidRPr="000A0A5F" w:rsidRDefault="00B40FCA" w:rsidP="00F006A1">
            <w:pPr>
              <w:pStyle w:val="TAC"/>
              <w:jc w:val="left"/>
            </w:pPr>
            <w:r w:rsidRPr="000A0A5F">
              <w:rPr>
                <w:lang w:eastAsia="zh-CN"/>
              </w:rPr>
              <w:t>0..1</w:t>
            </w:r>
          </w:p>
        </w:tc>
        <w:tc>
          <w:tcPr>
            <w:tcW w:w="3687" w:type="dxa"/>
          </w:tcPr>
          <w:p w14:paraId="4BF2F2AC" w14:textId="77777777" w:rsidR="00B40FCA" w:rsidRPr="000A0A5F" w:rsidRDefault="00B40FCA" w:rsidP="00F006A1">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42548022"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7247B77C" w14:textId="77777777" w:rsidTr="00F006A1">
        <w:trPr>
          <w:jc w:val="center"/>
        </w:trPr>
        <w:tc>
          <w:tcPr>
            <w:tcW w:w="1661" w:type="dxa"/>
          </w:tcPr>
          <w:p w14:paraId="11D92DEA" w14:textId="77777777" w:rsidR="00B40FCA" w:rsidRPr="000A0A5F" w:rsidRDefault="00B40FCA" w:rsidP="00F006A1">
            <w:pPr>
              <w:pStyle w:val="TAL"/>
              <w:rPr>
                <w:lang w:eastAsia="zh-CN"/>
              </w:rPr>
            </w:pPr>
            <w:r w:rsidRPr="000A0A5F">
              <w:lastRenderedPageBreak/>
              <w:t>qosMonDatRate</w:t>
            </w:r>
          </w:p>
        </w:tc>
        <w:tc>
          <w:tcPr>
            <w:tcW w:w="1842" w:type="dxa"/>
          </w:tcPr>
          <w:p w14:paraId="53C32BA5" w14:textId="77777777" w:rsidR="00B40FCA" w:rsidRPr="000A0A5F" w:rsidRDefault="00B40FCA" w:rsidP="00F006A1">
            <w:pPr>
              <w:pStyle w:val="TAL"/>
            </w:pPr>
            <w:r w:rsidRPr="000A0A5F">
              <w:t>QosMonitoringInformationRm</w:t>
            </w:r>
          </w:p>
        </w:tc>
        <w:tc>
          <w:tcPr>
            <w:tcW w:w="1134" w:type="dxa"/>
          </w:tcPr>
          <w:p w14:paraId="016E3748" w14:textId="77777777" w:rsidR="00B40FCA" w:rsidRPr="000A0A5F" w:rsidRDefault="00B40FCA" w:rsidP="00F006A1">
            <w:pPr>
              <w:pStyle w:val="TAC"/>
              <w:jc w:val="left"/>
            </w:pPr>
            <w:r w:rsidRPr="000A0A5F">
              <w:rPr>
                <w:lang w:eastAsia="zh-CN"/>
              </w:rPr>
              <w:t>0..1</w:t>
            </w:r>
          </w:p>
        </w:tc>
        <w:tc>
          <w:tcPr>
            <w:tcW w:w="3687" w:type="dxa"/>
          </w:tcPr>
          <w:p w14:paraId="7C4B6C91" w14:textId="77777777" w:rsidR="00B40FCA" w:rsidRDefault="00B40FCA" w:rsidP="00F006A1">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w:t>
            </w:r>
            <w:proofErr w:type="gramStart"/>
            <w:r w:rsidRPr="000A0A5F">
              <w:rPr>
                <w:rFonts w:cs="Arial"/>
                <w:szCs w:val="18"/>
              </w:rPr>
              <w:t>subscribed</w:t>
            </w:r>
            <w:proofErr w:type="gramEnd"/>
            <w:r w:rsidRPr="000A0A5F">
              <w:rPr>
                <w:rFonts w:cs="Arial"/>
                <w:szCs w:val="18"/>
              </w:rPr>
              <w:t xml:space="preserve"> and data rate measurements </w:t>
            </w:r>
            <w:r>
              <w:rPr>
                <w:rFonts w:cs="Arial"/>
                <w:szCs w:val="18"/>
              </w:rPr>
              <w:t>apply</w:t>
            </w:r>
            <w:r w:rsidRPr="000A0A5F">
              <w:rPr>
                <w:rFonts w:cs="Arial"/>
                <w:szCs w:val="18"/>
              </w:rPr>
              <w:t>.</w:t>
            </w:r>
          </w:p>
          <w:p w14:paraId="7490E558" w14:textId="77777777" w:rsidR="00B40FCA" w:rsidRDefault="00B40FCA" w:rsidP="00F006A1">
            <w:pPr>
              <w:pStyle w:val="TAL"/>
              <w:rPr>
                <w:rFonts w:cs="Arial"/>
                <w:szCs w:val="18"/>
              </w:rPr>
            </w:pPr>
            <w:r>
              <w:t xml:space="preserve">Threshold information may be present only within the </w:t>
            </w:r>
            <w:r w:rsidRPr="000A0A5F">
              <w:t>"r</w:t>
            </w:r>
            <w:r>
              <w:t>epThreshDatRateUl</w:t>
            </w:r>
            <w:r w:rsidRPr="000A0A5F">
              <w:t>"</w:t>
            </w:r>
            <w:r>
              <w:t xml:space="preserve"> and/or </w:t>
            </w:r>
            <w:r w:rsidRPr="000A0A5F">
              <w:t>"r</w:t>
            </w:r>
            <w:r>
              <w:t>epThreshDatRateDl</w:t>
            </w:r>
            <w:r w:rsidRPr="000A0A5F">
              <w:t>"</w:t>
            </w:r>
            <w:r>
              <w:t xml:space="preserve"> attributes of the </w:t>
            </w:r>
            <w:r>
              <w:rPr>
                <w:rFonts w:cs="Arial"/>
                <w:szCs w:val="18"/>
              </w:rPr>
              <w:t>"</w:t>
            </w:r>
            <w:r>
              <w:t>QosMonitoringInformationRm</w:t>
            </w:r>
            <w:r>
              <w:rPr>
                <w:rFonts w:cs="Arial"/>
                <w:szCs w:val="18"/>
              </w:rPr>
              <w:t>"</w:t>
            </w:r>
            <w:r>
              <w:t xml:space="preserve"> data type.</w:t>
            </w:r>
          </w:p>
          <w:p w14:paraId="75BB5149" w14:textId="77777777" w:rsidR="00B40FCA" w:rsidRPr="000A0A5F" w:rsidRDefault="00B40FCA" w:rsidP="00F006A1">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2E2A4226" w14:textId="77777777" w:rsidR="00B40FCA" w:rsidRPr="009863BF" w:rsidRDefault="00B40FCA" w:rsidP="00F006A1">
            <w:pPr>
              <w:pStyle w:val="TAC"/>
              <w:jc w:val="left"/>
              <w:rPr>
                <w:rFonts w:cs="Arial"/>
                <w:szCs w:val="18"/>
                <w:lang w:val="fr-FR"/>
              </w:rPr>
            </w:pPr>
            <w:r w:rsidRPr="009863BF">
              <w:rPr>
                <w:rFonts w:hint="eastAsia"/>
                <w:lang w:val="fr-FR" w:eastAsia="zh-CN"/>
              </w:rPr>
              <w:t>EnQoSMon</w:t>
            </w:r>
          </w:p>
          <w:p w14:paraId="2638838C" w14:textId="77777777" w:rsidR="00B40FCA" w:rsidRPr="009863BF" w:rsidRDefault="00B40FCA" w:rsidP="00F006A1">
            <w:pPr>
              <w:pStyle w:val="TAC"/>
              <w:jc w:val="left"/>
              <w:rPr>
                <w:lang w:val="fr-FR"/>
              </w:rPr>
            </w:pPr>
            <w:r w:rsidRPr="009863BF">
              <w:rPr>
                <w:rFonts w:cs="Arial"/>
                <w:szCs w:val="18"/>
                <w:lang w:val="fr-FR"/>
              </w:rPr>
              <w:t>ListUE_5G</w:t>
            </w:r>
          </w:p>
          <w:p w14:paraId="611B603C" w14:textId="77777777" w:rsidR="00B40FCA" w:rsidRPr="009863BF" w:rsidRDefault="00B40FCA" w:rsidP="00F006A1">
            <w:pPr>
              <w:pStyle w:val="TAC"/>
              <w:jc w:val="left"/>
              <w:rPr>
                <w:rFonts w:cs="Arial"/>
                <w:szCs w:val="18"/>
                <w:lang w:val="fr-FR"/>
              </w:rPr>
            </w:pPr>
            <w:r w:rsidRPr="009863BF">
              <w:rPr>
                <w:lang w:val="fr-FR"/>
              </w:rPr>
              <w:t>GMEC</w:t>
            </w:r>
          </w:p>
        </w:tc>
      </w:tr>
      <w:tr w:rsidR="00B40FCA" w:rsidRPr="000A0A5F" w14:paraId="340ADE49" w14:textId="77777777" w:rsidTr="00F006A1">
        <w:trPr>
          <w:jc w:val="center"/>
        </w:trPr>
        <w:tc>
          <w:tcPr>
            <w:tcW w:w="1661" w:type="dxa"/>
          </w:tcPr>
          <w:p w14:paraId="4456FA25" w14:textId="77777777" w:rsidR="00B40FCA" w:rsidRPr="000A0A5F" w:rsidRDefault="00B40FCA" w:rsidP="00F006A1">
            <w:pPr>
              <w:pStyle w:val="TAL"/>
            </w:pPr>
            <w:r w:rsidRPr="000A0A5F">
              <w:rPr>
                <w:lang w:eastAsia="zh-CN"/>
              </w:rPr>
              <w:t>avrgWndw</w:t>
            </w:r>
          </w:p>
        </w:tc>
        <w:tc>
          <w:tcPr>
            <w:tcW w:w="1842" w:type="dxa"/>
          </w:tcPr>
          <w:p w14:paraId="57C73F12" w14:textId="77777777" w:rsidR="00B40FCA" w:rsidRPr="000A0A5F" w:rsidRDefault="00B40FCA" w:rsidP="00F006A1">
            <w:pPr>
              <w:pStyle w:val="TAL"/>
            </w:pPr>
            <w:r w:rsidRPr="000A0A5F">
              <w:rPr>
                <w:lang w:eastAsia="zh-CN"/>
              </w:rPr>
              <w:t>AverWindowRm</w:t>
            </w:r>
          </w:p>
        </w:tc>
        <w:tc>
          <w:tcPr>
            <w:tcW w:w="1134" w:type="dxa"/>
          </w:tcPr>
          <w:p w14:paraId="11CB8962" w14:textId="77777777" w:rsidR="00B40FCA" w:rsidRPr="000A0A5F" w:rsidRDefault="00B40FCA" w:rsidP="00F006A1">
            <w:pPr>
              <w:pStyle w:val="TAC"/>
              <w:jc w:val="left"/>
              <w:rPr>
                <w:lang w:eastAsia="zh-CN"/>
              </w:rPr>
            </w:pPr>
            <w:r w:rsidRPr="000A0A5F">
              <w:rPr>
                <w:lang w:eastAsia="zh-CN"/>
              </w:rPr>
              <w:t>0..1</w:t>
            </w:r>
          </w:p>
        </w:tc>
        <w:tc>
          <w:tcPr>
            <w:tcW w:w="3687" w:type="dxa"/>
          </w:tcPr>
          <w:p w14:paraId="48622109" w14:textId="77777777" w:rsidR="00B40FCA" w:rsidRDefault="00B40FCA" w:rsidP="00F006A1">
            <w:pPr>
              <w:pStyle w:val="TAL"/>
              <w:rPr>
                <w:lang w:eastAsia="zh-CN"/>
              </w:rPr>
            </w:pPr>
            <w:r w:rsidRPr="000A0A5F">
              <w:rPr>
                <w:lang w:eastAsia="zh-CN"/>
              </w:rPr>
              <w:t>Averaging window for the calculation of the data rate for the service data flow.</w:t>
            </w:r>
          </w:p>
          <w:p w14:paraId="779A2517" w14:textId="77777777" w:rsidR="00B40FCA" w:rsidRPr="000A0A5F" w:rsidRDefault="00B40FCA" w:rsidP="00F006A1">
            <w:pPr>
              <w:pStyle w:val="TAL"/>
            </w:pPr>
            <w:r>
              <w:t>(NOTE 10)</w:t>
            </w:r>
          </w:p>
        </w:tc>
        <w:tc>
          <w:tcPr>
            <w:tcW w:w="1235" w:type="dxa"/>
          </w:tcPr>
          <w:p w14:paraId="6F8DE6DA" w14:textId="77777777" w:rsidR="00B40FCA" w:rsidRDefault="00B40FCA" w:rsidP="00F006A1">
            <w:pPr>
              <w:pStyle w:val="TAC"/>
              <w:jc w:val="left"/>
              <w:rPr>
                <w:lang w:eastAsia="zh-CN"/>
              </w:rPr>
            </w:pPr>
            <w:r w:rsidRPr="000A0A5F">
              <w:rPr>
                <w:rFonts w:hint="eastAsia"/>
                <w:lang w:eastAsia="zh-CN"/>
              </w:rPr>
              <w:t>EnQoSMon</w:t>
            </w:r>
          </w:p>
          <w:p w14:paraId="31DE3102" w14:textId="77777777" w:rsidR="00B40FCA" w:rsidRPr="000A0A5F" w:rsidRDefault="00B40FCA" w:rsidP="00F006A1">
            <w:pPr>
              <w:pStyle w:val="TAC"/>
              <w:jc w:val="left"/>
              <w:rPr>
                <w:rFonts w:cs="Arial"/>
                <w:szCs w:val="18"/>
              </w:rPr>
            </w:pPr>
            <w:r>
              <w:rPr>
                <w:rFonts w:cs="Arial"/>
              </w:rPr>
              <w:t>GMEC</w:t>
            </w:r>
          </w:p>
        </w:tc>
      </w:tr>
      <w:tr w:rsidR="00B40FCA" w:rsidRPr="000A0A5F" w14:paraId="70F13BE3" w14:textId="77777777" w:rsidTr="00F006A1">
        <w:trPr>
          <w:jc w:val="center"/>
        </w:trPr>
        <w:tc>
          <w:tcPr>
            <w:tcW w:w="1661" w:type="dxa"/>
          </w:tcPr>
          <w:p w14:paraId="1FFE7814" w14:textId="77777777" w:rsidR="00B40FCA" w:rsidRPr="000A0A5F" w:rsidRDefault="00B40FCA" w:rsidP="00F006A1">
            <w:pPr>
              <w:pStyle w:val="TAL"/>
              <w:rPr>
                <w:lang w:eastAsia="zh-CN"/>
              </w:rPr>
            </w:pPr>
            <w:r>
              <w:rPr>
                <w:lang w:eastAsia="zh-CN"/>
              </w:rPr>
              <w:t>qosMonCapRepoTypes</w:t>
            </w:r>
          </w:p>
        </w:tc>
        <w:tc>
          <w:tcPr>
            <w:tcW w:w="1842" w:type="dxa"/>
          </w:tcPr>
          <w:p w14:paraId="00515DC7" w14:textId="77777777" w:rsidR="00B40FCA" w:rsidRPr="000A0A5F" w:rsidRDefault="00B40FCA" w:rsidP="00F006A1">
            <w:pPr>
              <w:pStyle w:val="TAL"/>
              <w:rPr>
                <w:lang w:eastAsia="zh-CN"/>
              </w:rPr>
            </w:pPr>
            <w:proofErr w:type="gramStart"/>
            <w:r>
              <w:rPr>
                <w:rFonts w:hint="eastAsia"/>
                <w:lang w:eastAsia="zh-CN"/>
              </w:rPr>
              <w:t>a</w:t>
            </w:r>
            <w:r>
              <w:rPr>
                <w:lang w:eastAsia="zh-CN"/>
              </w:rPr>
              <w:t>rray(</w:t>
            </w:r>
            <w:proofErr w:type="gramEnd"/>
            <w:r>
              <w:rPr>
                <w:lang w:eastAsia="zh-CN"/>
              </w:rPr>
              <w:t>NotifCapType)</w:t>
            </w:r>
          </w:p>
        </w:tc>
        <w:tc>
          <w:tcPr>
            <w:tcW w:w="1134" w:type="dxa"/>
          </w:tcPr>
          <w:p w14:paraId="4C874BD9" w14:textId="77777777" w:rsidR="00B40FCA" w:rsidRPr="000A0A5F" w:rsidRDefault="00B40FCA" w:rsidP="00F006A1">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7D759248" w14:textId="77777777" w:rsidR="00B40FCA" w:rsidRDefault="00B40FCA" w:rsidP="00F006A1">
            <w:pPr>
              <w:pStyle w:val="TAL"/>
              <w:rPr>
                <w:rFonts w:eastAsia="Batang"/>
              </w:rPr>
            </w:pPr>
            <w:r>
              <w:rPr>
                <w:rFonts w:hint="eastAsia"/>
              </w:rPr>
              <w:t>C</w:t>
            </w:r>
            <w:r>
              <w:t xml:space="preserve">ontains </w:t>
            </w:r>
            <w:r>
              <w:rPr>
                <w:rFonts w:eastAsia="Batang"/>
              </w:rPr>
              <w:t>the</w:t>
            </w:r>
            <w:r w:rsidRPr="008D4AA8">
              <w:rPr>
                <w:rFonts w:eastAsia="Batang"/>
              </w:rPr>
              <w:t xml:space="preserve"> </w:t>
            </w:r>
            <w:r>
              <w:rPr>
                <w:rFonts w:eastAsia="Batang"/>
              </w:rPr>
              <w:t xml:space="preserve">requested </w:t>
            </w:r>
            <w:r w:rsidRPr="008D4AA8">
              <w:rPr>
                <w:rFonts w:eastAsia="Batang"/>
              </w:rPr>
              <w:t>type</w:t>
            </w:r>
            <w:r>
              <w:rPr>
                <w:rFonts w:eastAsia="Batang"/>
              </w:rPr>
              <w:t>(s)</w:t>
            </w:r>
            <w:r w:rsidRPr="008D4AA8">
              <w:rPr>
                <w:rFonts w:eastAsia="Batang"/>
              </w:rPr>
              <w:t xml:space="preserve"> of QoS Monitoring capability report</w:t>
            </w:r>
            <w:r>
              <w:rPr>
                <w:rFonts w:eastAsia="Batang"/>
              </w:rPr>
              <w:t>.</w:t>
            </w:r>
          </w:p>
          <w:p w14:paraId="2279C334" w14:textId="77777777" w:rsidR="00B40FCA" w:rsidRPr="000A0A5F" w:rsidRDefault="00B40FCA" w:rsidP="00F006A1">
            <w:pPr>
              <w:pStyle w:val="TAL"/>
              <w:rPr>
                <w:lang w:eastAsia="zh-CN"/>
              </w:rPr>
            </w:pPr>
            <w:r>
              <w:rPr>
                <w:rFonts w:eastAsia="Batang"/>
                <w:lang w:val="en-US"/>
              </w:rPr>
              <w:t>This attribute may be present i</w:t>
            </w:r>
            <w:r>
              <w:rPr>
                <w:rFonts w:eastAsia="Batang"/>
              </w:rPr>
              <w:t>f the event "</w:t>
            </w:r>
            <w:r>
              <w:t>QOS_MON_CAP_REPO" is subscribed.</w:t>
            </w:r>
          </w:p>
        </w:tc>
        <w:tc>
          <w:tcPr>
            <w:tcW w:w="1235" w:type="dxa"/>
          </w:tcPr>
          <w:p w14:paraId="34425CDC" w14:textId="77777777" w:rsidR="00B40FCA" w:rsidRPr="000A0A5F" w:rsidRDefault="00B40FCA" w:rsidP="00F006A1">
            <w:pPr>
              <w:pStyle w:val="TAC"/>
              <w:jc w:val="left"/>
              <w:rPr>
                <w:lang w:eastAsia="zh-CN"/>
              </w:rPr>
            </w:pPr>
            <w:r>
              <w:rPr>
                <w:lang w:val="en-US"/>
              </w:rPr>
              <w:t>QoSMonCapRepo</w:t>
            </w:r>
          </w:p>
        </w:tc>
      </w:tr>
      <w:tr w:rsidR="00B40FCA" w:rsidRPr="000A0A5F" w14:paraId="17708DDE" w14:textId="77777777" w:rsidTr="00F006A1">
        <w:trPr>
          <w:jc w:val="center"/>
        </w:trPr>
        <w:tc>
          <w:tcPr>
            <w:tcW w:w="1661" w:type="dxa"/>
          </w:tcPr>
          <w:p w14:paraId="719356BE" w14:textId="77777777" w:rsidR="00B40FCA" w:rsidRPr="000A0A5F" w:rsidRDefault="00B40FCA" w:rsidP="00F006A1">
            <w:pPr>
              <w:pStyle w:val="TAL"/>
              <w:rPr>
                <w:lang w:eastAsia="zh-CN"/>
              </w:rPr>
            </w:pPr>
            <w:r w:rsidRPr="000A0A5F">
              <w:rPr>
                <w:lang w:eastAsia="zh-CN"/>
              </w:rPr>
              <w:t>qosMonConReq</w:t>
            </w:r>
          </w:p>
        </w:tc>
        <w:tc>
          <w:tcPr>
            <w:tcW w:w="1842" w:type="dxa"/>
          </w:tcPr>
          <w:p w14:paraId="3C73AACA" w14:textId="77777777" w:rsidR="00B40FCA" w:rsidRPr="000A0A5F" w:rsidRDefault="00B40FCA" w:rsidP="00F006A1">
            <w:pPr>
              <w:pStyle w:val="TAL"/>
            </w:pPr>
            <w:r w:rsidRPr="000A0A5F">
              <w:t>QosMonitoringInformationRm</w:t>
            </w:r>
          </w:p>
        </w:tc>
        <w:tc>
          <w:tcPr>
            <w:tcW w:w="1134" w:type="dxa"/>
          </w:tcPr>
          <w:p w14:paraId="3C6BD349"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0F957170"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w:t>
            </w:r>
            <w:proofErr w:type="gramStart"/>
            <w:r w:rsidRPr="000A0A5F">
              <w:rPr>
                <w:rFonts w:cs="Arial"/>
                <w:szCs w:val="18"/>
              </w:rPr>
              <w:t>subscribed</w:t>
            </w:r>
            <w:proofErr w:type="gramEnd"/>
            <w:r w:rsidRPr="000A0A5F">
              <w:rPr>
                <w:rFonts w:cs="Arial"/>
                <w:szCs w:val="18"/>
              </w:rPr>
              <w:t xml:space="preserve"> and congestion information measurements </w:t>
            </w:r>
            <w:r>
              <w:rPr>
                <w:rFonts w:cs="Arial"/>
                <w:szCs w:val="18"/>
              </w:rPr>
              <w:t>apply</w:t>
            </w:r>
            <w:r w:rsidRPr="000A0A5F">
              <w:rPr>
                <w:rFonts w:cs="Arial"/>
                <w:szCs w:val="18"/>
              </w:rPr>
              <w:t>.</w:t>
            </w:r>
          </w:p>
          <w:p w14:paraId="732D87F6" w14:textId="77777777" w:rsidR="00B40FCA" w:rsidRDefault="00B40FCA" w:rsidP="00F006A1">
            <w:pPr>
              <w:pStyle w:val="TAL"/>
              <w:rPr>
                <w:rFonts w:cs="Arial"/>
                <w:szCs w:val="18"/>
              </w:rPr>
            </w:pPr>
            <w:r>
              <w:t xml:space="preserve">Threshold information may be present only within the </w:t>
            </w:r>
            <w:r w:rsidRPr="000A0A5F">
              <w:t>"</w:t>
            </w:r>
            <w:r>
              <w:t>conThreshUl</w:t>
            </w:r>
            <w:r w:rsidRPr="000A0A5F">
              <w:t>"</w:t>
            </w:r>
            <w:r>
              <w:t xml:space="preserve"> and/or </w:t>
            </w:r>
            <w:r w:rsidRPr="000A0A5F">
              <w:t>"</w:t>
            </w:r>
            <w:r>
              <w:t>conThreshDl</w:t>
            </w:r>
            <w:r w:rsidRPr="000A0A5F">
              <w:t>"</w:t>
            </w:r>
            <w:r>
              <w:t xml:space="preserve"> attributes of the </w:t>
            </w:r>
            <w:r>
              <w:rPr>
                <w:rFonts w:cs="Arial"/>
                <w:szCs w:val="18"/>
              </w:rPr>
              <w:t>"</w:t>
            </w:r>
            <w:r>
              <w:t>QosMonitoringInformationRm</w:t>
            </w:r>
            <w:r>
              <w:rPr>
                <w:rFonts w:cs="Arial"/>
                <w:szCs w:val="18"/>
              </w:rPr>
              <w:t>"</w:t>
            </w:r>
            <w:r>
              <w:t xml:space="preserve"> data type.</w:t>
            </w:r>
          </w:p>
          <w:p w14:paraId="34C5E400" w14:textId="77777777" w:rsidR="00B40FCA" w:rsidRPr="000A0A5F" w:rsidRDefault="00B40FCA" w:rsidP="00F006A1">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26C8A2C0" w14:textId="77777777" w:rsidR="00B40FCA" w:rsidRDefault="00B40FCA" w:rsidP="00F006A1">
            <w:pPr>
              <w:pStyle w:val="TAC"/>
              <w:jc w:val="left"/>
            </w:pPr>
            <w:r w:rsidRPr="000A0A5F">
              <w:rPr>
                <w:rFonts w:hint="eastAsia"/>
                <w:lang w:eastAsia="zh-CN"/>
              </w:rPr>
              <w:t>EnQoSMon</w:t>
            </w:r>
          </w:p>
          <w:p w14:paraId="7A1875EA" w14:textId="77777777" w:rsidR="00B40FCA" w:rsidRPr="000A0A5F" w:rsidRDefault="00B40FCA" w:rsidP="00F006A1">
            <w:pPr>
              <w:pStyle w:val="TAC"/>
              <w:jc w:val="left"/>
              <w:rPr>
                <w:rFonts w:cs="Arial"/>
                <w:szCs w:val="18"/>
              </w:rPr>
            </w:pPr>
            <w:r w:rsidRPr="000A0A5F">
              <w:t>GMEC</w:t>
            </w:r>
          </w:p>
        </w:tc>
      </w:tr>
      <w:tr w:rsidR="00B40FCA" w:rsidRPr="000A0A5F" w14:paraId="142E32B1" w14:textId="77777777" w:rsidTr="00F006A1">
        <w:trPr>
          <w:jc w:val="center"/>
        </w:trPr>
        <w:tc>
          <w:tcPr>
            <w:tcW w:w="1661" w:type="dxa"/>
          </w:tcPr>
          <w:p w14:paraId="53FF3ADD" w14:textId="77777777" w:rsidR="00B40FCA" w:rsidRPr="000A0A5F" w:rsidRDefault="00B40FCA" w:rsidP="00F006A1">
            <w:pPr>
              <w:pStyle w:val="TAL"/>
              <w:rPr>
                <w:lang w:eastAsia="zh-CN"/>
              </w:rPr>
            </w:pPr>
            <w:r>
              <w:rPr>
                <w:rFonts w:hint="eastAsia"/>
                <w:lang w:eastAsia="zh-CN"/>
              </w:rPr>
              <w:t>a</w:t>
            </w:r>
            <w:r>
              <w:rPr>
                <w:lang w:eastAsia="zh-CN"/>
              </w:rPr>
              <w:t>vlBitRateMon</w:t>
            </w:r>
          </w:p>
        </w:tc>
        <w:tc>
          <w:tcPr>
            <w:tcW w:w="1842" w:type="dxa"/>
          </w:tcPr>
          <w:p w14:paraId="0182197D" w14:textId="77777777" w:rsidR="00B40FCA" w:rsidRPr="000A0A5F" w:rsidRDefault="00B40FCA" w:rsidP="00F006A1">
            <w:pPr>
              <w:pStyle w:val="TAL"/>
            </w:pPr>
            <w:r w:rsidRPr="000A0A5F">
              <w:t>QosMonitoringInformationRm</w:t>
            </w:r>
          </w:p>
        </w:tc>
        <w:tc>
          <w:tcPr>
            <w:tcW w:w="1134" w:type="dxa"/>
          </w:tcPr>
          <w:p w14:paraId="771884C8"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02AAEB97"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721CB354" w14:textId="77777777" w:rsidR="00B40FCA" w:rsidRPr="000A0A5F" w:rsidRDefault="00B40FCA" w:rsidP="00F006A1">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p>
        </w:tc>
        <w:tc>
          <w:tcPr>
            <w:tcW w:w="1235" w:type="dxa"/>
          </w:tcPr>
          <w:p w14:paraId="5218958D" w14:textId="77777777" w:rsidR="00B40FCA" w:rsidRPr="000A0A5F" w:rsidRDefault="00B40FCA" w:rsidP="00F006A1">
            <w:pPr>
              <w:pStyle w:val="TAC"/>
              <w:jc w:val="left"/>
              <w:rPr>
                <w:lang w:eastAsia="zh-CN"/>
              </w:rPr>
            </w:pPr>
            <w:r w:rsidRPr="00F9618C">
              <w:t>EnQoSMon</w:t>
            </w:r>
            <w:r>
              <w:rPr>
                <w:rFonts w:hint="eastAsia"/>
                <w:lang w:eastAsia="zh-CN"/>
              </w:rPr>
              <w:t>_</w:t>
            </w:r>
            <w:r>
              <w:rPr>
                <w:lang w:eastAsia="zh-CN"/>
              </w:rPr>
              <w:t>v2</w:t>
            </w:r>
          </w:p>
        </w:tc>
      </w:tr>
      <w:tr w:rsidR="00B40FCA" w:rsidRPr="000A0A5F" w14:paraId="60DF807F" w14:textId="77777777" w:rsidTr="00F006A1">
        <w:trPr>
          <w:jc w:val="center"/>
        </w:trPr>
        <w:tc>
          <w:tcPr>
            <w:tcW w:w="1661" w:type="dxa"/>
          </w:tcPr>
          <w:p w14:paraId="4B5B7C6D" w14:textId="77777777" w:rsidR="00B40FCA" w:rsidRDefault="00B40FCA" w:rsidP="00F006A1">
            <w:pPr>
              <w:pStyle w:val="TAL"/>
              <w:rPr>
                <w:lang w:eastAsia="zh-CN"/>
              </w:rPr>
            </w:pPr>
            <w:r>
              <w:t>listUeConsDtRt</w:t>
            </w:r>
          </w:p>
        </w:tc>
        <w:tc>
          <w:tcPr>
            <w:tcW w:w="1842" w:type="dxa"/>
          </w:tcPr>
          <w:p w14:paraId="0FC1506B" w14:textId="77777777" w:rsidR="00B40FCA" w:rsidRDefault="00B40FCA" w:rsidP="00F006A1">
            <w:pPr>
              <w:pStyle w:val="TAL"/>
              <w:rPr>
                <w:lang w:eastAsia="zh-CN"/>
              </w:rPr>
            </w:pPr>
            <w:proofErr w:type="gramStart"/>
            <w:r>
              <w:t>array(</w:t>
            </w:r>
            <w:proofErr w:type="gramEnd"/>
            <w:r>
              <w:t>IpAddr)</w:t>
            </w:r>
          </w:p>
        </w:tc>
        <w:tc>
          <w:tcPr>
            <w:tcW w:w="1134" w:type="dxa"/>
          </w:tcPr>
          <w:p w14:paraId="0636E527" w14:textId="77777777" w:rsidR="00B40FCA" w:rsidRDefault="00B40FCA" w:rsidP="00F006A1">
            <w:pPr>
              <w:pStyle w:val="TAC"/>
              <w:jc w:val="left"/>
              <w:rPr>
                <w:lang w:eastAsia="zh-CN"/>
              </w:rPr>
            </w:pPr>
            <w:proofErr w:type="gramStart"/>
            <w:r>
              <w:t>0..N</w:t>
            </w:r>
            <w:proofErr w:type="gramEnd"/>
          </w:p>
        </w:tc>
        <w:tc>
          <w:tcPr>
            <w:tcW w:w="3687" w:type="dxa"/>
          </w:tcPr>
          <w:p w14:paraId="0301B933" w14:textId="77777777" w:rsidR="00B40FCA" w:rsidRPr="00176399" w:rsidRDefault="00B40FCA" w:rsidP="00F006A1">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742A9D8F" w14:textId="77777777" w:rsidR="00B40FCA" w:rsidRDefault="00B40FCA" w:rsidP="00F006A1">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21EB7475" w14:textId="77777777" w:rsidR="00B40FCA" w:rsidRDefault="00B40FCA" w:rsidP="00F006A1">
            <w:pPr>
              <w:pStyle w:val="TAC"/>
              <w:jc w:val="left"/>
            </w:pPr>
            <w:r>
              <w:t>ListUE_5G</w:t>
            </w:r>
          </w:p>
        </w:tc>
      </w:tr>
      <w:tr w:rsidR="00B40FCA" w:rsidRPr="000A0A5F" w14:paraId="2D806AFF" w14:textId="77777777" w:rsidTr="00F006A1">
        <w:trPr>
          <w:jc w:val="center"/>
        </w:trPr>
        <w:tc>
          <w:tcPr>
            <w:tcW w:w="1661" w:type="dxa"/>
          </w:tcPr>
          <w:p w14:paraId="795179BA" w14:textId="77777777" w:rsidR="00B40FCA" w:rsidRDefault="00B40FCA" w:rsidP="00F006A1">
            <w:pPr>
              <w:pStyle w:val="TAL"/>
            </w:pPr>
            <w:r>
              <w:rPr>
                <w:lang w:eastAsia="zh-CN"/>
              </w:rPr>
              <w:t>datBurstSizeInd</w:t>
            </w:r>
          </w:p>
        </w:tc>
        <w:tc>
          <w:tcPr>
            <w:tcW w:w="1842" w:type="dxa"/>
          </w:tcPr>
          <w:p w14:paraId="45B7BC7F" w14:textId="77777777" w:rsidR="00B40FCA" w:rsidRDefault="00B40FCA" w:rsidP="00F006A1">
            <w:pPr>
              <w:pStyle w:val="TAL"/>
            </w:pPr>
            <w:r>
              <w:rPr>
                <w:lang w:eastAsia="zh-CN"/>
              </w:rPr>
              <w:t>boolean</w:t>
            </w:r>
          </w:p>
        </w:tc>
        <w:tc>
          <w:tcPr>
            <w:tcW w:w="1134" w:type="dxa"/>
          </w:tcPr>
          <w:p w14:paraId="34C72B94" w14:textId="77777777" w:rsidR="00B40FCA" w:rsidRDefault="00B40FCA" w:rsidP="00F006A1">
            <w:pPr>
              <w:pStyle w:val="TAC"/>
              <w:jc w:val="left"/>
            </w:pPr>
            <w:r>
              <w:rPr>
                <w:lang w:eastAsia="zh-CN"/>
              </w:rPr>
              <w:t>0..1</w:t>
            </w:r>
          </w:p>
        </w:tc>
        <w:tc>
          <w:tcPr>
            <w:tcW w:w="3687" w:type="dxa"/>
          </w:tcPr>
          <w:p w14:paraId="57DFA5A1" w14:textId="77777777" w:rsidR="00B40FCA" w:rsidRDefault="00B40FCA" w:rsidP="00F006A1">
            <w:pPr>
              <w:pStyle w:val="TAL"/>
              <w:rPr>
                <w:rFonts w:cs="Arial"/>
                <w:szCs w:val="18"/>
              </w:rPr>
            </w:pPr>
            <w:r>
              <w:t>Indicates the Data Burst Size marking for the DL service data flow is supported, when it is included and set to "true".</w:t>
            </w:r>
          </w:p>
        </w:tc>
        <w:tc>
          <w:tcPr>
            <w:tcW w:w="1235" w:type="dxa"/>
          </w:tcPr>
          <w:p w14:paraId="39E1FBAA" w14:textId="77777777" w:rsidR="00B40FCA" w:rsidRDefault="00B40FCA" w:rsidP="00F006A1">
            <w:pPr>
              <w:pStyle w:val="TAC"/>
              <w:jc w:val="left"/>
            </w:pPr>
            <w:r>
              <w:t>TrafficCharChange</w:t>
            </w:r>
          </w:p>
        </w:tc>
      </w:tr>
      <w:tr w:rsidR="00B40FCA" w:rsidRPr="000A0A5F" w14:paraId="5A70A888" w14:textId="77777777" w:rsidTr="00F006A1">
        <w:trPr>
          <w:jc w:val="center"/>
        </w:trPr>
        <w:tc>
          <w:tcPr>
            <w:tcW w:w="1661" w:type="dxa"/>
          </w:tcPr>
          <w:p w14:paraId="329581FE" w14:textId="77777777" w:rsidR="00B40FCA" w:rsidRDefault="00B40FCA" w:rsidP="00F006A1">
            <w:pPr>
              <w:pStyle w:val="TAL"/>
              <w:rPr>
                <w:lang w:eastAsia="zh-CN"/>
              </w:rPr>
            </w:pPr>
            <w:r>
              <w:rPr>
                <w:lang w:eastAsia="zh-CN"/>
              </w:rPr>
              <w:t>timetoNextBurstInd</w:t>
            </w:r>
          </w:p>
        </w:tc>
        <w:tc>
          <w:tcPr>
            <w:tcW w:w="1842" w:type="dxa"/>
          </w:tcPr>
          <w:p w14:paraId="2CA8C072" w14:textId="77777777" w:rsidR="00B40FCA" w:rsidRDefault="00B40FCA" w:rsidP="00F006A1">
            <w:pPr>
              <w:pStyle w:val="TAL"/>
              <w:rPr>
                <w:lang w:eastAsia="zh-CN"/>
              </w:rPr>
            </w:pPr>
            <w:r>
              <w:rPr>
                <w:lang w:eastAsia="zh-CN"/>
              </w:rPr>
              <w:t>boolean</w:t>
            </w:r>
          </w:p>
        </w:tc>
        <w:tc>
          <w:tcPr>
            <w:tcW w:w="1134" w:type="dxa"/>
          </w:tcPr>
          <w:p w14:paraId="60EBA0B7" w14:textId="77777777" w:rsidR="00B40FCA" w:rsidRDefault="00B40FCA" w:rsidP="00F006A1">
            <w:pPr>
              <w:pStyle w:val="TAC"/>
              <w:jc w:val="left"/>
              <w:rPr>
                <w:lang w:eastAsia="zh-CN"/>
              </w:rPr>
            </w:pPr>
            <w:r>
              <w:rPr>
                <w:lang w:eastAsia="zh-CN"/>
              </w:rPr>
              <w:t>0..1</w:t>
            </w:r>
          </w:p>
        </w:tc>
        <w:tc>
          <w:tcPr>
            <w:tcW w:w="3687" w:type="dxa"/>
          </w:tcPr>
          <w:p w14:paraId="4A817B60" w14:textId="77777777" w:rsidR="00B40FCA" w:rsidRDefault="00B40FCA" w:rsidP="00F006A1">
            <w:pPr>
              <w:pStyle w:val="TAL"/>
            </w:pPr>
            <w:r>
              <w:t>Indicates the Time to Next Burst for the DL service data flow is supported, when it is included and set to "true".</w:t>
            </w:r>
          </w:p>
        </w:tc>
        <w:tc>
          <w:tcPr>
            <w:tcW w:w="1235" w:type="dxa"/>
          </w:tcPr>
          <w:p w14:paraId="6466E51E" w14:textId="77777777" w:rsidR="00B40FCA" w:rsidRDefault="00B40FCA" w:rsidP="00F006A1">
            <w:pPr>
              <w:pStyle w:val="TAC"/>
              <w:jc w:val="left"/>
            </w:pPr>
            <w:r>
              <w:t>TrafficCharChange</w:t>
            </w:r>
          </w:p>
        </w:tc>
      </w:tr>
      <w:tr w:rsidR="00B40FCA" w:rsidRPr="000A0A5F" w14:paraId="2481F514" w14:textId="77777777" w:rsidTr="00F006A1">
        <w:trPr>
          <w:jc w:val="center"/>
        </w:trPr>
        <w:tc>
          <w:tcPr>
            <w:tcW w:w="1661" w:type="dxa"/>
          </w:tcPr>
          <w:p w14:paraId="2EFE542E" w14:textId="77777777" w:rsidR="00B40FCA" w:rsidRDefault="00B40FCA" w:rsidP="00F006A1">
            <w:pPr>
              <w:pStyle w:val="TAL"/>
              <w:rPr>
                <w:lang w:eastAsia="zh-CN"/>
              </w:rPr>
            </w:pPr>
            <w:r>
              <w:rPr>
                <w:lang w:eastAsia="zh-CN"/>
              </w:rPr>
              <w:t>onPathN6SigInfo</w:t>
            </w:r>
          </w:p>
        </w:tc>
        <w:tc>
          <w:tcPr>
            <w:tcW w:w="1842" w:type="dxa"/>
          </w:tcPr>
          <w:p w14:paraId="6DF03C54" w14:textId="77777777" w:rsidR="00B40FCA" w:rsidRDefault="00B40FCA" w:rsidP="00F006A1">
            <w:pPr>
              <w:pStyle w:val="TAL"/>
              <w:rPr>
                <w:lang w:eastAsia="zh-CN"/>
              </w:rPr>
            </w:pPr>
            <w:r>
              <w:rPr>
                <w:lang w:eastAsia="zh-CN"/>
              </w:rPr>
              <w:t>OnPathN6SigInfo</w:t>
            </w:r>
          </w:p>
        </w:tc>
        <w:tc>
          <w:tcPr>
            <w:tcW w:w="1134" w:type="dxa"/>
          </w:tcPr>
          <w:p w14:paraId="344757A1" w14:textId="77777777" w:rsidR="00B40FCA" w:rsidRDefault="00B40FCA" w:rsidP="00F006A1">
            <w:pPr>
              <w:pStyle w:val="TAC"/>
              <w:jc w:val="left"/>
              <w:rPr>
                <w:lang w:eastAsia="zh-CN"/>
              </w:rPr>
            </w:pPr>
            <w:r>
              <w:rPr>
                <w:lang w:eastAsia="zh-CN"/>
              </w:rPr>
              <w:t>0..1</w:t>
            </w:r>
          </w:p>
        </w:tc>
        <w:tc>
          <w:tcPr>
            <w:tcW w:w="3687" w:type="dxa"/>
          </w:tcPr>
          <w:p w14:paraId="2FF991BB" w14:textId="77777777" w:rsidR="00B40FCA" w:rsidRDefault="00B40FCA" w:rsidP="00F006A1">
            <w:pPr>
              <w:pStyle w:val="TAL"/>
            </w:pPr>
            <w:r>
              <w:t>Contains the on-path N6 signaling information, when it is present, it indicates supporting setting up On-path N6 connection to deliver media related information.</w:t>
            </w:r>
          </w:p>
        </w:tc>
        <w:tc>
          <w:tcPr>
            <w:tcW w:w="1235" w:type="dxa"/>
          </w:tcPr>
          <w:p w14:paraId="14588F66" w14:textId="77777777" w:rsidR="00B40FCA" w:rsidRDefault="00B40FCA" w:rsidP="00F006A1">
            <w:pPr>
              <w:pStyle w:val="TAC"/>
              <w:jc w:val="left"/>
            </w:pPr>
            <w:r w:rsidRPr="00121455">
              <w:rPr>
                <w:lang w:val="en-US"/>
              </w:rPr>
              <w:t>OnPathN6MediaInfo</w:t>
            </w:r>
          </w:p>
        </w:tc>
      </w:tr>
      <w:tr w:rsidR="00B40FCA" w:rsidRPr="000A0A5F" w14:paraId="3E2A2543" w14:textId="77777777" w:rsidTr="00F006A1">
        <w:trPr>
          <w:jc w:val="center"/>
        </w:trPr>
        <w:tc>
          <w:tcPr>
            <w:tcW w:w="1661" w:type="dxa"/>
          </w:tcPr>
          <w:p w14:paraId="28A3BC82" w14:textId="77777777" w:rsidR="00B40FCA" w:rsidRDefault="00B40FCA" w:rsidP="00F006A1">
            <w:pPr>
              <w:pStyle w:val="TAL"/>
              <w:rPr>
                <w:lang w:eastAsia="zh-CN"/>
              </w:rPr>
            </w:pPr>
            <w:r w:rsidRPr="00B06E18">
              <w:rPr>
                <w:rFonts w:cs="Arial"/>
                <w:szCs w:val="18"/>
              </w:rPr>
              <w:t>expTranInd</w:t>
            </w:r>
          </w:p>
        </w:tc>
        <w:tc>
          <w:tcPr>
            <w:tcW w:w="1842" w:type="dxa"/>
          </w:tcPr>
          <w:p w14:paraId="2C83A291" w14:textId="77777777" w:rsidR="00B40FCA" w:rsidRDefault="00B40FCA" w:rsidP="00F006A1">
            <w:pPr>
              <w:pStyle w:val="TAL"/>
              <w:rPr>
                <w:lang w:eastAsia="zh-CN"/>
              </w:rPr>
            </w:pPr>
            <w:r w:rsidRPr="00B06E18">
              <w:rPr>
                <w:rFonts w:cs="Arial"/>
                <w:szCs w:val="18"/>
              </w:rPr>
              <w:t>boolean</w:t>
            </w:r>
          </w:p>
        </w:tc>
        <w:tc>
          <w:tcPr>
            <w:tcW w:w="1134" w:type="dxa"/>
          </w:tcPr>
          <w:p w14:paraId="51005843" w14:textId="77777777" w:rsidR="00B40FCA" w:rsidRDefault="00B40FCA" w:rsidP="00F006A1">
            <w:pPr>
              <w:pStyle w:val="TAC"/>
              <w:jc w:val="left"/>
              <w:rPr>
                <w:lang w:eastAsia="zh-CN"/>
              </w:rPr>
            </w:pPr>
            <w:r w:rsidRPr="00B06E18">
              <w:rPr>
                <w:rFonts w:cs="Arial"/>
                <w:szCs w:val="18"/>
              </w:rPr>
              <w:t>0..1</w:t>
            </w:r>
          </w:p>
        </w:tc>
        <w:tc>
          <w:tcPr>
            <w:tcW w:w="3687" w:type="dxa"/>
          </w:tcPr>
          <w:p w14:paraId="1546D60A"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598DECFC" w14:textId="77777777" w:rsidR="00B40FCA" w:rsidRDefault="00B40FCA" w:rsidP="00F006A1">
            <w:pPr>
              <w:pStyle w:val="TAL"/>
              <w:rPr>
                <w:rFonts w:cs="Arial"/>
                <w:szCs w:val="18"/>
              </w:rPr>
            </w:pPr>
          </w:p>
          <w:p w14:paraId="34C977F5"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300BC7DF" w14:textId="77777777" w:rsidR="00B40FCA" w:rsidRDefault="00B40FCA" w:rsidP="00F006A1">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tc>
        <w:tc>
          <w:tcPr>
            <w:tcW w:w="1235" w:type="dxa"/>
          </w:tcPr>
          <w:p w14:paraId="4EFF95FF" w14:textId="77777777" w:rsidR="00B40FCA" w:rsidRPr="00121455" w:rsidRDefault="00B40FCA" w:rsidP="00F006A1">
            <w:pPr>
              <w:pStyle w:val="TAC"/>
              <w:jc w:val="left"/>
              <w:rPr>
                <w:lang w:val="en-US"/>
              </w:rPr>
            </w:pPr>
            <w:r w:rsidRPr="00617AF2">
              <w:rPr>
                <w:rFonts w:cs="Arial"/>
                <w:szCs w:val="18"/>
              </w:rPr>
              <w:t>TrafficCharChange</w:t>
            </w:r>
          </w:p>
        </w:tc>
      </w:tr>
      <w:tr w:rsidR="004273E7" w:rsidRPr="000A0A5F" w14:paraId="202D4E5B" w14:textId="77777777" w:rsidTr="00F006A1">
        <w:trPr>
          <w:jc w:val="center"/>
          <w:ins w:id="72" w:author="Parthasarathi [Nokia]" w:date="2025-11-07T20:54:00Z"/>
        </w:trPr>
        <w:tc>
          <w:tcPr>
            <w:tcW w:w="1661" w:type="dxa"/>
          </w:tcPr>
          <w:p w14:paraId="5C0BA549" w14:textId="7D109FCC" w:rsidR="004273E7" w:rsidRPr="00B06E18" w:rsidRDefault="004273E7" w:rsidP="004273E7">
            <w:pPr>
              <w:pStyle w:val="TAL"/>
              <w:rPr>
                <w:ins w:id="73" w:author="Parthasarathi [Nokia]" w:date="2025-11-07T20:54:00Z" w16du:dateUtc="2025-11-07T15:24:00Z"/>
                <w:rFonts w:cs="Arial"/>
                <w:szCs w:val="18"/>
              </w:rPr>
            </w:pPr>
            <w:ins w:id="74" w:author="Parthasarathi [Nokia]" w:date="2025-11-07T20:54:00Z" w16du:dateUtc="2025-11-07T15:24:00Z">
              <w:r>
                <w:t>ulBrRecInd</w:t>
              </w:r>
            </w:ins>
          </w:p>
        </w:tc>
        <w:tc>
          <w:tcPr>
            <w:tcW w:w="1842" w:type="dxa"/>
          </w:tcPr>
          <w:p w14:paraId="45D0D642" w14:textId="01CF60B4" w:rsidR="004273E7" w:rsidRPr="00B06E18" w:rsidRDefault="004273E7" w:rsidP="004273E7">
            <w:pPr>
              <w:pStyle w:val="TAL"/>
              <w:rPr>
                <w:ins w:id="75" w:author="Parthasarathi [Nokia]" w:date="2025-11-07T20:54:00Z" w16du:dateUtc="2025-11-07T15:24:00Z"/>
                <w:rFonts w:cs="Arial"/>
                <w:szCs w:val="18"/>
              </w:rPr>
            </w:pPr>
            <w:ins w:id="76" w:author="Parthasarathi [Nokia]" w:date="2025-11-07T20:54:00Z" w16du:dateUtc="2025-11-07T15:24:00Z">
              <w:r>
                <w:rPr>
                  <w:lang w:eastAsia="zh-CN"/>
                </w:rPr>
                <w:t>boolean</w:t>
              </w:r>
            </w:ins>
          </w:p>
        </w:tc>
        <w:tc>
          <w:tcPr>
            <w:tcW w:w="1134" w:type="dxa"/>
          </w:tcPr>
          <w:p w14:paraId="77B87BAA" w14:textId="0BBD9C28" w:rsidR="004273E7" w:rsidRPr="00B06E18" w:rsidRDefault="004273E7" w:rsidP="004273E7">
            <w:pPr>
              <w:pStyle w:val="TAC"/>
              <w:jc w:val="left"/>
              <w:rPr>
                <w:ins w:id="77" w:author="Parthasarathi [Nokia]" w:date="2025-11-07T20:54:00Z" w16du:dateUtc="2025-11-07T15:24:00Z"/>
                <w:rFonts w:cs="Arial"/>
                <w:szCs w:val="18"/>
              </w:rPr>
            </w:pPr>
            <w:ins w:id="78" w:author="Parthasarathi [Nokia]" w:date="2025-11-07T20:54:00Z" w16du:dateUtc="2025-11-07T15:24:00Z">
              <w:r>
                <w:rPr>
                  <w:lang w:eastAsia="zh-CN"/>
                </w:rPr>
                <w:t>0..1</w:t>
              </w:r>
            </w:ins>
          </w:p>
        </w:tc>
        <w:tc>
          <w:tcPr>
            <w:tcW w:w="3687" w:type="dxa"/>
          </w:tcPr>
          <w:p w14:paraId="041C57F2" w14:textId="7460581B" w:rsidR="004273E7" w:rsidRDefault="004273E7" w:rsidP="004273E7">
            <w:pPr>
              <w:pStyle w:val="TAL"/>
              <w:rPr>
                <w:ins w:id="79" w:author="Parthasarathi [Nokia]" w:date="2025-11-07T20:54:00Z" w16du:dateUtc="2025-11-07T15:24:00Z"/>
                <w:szCs w:val="18"/>
                <w:lang w:eastAsia="zh-CN"/>
              </w:rPr>
            </w:pPr>
            <w:ins w:id="80" w:author="Parthasarathi [Nokia]" w:date="2025-11-07T20:54:00Z" w16du:dateUtc="2025-11-07T15:24: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 </w:t>
              </w:r>
            </w:ins>
            <w:ins w:id="81" w:author="Parthasarathi [Nokia] r1" w:date="2025-11-20T04:08:00Z" w16du:dateUtc="2025-11-19T22:38:00Z">
              <w:r w:rsidR="002D5E2F">
                <w:rPr>
                  <w:szCs w:val="18"/>
                  <w:lang w:eastAsia="zh-CN"/>
                </w:rPr>
                <w:t xml:space="preserve">indication </w:t>
              </w:r>
            </w:ins>
            <w:ins w:id="82" w:author="Parthasarathi [Nokia]" w:date="2025-11-07T20:54:00Z" w16du:dateUtc="2025-11-07T15:24:00Z">
              <w:r w:rsidRPr="00812703">
                <w:rPr>
                  <w:rFonts w:hint="eastAsia"/>
                  <w:szCs w:val="18"/>
                  <w:lang w:eastAsia="zh-CN"/>
                </w:rPr>
                <w:t xml:space="preserve">is supported </w:t>
              </w:r>
              <w:r>
                <w:rPr>
                  <w:szCs w:val="18"/>
                  <w:lang w:eastAsia="zh-CN"/>
                </w:rPr>
                <w:t>or not</w:t>
              </w:r>
              <w:r w:rsidRPr="00812703">
                <w:rPr>
                  <w:rFonts w:hint="eastAsia"/>
                  <w:szCs w:val="18"/>
                  <w:lang w:eastAsia="zh-CN"/>
                </w:rPr>
                <w:t>.</w:t>
              </w:r>
            </w:ins>
          </w:p>
          <w:p w14:paraId="4E6685DE" w14:textId="77777777" w:rsidR="004273E7" w:rsidRPr="002B60F0" w:rsidRDefault="004273E7" w:rsidP="004273E7">
            <w:pPr>
              <w:keepNext/>
              <w:keepLines/>
              <w:spacing w:after="0"/>
              <w:ind w:left="284" w:hanging="284"/>
              <w:rPr>
                <w:ins w:id="83" w:author="Parthasarathi [Nokia]" w:date="2025-11-07T20:54:00Z" w16du:dateUtc="2025-11-07T15:24:00Z"/>
                <w:rFonts w:ascii="Arial" w:hAnsi="Arial"/>
                <w:sz w:val="18"/>
              </w:rPr>
            </w:pPr>
            <w:ins w:id="84" w:author="Parthasarathi [Nokia]" w:date="2025-11-07T20:54:00Z" w16du:dateUtc="2025-11-07T15:24: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7B6D12DA" w14:textId="64041166" w:rsidR="004273E7" w:rsidRPr="004273E7" w:rsidRDefault="004273E7" w:rsidP="004273E7">
            <w:pPr>
              <w:keepNext/>
              <w:keepLines/>
              <w:spacing w:after="0"/>
              <w:ind w:left="284" w:hanging="284"/>
              <w:rPr>
                <w:ins w:id="85" w:author="Parthasarathi [Nokia]" w:date="2025-11-07T20:54:00Z" w16du:dateUtc="2025-11-07T15:24:00Z"/>
                <w:rFonts w:ascii="Arial" w:hAnsi="Arial"/>
                <w:sz w:val="18"/>
              </w:rPr>
            </w:pPr>
            <w:ins w:id="86" w:author="Parthasarathi [Nokia]" w:date="2025-11-07T20:54:00Z" w16du:dateUtc="2025-11-07T15:24: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ins>
            <w:ins w:id="87" w:author="Parthasarathi [Nokia]" w:date="2025-11-07T20:58:00Z" w16du:dateUtc="2025-11-07T15:28:00Z">
              <w:r>
                <w:rPr>
                  <w:rFonts w:ascii="Arial" w:hAnsi="Arial"/>
                  <w:sz w:val="18"/>
                </w:rPr>
                <w:t>.</w:t>
              </w:r>
            </w:ins>
          </w:p>
        </w:tc>
        <w:tc>
          <w:tcPr>
            <w:tcW w:w="1235" w:type="dxa"/>
          </w:tcPr>
          <w:p w14:paraId="22793D31" w14:textId="61C6B7A6" w:rsidR="004273E7" w:rsidRPr="00617AF2" w:rsidRDefault="004273E7" w:rsidP="004273E7">
            <w:pPr>
              <w:pStyle w:val="TAC"/>
              <w:jc w:val="left"/>
              <w:rPr>
                <w:ins w:id="88" w:author="Parthasarathi [Nokia]" w:date="2025-11-07T20:54:00Z" w16du:dateUtc="2025-11-07T15:24:00Z"/>
                <w:rFonts w:cs="Arial"/>
                <w:szCs w:val="18"/>
              </w:rPr>
            </w:pPr>
            <w:ins w:id="89" w:author="Parthasarathi [Nokia]" w:date="2025-11-07T20:54:00Z" w16du:dateUtc="2025-11-07T15:24:00Z">
              <w:r w:rsidRPr="005B423A">
                <w:t>ExtQoSR19</w:t>
              </w:r>
            </w:ins>
          </w:p>
        </w:tc>
      </w:tr>
      <w:tr w:rsidR="004273E7" w:rsidRPr="000A0A5F" w14:paraId="699E96C8" w14:textId="77777777" w:rsidTr="00F006A1">
        <w:trPr>
          <w:jc w:val="center"/>
        </w:trPr>
        <w:tc>
          <w:tcPr>
            <w:tcW w:w="9559" w:type="dxa"/>
            <w:gridSpan w:val="5"/>
          </w:tcPr>
          <w:p w14:paraId="71E45C12" w14:textId="77777777" w:rsidR="004273E7" w:rsidRPr="000A0A5F" w:rsidRDefault="004273E7" w:rsidP="004273E7">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60AD0B7C" w14:textId="77777777" w:rsidR="004273E7" w:rsidRPr="000A0A5F" w:rsidRDefault="004273E7" w:rsidP="004273E7">
            <w:pPr>
              <w:pStyle w:val="TAN"/>
            </w:pPr>
            <w:r w:rsidRPr="000A0A5F">
              <w:t>NOTE 2:</w:t>
            </w:r>
            <w:r w:rsidRPr="000A0A5F">
              <w:tab/>
              <w:t>One of "exterAppId", "flowInfo" or either "ethFlowInfo" or "enEthFlowInfo" may be provided.</w:t>
            </w:r>
          </w:p>
          <w:p w14:paraId="699E7214" w14:textId="77777777" w:rsidR="004273E7" w:rsidRPr="000A0A5F" w:rsidRDefault="004273E7" w:rsidP="004273E7">
            <w:pPr>
              <w:pStyle w:val="TAN"/>
            </w:pPr>
            <w:r w:rsidRPr="000A0A5F">
              <w:t>NOTE 3</w:t>
            </w:r>
            <w:r w:rsidRPr="000A0A5F">
              <w:tab/>
              <w:t>The attributes "altQoSReferences" and "altQosReqs" are mutually exclusive. The attributes "qosReference" and "altQosReqs" are also mutually exclusive.</w:t>
            </w:r>
          </w:p>
          <w:p w14:paraId="7E8B67E4" w14:textId="77777777" w:rsidR="004273E7" w:rsidRPr="000A0A5F" w:rsidRDefault="004273E7" w:rsidP="004273E7">
            <w:pPr>
              <w:pStyle w:val="TAN"/>
            </w:pPr>
            <w:r w:rsidRPr="000A0A5F">
              <w:t>NOTE 4:</w:t>
            </w:r>
            <w:r w:rsidRPr="000A0A5F">
              <w:tab/>
              <w:t xml:space="preserve">The attributes "reqGbrDl", "reqGbrUl", "reqMbrDl", "reqMbrUl", "maxTscBurstSize", "req5Gsdelay", "reqPer" (if the ExtQoS_5G </w:t>
            </w:r>
            <w:r>
              <w:t xml:space="preserve">and/or "GMEC" </w:t>
            </w:r>
            <w:r w:rsidRPr="000A0A5F">
              <w:t>feature</w:t>
            </w:r>
            <w:r>
              <w:t>(s)</w:t>
            </w:r>
            <w:r w:rsidRPr="000A0A5F">
              <w:t xml:space="preserve"> is supported), and "priority" within the "tscQosReq" attribute may be provided only if the "qosReference" attribute is not provided.</w:t>
            </w:r>
          </w:p>
          <w:p w14:paraId="451D94FB" w14:textId="77777777" w:rsidR="004273E7" w:rsidRPr="000A0A5F" w:rsidRDefault="004273E7" w:rsidP="004273E7">
            <w:pPr>
              <w:pStyle w:val="TAN"/>
            </w:pPr>
            <w:r w:rsidRPr="000A0A5F">
              <w:t>NOTE 5:</w:t>
            </w:r>
            <w:r w:rsidRPr="000A0A5F">
              <w:tab/>
              <w:t>The "tosTC" attribute of the "flowInfo" attribute may only be present if the "ToSTC_5G" feature is supported.</w:t>
            </w:r>
          </w:p>
          <w:p w14:paraId="1AE94477" w14:textId="77777777" w:rsidR="004273E7" w:rsidRPr="000A0A5F" w:rsidRDefault="004273E7" w:rsidP="004273E7">
            <w:pPr>
              <w:pStyle w:val="TAN"/>
            </w:pPr>
            <w:r w:rsidRPr="000A0A5F">
              <w:t>NOTE 6:</w:t>
            </w:r>
            <w:r w:rsidRPr="000A0A5F">
              <w:tab/>
              <w:t>The attributes "exterAppId", "flowInfo", "ethFlowInfo", "enEthFlowInfo", "qosReference", "altQoSReferences", "altQosReqs", "tscQosReq", "qosMonInfo" may be provided only if the "multiModDatFlows" attribute is not provided.</w:t>
            </w:r>
          </w:p>
          <w:p w14:paraId="01F45690" w14:textId="77777777" w:rsidR="004273E7" w:rsidRDefault="004273E7" w:rsidP="004273E7">
            <w:pPr>
              <w:pStyle w:val="TAN"/>
            </w:pPr>
            <w:r w:rsidRPr="000A0A5F">
              <w:t>NOTE 8:</w:t>
            </w:r>
            <w:r w:rsidRPr="000A0A5F">
              <w:tab/>
              <w:t>When the "ListUE_5G" feature is supported, the "listUeAddrs" attribute may be provided, and/or either "exterAppId" attribute or "flowInfo" attribute may be provided.</w:t>
            </w:r>
          </w:p>
          <w:p w14:paraId="15A970D0" w14:textId="77777777" w:rsidR="004273E7" w:rsidRDefault="004273E7" w:rsidP="004273E7">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r>
              <w:rPr>
                <w:lang w:eastAsia="zh-CN"/>
              </w:rPr>
              <w:t>consDataRateThrDl</w:t>
            </w:r>
            <w:r w:rsidRPr="00E93E1C">
              <w:rPr>
                <w:noProof/>
                <w:lang w:eastAsia="zh-CN"/>
              </w:rPr>
              <w:t>"</w:t>
            </w:r>
            <w:r>
              <w:rPr>
                <w:noProof/>
                <w:lang w:eastAsia="zh-CN"/>
              </w:rPr>
              <w:t xml:space="preserve"> and </w:t>
            </w:r>
            <w:r w:rsidRPr="00940168">
              <w:rPr>
                <w:noProof/>
                <w:lang w:eastAsia="zh-CN"/>
              </w:rPr>
              <w:t>"</w:t>
            </w:r>
            <w:r>
              <w:rPr>
                <w:lang w:eastAsia="zh-CN"/>
              </w:rPr>
              <w:t>consDataRateThrUl</w:t>
            </w:r>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 xml:space="preserve">"listUeAddrs" attribute. If the "listUeConsDtRt" attribute is also provided, then it </w:t>
            </w:r>
            <w:proofErr w:type="gramStart"/>
            <w:r>
              <w:t>has to</w:t>
            </w:r>
            <w:proofErr w:type="gramEnd"/>
            <w:r>
              <w:t xml:space="preserve"> be the subset of "listUeAddrs" attribute.</w:t>
            </w:r>
          </w:p>
          <w:p w14:paraId="20598C45" w14:textId="77777777" w:rsidR="004273E7" w:rsidRDefault="004273E7" w:rsidP="004273E7">
            <w:pPr>
              <w:pStyle w:val="TAN"/>
              <w:rPr>
                <w:rFonts w:cs="Arial"/>
                <w:szCs w:val="18"/>
              </w:rPr>
            </w:pPr>
            <w:r>
              <w:t>NOTE 10:</w:t>
            </w:r>
            <w:r w:rsidRPr="00B752B1">
              <w:tab/>
            </w:r>
            <w:r>
              <w:t xml:space="preserve">When the </w:t>
            </w:r>
            <w:r>
              <w:rPr>
                <w:rFonts w:cs="Arial"/>
                <w:szCs w:val="18"/>
              </w:rPr>
              <w:t>"MultiMedia" feature is supported, the "qosMonInfo", "</w:t>
            </w:r>
            <w:r>
              <w:rPr>
                <w:lang w:eastAsia="zh-CN"/>
              </w:rPr>
              <w:t>directNotifInd</w:t>
            </w:r>
            <w:r>
              <w:rPr>
                <w:rFonts w:cs="Arial"/>
                <w:szCs w:val="18"/>
              </w:rPr>
              <w:t>", "</w:t>
            </w:r>
            <w:r>
              <w:rPr>
                <w:rFonts w:hint="eastAsia"/>
                <w:lang w:eastAsia="zh-CN"/>
              </w:rPr>
              <w:t>p</w:t>
            </w:r>
            <w:r>
              <w:rPr>
                <w:lang w:eastAsia="zh-CN"/>
              </w:rPr>
              <w:t>dvMon</w:t>
            </w:r>
            <w:r>
              <w:rPr>
                <w:rFonts w:cs="Arial"/>
                <w:szCs w:val="18"/>
              </w:rPr>
              <w:t>", "</w:t>
            </w:r>
            <w:r>
              <w:t>qosMonDatRate</w:t>
            </w:r>
            <w:r>
              <w:rPr>
                <w:rFonts w:cs="Arial"/>
                <w:szCs w:val="18"/>
              </w:rPr>
              <w:t>", "</w:t>
            </w:r>
            <w:r>
              <w:rPr>
                <w:lang w:eastAsia="zh-CN"/>
              </w:rPr>
              <w:t>avrgWndw</w:t>
            </w:r>
            <w:r>
              <w:rPr>
                <w:rFonts w:cs="Arial"/>
                <w:szCs w:val="18"/>
              </w:rPr>
              <w:t>", "</w:t>
            </w:r>
            <w:r>
              <w:rPr>
                <w:lang w:eastAsia="zh-CN"/>
              </w:rPr>
              <w:t>qosMonConReq</w:t>
            </w:r>
            <w:r>
              <w:rPr>
                <w:rFonts w:cs="Arial"/>
                <w:szCs w:val="18"/>
              </w:rPr>
              <w:t>" and "</w:t>
            </w:r>
            <w:r>
              <w:rPr>
                <w:rFonts w:hint="eastAsia"/>
                <w:lang w:eastAsia="zh-CN"/>
              </w:rPr>
              <w:t>a</w:t>
            </w:r>
            <w:r>
              <w:rPr>
                <w:lang w:eastAsia="zh-CN"/>
              </w:rPr>
              <w:t>vlBitRateMon</w:t>
            </w:r>
            <w:r>
              <w:rPr>
                <w:rFonts w:cs="Arial"/>
                <w:szCs w:val="18"/>
              </w:rPr>
              <w:t>" attributes may be present only when the "</w:t>
            </w:r>
            <w:r>
              <w:t>multiModDatFlows</w:t>
            </w:r>
            <w:r>
              <w:rPr>
                <w:rFonts w:cs="Arial"/>
                <w:szCs w:val="18"/>
              </w:rPr>
              <w:t>" attribute is not present.</w:t>
            </w:r>
          </w:p>
          <w:p w14:paraId="26670018" w14:textId="77777777" w:rsidR="004273E7" w:rsidRDefault="004273E7" w:rsidP="004273E7">
            <w:pPr>
              <w:pStyle w:val="TAN"/>
            </w:pPr>
            <w:r>
              <w:t>NOTE 11:</w:t>
            </w:r>
            <w:r w:rsidRPr="00B752B1">
              <w:tab/>
            </w:r>
            <w:r>
              <w:t xml:space="preserve">When the </w:t>
            </w:r>
            <w:r>
              <w:rPr>
                <w:rFonts w:cs="Arial"/>
                <w:szCs w:val="18"/>
              </w:rPr>
              <w:t>"ExposureToEAS" feature is supported, the "</w:t>
            </w:r>
            <w:r>
              <w:rPr>
                <w:lang w:eastAsia="zh-CN"/>
              </w:rPr>
              <w:t>directNotifInd</w:t>
            </w:r>
            <w:r>
              <w:rPr>
                <w:rFonts w:cs="Arial"/>
                <w:szCs w:val="18"/>
              </w:rPr>
              <w:t>" attribute indicates whether</w:t>
            </w:r>
            <w:r>
              <w:rPr>
                <w:lang w:eastAsia="zh-CN"/>
              </w:rPr>
              <w:t xml:space="preserve"> direct event notification is requested for the packet delay measurements provided in the </w:t>
            </w:r>
            <w:r w:rsidRPr="00FA2328">
              <w:t>"</w:t>
            </w:r>
            <w:r>
              <w:rPr>
                <w:rFonts w:hint="eastAsia"/>
                <w:lang w:eastAsia="zh-CN"/>
              </w:rPr>
              <w:t>qosMon</w:t>
            </w:r>
            <w:r>
              <w:rPr>
                <w:lang w:eastAsia="zh-CN"/>
              </w:rPr>
              <w:t>Info</w:t>
            </w:r>
            <w:r w:rsidRPr="00FA2328">
              <w:t>"</w:t>
            </w:r>
            <w:r>
              <w:rPr>
                <w:lang w:eastAsia="zh-CN"/>
              </w:rPr>
              <w:t xml:space="preserve"> attribute. When the </w:t>
            </w:r>
            <w:r>
              <w:rPr>
                <w:rFonts w:cs="Arial"/>
                <w:szCs w:val="18"/>
              </w:rPr>
              <w:t>"EnQoSMon" feature is supported, the "</w:t>
            </w:r>
            <w:r>
              <w:rPr>
                <w:lang w:eastAsia="zh-CN"/>
              </w:rPr>
              <w:t>directNotifInd</w:t>
            </w:r>
            <w:r>
              <w:rPr>
                <w:rFonts w:cs="Arial"/>
                <w:szCs w:val="18"/>
              </w:rPr>
              <w:t>" attribute indicates whether</w:t>
            </w:r>
            <w:r>
              <w:rPr>
                <w:lang w:eastAsia="zh-CN"/>
              </w:rPr>
              <w:t xml:space="preserve"> direct event notification is requested for the QoS measurement(s) indicated in the provided and/or previously provided </w:t>
            </w:r>
            <w:r w:rsidRPr="00FA2328">
              <w:t>"</w:t>
            </w:r>
            <w:r>
              <w:rPr>
                <w:rFonts w:hint="eastAsia"/>
                <w:lang w:eastAsia="zh-CN"/>
              </w:rPr>
              <w:t>qosMon</w:t>
            </w:r>
            <w:r>
              <w:rPr>
                <w:lang w:eastAsia="zh-CN"/>
              </w:rPr>
              <w:t>Info</w:t>
            </w:r>
            <w:r w:rsidRPr="00FA2328">
              <w:t>"</w:t>
            </w:r>
            <w:r>
              <w:rPr>
                <w:lang w:eastAsia="zh-CN"/>
              </w:rPr>
              <w:t>,</w:t>
            </w:r>
            <w:r>
              <w:rPr>
                <w:rFonts w:cs="Arial"/>
                <w:szCs w:val="18"/>
              </w:rPr>
              <w:t xml:space="preserve"> "</w:t>
            </w:r>
            <w:r>
              <w:t>qosMonDatRate</w:t>
            </w:r>
            <w:r>
              <w:rPr>
                <w:rFonts w:cs="Arial"/>
                <w:szCs w:val="18"/>
              </w:rPr>
              <w:t>" and "</w:t>
            </w:r>
            <w:r>
              <w:rPr>
                <w:lang w:eastAsia="zh-CN"/>
              </w:rPr>
              <w:t>qosMonConReq</w:t>
            </w:r>
            <w:r>
              <w:rPr>
                <w:rFonts w:cs="Arial"/>
                <w:szCs w:val="18"/>
              </w:rPr>
              <w:t>" attribute(s).</w:t>
            </w:r>
          </w:p>
          <w:p w14:paraId="587B6811" w14:textId="77777777" w:rsidR="004273E7" w:rsidRDefault="004273E7" w:rsidP="004273E7">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r w:rsidRPr="000A0A5F">
              <w:rPr>
                <w:noProof/>
                <w:lang w:eastAsia="zh-CN"/>
              </w:rPr>
              <w:t>repFreqs</w:t>
            </w:r>
            <w:r w:rsidRPr="000A0A5F">
              <w:rPr>
                <w:rFonts w:cs="Arial"/>
                <w:szCs w:val="18"/>
              </w:rPr>
              <w:t>"</w:t>
            </w:r>
            <w:r>
              <w:rPr>
                <w:rFonts w:cs="Arial"/>
                <w:szCs w:val="18"/>
              </w:rPr>
              <w:t xml:space="preserve"> attribute contained in </w:t>
            </w:r>
            <w:r w:rsidRPr="000A0A5F">
              <w:t>QosMonitoringInformationRm</w:t>
            </w:r>
            <w:r>
              <w:t xml:space="preserve"> data type </w:t>
            </w:r>
            <w:r>
              <w:rPr>
                <w:rFonts w:cs="Arial"/>
                <w:szCs w:val="18"/>
              </w:rPr>
              <w:t>is applicable</w:t>
            </w:r>
            <w:r>
              <w:t>.</w:t>
            </w:r>
          </w:p>
          <w:p w14:paraId="11543BBB" w14:textId="77777777" w:rsidR="004273E7" w:rsidRDefault="004273E7" w:rsidP="004273E7">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r>
              <w:rPr>
                <w:rFonts w:hint="eastAsia"/>
                <w:lang w:eastAsia="zh-CN"/>
              </w:rPr>
              <w:t>EnQoSMon</w:t>
            </w:r>
            <w:r>
              <w:t>" features are supported, the AF request may include either the indication of L4S support within the "l4sInd" attribute</w:t>
            </w:r>
            <w:r>
              <w:rPr>
                <w:lang w:val="en-US" w:eastAsia="zh-CN"/>
              </w:rPr>
              <w:t xml:space="preserve"> or the request for congestion measurements within the </w:t>
            </w:r>
            <w:r>
              <w:t xml:space="preserve">"qosMonConReq"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7842975" w14:textId="77777777" w:rsidR="004273E7" w:rsidRDefault="004273E7" w:rsidP="004273E7">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"flowInfo" attribute</w:t>
            </w:r>
            <w:r>
              <w:t xml:space="preserve"> is present, the flow description information shall be common for the list of </w:t>
            </w:r>
            <w:proofErr w:type="gramStart"/>
            <w:r>
              <w:t>UE(</w:t>
            </w:r>
            <w:proofErr w:type="gramEnd"/>
            <w:r>
              <w:t xml:space="preserve">es) with the application </w:t>
            </w:r>
            <w:proofErr w:type="gramStart"/>
            <w:r>
              <w:t>server side</w:t>
            </w:r>
            <w:proofErr w:type="gramEnd"/>
            <w:r>
              <w:t xml:space="preserve"> IP address, port number and protocol.</w:t>
            </w:r>
          </w:p>
          <w:p w14:paraId="54375401" w14:textId="77777777" w:rsidR="004273E7" w:rsidRPr="000A0A5F" w:rsidRDefault="004273E7" w:rsidP="004273E7">
            <w:pPr>
              <w:pStyle w:val="TAN"/>
              <w:rPr>
                <w:rFonts w:eastAsia="Batang"/>
              </w:rPr>
            </w:pPr>
            <w:r>
              <w:t>NOTE 15:</w:t>
            </w:r>
            <w:r w:rsidRPr="00B752B1">
              <w:tab/>
            </w:r>
            <w:r>
              <w:t>T</w:t>
            </w:r>
            <w:r>
              <w:rPr>
                <w:rFonts w:cs="Arial"/>
                <w:szCs w:val="18"/>
              </w:rPr>
              <w:t>he "</w:t>
            </w:r>
            <w:r w:rsidRPr="002B60F0">
              <w:rPr>
                <w:rFonts w:hint="eastAsia"/>
                <w:lang w:eastAsia="zh-CN"/>
              </w:rPr>
              <w:t>p</w:t>
            </w:r>
            <w:r w:rsidRPr="002B60F0">
              <w:rPr>
                <w:lang w:eastAsia="zh-CN"/>
              </w:rPr>
              <w:t>duSetQosDl</w:t>
            </w:r>
            <w:r>
              <w:rPr>
                <w:rFonts w:cs="Arial"/>
                <w:szCs w:val="18"/>
              </w:rPr>
              <w:t>", "</w:t>
            </w:r>
            <w:r w:rsidRPr="002B60F0">
              <w:rPr>
                <w:rFonts w:hint="eastAsia"/>
                <w:lang w:eastAsia="zh-CN"/>
              </w:rPr>
              <w:t>p</w:t>
            </w:r>
            <w:r w:rsidRPr="002B60F0">
              <w:rPr>
                <w:lang w:eastAsia="zh-CN"/>
              </w:rPr>
              <w:t>duSetQosUl</w:t>
            </w:r>
            <w:r>
              <w:rPr>
                <w:rFonts w:cs="Arial"/>
                <w:szCs w:val="18"/>
              </w:rPr>
              <w:t>", "</w:t>
            </w:r>
            <w:r w:rsidRPr="004B7713">
              <w:t>averWindow</w:t>
            </w:r>
            <w:r>
              <w:rPr>
                <w:rFonts w:cs="Arial"/>
                <w:szCs w:val="18"/>
              </w:rPr>
              <w:t>" and "</w:t>
            </w:r>
            <w:r w:rsidRPr="008B7F52">
              <w:rPr>
                <w:szCs w:val="18"/>
                <w:lang w:eastAsia="zh-CN"/>
              </w:rPr>
              <w:t>maxDataBurstVol</w:t>
            </w:r>
            <w:r>
              <w:rPr>
                <w:szCs w:val="18"/>
                <w:lang w:eastAsia="zh-CN"/>
              </w:rPr>
              <w:t>"</w:t>
            </w:r>
            <w:r>
              <w:rPr>
                <w:rFonts w:cs="Arial"/>
                <w:szCs w:val="18"/>
              </w:rPr>
              <w:t xml:space="preserve"> attributes within the </w:t>
            </w:r>
            <w:r w:rsidRPr="000A0A5F">
              <w:t>AlternativeServiceRequirementsData</w:t>
            </w:r>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required</w:t>
            </w:r>
            <w:r>
              <w:rPr>
                <w:rFonts w:cs="Arial"/>
                <w:szCs w:val="18"/>
              </w:rPr>
              <w:t>.</w:t>
            </w:r>
          </w:p>
        </w:tc>
      </w:tr>
    </w:tbl>
    <w:p w14:paraId="040B707E" w14:textId="77777777" w:rsidR="00B40FCA" w:rsidRDefault="00B40FCA" w:rsidP="00B40FCA"/>
    <w:p w14:paraId="1A70FA9D" w14:textId="77777777" w:rsidR="00C012E5" w:rsidRPr="007C3862" w:rsidRDefault="00C012E5" w:rsidP="00C012E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350793B6" w14:textId="77777777" w:rsidR="00B40FCA" w:rsidRPr="000A0A5F" w:rsidRDefault="00B40FCA" w:rsidP="00B40FCA">
      <w:pPr>
        <w:pStyle w:val="Heading5"/>
      </w:pPr>
      <w:bookmarkStart w:id="90" w:name="_Toc153625875"/>
      <w:bookmarkStart w:id="91" w:name="_Toc185506112"/>
      <w:bookmarkStart w:id="92" w:name="_Toc209467883"/>
      <w:bookmarkEnd w:id="46"/>
      <w:r w:rsidRPr="000A0A5F">
        <w:t>5.14.2.1.13</w:t>
      </w:r>
      <w:r w:rsidRPr="000A0A5F">
        <w:tab/>
        <w:t>Type AsSessionMediaComponent</w:t>
      </w:r>
      <w:bookmarkEnd w:id="90"/>
      <w:bookmarkEnd w:id="91"/>
      <w:bookmarkEnd w:id="92"/>
    </w:p>
    <w:p w14:paraId="7EBA8B13" w14:textId="77777777" w:rsidR="00B40FCA" w:rsidRDefault="00B40FCA" w:rsidP="00B40FCA">
      <w:r>
        <w:t>This type represents media component data</w:t>
      </w:r>
      <w:r w:rsidRPr="00A71008">
        <w:t xml:space="preserve"> </w:t>
      </w:r>
      <w:r>
        <w:t>for a single-modal data flow of a multi-modal service. It shall comply with the provisions defined in table 5.14.2.1.13-1.</w:t>
      </w:r>
    </w:p>
    <w:p w14:paraId="55765DF3" w14:textId="77777777" w:rsidR="00B40FCA" w:rsidRPr="000A0A5F" w:rsidRDefault="00B40FCA" w:rsidP="00B40FCA"/>
    <w:p w14:paraId="38FF0B78" w14:textId="77777777" w:rsidR="00B40FCA" w:rsidRPr="000A0A5F" w:rsidRDefault="00B40FCA" w:rsidP="00B40FCA">
      <w:pPr>
        <w:pStyle w:val="TH"/>
      </w:pPr>
      <w:r w:rsidRPr="000A0A5F">
        <w:rPr>
          <w:noProof/>
        </w:rPr>
        <w:lastRenderedPageBreak/>
        <w:t>Table </w:t>
      </w:r>
      <w:r w:rsidRPr="000A0A5F">
        <w:t xml:space="preserve">5.14.2.1.13-1: </w:t>
      </w:r>
      <w:r w:rsidRPr="000A0A5F">
        <w:rPr>
          <w:noProof/>
        </w:rPr>
        <w:t xml:space="preserve">Definition of type </w:t>
      </w:r>
      <w:r w:rsidRPr="000A0A5F">
        <w:t xml:space="preserve">AsSessionMediaComponent </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B40FCA" w:rsidRPr="000A0A5F" w14:paraId="1C312CC8" w14:textId="77777777" w:rsidTr="00F006A1">
        <w:trPr>
          <w:cantSplit/>
          <w:tblHeader/>
          <w:jc w:val="center"/>
        </w:trPr>
        <w:tc>
          <w:tcPr>
            <w:tcW w:w="1609" w:type="dxa"/>
            <w:shd w:val="clear" w:color="auto" w:fill="C0C0C0"/>
            <w:hideMark/>
          </w:tcPr>
          <w:p w14:paraId="2B67CC6B" w14:textId="77777777" w:rsidR="00B40FCA" w:rsidRPr="000A0A5F" w:rsidRDefault="00B40FCA" w:rsidP="00F006A1">
            <w:pPr>
              <w:pStyle w:val="TAH"/>
            </w:pPr>
            <w:r w:rsidRPr="000A0A5F">
              <w:lastRenderedPageBreak/>
              <w:t>Attribute name</w:t>
            </w:r>
          </w:p>
        </w:tc>
        <w:tc>
          <w:tcPr>
            <w:tcW w:w="1800" w:type="dxa"/>
            <w:shd w:val="clear" w:color="auto" w:fill="C0C0C0"/>
            <w:hideMark/>
          </w:tcPr>
          <w:p w14:paraId="4819E5D5" w14:textId="77777777" w:rsidR="00B40FCA" w:rsidRPr="000A0A5F" w:rsidRDefault="00B40FCA" w:rsidP="00F006A1">
            <w:pPr>
              <w:pStyle w:val="TAH"/>
            </w:pPr>
            <w:r w:rsidRPr="000A0A5F">
              <w:t>Data type</w:t>
            </w:r>
          </w:p>
        </w:tc>
        <w:tc>
          <w:tcPr>
            <w:tcW w:w="1170" w:type="dxa"/>
            <w:shd w:val="clear" w:color="auto" w:fill="C0C0C0"/>
            <w:hideMark/>
          </w:tcPr>
          <w:p w14:paraId="249308BA" w14:textId="77777777" w:rsidR="00B40FCA" w:rsidRPr="000A0A5F" w:rsidRDefault="00B40FCA" w:rsidP="00F006A1">
            <w:pPr>
              <w:pStyle w:val="TAH"/>
            </w:pPr>
            <w:r w:rsidRPr="000A0A5F">
              <w:t>Cardinality</w:t>
            </w:r>
          </w:p>
        </w:tc>
        <w:tc>
          <w:tcPr>
            <w:tcW w:w="3271" w:type="dxa"/>
            <w:shd w:val="clear" w:color="auto" w:fill="C0C0C0"/>
            <w:hideMark/>
          </w:tcPr>
          <w:p w14:paraId="37C29413" w14:textId="77777777" w:rsidR="00B40FCA" w:rsidRPr="000A0A5F" w:rsidRDefault="00B40FCA" w:rsidP="00F006A1">
            <w:pPr>
              <w:pStyle w:val="TAH"/>
            </w:pPr>
            <w:r w:rsidRPr="000A0A5F">
              <w:t>Description</w:t>
            </w:r>
          </w:p>
        </w:tc>
        <w:tc>
          <w:tcPr>
            <w:tcW w:w="1408" w:type="dxa"/>
            <w:shd w:val="clear" w:color="auto" w:fill="C0C0C0"/>
          </w:tcPr>
          <w:p w14:paraId="3EB761D6" w14:textId="77777777" w:rsidR="00B40FCA" w:rsidRPr="000A0A5F" w:rsidRDefault="00B40FCA" w:rsidP="00F006A1">
            <w:pPr>
              <w:pStyle w:val="TAH"/>
            </w:pPr>
            <w:r w:rsidRPr="000A0A5F">
              <w:t>Applicability</w:t>
            </w:r>
          </w:p>
        </w:tc>
      </w:tr>
      <w:tr w:rsidR="00B40FCA" w:rsidRPr="000A0A5F" w14:paraId="1B8EF752" w14:textId="77777777" w:rsidTr="00F006A1">
        <w:trPr>
          <w:cantSplit/>
          <w:jc w:val="center"/>
        </w:trPr>
        <w:tc>
          <w:tcPr>
            <w:tcW w:w="1609" w:type="dxa"/>
          </w:tcPr>
          <w:p w14:paraId="258FA68F" w14:textId="77777777" w:rsidR="00B40FCA" w:rsidRPr="000A0A5F" w:rsidRDefault="00B40FCA" w:rsidP="00F006A1">
            <w:pPr>
              <w:pStyle w:val="TAL"/>
              <w:rPr>
                <w:lang w:eastAsia="zh-CN"/>
              </w:rPr>
            </w:pPr>
            <w:r w:rsidRPr="000A0A5F">
              <w:t>flowInfos</w:t>
            </w:r>
          </w:p>
        </w:tc>
        <w:tc>
          <w:tcPr>
            <w:tcW w:w="1800" w:type="dxa"/>
          </w:tcPr>
          <w:p w14:paraId="12F594BE" w14:textId="77777777" w:rsidR="00B40FCA" w:rsidRPr="000A0A5F" w:rsidRDefault="00B40FCA" w:rsidP="00F006A1">
            <w:pPr>
              <w:pStyle w:val="TAL"/>
              <w:rPr>
                <w:lang w:eastAsia="zh-CN"/>
              </w:rPr>
            </w:pPr>
            <w:proofErr w:type="gramStart"/>
            <w:r w:rsidRPr="000A0A5F">
              <w:t>array(</w:t>
            </w:r>
            <w:proofErr w:type="gramEnd"/>
            <w:r w:rsidRPr="000A0A5F">
              <w:t>FlowInfo)</w:t>
            </w:r>
          </w:p>
        </w:tc>
        <w:tc>
          <w:tcPr>
            <w:tcW w:w="1170" w:type="dxa"/>
          </w:tcPr>
          <w:p w14:paraId="7257F9DD" w14:textId="77777777" w:rsidR="00B40FCA" w:rsidRPr="000A0A5F" w:rsidRDefault="00B40FCA" w:rsidP="00F006A1">
            <w:pPr>
              <w:pStyle w:val="TAC"/>
            </w:pPr>
            <w:proofErr w:type="gramStart"/>
            <w:r w:rsidRPr="000A0A5F">
              <w:rPr>
                <w:lang w:eastAsia="zh-CN"/>
              </w:rPr>
              <w:t>0..N</w:t>
            </w:r>
            <w:proofErr w:type="gramEnd"/>
          </w:p>
        </w:tc>
        <w:tc>
          <w:tcPr>
            <w:tcW w:w="3271" w:type="dxa"/>
          </w:tcPr>
          <w:p w14:paraId="34198002" w14:textId="77777777" w:rsidR="00B40FCA" w:rsidRPr="000A0A5F" w:rsidRDefault="00B40FCA" w:rsidP="00F006A1">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515095C8" w14:textId="77777777" w:rsidR="00B40FCA" w:rsidRPr="000A0A5F" w:rsidRDefault="00B40FCA" w:rsidP="00F006A1">
            <w:pPr>
              <w:pStyle w:val="TAL"/>
              <w:rPr>
                <w:rFonts w:cs="Arial"/>
                <w:szCs w:val="18"/>
              </w:rPr>
            </w:pPr>
          </w:p>
        </w:tc>
      </w:tr>
      <w:tr w:rsidR="00B40FCA" w:rsidRPr="000A0A5F" w14:paraId="3CBD4787" w14:textId="77777777" w:rsidTr="00F006A1">
        <w:trPr>
          <w:cantSplit/>
          <w:jc w:val="center"/>
        </w:trPr>
        <w:tc>
          <w:tcPr>
            <w:tcW w:w="1609" w:type="dxa"/>
          </w:tcPr>
          <w:p w14:paraId="56B2BA36" w14:textId="77777777" w:rsidR="00B40FCA" w:rsidRPr="000A0A5F" w:rsidRDefault="00B40FCA" w:rsidP="00F006A1">
            <w:pPr>
              <w:pStyle w:val="TAL"/>
            </w:pPr>
            <w:r w:rsidRPr="000A0A5F">
              <w:rPr>
                <w:lang w:eastAsia="zh-CN"/>
              </w:rPr>
              <w:t>qosReference</w:t>
            </w:r>
          </w:p>
        </w:tc>
        <w:tc>
          <w:tcPr>
            <w:tcW w:w="1800" w:type="dxa"/>
          </w:tcPr>
          <w:p w14:paraId="219E9704" w14:textId="77777777" w:rsidR="00B40FCA" w:rsidRPr="000A0A5F" w:rsidRDefault="00B40FCA" w:rsidP="00F006A1">
            <w:pPr>
              <w:pStyle w:val="TAL"/>
            </w:pPr>
            <w:r w:rsidRPr="000A0A5F">
              <w:rPr>
                <w:lang w:eastAsia="zh-CN"/>
              </w:rPr>
              <w:t>string</w:t>
            </w:r>
          </w:p>
        </w:tc>
        <w:tc>
          <w:tcPr>
            <w:tcW w:w="1170" w:type="dxa"/>
          </w:tcPr>
          <w:p w14:paraId="5C142F6C" w14:textId="77777777" w:rsidR="00B40FCA" w:rsidRPr="000A0A5F" w:rsidRDefault="00B40FCA" w:rsidP="00F006A1">
            <w:pPr>
              <w:pStyle w:val="TAC"/>
            </w:pPr>
            <w:r w:rsidRPr="000A0A5F">
              <w:t>0..1</w:t>
            </w:r>
          </w:p>
        </w:tc>
        <w:tc>
          <w:tcPr>
            <w:tcW w:w="3271" w:type="dxa"/>
          </w:tcPr>
          <w:p w14:paraId="0D6C1A34" w14:textId="77777777" w:rsidR="00B40FCA" w:rsidRPr="000A0A5F" w:rsidRDefault="00B40FCA" w:rsidP="00F006A1">
            <w:pPr>
              <w:pStyle w:val="TAL"/>
              <w:rPr>
                <w:rFonts w:cs="Arial"/>
                <w:szCs w:val="18"/>
              </w:rPr>
            </w:pPr>
            <w:r w:rsidRPr="000A0A5F">
              <w:rPr>
                <w:rFonts w:cs="Arial"/>
                <w:szCs w:val="18"/>
                <w:lang w:eastAsia="zh-CN"/>
              </w:rPr>
              <w:t>Identifies a pre-defined QoS information</w:t>
            </w:r>
            <w:r w:rsidRPr="000A0A5F">
              <w:t>.</w:t>
            </w:r>
          </w:p>
        </w:tc>
        <w:tc>
          <w:tcPr>
            <w:tcW w:w="1408" w:type="dxa"/>
          </w:tcPr>
          <w:p w14:paraId="0735F9D0" w14:textId="77777777" w:rsidR="00B40FCA" w:rsidRPr="000A0A5F" w:rsidRDefault="00B40FCA" w:rsidP="00F006A1">
            <w:pPr>
              <w:pStyle w:val="TAL"/>
              <w:rPr>
                <w:rFonts w:cs="Arial"/>
                <w:szCs w:val="18"/>
              </w:rPr>
            </w:pPr>
          </w:p>
        </w:tc>
      </w:tr>
      <w:tr w:rsidR="00B40FCA" w:rsidRPr="000A0A5F" w14:paraId="4541036E" w14:textId="77777777" w:rsidTr="00F006A1">
        <w:trPr>
          <w:cantSplit/>
          <w:jc w:val="center"/>
        </w:trPr>
        <w:tc>
          <w:tcPr>
            <w:tcW w:w="1609" w:type="dxa"/>
          </w:tcPr>
          <w:p w14:paraId="446DCAE7" w14:textId="77777777" w:rsidR="00B40FCA" w:rsidRPr="000A0A5F" w:rsidRDefault="00B40FCA" w:rsidP="00F006A1">
            <w:pPr>
              <w:pStyle w:val="TAL"/>
            </w:pPr>
            <w:r w:rsidRPr="000A0A5F">
              <w:rPr>
                <w:lang w:eastAsia="zh-CN"/>
              </w:rPr>
              <w:t>altSerReqs</w:t>
            </w:r>
          </w:p>
        </w:tc>
        <w:tc>
          <w:tcPr>
            <w:tcW w:w="1800" w:type="dxa"/>
          </w:tcPr>
          <w:p w14:paraId="430DD6FC" w14:textId="77777777" w:rsidR="00B40FCA" w:rsidRPr="000A0A5F" w:rsidRDefault="00B40FCA" w:rsidP="00F006A1">
            <w:pPr>
              <w:pStyle w:val="TAL"/>
            </w:pPr>
            <w:r w:rsidRPr="000A0A5F">
              <w:t>array(string)</w:t>
            </w:r>
          </w:p>
        </w:tc>
        <w:tc>
          <w:tcPr>
            <w:tcW w:w="1170" w:type="dxa"/>
          </w:tcPr>
          <w:p w14:paraId="04FD5DF0" w14:textId="77777777" w:rsidR="00B40FCA" w:rsidRPr="000A0A5F" w:rsidRDefault="00B40FCA" w:rsidP="00F006A1">
            <w:pPr>
              <w:pStyle w:val="TAC"/>
            </w:pPr>
            <w:proofErr w:type="gramStart"/>
            <w:r w:rsidRPr="000A0A5F">
              <w:t>0..N</w:t>
            </w:r>
            <w:proofErr w:type="gramEnd"/>
          </w:p>
        </w:tc>
        <w:tc>
          <w:tcPr>
            <w:tcW w:w="3271" w:type="dxa"/>
          </w:tcPr>
          <w:p w14:paraId="0709723E" w14:textId="77777777" w:rsidR="00B40FCA" w:rsidRPr="000A0A5F" w:rsidRDefault="00B40FCA" w:rsidP="00F006A1">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r>
              <w:t> 3</w:t>
            </w:r>
            <w:r w:rsidRPr="000A0A5F">
              <w:t>)</w:t>
            </w:r>
          </w:p>
        </w:tc>
        <w:tc>
          <w:tcPr>
            <w:tcW w:w="1408" w:type="dxa"/>
          </w:tcPr>
          <w:p w14:paraId="107074E4" w14:textId="77777777" w:rsidR="00B40FCA" w:rsidRPr="000A0A5F" w:rsidRDefault="00B40FCA" w:rsidP="00F006A1">
            <w:pPr>
              <w:pStyle w:val="TAL"/>
              <w:rPr>
                <w:rFonts w:cs="Arial"/>
                <w:szCs w:val="18"/>
              </w:rPr>
            </w:pPr>
          </w:p>
        </w:tc>
      </w:tr>
      <w:tr w:rsidR="00B40FCA" w:rsidRPr="000A0A5F" w14:paraId="51C8E441" w14:textId="77777777" w:rsidTr="00F006A1">
        <w:trPr>
          <w:cantSplit/>
          <w:jc w:val="center"/>
        </w:trPr>
        <w:tc>
          <w:tcPr>
            <w:tcW w:w="1609" w:type="dxa"/>
          </w:tcPr>
          <w:p w14:paraId="6A2D5A11" w14:textId="77777777" w:rsidR="00B40FCA" w:rsidRPr="000A0A5F" w:rsidRDefault="00B40FCA" w:rsidP="00F006A1">
            <w:pPr>
              <w:pStyle w:val="TAL"/>
              <w:rPr>
                <w:lang w:eastAsia="zh-CN"/>
              </w:rPr>
            </w:pPr>
            <w:r w:rsidRPr="000A0A5F">
              <w:rPr>
                <w:lang w:eastAsia="zh-CN"/>
              </w:rPr>
              <w:t>altSerReqsData</w:t>
            </w:r>
          </w:p>
        </w:tc>
        <w:tc>
          <w:tcPr>
            <w:tcW w:w="1800" w:type="dxa"/>
          </w:tcPr>
          <w:p w14:paraId="68E52679" w14:textId="77777777" w:rsidR="00B40FCA" w:rsidRPr="000A0A5F" w:rsidRDefault="00B40FCA" w:rsidP="00F006A1">
            <w:pPr>
              <w:pStyle w:val="TAL"/>
            </w:pPr>
            <w:proofErr w:type="gramStart"/>
            <w:r w:rsidRPr="000A0A5F">
              <w:t>array(</w:t>
            </w:r>
            <w:proofErr w:type="gramEnd"/>
            <w:r w:rsidRPr="000A0A5F">
              <w:t>AlternativeServiceRequirementsData)</w:t>
            </w:r>
          </w:p>
        </w:tc>
        <w:tc>
          <w:tcPr>
            <w:tcW w:w="1170" w:type="dxa"/>
          </w:tcPr>
          <w:p w14:paraId="3A01EA2A" w14:textId="77777777" w:rsidR="00B40FCA" w:rsidRPr="000A0A5F" w:rsidRDefault="00B40FCA" w:rsidP="00F006A1">
            <w:pPr>
              <w:pStyle w:val="TAC"/>
            </w:pPr>
            <w:proofErr w:type="gramStart"/>
            <w:r w:rsidRPr="000A0A5F">
              <w:t>0..N</w:t>
            </w:r>
            <w:proofErr w:type="gramEnd"/>
          </w:p>
        </w:tc>
        <w:tc>
          <w:tcPr>
            <w:tcW w:w="3271" w:type="dxa"/>
          </w:tcPr>
          <w:p w14:paraId="768130E9" w14:textId="77777777" w:rsidR="00B40FCA" w:rsidRPr="000A0A5F" w:rsidRDefault="00B40FCA" w:rsidP="00F006A1">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r>
              <w:t> 3</w:t>
            </w:r>
            <w:r w:rsidRPr="000A0A5F">
              <w:t>)</w:t>
            </w:r>
            <w:r>
              <w:t xml:space="preserve"> (NOTE 5)</w:t>
            </w:r>
          </w:p>
        </w:tc>
        <w:tc>
          <w:tcPr>
            <w:tcW w:w="1408" w:type="dxa"/>
          </w:tcPr>
          <w:p w14:paraId="553E4AD0" w14:textId="77777777" w:rsidR="00B40FCA" w:rsidRPr="000A0A5F" w:rsidRDefault="00B40FCA" w:rsidP="00F006A1">
            <w:pPr>
              <w:pStyle w:val="TAL"/>
            </w:pPr>
          </w:p>
        </w:tc>
      </w:tr>
      <w:tr w:rsidR="00B40FCA" w:rsidRPr="000A0A5F" w14:paraId="5C1D9EBF" w14:textId="77777777" w:rsidTr="00F006A1">
        <w:trPr>
          <w:cantSplit/>
          <w:jc w:val="center"/>
        </w:trPr>
        <w:tc>
          <w:tcPr>
            <w:tcW w:w="1609" w:type="dxa"/>
          </w:tcPr>
          <w:p w14:paraId="22E97186" w14:textId="77777777" w:rsidR="00B40FCA" w:rsidRPr="000A0A5F" w:rsidRDefault="00B40FCA" w:rsidP="00F006A1">
            <w:pPr>
              <w:pStyle w:val="TAL"/>
              <w:rPr>
                <w:lang w:eastAsia="zh-CN"/>
              </w:rPr>
            </w:pPr>
            <w:r w:rsidRPr="000A0A5F">
              <w:rPr>
                <w:rFonts w:hint="eastAsia"/>
                <w:lang w:eastAsia="zh-CN"/>
              </w:rPr>
              <w:t>d</w:t>
            </w:r>
            <w:r w:rsidRPr="000A0A5F">
              <w:rPr>
                <w:lang w:eastAsia="zh-CN"/>
              </w:rPr>
              <w:t>isUeNotif</w:t>
            </w:r>
          </w:p>
        </w:tc>
        <w:tc>
          <w:tcPr>
            <w:tcW w:w="1800" w:type="dxa"/>
          </w:tcPr>
          <w:p w14:paraId="70B4E856" w14:textId="77777777" w:rsidR="00B40FCA" w:rsidRPr="000A0A5F" w:rsidRDefault="00B40FCA" w:rsidP="00F006A1">
            <w:pPr>
              <w:pStyle w:val="TAL"/>
            </w:pPr>
            <w:r w:rsidRPr="000A0A5F">
              <w:rPr>
                <w:rFonts w:hint="eastAsia"/>
                <w:lang w:eastAsia="zh-CN"/>
              </w:rPr>
              <w:t>b</w:t>
            </w:r>
            <w:r w:rsidRPr="000A0A5F">
              <w:rPr>
                <w:lang w:eastAsia="zh-CN"/>
              </w:rPr>
              <w:t>oolean</w:t>
            </w:r>
          </w:p>
        </w:tc>
        <w:tc>
          <w:tcPr>
            <w:tcW w:w="1170" w:type="dxa"/>
          </w:tcPr>
          <w:p w14:paraId="67421018" w14:textId="77777777" w:rsidR="00B40FCA" w:rsidRPr="000A0A5F" w:rsidRDefault="00B40FCA" w:rsidP="00F006A1">
            <w:pPr>
              <w:pStyle w:val="TAC"/>
            </w:pPr>
            <w:r w:rsidRPr="000A0A5F">
              <w:rPr>
                <w:rFonts w:hint="eastAsia"/>
                <w:lang w:eastAsia="zh-CN"/>
              </w:rPr>
              <w:t>0</w:t>
            </w:r>
            <w:r w:rsidRPr="000A0A5F">
              <w:rPr>
                <w:lang w:eastAsia="zh-CN"/>
              </w:rPr>
              <w:t>..1</w:t>
            </w:r>
          </w:p>
        </w:tc>
        <w:tc>
          <w:tcPr>
            <w:tcW w:w="3271" w:type="dxa"/>
          </w:tcPr>
          <w:p w14:paraId="6C705570" w14:textId="77777777" w:rsidR="00B40FCA" w:rsidRPr="000A0A5F" w:rsidRDefault="00B40FCA" w:rsidP="00F006A1">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2C8A9908" w14:textId="77777777" w:rsidR="00B40FCA" w:rsidRPr="000A0A5F" w:rsidRDefault="00B40FCA" w:rsidP="00F006A1">
            <w:pPr>
              <w:pStyle w:val="TAL"/>
            </w:pPr>
          </w:p>
        </w:tc>
      </w:tr>
      <w:tr w:rsidR="00B40FCA" w:rsidRPr="000A0A5F" w14:paraId="426C4DEC" w14:textId="77777777" w:rsidTr="00F006A1">
        <w:trPr>
          <w:cantSplit/>
          <w:jc w:val="center"/>
        </w:trPr>
        <w:tc>
          <w:tcPr>
            <w:tcW w:w="1609" w:type="dxa"/>
          </w:tcPr>
          <w:p w14:paraId="775FF33B" w14:textId="77777777" w:rsidR="00B40FCA" w:rsidRPr="000A0A5F" w:rsidRDefault="00B40FCA" w:rsidP="00F006A1">
            <w:pPr>
              <w:pStyle w:val="TAL"/>
            </w:pPr>
            <w:r w:rsidRPr="000A0A5F">
              <w:t>medCompN</w:t>
            </w:r>
          </w:p>
        </w:tc>
        <w:tc>
          <w:tcPr>
            <w:tcW w:w="1800" w:type="dxa"/>
          </w:tcPr>
          <w:p w14:paraId="37030337" w14:textId="77777777" w:rsidR="00B40FCA" w:rsidRPr="000A0A5F" w:rsidRDefault="00B40FCA" w:rsidP="00F006A1">
            <w:pPr>
              <w:pStyle w:val="TAL"/>
            </w:pPr>
            <w:r w:rsidRPr="000A0A5F">
              <w:t>integer</w:t>
            </w:r>
          </w:p>
        </w:tc>
        <w:tc>
          <w:tcPr>
            <w:tcW w:w="1170" w:type="dxa"/>
          </w:tcPr>
          <w:p w14:paraId="099F144C" w14:textId="77777777" w:rsidR="00B40FCA" w:rsidRPr="000A0A5F" w:rsidRDefault="00B40FCA" w:rsidP="00F006A1">
            <w:pPr>
              <w:pStyle w:val="TAC"/>
            </w:pPr>
            <w:r w:rsidRPr="000A0A5F">
              <w:t>1</w:t>
            </w:r>
          </w:p>
        </w:tc>
        <w:tc>
          <w:tcPr>
            <w:tcW w:w="3271" w:type="dxa"/>
          </w:tcPr>
          <w:p w14:paraId="36DA6DBE" w14:textId="77777777" w:rsidR="00B40FCA" w:rsidRPr="000A0A5F" w:rsidRDefault="00B40FCA" w:rsidP="00F006A1">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74B0EC76" w14:textId="77777777" w:rsidR="00B40FCA" w:rsidRPr="000A0A5F" w:rsidRDefault="00B40FCA" w:rsidP="00F006A1">
            <w:pPr>
              <w:pStyle w:val="TAL"/>
              <w:rPr>
                <w:rFonts w:cs="Arial"/>
                <w:szCs w:val="18"/>
              </w:rPr>
            </w:pPr>
          </w:p>
        </w:tc>
      </w:tr>
      <w:tr w:rsidR="00B40FCA" w:rsidRPr="000A0A5F" w14:paraId="4206A6BC" w14:textId="77777777" w:rsidTr="00F006A1">
        <w:trPr>
          <w:cantSplit/>
          <w:jc w:val="center"/>
        </w:trPr>
        <w:tc>
          <w:tcPr>
            <w:tcW w:w="1609" w:type="dxa"/>
          </w:tcPr>
          <w:p w14:paraId="4FF635AB" w14:textId="77777777" w:rsidR="00B40FCA" w:rsidRPr="000A0A5F" w:rsidRDefault="00B40FCA" w:rsidP="00F006A1">
            <w:pPr>
              <w:pStyle w:val="TAL"/>
            </w:pPr>
            <w:r w:rsidRPr="000A0A5F">
              <w:t>medType</w:t>
            </w:r>
          </w:p>
        </w:tc>
        <w:tc>
          <w:tcPr>
            <w:tcW w:w="1800" w:type="dxa"/>
          </w:tcPr>
          <w:p w14:paraId="3375C048" w14:textId="77777777" w:rsidR="00B40FCA" w:rsidRPr="000A0A5F" w:rsidRDefault="00B40FCA" w:rsidP="00F006A1">
            <w:pPr>
              <w:pStyle w:val="TAL"/>
            </w:pPr>
            <w:r w:rsidRPr="000A0A5F">
              <w:t>MediaType</w:t>
            </w:r>
          </w:p>
        </w:tc>
        <w:tc>
          <w:tcPr>
            <w:tcW w:w="1170" w:type="dxa"/>
          </w:tcPr>
          <w:p w14:paraId="475E57DB" w14:textId="77777777" w:rsidR="00B40FCA" w:rsidRPr="000A0A5F" w:rsidRDefault="00B40FCA" w:rsidP="00F006A1">
            <w:pPr>
              <w:pStyle w:val="TAC"/>
            </w:pPr>
            <w:r w:rsidRPr="000A0A5F">
              <w:t>0..1</w:t>
            </w:r>
          </w:p>
        </w:tc>
        <w:tc>
          <w:tcPr>
            <w:tcW w:w="3271" w:type="dxa"/>
          </w:tcPr>
          <w:p w14:paraId="095D5443" w14:textId="77777777" w:rsidR="00B40FCA" w:rsidRPr="000A0A5F" w:rsidRDefault="00B40FCA" w:rsidP="00F006A1">
            <w:pPr>
              <w:pStyle w:val="TAL"/>
              <w:rPr>
                <w:rFonts w:cs="Arial"/>
                <w:szCs w:val="18"/>
              </w:rPr>
            </w:pPr>
            <w:r w:rsidRPr="000A0A5F">
              <w:rPr>
                <w:rFonts w:cs="Arial"/>
                <w:szCs w:val="18"/>
              </w:rPr>
              <w:t>Indicates the media type of the service.</w:t>
            </w:r>
          </w:p>
        </w:tc>
        <w:tc>
          <w:tcPr>
            <w:tcW w:w="1408" w:type="dxa"/>
          </w:tcPr>
          <w:p w14:paraId="5C7650CD" w14:textId="77777777" w:rsidR="00B40FCA" w:rsidRPr="000A0A5F" w:rsidRDefault="00B40FCA" w:rsidP="00F006A1">
            <w:pPr>
              <w:pStyle w:val="TAL"/>
              <w:rPr>
                <w:rFonts w:cs="Arial"/>
                <w:szCs w:val="18"/>
              </w:rPr>
            </w:pPr>
          </w:p>
        </w:tc>
      </w:tr>
      <w:tr w:rsidR="00B40FCA" w:rsidRPr="000A0A5F" w14:paraId="73B22B2B" w14:textId="77777777" w:rsidTr="00F006A1">
        <w:trPr>
          <w:cantSplit/>
          <w:jc w:val="center"/>
        </w:trPr>
        <w:tc>
          <w:tcPr>
            <w:tcW w:w="1609" w:type="dxa"/>
          </w:tcPr>
          <w:p w14:paraId="1437411B" w14:textId="77777777" w:rsidR="00B40FCA" w:rsidRPr="000A0A5F" w:rsidRDefault="00B40FCA" w:rsidP="00F006A1">
            <w:pPr>
              <w:pStyle w:val="TAL"/>
            </w:pPr>
            <w:r w:rsidRPr="000A0A5F">
              <w:t>marBwUl</w:t>
            </w:r>
          </w:p>
        </w:tc>
        <w:tc>
          <w:tcPr>
            <w:tcW w:w="1800" w:type="dxa"/>
          </w:tcPr>
          <w:p w14:paraId="26C9753D" w14:textId="77777777" w:rsidR="00B40FCA" w:rsidRPr="000A0A5F" w:rsidRDefault="00B40FCA" w:rsidP="00F006A1">
            <w:pPr>
              <w:pStyle w:val="TAL"/>
            </w:pPr>
            <w:r w:rsidRPr="000A0A5F">
              <w:rPr>
                <w:rFonts w:cs="Arial"/>
              </w:rPr>
              <w:t>BitRate</w:t>
            </w:r>
          </w:p>
        </w:tc>
        <w:tc>
          <w:tcPr>
            <w:tcW w:w="1170" w:type="dxa"/>
          </w:tcPr>
          <w:p w14:paraId="19A36321" w14:textId="77777777" w:rsidR="00B40FCA" w:rsidRPr="000A0A5F" w:rsidRDefault="00B40FCA" w:rsidP="00F006A1">
            <w:pPr>
              <w:pStyle w:val="TAC"/>
            </w:pPr>
            <w:r w:rsidRPr="000A0A5F">
              <w:t>0..1</w:t>
            </w:r>
          </w:p>
        </w:tc>
        <w:tc>
          <w:tcPr>
            <w:tcW w:w="3271" w:type="dxa"/>
          </w:tcPr>
          <w:p w14:paraId="2C1EA4C8" w14:textId="77777777" w:rsidR="00B40FCA" w:rsidRPr="000A0A5F" w:rsidRDefault="00B40FCA" w:rsidP="00F006A1">
            <w:pPr>
              <w:pStyle w:val="TAL"/>
              <w:rPr>
                <w:rFonts w:cs="Arial"/>
                <w:szCs w:val="18"/>
              </w:rPr>
            </w:pPr>
            <w:r w:rsidRPr="000A0A5F">
              <w:rPr>
                <w:rFonts w:cs="Arial"/>
                <w:szCs w:val="18"/>
              </w:rPr>
              <w:t>Maximum requested bandwidth for the Uplink.</w:t>
            </w:r>
          </w:p>
        </w:tc>
        <w:tc>
          <w:tcPr>
            <w:tcW w:w="1408" w:type="dxa"/>
          </w:tcPr>
          <w:p w14:paraId="2EA4648C" w14:textId="77777777" w:rsidR="00B40FCA" w:rsidRPr="000A0A5F" w:rsidRDefault="00B40FCA" w:rsidP="00F006A1">
            <w:pPr>
              <w:pStyle w:val="TAL"/>
              <w:rPr>
                <w:rFonts w:cs="Arial"/>
                <w:szCs w:val="18"/>
              </w:rPr>
            </w:pPr>
          </w:p>
        </w:tc>
      </w:tr>
      <w:tr w:rsidR="00B40FCA" w:rsidRPr="000A0A5F" w14:paraId="66970E31" w14:textId="77777777" w:rsidTr="00F006A1">
        <w:trPr>
          <w:cantSplit/>
          <w:jc w:val="center"/>
        </w:trPr>
        <w:tc>
          <w:tcPr>
            <w:tcW w:w="1609" w:type="dxa"/>
          </w:tcPr>
          <w:p w14:paraId="152F086F" w14:textId="77777777" w:rsidR="00B40FCA" w:rsidRPr="000A0A5F" w:rsidRDefault="00B40FCA" w:rsidP="00F006A1">
            <w:pPr>
              <w:pStyle w:val="TAL"/>
            </w:pPr>
            <w:r w:rsidRPr="000A0A5F">
              <w:t>marBwDl</w:t>
            </w:r>
          </w:p>
        </w:tc>
        <w:tc>
          <w:tcPr>
            <w:tcW w:w="1800" w:type="dxa"/>
          </w:tcPr>
          <w:p w14:paraId="48634EE2" w14:textId="77777777" w:rsidR="00B40FCA" w:rsidRPr="000A0A5F" w:rsidRDefault="00B40FCA" w:rsidP="00F006A1">
            <w:pPr>
              <w:pStyle w:val="TAL"/>
            </w:pPr>
            <w:r w:rsidRPr="000A0A5F">
              <w:rPr>
                <w:rFonts w:cs="Arial"/>
              </w:rPr>
              <w:t>BitRate</w:t>
            </w:r>
          </w:p>
        </w:tc>
        <w:tc>
          <w:tcPr>
            <w:tcW w:w="1170" w:type="dxa"/>
          </w:tcPr>
          <w:p w14:paraId="24D615A9" w14:textId="77777777" w:rsidR="00B40FCA" w:rsidRPr="000A0A5F" w:rsidRDefault="00B40FCA" w:rsidP="00F006A1">
            <w:pPr>
              <w:pStyle w:val="TAC"/>
            </w:pPr>
            <w:r w:rsidRPr="000A0A5F">
              <w:t>0..1</w:t>
            </w:r>
          </w:p>
        </w:tc>
        <w:tc>
          <w:tcPr>
            <w:tcW w:w="3271" w:type="dxa"/>
          </w:tcPr>
          <w:p w14:paraId="4409BAE7" w14:textId="77777777" w:rsidR="00B40FCA" w:rsidRPr="000A0A5F" w:rsidRDefault="00B40FCA" w:rsidP="00F006A1">
            <w:pPr>
              <w:pStyle w:val="TAL"/>
              <w:rPr>
                <w:rFonts w:cs="Arial"/>
                <w:szCs w:val="18"/>
              </w:rPr>
            </w:pPr>
            <w:r w:rsidRPr="000A0A5F">
              <w:rPr>
                <w:rFonts w:cs="Arial"/>
                <w:szCs w:val="18"/>
              </w:rPr>
              <w:t>Maximum requested bandwidth for the Downlink.</w:t>
            </w:r>
          </w:p>
        </w:tc>
        <w:tc>
          <w:tcPr>
            <w:tcW w:w="1408" w:type="dxa"/>
          </w:tcPr>
          <w:p w14:paraId="445406D6" w14:textId="77777777" w:rsidR="00B40FCA" w:rsidRPr="000A0A5F" w:rsidRDefault="00B40FCA" w:rsidP="00F006A1">
            <w:pPr>
              <w:pStyle w:val="TAL"/>
              <w:rPr>
                <w:rFonts w:cs="Arial"/>
                <w:szCs w:val="18"/>
              </w:rPr>
            </w:pPr>
          </w:p>
        </w:tc>
      </w:tr>
      <w:tr w:rsidR="00B40FCA" w:rsidRPr="000A0A5F" w14:paraId="67776030" w14:textId="77777777" w:rsidTr="00F006A1">
        <w:trPr>
          <w:cantSplit/>
          <w:jc w:val="center"/>
        </w:trPr>
        <w:tc>
          <w:tcPr>
            <w:tcW w:w="1609" w:type="dxa"/>
          </w:tcPr>
          <w:p w14:paraId="4C084E75" w14:textId="77777777" w:rsidR="00B40FCA" w:rsidRPr="000A0A5F" w:rsidRDefault="00B40FCA" w:rsidP="00F006A1">
            <w:pPr>
              <w:pStyle w:val="TAL"/>
            </w:pPr>
            <w:r w:rsidRPr="000A0A5F">
              <w:t>mirBwUl</w:t>
            </w:r>
          </w:p>
        </w:tc>
        <w:tc>
          <w:tcPr>
            <w:tcW w:w="1800" w:type="dxa"/>
          </w:tcPr>
          <w:p w14:paraId="75B6C47A" w14:textId="77777777" w:rsidR="00B40FCA" w:rsidRPr="000A0A5F" w:rsidRDefault="00B40FCA" w:rsidP="00F006A1">
            <w:pPr>
              <w:pStyle w:val="TAL"/>
            </w:pPr>
            <w:r w:rsidRPr="000A0A5F">
              <w:rPr>
                <w:rFonts w:cs="Arial"/>
              </w:rPr>
              <w:t>BitRate</w:t>
            </w:r>
          </w:p>
        </w:tc>
        <w:tc>
          <w:tcPr>
            <w:tcW w:w="1170" w:type="dxa"/>
          </w:tcPr>
          <w:p w14:paraId="7F9C84B0" w14:textId="77777777" w:rsidR="00B40FCA" w:rsidRPr="000A0A5F" w:rsidRDefault="00B40FCA" w:rsidP="00F006A1">
            <w:pPr>
              <w:pStyle w:val="TAC"/>
            </w:pPr>
            <w:r w:rsidRPr="000A0A5F">
              <w:t>0..1</w:t>
            </w:r>
          </w:p>
        </w:tc>
        <w:tc>
          <w:tcPr>
            <w:tcW w:w="3271" w:type="dxa"/>
          </w:tcPr>
          <w:p w14:paraId="329B4442" w14:textId="77777777" w:rsidR="00B40FCA" w:rsidRPr="000A0A5F" w:rsidRDefault="00B40FCA" w:rsidP="00F006A1">
            <w:pPr>
              <w:pStyle w:val="TAL"/>
              <w:rPr>
                <w:rFonts w:cs="Arial"/>
                <w:szCs w:val="18"/>
              </w:rPr>
            </w:pPr>
            <w:r w:rsidRPr="000A0A5F">
              <w:rPr>
                <w:rFonts w:cs="Arial"/>
                <w:szCs w:val="18"/>
              </w:rPr>
              <w:t>Minimum requested bandwidth for the Uplink.</w:t>
            </w:r>
          </w:p>
        </w:tc>
        <w:tc>
          <w:tcPr>
            <w:tcW w:w="1408" w:type="dxa"/>
          </w:tcPr>
          <w:p w14:paraId="0996563F" w14:textId="77777777" w:rsidR="00B40FCA" w:rsidRPr="000A0A5F" w:rsidRDefault="00B40FCA" w:rsidP="00F006A1">
            <w:pPr>
              <w:pStyle w:val="TAL"/>
              <w:rPr>
                <w:rFonts w:cs="Arial"/>
                <w:szCs w:val="18"/>
              </w:rPr>
            </w:pPr>
          </w:p>
        </w:tc>
      </w:tr>
      <w:tr w:rsidR="00B40FCA" w:rsidRPr="000A0A5F" w14:paraId="79A4D8BC" w14:textId="77777777" w:rsidTr="00F006A1">
        <w:trPr>
          <w:cantSplit/>
          <w:jc w:val="center"/>
        </w:trPr>
        <w:tc>
          <w:tcPr>
            <w:tcW w:w="1609" w:type="dxa"/>
          </w:tcPr>
          <w:p w14:paraId="69B1FF35" w14:textId="77777777" w:rsidR="00B40FCA" w:rsidRPr="000A0A5F" w:rsidRDefault="00B40FCA" w:rsidP="00F006A1">
            <w:pPr>
              <w:pStyle w:val="TAL"/>
            </w:pPr>
            <w:r w:rsidRPr="000A0A5F">
              <w:t>mirBwDl</w:t>
            </w:r>
          </w:p>
        </w:tc>
        <w:tc>
          <w:tcPr>
            <w:tcW w:w="1800" w:type="dxa"/>
          </w:tcPr>
          <w:p w14:paraId="6C987210" w14:textId="77777777" w:rsidR="00B40FCA" w:rsidRPr="000A0A5F" w:rsidRDefault="00B40FCA" w:rsidP="00F006A1">
            <w:pPr>
              <w:pStyle w:val="TAL"/>
            </w:pPr>
            <w:r w:rsidRPr="000A0A5F">
              <w:rPr>
                <w:rFonts w:cs="Arial"/>
              </w:rPr>
              <w:t>BitRate</w:t>
            </w:r>
          </w:p>
        </w:tc>
        <w:tc>
          <w:tcPr>
            <w:tcW w:w="1170" w:type="dxa"/>
          </w:tcPr>
          <w:p w14:paraId="2F5CB98A" w14:textId="77777777" w:rsidR="00B40FCA" w:rsidRPr="000A0A5F" w:rsidRDefault="00B40FCA" w:rsidP="00F006A1">
            <w:pPr>
              <w:pStyle w:val="TAC"/>
            </w:pPr>
            <w:r w:rsidRPr="000A0A5F">
              <w:t>0..1</w:t>
            </w:r>
          </w:p>
        </w:tc>
        <w:tc>
          <w:tcPr>
            <w:tcW w:w="3271" w:type="dxa"/>
          </w:tcPr>
          <w:p w14:paraId="1346A200" w14:textId="77777777" w:rsidR="00B40FCA" w:rsidRPr="000A0A5F" w:rsidRDefault="00B40FCA" w:rsidP="00F006A1">
            <w:pPr>
              <w:pStyle w:val="TAL"/>
              <w:rPr>
                <w:rFonts w:cs="Arial"/>
                <w:szCs w:val="18"/>
              </w:rPr>
            </w:pPr>
            <w:r w:rsidRPr="000A0A5F">
              <w:rPr>
                <w:rFonts w:cs="Arial"/>
                <w:szCs w:val="18"/>
              </w:rPr>
              <w:t>Minimum requested bandwidth for the Downlink.</w:t>
            </w:r>
          </w:p>
        </w:tc>
        <w:tc>
          <w:tcPr>
            <w:tcW w:w="1408" w:type="dxa"/>
          </w:tcPr>
          <w:p w14:paraId="17C19CB0" w14:textId="77777777" w:rsidR="00B40FCA" w:rsidRPr="000A0A5F" w:rsidRDefault="00B40FCA" w:rsidP="00F006A1">
            <w:pPr>
              <w:pStyle w:val="TAL"/>
              <w:rPr>
                <w:rFonts w:cs="Arial"/>
                <w:szCs w:val="18"/>
              </w:rPr>
            </w:pPr>
          </w:p>
        </w:tc>
      </w:tr>
      <w:tr w:rsidR="00B40FCA" w:rsidRPr="000A0A5F" w14:paraId="3A9437AD" w14:textId="77777777" w:rsidTr="00F006A1">
        <w:trPr>
          <w:cantSplit/>
          <w:jc w:val="center"/>
        </w:trPr>
        <w:tc>
          <w:tcPr>
            <w:tcW w:w="1609" w:type="dxa"/>
          </w:tcPr>
          <w:p w14:paraId="441BAB78" w14:textId="77777777" w:rsidR="00B40FCA" w:rsidRPr="000A0A5F" w:rsidRDefault="00B40FCA" w:rsidP="00F006A1">
            <w:pPr>
              <w:pStyle w:val="TAL"/>
            </w:pPr>
            <w:r w:rsidRPr="000A0A5F">
              <w:rPr>
                <w:rFonts w:hint="eastAsia"/>
                <w:lang w:eastAsia="zh-CN"/>
              </w:rPr>
              <w:t>r</w:t>
            </w:r>
            <w:r w:rsidRPr="000A0A5F">
              <w:rPr>
                <w:lang w:eastAsia="zh-CN"/>
              </w:rPr>
              <w:t>TLatency</w:t>
            </w:r>
            <w:r>
              <w:rPr>
                <w:lang w:eastAsia="zh-CN"/>
              </w:rPr>
              <w:t>Ind</w:t>
            </w:r>
          </w:p>
        </w:tc>
        <w:tc>
          <w:tcPr>
            <w:tcW w:w="1800" w:type="dxa"/>
          </w:tcPr>
          <w:p w14:paraId="748DE824" w14:textId="77777777" w:rsidR="00B40FCA" w:rsidRPr="000A0A5F" w:rsidRDefault="00B40FCA" w:rsidP="00F006A1">
            <w:pPr>
              <w:pStyle w:val="TAL"/>
              <w:rPr>
                <w:lang w:eastAsia="zh-CN"/>
              </w:rPr>
            </w:pPr>
            <w:r w:rsidRPr="000A0A5F">
              <w:rPr>
                <w:lang w:eastAsia="zh-CN"/>
              </w:rPr>
              <w:t>boolean</w:t>
            </w:r>
          </w:p>
        </w:tc>
        <w:tc>
          <w:tcPr>
            <w:tcW w:w="1170" w:type="dxa"/>
          </w:tcPr>
          <w:p w14:paraId="030FAD36" w14:textId="77777777" w:rsidR="00B40FCA" w:rsidRPr="000A0A5F" w:rsidRDefault="00B40FCA" w:rsidP="00F006A1">
            <w:pPr>
              <w:pStyle w:val="TAC"/>
              <w:rPr>
                <w:lang w:eastAsia="zh-CN"/>
              </w:rPr>
            </w:pPr>
            <w:r w:rsidRPr="000A0A5F">
              <w:rPr>
                <w:lang w:eastAsia="zh-CN"/>
              </w:rPr>
              <w:t>0..1</w:t>
            </w:r>
          </w:p>
        </w:tc>
        <w:tc>
          <w:tcPr>
            <w:tcW w:w="3271" w:type="dxa"/>
          </w:tcPr>
          <w:p w14:paraId="0B74951C" w14:textId="77777777" w:rsidR="00B40FCA" w:rsidRPr="000A0A5F" w:rsidRDefault="00B40FCA" w:rsidP="00F006A1">
            <w:pPr>
              <w:pStyle w:val="TAL"/>
            </w:pPr>
            <w:r w:rsidRPr="000A0A5F">
              <w:t>Indicates the service data flow needs to meet the Round-Trip (RT) latency requirement of the service, when it is included and set to "true".</w:t>
            </w:r>
          </w:p>
          <w:p w14:paraId="12891843" w14:textId="77777777" w:rsidR="00B40FCA" w:rsidRDefault="00B40FCA" w:rsidP="00F006A1">
            <w:pPr>
              <w:pStyle w:val="TAL"/>
              <w:rPr>
                <w:rFonts w:cs="Arial"/>
                <w:szCs w:val="18"/>
                <w:lang w:eastAsia="zh-CN"/>
              </w:rPr>
            </w:pP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p>
          <w:p w14:paraId="30747894" w14:textId="77777777" w:rsidR="00B40FCA" w:rsidRPr="000A0A5F" w:rsidRDefault="00B40FCA" w:rsidP="00F006A1">
            <w:pPr>
              <w:pStyle w:val="TAL"/>
              <w:rPr>
                <w:lang w:eastAsia="zh-CN"/>
              </w:rPr>
            </w:pPr>
            <w:r>
              <w:t>(</w:t>
            </w:r>
            <w:r w:rsidRPr="000A0A5F">
              <w:t>NOTE</w:t>
            </w:r>
            <w:r>
              <w:t> 4)</w:t>
            </w:r>
          </w:p>
        </w:tc>
        <w:tc>
          <w:tcPr>
            <w:tcW w:w="1408" w:type="dxa"/>
          </w:tcPr>
          <w:p w14:paraId="7F42A3D6" w14:textId="77777777" w:rsidR="00B40FCA" w:rsidRPr="000A0A5F" w:rsidRDefault="00B40FCA" w:rsidP="00F006A1">
            <w:pPr>
              <w:pStyle w:val="TAL"/>
              <w:rPr>
                <w:lang w:eastAsia="zh-CN"/>
              </w:rPr>
            </w:pPr>
            <w:r w:rsidRPr="000A0A5F">
              <w:rPr>
                <w:rFonts w:cs="Arial" w:hint="eastAsia"/>
                <w:lang w:eastAsia="zh-CN"/>
              </w:rPr>
              <w:t>R</w:t>
            </w:r>
            <w:r w:rsidRPr="000A0A5F">
              <w:rPr>
                <w:rFonts w:cs="Arial"/>
                <w:lang w:eastAsia="zh-CN"/>
              </w:rPr>
              <w:t>TLatency</w:t>
            </w:r>
          </w:p>
        </w:tc>
      </w:tr>
      <w:tr w:rsidR="00B40FCA" w:rsidRPr="000A0A5F" w14:paraId="37B728A3" w14:textId="77777777" w:rsidTr="00F006A1">
        <w:trPr>
          <w:cantSplit/>
          <w:jc w:val="center"/>
        </w:trPr>
        <w:tc>
          <w:tcPr>
            <w:tcW w:w="1609" w:type="dxa"/>
          </w:tcPr>
          <w:p w14:paraId="6328AB82" w14:textId="77777777" w:rsidR="00B40FCA" w:rsidRPr="000A0A5F" w:rsidRDefault="00B40FCA" w:rsidP="00F006A1">
            <w:pPr>
              <w:pStyle w:val="TAL"/>
              <w:rPr>
                <w:lang w:eastAsia="zh-CN"/>
              </w:rPr>
            </w:pPr>
            <w:r>
              <w:rPr>
                <w:lang w:eastAsia="zh-CN"/>
              </w:rPr>
              <w:t>pdb</w:t>
            </w:r>
          </w:p>
        </w:tc>
        <w:tc>
          <w:tcPr>
            <w:tcW w:w="1800" w:type="dxa"/>
          </w:tcPr>
          <w:p w14:paraId="2A4874E4" w14:textId="77777777" w:rsidR="00B40FCA" w:rsidRDefault="00B40FCA" w:rsidP="00F006A1">
            <w:pPr>
              <w:pStyle w:val="TAL"/>
            </w:pPr>
            <w:r>
              <w:t>PacketDelBudget</w:t>
            </w:r>
          </w:p>
        </w:tc>
        <w:tc>
          <w:tcPr>
            <w:tcW w:w="1170" w:type="dxa"/>
          </w:tcPr>
          <w:p w14:paraId="38B9206D" w14:textId="77777777" w:rsidR="00B40FCA" w:rsidRPr="000A0A5F" w:rsidRDefault="00B40FCA" w:rsidP="00F006A1">
            <w:pPr>
              <w:pStyle w:val="TAC"/>
              <w:rPr>
                <w:lang w:eastAsia="zh-CN"/>
              </w:rPr>
            </w:pPr>
            <w:r w:rsidRPr="000A0A5F">
              <w:rPr>
                <w:lang w:eastAsia="zh-CN"/>
              </w:rPr>
              <w:t>0..1</w:t>
            </w:r>
          </w:p>
        </w:tc>
        <w:tc>
          <w:tcPr>
            <w:tcW w:w="3271" w:type="dxa"/>
          </w:tcPr>
          <w:p w14:paraId="311DC805" w14:textId="77777777" w:rsidR="00B40FCA" w:rsidRDefault="00B40FCA" w:rsidP="00F006A1">
            <w:pPr>
              <w:pStyle w:val="TAL"/>
              <w:rPr>
                <w:lang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tc>
        <w:tc>
          <w:tcPr>
            <w:tcW w:w="1408" w:type="dxa"/>
          </w:tcPr>
          <w:p w14:paraId="5E8F3A29" w14:textId="77777777" w:rsidR="00B40FCA" w:rsidRPr="000A0A5F" w:rsidRDefault="00B40FCA" w:rsidP="00F006A1">
            <w:pPr>
              <w:pStyle w:val="TAL"/>
              <w:rPr>
                <w:rFonts w:cs="Arial"/>
                <w:lang w:eastAsia="zh-CN"/>
              </w:rPr>
            </w:pPr>
            <w:r w:rsidRPr="000A0A5F">
              <w:rPr>
                <w:rFonts w:cs="Arial" w:hint="eastAsia"/>
                <w:lang w:eastAsia="zh-CN"/>
              </w:rPr>
              <w:t>R</w:t>
            </w:r>
            <w:r w:rsidRPr="000A0A5F">
              <w:rPr>
                <w:rFonts w:cs="Arial"/>
                <w:lang w:eastAsia="zh-CN"/>
              </w:rPr>
              <w:t>TLatency</w:t>
            </w:r>
          </w:p>
        </w:tc>
      </w:tr>
      <w:tr w:rsidR="00B40FCA" w:rsidRPr="000A0A5F" w14:paraId="6CA70B4C" w14:textId="77777777" w:rsidTr="00F006A1">
        <w:trPr>
          <w:cantSplit/>
          <w:jc w:val="center"/>
        </w:trPr>
        <w:tc>
          <w:tcPr>
            <w:tcW w:w="1609" w:type="dxa"/>
          </w:tcPr>
          <w:p w14:paraId="089EC4B8" w14:textId="77777777" w:rsidR="00B40FCA" w:rsidRPr="000A0A5F" w:rsidRDefault="00B40FCA" w:rsidP="00F006A1">
            <w:pPr>
              <w:pStyle w:val="TAL"/>
              <w:rPr>
                <w:lang w:eastAsia="zh-CN"/>
              </w:rPr>
            </w:pPr>
            <w:r>
              <w:rPr>
                <w:lang w:eastAsia="zh-CN"/>
              </w:rPr>
              <w:t>rTLatencyIndCorreId</w:t>
            </w:r>
          </w:p>
        </w:tc>
        <w:tc>
          <w:tcPr>
            <w:tcW w:w="1800" w:type="dxa"/>
          </w:tcPr>
          <w:p w14:paraId="4DED6F9B" w14:textId="77777777" w:rsidR="00B40FCA" w:rsidRDefault="00B40FCA" w:rsidP="00F006A1">
            <w:pPr>
              <w:pStyle w:val="TAL"/>
            </w:pPr>
            <w:r>
              <w:t>RttFlowReference</w:t>
            </w:r>
          </w:p>
        </w:tc>
        <w:tc>
          <w:tcPr>
            <w:tcW w:w="1170" w:type="dxa"/>
          </w:tcPr>
          <w:p w14:paraId="28DF5FF5" w14:textId="77777777" w:rsidR="00B40FCA" w:rsidRPr="000A0A5F" w:rsidRDefault="00B40FCA" w:rsidP="00F006A1">
            <w:pPr>
              <w:pStyle w:val="TAC"/>
              <w:rPr>
                <w:lang w:eastAsia="zh-CN"/>
              </w:rPr>
            </w:pPr>
            <w:r>
              <w:t>0..1</w:t>
            </w:r>
          </w:p>
        </w:tc>
        <w:tc>
          <w:tcPr>
            <w:tcW w:w="3271" w:type="dxa"/>
          </w:tcPr>
          <w:p w14:paraId="1C70FAE5" w14:textId="77777777" w:rsidR="00B40FCA" w:rsidRDefault="00B40FCA" w:rsidP="00F006A1">
            <w:pPr>
              <w:pStyle w:val="TAL"/>
            </w:pPr>
            <w:r>
              <w:t>Identifies which Media Components contribute to the RT Latency requirement for two service data flows.</w:t>
            </w:r>
          </w:p>
          <w:p w14:paraId="3555E235" w14:textId="77777777" w:rsidR="00B40FCA" w:rsidRDefault="00B40FCA" w:rsidP="00F006A1">
            <w:pPr>
              <w:pStyle w:val="TAL"/>
            </w:pPr>
            <w:r>
              <w:t>(</w:t>
            </w:r>
            <w:r w:rsidRPr="000A0A5F">
              <w:t>NOTE</w:t>
            </w:r>
            <w:r>
              <w:t> 4)</w:t>
            </w:r>
          </w:p>
        </w:tc>
        <w:tc>
          <w:tcPr>
            <w:tcW w:w="1408" w:type="dxa"/>
          </w:tcPr>
          <w:p w14:paraId="3AD3DBE1" w14:textId="77777777" w:rsidR="00B40FCA" w:rsidRPr="000A0A5F" w:rsidRDefault="00B40FCA" w:rsidP="00F006A1">
            <w:pPr>
              <w:pStyle w:val="TAL"/>
              <w:rPr>
                <w:rFonts w:cs="Arial"/>
                <w:lang w:eastAsia="zh-CN"/>
              </w:rPr>
            </w:pPr>
            <w:r w:rsidRPr="000A0A5F">
              <w:rPr>
                <w:rFonts w:cs="Arial" w:hint="eastAsia"/>
                <w:lang w:eastAsia="zh-CN"/>
              </w:rPr>
              <w:t>R</w:t>
            </w:r>
            <w:r w:rsidRPr="000A0A5F">
              <w:rPr>
                <w:rFonts w:cs="Arial"/>
                <w:lang w:eastAsia="zh-CN"/>
              </w:rPr>
              <w:t>TLatency</w:t>
            </w:r>
          </w:p>
        </w:tc>
      </w:tr>
      <w:tr w:rsidR="00B40FCA" w:rsidRPr="000A0A5F" w14:paraId="71BDF991" w14:textId="77777777" w:rsidTr="00F006A1">
        <w:trPr>
          <w:cantSplit/>
          <w:jc w:val="center"/>
        </w:trPr>
        <w:tc>
          <w:tcPr>
            <w:tcW w:w="1609" w:type="dxa"/>
          </w:tcPr>
          <w:p w14:paraId="5F69442A" w14:textId="77777777" w:rsidR="00B40FCA" w:rsidRPr="000A0A5F" w:rsidRDefault="00B40FCA" w:rsidP="00F006A1">
            <w:pPr>
              <w:pStyle w:val="TAL"/>
              <w:rPr>
                <w:lang w:eastAsia="zh-CN"/>
              </w:rPr>
            </w:pPr>
            <w:r w:rsidRPr="000A0A5F">
              <w:rPr>
                <w:lang w:val="en-US" w:eastAsia="zh-CN"/>
              </w:rPr>
              <w:t>p</w:t>
            </w:r>
            <w:r w:rsidRPr="000A0A5F">
              <w:rPr>
                <w:rFonts w:hint="eastAsia"/>
                <w:lang w:val="en-US" w:eastAsia="zh-CN"/>
              </w:rPr>
              <w:t>duSet</w:t>
            </w:r>
            <w:r w:rsidRPr="000A0A5F">
              <w:t>Qo</w:t>
            </w:r>
            <w:r w:rsidRPr="000A0A5F">
              <w:rPr>
                <w:rFonts w:hint="eastAsia"/>
                <w:lang w:val="en-US" w:eastAsia="zh-CN"/>
              </w:rPr>
              <w:t>s</w:t>
            </w:r>
            <w:r>
              <w:rPr>
                <w:lang w:val="en-US" w:eastAsia="zh-CN"/>
              </w:rPr>
              <w:t>Dl</w:t>
            </w:r>
          </w:p>
        </w:tc>
        <w:tc>
          <w:tcPr>
            <w:tcW w:w="1800" w:type="dxa"/>
          </w:tcPr>
          <w:p w14:paraId="6468EC47"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p>
        </w:tc>
        <w:tc>
          <w:tcPr>
            <w:tcW w:w="1170" w:type="dxa"/>
          </w:tcPr>
          <w:p w14:paraId="283D44A6" w14:textId="77777777" w:rsidR="00B40FCA" w:rsidRPr="000A0A5F" w:rsidRDefault="00B40FCA" w:rsidP="00F006A1">
            <w:pPr>
              <w:pStyle w:val="TAC"/>
              <w:rPr>
                <w:lang w:eastAsia="zh-CN"/>
              </w:rPr>
            </w:pPr>
            <w:r w:rsidRPr="000A0A5F">
              <w:rPr>
                <w:lang w:eastAsia="zh-CN"/>
              </w:rPr>
              <w:t>0..1</w:t>
            </w:r>
          </w:p>
        </w:tc>
        <w:tc>
          <w:tcPr>
            <w:tcW w:w="3271" w:type="dxa"/>
          </w:tcPr>
          <w:p w14:paraId="517F5A83" w14:textId="77777777" w:rsidR="00B40FCA" w:rsidRPr="000A0A5F" w:rsidRDefault="00B40FCA" w:rsidP="00F006A1">
            <w:pPr>
              <w:pStyle w:val="TAL"/>
            </w:pPr>
            <w:r>
              <w:t xml:space="preserve">Contains the </w:t>
            </w:r>
            <w:r w:rsidRPr="000A0A5F">
              <w:t>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w:t>
            </w:r>
            <w:r w:rsidRPr="000A0A5F">
              <w:t>.</w:t>
            </w:r>
          </w:p>
        </w:tc>
        <w:tc>
          <w:tcPr>
            <w:tcW w:w="1408" w:type="dxa"/>
          </w:tcPr>
          <w:p w14:paraId="1DC03500" w14:textId="77777777" w:rsidR="00B40FCA" w:rsidRPr="000A0A5F" w:rsidRDefault="00B40FCA" w:rsidP="00F006A1">
            <w:pPr>
              <w:pStyle w:val="TAL"/>
              <w:rPr>
                <w:lang w:eastAsia="zh-CN"/>
              </w:rPr>
            </w:pPr>
            <w:r>
              <w:rPr>
                <w:lang w:eastAsia="zh-CN"/>
              </w:rPr>
              <w:t>PDUSetHandling</w:t>
            </w:r>
          </w:p>
        </w:tc>
      </w:tr>
      <w:tr w:rsidR="00B40FCA" w:rsidRPr="000A0A5F" w14:paraId="74B6952E" w14:textId="77777777" w:rsidTr="00F006A1">
        <w:trPr>
          <w:cantSplit/>
          <w:jc w:val="center"/>
        </w:trPr>
        <w:tc>
          <w:tcPr>
            <w:tcW w:w="1609" w:type="dxa"/>
          </w:tcPr>
          <w:p w14:paraId="201C3533" w14:textId="77777777" w:rsidR="00B40FCA" w:rsidRPr="000A0A5F" w:rsidRDefault="00B40FCA" w:rsidP="00F006A1">
            <w:pPr>
              <w:pStyle w:val="TAL"/>
              <w:rPr>
                <w:lang w:val="en-US" w:eastAsia="zh-CN"/>
              </w:rPr>
            </w:pPr>
            <w:r w:rsidRPr="000A0A5F">
              <w:rPr>
                <w:rFonts w:hint="eastAsia"/>
                <w:lang w:eastAsia="zh-CN"/>
              </w:rPr>
              <w:t>p</w:t>
            </w:r>
            <w:r w:rsidRPr="000A0A5F">
              <w:rPr>
                <w:lang w:eastAsia="zh-CN"/>
              </w:rPr>
              <w:t>duSetQos</w:t>
            </w:r>
            <w:r>
              <w:rPr>
                <w:lang w:eastAsia="zh-CN"/>
              </w:rPr>
              <w:t>Ul</w:t>
            </w:r>
          </w:p>
        </w:tc>
        <w:tc>
          <w:tcPr>
            <w:tcW w:w="1800" w:type="dxa"/>
          </w:tcPr>
          <w:p w14:paraId="7531B360"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p>
        </w:tc>
        <w:tc>
          <w:tcPr>
            <w:tcW w:w="1170" w:type="dxa"/>
          </w:tcPr>
          <w:p w14:paraId="0EBB5F84" w14:textId="77777777" w:rsidR="00B40FCA" w:rsidRPr="000A0A5F" w:rsidRDefault="00B40FCA" w:rsidP="00F006A1">
            <w:pPr>
              <w:pStyle w:val="TAC"/>
              <w:rPr>
                <w:lang w:eastAsia="zh-CN"/>
              </w:rPr>
            </w:pPr>
            <w:r w:rsidRPr="000A0A5F">
              <w:t>0..1</w:t>
            </w:r>
          </w:p>
        </w:tc>
        <w:tc>
          <w:tcPr>
            <w:tcW w:w="3271" w:type="dxa"/>
          </w:tcPr>
          <w:p w14:paraId="454C0553"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w:t>
            </w:r>
            <w:r w:rsidRPr="000A0A5F">
              <w:t>.</w:t>
            </w:r>
          </w:p>
        </w:tc>
        <w:tc>
          <w:tcPr>
            <w:tcW w:w="1408" w:type="dxa"/>
          </w:tcPr>
          <w:p w14:paraId="107507BD" w14:textId="77777777" w:rsidR="00B40FCA" w:rsidRPr="000A0A5F" w:rsidRDefault="00B40FCA" w:rsidP="00F006A1">
            <w:pPr>
              <w:pStyle w:val="TAL"/>
              <w:rPr>
                <w:lang w:eastAsia="zh-CN"/>
              </w:rPr>
            </w:pPr>
            <w:r>
              <w:rPr>
                <w:lang w:eastAsia="zh-CN"/>
              </w:rPr>
              <w:t>PDUSetHandling</w:t>
            </w:r>
          </w:p>
        </w:tc>
      </w:tr>
      <w:tr w:rsidR="00B40FCA" w:rsidRPr="000A0A5F" w14:paraId="4C1AFC88" w14:textId="77777777" w:rsidTr="00F006A1">
        <w:trPr>
          <w:cantSplit/>
          <w:jc w:val="center"/>
        </w:trPr>
        <w:tc>
          <w:tcPr>
            <w:tcW w:w="1609" w:type="dxa"/>
          </w:tcPr>
          <w:p w14:paraId="1B85F668" w14:textId="77777777" w:rsidR="00B40FCA" w:rsidRPr="000A0A5F" w:rsidRDefault="00B40FCA" w:rsidP="00F006A1">
            <w:pPr>
              <w:pStyle w:val="TAL"/>
              <w:rPr>
                <w:lang w:val="en-US" w:eastAsia="zh-CN"/>
              </w:rPr>
            </w:pPr>
            <w:r w:rsidRPr="000A0A5F">
              <w:t>l4sIn</w:t>
            </w:r>
            <w:r>
              <w:t>d</w:t>
            </w:r>
          </w:p>
        </w:tc>
        <w:tc>
          <w:tcPr>
            <w:tcW w:w="1800" w:type="dxa"/>
          </w:tcPr>
          <w:p w14:paraId="7D4AAE72" w14:textId="77777777" w:rsidR="00B40FCA" w:rsidRPr="000A0A5F" w:rsidRDefault="00B40FCA" w:rsidP="00F006A1">
            <w:pPr>
              <w:pStyle w:val="TAL"/>
              <w:rPr>
                <w:lang w:eastAsia="zh-CN"/>
              </w:rPr>
            </w:pPr>
            <w:r w:rsidRPr="000A0A5F">
              <w:t>UplinkDownlinkSupport</w:t>
            </w:r>
          </w:p>
        </w:tc>
        <w:tc>
          <w:tcPr>
            <w:tcW w:w="1170" w:type="dxa"/>
          </w:tcPr>
          <w:p w14:paraId="3513543C" w14:textId="77777777" w:rsidR="00B40FCA" w:rsidRPr="000A0A5F" w:rsidRDefault="00B40FCA" w:rsidP="00F006A1">
            <w:pPr>
              <w:pStyle w:val="TAC"/>
              <w:rPr>
                <w:lang w:eastAsia="zh-CN"/>
              </w:rPr>
            </w:pPr>
            <w:r w:rsidRPr="000A0A5F">
              <w:rPr>
                <w:lang w:eastAsia="zh-CN"/>
              </w:rPr>
              <w:t>0..1</w:t>
            </w:r>
          </w:p>
        </w:tc>
        <w:tc>
          <w:tcPr>
            <w:tcW w:w="3271" w:type="dxa"/>
          </w:tcPr>
          <w:p w14:paraId="41934F59" w14:textId="77777777" w:rsidR="00B40FCA" w:rsidRDefault="00B40FCA" w:rsidP="00F006A1">
            <w:pPr>
              <w:pStyle w:val="TAL"/>
              <w:rPr>
                <w:rFonts w:cs="Arial"/>
                <w:szCs w:val="18"/>
              </w:rPr>
            </w:pPr>
            <w:r w:rsidRPr="000A0A5F">
              <w:rPr>
                <w:rFonts w:cs="Arial"/>
                <w:szCs w:val="18"/>
              </w:rPr>
              <w:t>Provides L4S support information.</w:t>
            </w:r>
          </w:p>
          <w:p w14:paraId="4B57E319" w14:textId="77777777" w:rsidR="00B40FCA" w:rsidRPr="000A0A5F" w:rsidRDefault="00B40FCA" w:rsidP="00F006A1">
            <w:pPr>
              <w:pStyle w:val="TAL"/>
            </w:pPr>
            <w:r>
              <w:rPr>
                <w:rFonts w:cs="Arial"/>
                <w:szCs w:val="18"/>
              </w:rPr>
              <w:t>(</w:t>
            </w:r>
            <w:r w:rsidRPr="00B752B1">
              <w:t>NOTE</w:t>
            </w:r>
            <w:r>
              <w:t> 2</w:t>
            </w:r>
            <w:r>
              <w:rPr>
                <w:rFonts w:cs="Arial"/>
                <w:szCs w:val="18"/>
              </w:rPr>
              <w:t>)</w:t>
            </w:r>
          </w:p>
        </w:tc>
        <w:tc>
          <w:tcPr>
            <w:tcW w:w="1408" w:type="dxa"/>
          </w:tcPr>
          <w:p w14:paraId="05B000CA" w14:textId="77777777" w:rsidR="00B40FCA" w:rsidRPr="000A0A5F" w:rsidRDefault="00B40FCA" w:rsidP="00F006A1">
            <w:pPr>
              <w:pStyle w:val="TAL"/>
              <w:rPr>
                <w:lang w:eastAsia="zh-CN"/>
              </w:rPr>
            </w:pPr>
            <w:r>
              <w:rPr>
                <w:lang w:eastAsia="zh-CN"/>
              </w:rPr>
              <w:t>L4S</w:t>
            </w:r>
          </w:p>
        </w:tc>
      </w:tr>
      <w:tr w:rsidR="00B40FCA" w:rsidRPr="000A0A5F" w14:paraId="2DECDD4D" w14:textId="77777777" w:rsidTr="00F006A1">
        <w:trPr>
          <w:cantSplit/>
          <w:jc w:val="center"/>
        </w:trPr>
        <w:tc>
          <w:tcPr>
            <w:tcW w:w="1609" w:type="dxa"/>
          </w:tcPr>
          <w:p w14:paraId="4256BB42" w14:textId="77777777" w:rsidR="00B40FCA" w:rsidRPr="000A0A5F" w:rsidRDefault="00B40FCA" w:rsidP="00F006A1">
            <w:pPr>
              <w:pStyle w:val="TAL"/>
            </w:pPr>
            <w:r w:rsidRPr="000A0A5F">
              <w:t>protoDesc</w:t>
            </w:r>
            <w:r>
              <w:t>Ul</w:t>
            </w:r>
          </w:p>
        </w:tc>
        <w:tc>
          <w:tcPr>
            <w:tcW w:w="1800" w:type="dxa"/>
          </w:tcPr>
          <w:p w14:paraId="145AA241" w14:textId="77777777" w:rsidR="00B40FCA" w:rsidRDefault="00B40FCA" w:rsidP="00F006A1">
            <w:pPr>
              <w:pStyle w:val="TAL"/>
            </w:pPr>
            <w:r w:rsidRPr="000A0A5F">
              <w:t>Proto</w:t>
            </w:r>
            <w:r>
              <w:t>col</w:t>
            </w:r>
            <w:r w:rsidRPr="000A0A5F">
              <w:t>Desc</w:t>
            </w:r>
            <w:r>
              <w:t>ription</w:t>
            </w:r>
          </w:p>
        </w:tc>
        <w:tc>
          <w:tcPr>
            <w:tcW w:w="1170" w:type="dxa"/>
          </w:tcPr>
          <w:p w14:paraId="740F51D4" w14:textId="77777777" w:rsidR="00B40FCA" w:rsidRPr="000A0A5F" w:rsidRDefault="00B40FCA" w:rsidP="00F006A1">
            <w:pPr>
              <w:pStyle w:val="TAC"/>
            </w:pPr>
            <w:r w:rsidRPr="000A0A5F">
              <w:t>0..1</w:t>
            </w:r>
          </w:p>
        </w:tc>
        <w:tc>
          <w:tcPr>
            <w:tcW w:w="3271" w:type="dxa"/>
          </w:tcPr>
          <w:p w14:paraId="0AC33764" w14:textId="77777777" w:rsidR="00B40FCA" w:rsidRPr="000A0A5F" w:rsidRDefault="00B40FCA" w:rsidP="00F006A1">
            <w:pPr>
              <w:pStyle w:val="TAL"/>
            </w:pPr>
            <w:r>
              <w:t xml:space="preserve">Uplink </w:t>
            </w:r>
            <w:r w:rsidRPr="000A0A5F">
              <w:t>Protocol description for PDU Set identification in U</w:t>
            </w:r>
            <w:r>
              <w:t>E.</w:t>
            </w:r>
          </w:p>
        </w:tc>
        <w:tc>
          <w:tcPr>
            <w:tcW w:w="1408" w:type="dxa"/>
          </w:tcPr>
          <w:p w14:paraId="7E30B717" w14:textId="77777777" w:rsidR="00B40FCA" w:rsidRPr="000A0A5F" w:rsidRDefault="00B40FCA" w:rsidP="00F006A1">
            <w:pPr>
              <w:pStyle w:val="TAC"/>
              <w:jc w:val="left"/>
              <w:rPr>
                <w:rFonts w:cs="Arial"/>
              </w:rPr>
            </w:pPr>
            <w:r w:rsidRPr="000A0A5F">
              <w:rPr>
                <w:rFonts w:cs="Arial"/>
              </w:rPr>
              <w:t>PDUSetHandling</w:t>
            </w:r>
          </w:p>
        </w:tc>
      </w:tr>
      <w:tr w:rsidR="00B40FCA" w:rsidRPr="000A0A5F" w14:paraId="40D3343E" w14:textId="77777777" w:rsidTr="00F006A1">
        <w:trPr>
          <w:cantSplit/>
          <w:jc w:val="center"/>
        </w:trPr>
        <w:tc>
          <w:tcPr>
            <w:tcW w:w="1609" w:type="dxa"/>
          </w:tcPr>
          <w:p w14:paraId="72F294D5" w14:textId="77777777" w:rsidR="00B40FCA" w:rsidRDefault="00B40FCA" w:rsidP="00F006A1">
            <w:pPr>
              <w:pStyle w:val="TAL"/>
            </w:pPr>
            <w:r>
              <w:lastRenderedPageBreak/>
              <w:t>protoDescDl</w:t>
            </w:r>
          </w:p>
        </w:tc>
        <w:tc>
          <w:tcPr>
            <w:tcW w:w="1800" w:type="dxa"/>
          </w:tcPr>
          <w:p w14:paraId="5F44A29E" w14:textId="77777777" w:rsidR="00B40FCA" w:rsidRDefault="00B40FCA" w:rsidP="00F006A1">
            <w:pPr>
              <w:pStyle w:val="TAL"/>
            </w:pPr>
            <w:r>
              <w:t>ProtocolDescription</w:t>
            </w:r>
          </w:p>
        </w:tc>
        <w:tc>
          <w:tcPr>
            <w:tcW w:w="1170" w:type="dxa"/>
          </w:tcPr>
          <w:p w14:paraId="671F6F52" w14:textId="77777777" w:rsidR="00B40FCA" w:rsidRDefault="00B40FCA" w:rsidP="00F006A1">
            <w:pPr>
              <w:pStyle w:val="TAC"/>
            </w:pPr>
            <w:r>
              <w:t>0..1</w:t>
            </w:r>
          </w:p>
        </w:tc>
        <w:tc>
          <w:tcPr>
            <w:tcW w:w="3271" w:type="dxa"/>
          </w:tcPr>
          <w:p w14:paraId="3BFE9A85"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indication of whether </w:t>
            </w:r>
            <w:r w:rsidRPr="003964A6">
              <w:t>MoQ</w:t>
            </w:r>
            <w:r>
              <w:t xml:space="preserve"> or UDP-option is used to carry media related information.</w:t>
            </w:r>
          </w:p>
        </w:tc>
        <w:tc>
          <w:tcPr>
            <w:tcW w:w="1408" w:type="dxa"/>
          </w:tcPr>
          <w:p w14:paraId="317AB237" w14:textId="77777777" w:rsidR="00B40FCA" w:rsidRDefault="00B40FCA" w:rsidP="00F006A1">
            <w:pPr>
              <w:pStyle w:val="TAC"/>
              <w:jc w:val="left"/>
            </w:pPr>
            <w:r>
              <w:rPr>
                <w:rFonts w:cs="Arial"/>
              </w:rPr>
              <w:t>PDUSetHandling</w:t>
            </w:r>
          </w:p>
          <w:p w14:paraId="4B13AFE9" w14:textId="77777777" w:rsidR="00B40FCA" w:rsidRDefault="00B40FCA" w:rsidP="00F006A1">
            <w:pPr>
              <w:pStyle w:val="TAC"/>
              <w:jc w:val="left"/>
            </w:pPr>
            <w:r>
              <w:t>PowerSaving</w:t>
            </w:r>
          </w:p>
          <w:p w14:paraId="4D5065DF" w14:textId="77777777" w:rsidR="00B40FCA" w:rsidRDefault="00B40FCA" w:rsidP="00F006A1">
            <w:pPr>
              <w:pStyle w:val="TAC"/>
              <w:jc w:val="left"/>
            </w:pPr>
            <w:r>
              <w:t>TrafficCharChange</w:t>
            </w:r>
          </w:p>
          <w:p w14:paraId="2060E8E4" w14:textId="77777777" w:rsidR="00B40FCA" w:rsidRDefault="00B40FCA" w:rsidP="00F006A1">
            <w:pPr>
              <w:pStyle w:val="TAC"/>
              <w:jc w:val="left"/>
              <w:rPr>
                <w:rFonts w:cs="Arial"/>
              </w:rPr>
            </w:pPr>
            <w:r w:rsidRPr="00121455">
              <w:rPr>
                <w:lang w:val="en-US"/>
              </w:rPr>
              <w:t>OnPathN6MediaInfo</w:t>
            </w:r>
          </w:p>
        </w:tc>
      </w:tr>
      <w:tr w:rsidR="00B40FCA" w:rsidRPr="000A0A5F" w14:paraId="73400BDC" w14:textId="77777777" w:rsidTr="00F006A1">
        <w:trPr>
          <w:cantSplit/>
          <w:jc w:val="center"/>
        </w:trPr>
        <w:tc>
          <w:tcPr>
            <w:tcW w:w="1609" w:type="dxa"/>
          </w:tcPr>
          <w:p w14:paraId="0187F7F5" w14:textId="77777777" w:rsidR="00B40FCA" w:rsidRPr="000A0A5F" w:rsidRDefault="00B40FCA" w:rsidP="00F006A1">
            <w:pPr>
              <w:pStyle w:val="TAL"/>
              <w:rPr>
                <w:lang w:eastAsia="zh-CN"/>
              </w:rPr>
            </w:pPr>
            <w:r w:rsidRPr="001F3A8B">
              <w:t>periodUl</w:t>
            </w:r>
          </w:p>
        </w:tc>
        <w:tc>
          <w:tcPr>
            <w:tcW w:w="1800" w:type="dxa"/>
          </w:tcPr>
          <w:p w14:paraId="584025C7" w14:textId="77777777" w:rsidR="00B40FCA" w:rsidRPr="000A0A5F" w:rsidRDefault="00B40FCA" w:rsidP="00F006A1">
            <w:pPr>
              <w:pStyle w:val="TAL"/>
            </w:pPr>
            <w:r w:rsidRPr="00676B95">
              <w:t>DurationMilliSec</w:t>
            </w:r>
          </w:p>
        </w:tc>
        <w:tc>
          <w:tcPr>
            <w:tcW w:w="1170" w:type="dxa"/>
          </w:tcPr>
          <w:p w14:paraId="2FF630D7" w14:textId="77777777" w:rsidR="00B40FCA" w:rsidRPr="000A0A5F" w:rsidRDefault="00B40FCA" w:rsidP="00F006A1">
            <w:pPr>
              <w:pStyle w:val="TAC"/>
            </w:pPr>
            <w:r>
              <w:t>0..1</w:t>
            </w:r>
          </w:p>
        </w:tc>
        <w:tc>
          <w:tcPr>
            <w:tcW w:w="3271" w:type="dxa"/>
          </w:tcPr>
          <w:p w14:paraId="12BC7C7A" w14:textId="77777777" w:rsidR="00B40FCA" w:rsidRPr="000A0A5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Uplink direction.</w:t>
            </w:r>
          </w:p>
        </w:tc>
        <w:tc>
          <w:tcPr>
            <w:tcW w:w="1408" w:type="dxa"/>
          </w:tcPr>
          <w:p w14:paraId="64001C06" w14:textId="77777777" w:rsidR="00B40FCA" w:rsidRPr="000A0A5F" w:rsidRDefault="00B40FCA" w:rsidP="00F006A1">
            <w:pPr>
              <w:pStyle w:val="TAL"/>
              <w:rPr>
                <w:lang w:eastAsia="zh-CN"/>
              </w:rPr>
            </w:pPr>
            <w:r w:rsidRPr="000A0A5F">
              <w:t>PowerSaving</w:t>
            </w:r>
          </w:p>
        </w:tc>
      </w:tr>
      <w:tr w:rsidR="00B40FCA" w:rsidRPr="000A0A5F" w14:paraId="56CE4DF3" w14:textId="77777777" w:rsidTr="00F006A1">
        <w:trPr>
          <w:cantSplit/>
          <w:jc w:val="center"/>
        </w:trPr>
        <w:tc>
          <w:tcPr>
            <w:tcW w:w="1609" w:type="dxa"/>
          </w:tcPr>
          <w:p w14:paraId="7B13F685" w14:textId="77777777" w:rsidR="00B40FCA" w:rsidRPr="000A0A5F" w:rsidRDefault="00B40FCA" w:rsidP="00F006A1">
            <w:pPr>
              <w:pStyle w:val="TAL"/>
              <w:rPr>
                <w:lang w:eastAsia="zh-CN"/>
              </w:rPr>
            </w:pPr>
            <w:r w:rsidRPr="001F3A8B">
              <w:t>periodDl</w:t>
            </w:r>
          </w:p>
        </w:tc>
        <w:tc>
          <w:tcPr>
            <w:tcW w:w="1800" w:type="dxa"/>
          </w:tcPr>
          <w:p w14:paraId="47E55968" w14:textId="77777777" w:rsidR="00B40FCA" w:rsidRPr="000A0A5F" w:rsidRDefault="00B40FCA" w:rsidP="00F006A1">
            <w:pPr>
              <w:pStyle w:val="TAL"/>
            </w:pPr>
            <w:r w:rsidRPr="00676B95">
              <w:t>DurationMilliSec</w:t>
            </w:r>
          </w:p>
        </w:tc>
        <w:tc>
          <w:tcPr>
            <w:tcW w:w="1170" w:type="dxa"/>
          </w:tcPr>
          <w:p w14:paraId="44A3C5D2" w14:textId="77777777" w:rsidR="00B40FCA" w:rsidRPr="000A0A5F" w:rsidRDefault="00B40FCA" w:rsidP="00F006A1">
            <w:pPr>
              <w:pStyle w:val="TAC"/>
            </w:pPr>
            <w:r>
              <w:t>0..1</w:t>
            </w:r>
          </w:p>
        </w:tc>
        <w:tc>
          <w:tcPr>
            <w:tcW w:w="3271" w:type="dxa"/>
          </w:tcPr>
          <w:p w14:paraId="59E8D75D" w14:textId="77777777" w:rsidR="00B40FCA" w:rsidRPr="000A0A5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Downlink direction.</w:t>
            </w:r>
          </w:p>
        </w:tc>
        <w:tc>
          <w:tcPr>
            <w:tcW w:w="1408" w:type="dxa"/>
          </w:tcPr>
          <w:p w14:paraId="549AEEF7" w14:textId="77777777" w:rsidR="00B40FCA" w:rsidRPr="000A0A5F" w:rsidRDefault="00B40FCA" w:rsidP="00F006A1">
            <w:pPr>
              <w:pStyle w:val="TAL"/>
              <w:rPr>
                <w:lang w:eastAsia="zh-CN"/>
              </w:rPr>
            </w:pPr>
            <w:r w:rsidRPr="000A0A5F">
              <w:t>PowerSaving</w:t>
            </w:r>
          </w:p>
        </w:tc>
      </w:tr>
      <w:tr w:rsidR="00B40FCA" w:rsidRPr="000A0A5F" w14:paraId="23219A73" w14:textId="77777777" w:rsidTr="00F006A1">
        <w:trPr>
          <w:cantSplit/>
          <w:jc w:val="center"/>
        </w:trPr>
        <w:tc>
          <w:tcPr>
            <w:tcW w:w="1609" w:type="dxa"/>
          </w:tcPr>
          <w:p w14:paraId="43914369" w14:textId="77777777" w:rsidR="00B40FCA" w:rsidRPr="006A2752" w:rsidRDefault="00B40FCA" w:rsidP="00F006A1">
            <w:pPr>
              <w:pStyle w:val="TAL"/>
              <w:rPr>
                <w:color w:val="000000"/>
                <w:lang w:val="en-US" w:eastAsia="zh-CN"/>
              </w:rPr>
            </w:pPr>
            <w:r w:rsidRPr="006A2752">
              <w:rPr>
                <w:color w:val="000000"/>
              </w:rPr>
              <w:t>evSubsc</w:t>
            </w:r>
          </w:p>
        </w:tc>
        <w:tc>
          <w:tcPr>
            <w:tcW w:w="1800" w:type="dxa"/>
          </w:tcPr>
          <w:p w14:paraId="36D3EEB5" w14:textId="77777777" w:rsidR="00B40FCA" w:rsidRPr="006A2752" w:rsidRDefault="00B40FCA" w:rsidP="00F006A1">
            <w:pPr>
              <w:pStyle w:val="TAL"/>
              <w:rPr>
                <w:color w:val="000000"/>
                <w:lang w:eastAsia="zh-CN"/>
              </w:rPr>
            </w:pPr>
            <w:r w:rsidRPr="006A2752">
              <w:rPr>
                <w:color w:val="000000"/>
              </w:rPr>
              <w:t>EventsSubscReqData</w:t>
            </w:r>
          </w:p>
        </w:tc>
        <w:tc>
          <w:tcPr>
            <w:tcW w:w="1170" w:type="dxa"/>
          </w:tcPr>
          <w:p w14:paraId="7B796E3E" w14:textId="77777777" w:rsidR="00B40FCA" w:rsidRPr="006A2752" w:rsidRDefault="00B40FCA" w:rsidP="00F006A1">
            <w:pPr>
              <w:pStyle w:val="TAC"/>
              <w:rPr>
                <w:color w:val="000000"/>
                <w:lang w:eastAsia="zh-CN"/>
              </w:rPr>
            </w:pPr>
            <w:r w:rsidRPr="006A2752">
              <w:rPr>
                <w:color w:val="000000"/>
              </w:rPr>
              <w:t>0..1</w:t>
            </w:r>
          </w:p>
        </w:tc>
        <w:tc>
          <w:tcPr>
            <w:tcW w:w="3271" w:type="dxa"/>
          </w:tcPr>
          <w:p w14:paraId="7C872E37" w14:textId="77777777" w:rsidR="00B40FCA" w:rsidRPr="006A2752" w:rsidRDefault="00B40FCA" w:rsidP="00F006A1">
            <w:pPr>
              <w:pStyle w:val="TAL"/>
              <w:rPr>
                <w:color w:val="000000"/>
                <w:lang w:val="en-US" w:eastAsia="zh-CN"/>
              </w:rPr>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r>
              <w:rPr>
                <w:rFonts w:cs="Arial"/>
                <w:color w:val="000000"/>
                <w:szCs w:val="18"/>
                <w:lang w:val="en-US" w:eastAsia="zh-CN"/>
              </w:rPr>
              <w:t> 1</w:t>
            </w:r>
            <w:r w:rsidRPr="006A2752">
              <w:rPr>
                <w:rFonts w:cs="Arial" w:hint="eastAsia"/>
                <w:color w:val="000000"/>
                <w:szCs w:val="18"/>
                <w:lang w:val="en-US" w:eastAsia="zh-CN"/>
              </w:rPr>
              <w:t>)</w:t>
            </w:r>
            <w:r>
              <w:rPr>
                <w:rFonts w:cs="Arial"/>
                <w:color w:val="000000"/>
                <w:szCs w:val="18"/>
                <w:lang w:val="en-US" w:eastAsia="zh-CN"/>
              </w:rPr>
              <w:t xml:space="preserve"> </w:t>
            </w:r>
            <w:r>
              <w:rPr>
                <w:rFonts w:cs="Arial"/>
                <w:szCs w:val="18"/>
              </w:rPr>
              <w:t>(</w:t>
            </w:r>
            <w:r>
              <w:t>NOTE 2</w:t>
            </w:r>
            <w:r>
              <w:rPr>
                <w:rFonts w:cs="Arial"/>
                <w:szCs w:val="18"/>
              </w:rPr>
              <w:t>)</w:t>
            </w:r>
            <w:r w:rsidRPr="006A2752">
              <w:rPr>
                <w:rFonts w:cs="Arial" w:hint="eastAsia"/>
                <w:color w:val="000000"/>
                <w:szCs w:val="18"/>
                <w:lang w:val="en-US" w:eastAsia="zh-CN"/>
              </w:rPr>
              <w:t xml:space="preserve"> (NOTE</w:t>
            </w:r>
            <w:r>
              <w:rPr>
                <w:rFonts w:cs="Arial"/>
                <w:color w:val="000000"/>
                <w:szCs w:val="18"/>
                <w:lang w:val="en-US" w:eastAsia="zh-CN"/>
              </w:rPr>
              <w:t> 6</w:t>
            </w:r>
            <w:r w:rsidRPr="006A2752">
              <w:rPr>
                <w:rFonts w:cs="Arial" w:hint="eastAsia"/>
                <w:color w:val="000000"/>
                <w:szCs w:val="18"/>
                <w:lang w:val="en-US" w:eastAsia="zh-CN"/>
              </w:rPr>
              <w:t>)</w:t>
            </w:r>
          </w:p>
        </w:tc>
        <w:tc>
          <w:tcPr>
            <w:tcW w:w="1408" w:type="dxa"/>
          </w:tcPr>
          <w:p w14:paraId="6904F12F" w14:textId="77777777" w:rsidR="00B40FCA" w:rsidRDefault="00B40FCA" w:rsidP="00F006A1">
            <w:pPr>
              <w:pStyle w:val="TAL"/>
              <w:rPr>
                <w:color w:val="000000"/>
              </w:rPr>
            </w:pPr>
            <w:r w:rsidRPr="006A2752">
              <w:rPr>
                <w:rFonts w:hint="eastAsia"/>
                <w:color w:val="000000"/>
              </w:rPr>
              <w:t>EnQoSMon</w:t>
            </w:r>
          </w:p>
          <w:p w14:paraId="7DA585FE" w14:textId="77777777" w:rsidR="00B40FCA" w:rsidRDefault="00B40FCA" w:rsidP="00F006A1">
            <w:pPr>
              <w:pStyle w:val="TAL"/>
              <w:rPr>
                <w:color w:val="000000"/>
              </w:rPr>
            </w:pPr>
            <w:r>
              <w:rPr>
                <w:color w:val="000000"/>
              </w:rPr>
              <w:t>L4S</w:t>
            </w:r>
          </w:p>
          <w:p w14:paraId="52124D05" w14:textId="77777777" w:rsidR="00B40FCA" w:rsidRPr="006A2752" w:rsidRDefault="00B40FCA" w:rsidP="00F006A1">
            <w:pPr>
              <w:pStyle w:val="TAL"/>
              <w:rPr>
                <w:color w:val="000000"/>
                <w:lang w:eastAsia="zh-CN"/>
              </w:rPr>
            </w:pPr>
            <w:r w:rsidRPr="00773568">
              <w:rPr>
                <w:lang w:eastAsia="zh-CN"/>
              </w:rPr>
              <w:t>RateLimitReport</w:t>
            </w:r>
          </w:p>
        </w:tc>
      </w:tr>
      <w:tr w:rsidR="00B40FCA" w:rsidRPr="000A0A5F" w14:paraId="72F8EADD" w14:textId="77777777" w:rsidTr="00F006A1">
        <w:trPr>
          <w:cantSplit/>
          <w:jc w:val="center"/>
        </w:trPr>
        <w:tc>
          <w:tcPr>
            <w:tcW w:w="1609" w:type="dxa"/>
          </w:tcPr>
          <w:p w14:paraId="5B2EFB40" w14:textId="77777777" w:rsidR="00B40FCA" w:rsidRDefault="00B40FCA" w:rsidP="00F006A1">
            <w:pPr>
              <w:pStyle w:val="TAL"/>
              <w:rPr>
                <w:color w:val="000000"/>
              </w:rPr>
            </w:pPr>
            <w:r>
              <w:rPr>
                <w:lang w:eastAsia="zh-CN"/>
              </w:rPr>
              <w:t>datBurstSizeInd</w:t>
            </w:r>
          </w:p>
        </w:tc>
        <w:tc>
          <w:tcPr>
            <w:tcW w:w="1800" w:type="dxa"/>
          </w:tcPr>
          <w:p w14:paraId="3469BF69" w14:textId="77777777" w:rsidR="00B40FCA" w:rsidRDefault="00B40FCA" w:rsidP="00F006A1">
            <w:pPr>
              <w:pStyle w:val="TAL"/>
              <w:rPr>
                <w:color w:val="000000"/>
              </w:rPr>
            </w:pPr>
            <w:r>
              <w:rPr>
                <w:lang w:eastAsia="zh-CN"/>
              </w:rPr>
              <w:t>boolean</w:t>
            </w:r>
          </w:p>
        </w:tc>
        <w:tc>
          <w:tcPr>
            <w:tcW w:w="1170" w:type="dxa"/>
          </w:tcPr>
          <w:p w14:paraId="57E0EDF8" w14:textId="77777777" w:rsidR="00B40FCA" w:rsidRDefault="00B40FCA" w:rsidP="00F006A1">
            <w:pPr>
              <w:pStyle w:val="TAC"/>
              <w:rPr>
                <w:color w:val="000000"/>
              </w:rPr>
            </w:pPr>
            <w:r>
              <w:rPr>
                <w:lang w:eastAsia="zh-CN"/>
              </w:rPr>
              <w:t>0..1</w:t>
            </w:r>
          </w:p>
        </w:tc>
        <w:tc>
          <w:tcPr>
            <w:tcW w:w="3271" w:type="dxa"/>
          </w:tcPr>
          <w:p w14:paraId="6B16203A" w14:textId="77777777" w:rsidR="00B40FCA" w:rsidRDefault="00B40FCA" w:rsidP="00F006A1">
            <w:pPr>
              <w:pStyle w:val="TAL"/>
              <w:rPr>
                <w:rFonts w:cs="Arial"/>
                <w:color w:val="000000"/>
                <w:szCs w:val="18"/>
              </w:rPr>
            </w:pPr>
            <w:r>
              <w:t>Indicates the Data Burst Size marking for the DL service data flow is supported, when it is included and set to "true". The default value is "false" if omitted.</w:t>
            </w:r>
          </w:p>
        </w:tc>
        <w:tc>
          <w:tcPr>
            <w:tcW w:w="1408" w:type="dxa"/>
          </w:tcPr>
          <w:p w14:paraId="4ADF48CE" w14:textId="77777777" w:rsidR="00B40FCA" w:rsidRDefault="00B40FCA" w:rsidP="00F006A1">
            <w:pPr>
              <w:pStyle w:val="TAL"/>
              <w:rPr>
                <w:color w:val="000000"/>
              </w:rPr>
            </w:pPr>
            <w:r>
              <w:t>TrafficCharChange</w:t>
            </w:r>
          </w:p>
        </w:tc>
      </w:tr>
      <w:tr w:rsidR="00B40FCA" w:rsidRPr="000A0A5F" w14:paraId="7F6320A9" w14:textId="77777777" w:rsidTr="00F006A1">
        <w:trPr>
          <w:cantSplit/>
          <w:jc w:val="center"/>
        </w:trPr>
        <w:tc>
          <w:tcPr>
            <w:tcW w:w="1609" w:type="dxa"/>
          </w:tcPr>
          <w:p w14:paraId="52570CEE" w14:textId="77777777" w:rsidR="00B40FCA" w:rsidRDefault="00B40FCA" w:rsidP="00F006A1">
            <w:pPr>
              <w:pStyle w:val="TAL"/>
              <w:rPr>
                <w:lang w:eastAsia="zh-CN"/>
              </w:rPr>
            </w:pPr>
            <w:r>
              <w:rPr>
                <w:lang w:eastAsia="zh-CN"/>
              </w:rPr>
              <w:t>timetoNextBurstInd</w:t>
            </w:r>
          </w:p>
        </w:tc>
        <w:tc>
          <w:tcPr>
            <w:tcW w:w="1800" w:type="dxa"/>
          </w:tcPr>
          <w:p w14:paraId="7097EEFC" w14:textId="77777777" w:rsidR="00B40FCA" w:rsidRDefault="00B40FCA" w:rsidP="00F006A1">
            <w:pPr>
              <w:pStyle w:val="TAL"/>
              <w:rPr>
                <w:lang w:eastAsia="zh-CN"/>
              </w:rPr>
            </w:pPr>
            <w:r>
              <w:rPr>
                <w:lang w:eastAsia="zh-CN"/>
              </w:rPr>
              <w:t>boolean</w:t>
            </w:r>
          </w:p>
        </w:tc>
        <w:tc>
          <w:tcPr>
            <w:tcW w:w="1170" w:type="dxa"/>
          </w:tcPr>
          <w:p w14:paraId="0FB8224D" w14:textId="77777777" w:rsidR="00B40FCA" w:rsidRDefault="00B40FCA" w:rsidP="00F006A1">
            <w:pPr>
              <w:pStyle w:val="TAC"/>
              <w:rPr>
                <w:lang w:eastAsia="zh-CN"/>
              </w:rPr>
            </w:pPr>
            <w:r>
              <w:rPr>
                <w:lang w:eastAsia="zh-CN"/>
              </w:rPr>
              <w:t>0..1</w:t>
            </w:r>
          </w:p>
        </w:tc>
        <w:tc>
          <w:tcPr>
            <w:tcW w:w="3271" w:type="dxa"/>
          </w:tcPr>
          <w:p w14:paraId="2608950D" w14:textId="77777777" w:rsidR="00B40FCA" w:rsidRDefault="00B40FCA" w:rsidP="00F006A1">
            <w:pPr>
              <w:pStyle w:val="TAL"/>
            </w:pPr>
            <w:r>
              <w:t>Indicates the Time to Next Burst for the DL service data flow is supported, when it is included and set to "true". The default value is "false" if omitted.</w:t>
            </w:r>
          </w:p>
        </w:tc>
        <w:tc>
          <w:tcPr>
            <w:tcW w:w="1408" w:type="dxa"/>
          </w:tcPr>
          <w:p w14:paraId="324AEC97" w14:textId="77777777" w:rsidR="00B40FCA" w:rsidRDefault="00B40FCA" w:rsidP="00F006A1">
            <w:pPr>
              <w:pStyle w:val="TAL"/>
            </w:pPr>
            <w:r>
              <w:t>TrafficCharChange</w:t>
            </w:r>
          </w:p>
        </w:tc>
      </w:tr>
      <w:tr w:rsidR="00B40FCA" w:rsidRPr="000A0A5F" w14:paraId="219C3217" w14:textId="77777777" w:rsidTr="00F006A1">
        <w:trPr>
          <w:cantSplit/>
          <w:jc w:val="center"/>
        </w:trPr>
        <w:tc>
          <w:tcPr>
            <w:tcW w:w="1609" w:type="dxa"/>
          </w:tcPr>
          <w:p w14:paraId="18E9025C" w14:textId="77777777" w:rsidR="00B40FCA" w:rsidRDefault="00B40FCA" w:rsidP="00F006A1">
            <w:pPr>
              <w:pStyle w:val="TAL"/>
              <w:rPr>
                <w:lang w:eastAsia="zh-CN"/>
              </w:rPr>
            </w:pPr>
            <w:r>
              <w:rPr>
                <w:lang w:eastAsia="zh-CN"/>
              </w:rPr>
              <w:t>onPathN6SigInfo</w:t>
            </w:r>
          </w:p>
        </w:tc>
        <w:tc>
          <w:tcPr>
            <w:tcW w:w="1800" w:type="dxa"/>
          </w:tcPr>
          <w:p w14:paraId="3E0C4CC7" w14:textId="77777777" w:rsidR="00B40FCA" w:rsidRDefault="00B40FCA" w:rsidP="00F006A1">
            <w:pPr>
              <w:pStyle w:val="TAL"/>
              <w:rPr>
                <w:lang w:eastAsia="zh-CN"/>
              </w:rPr>
            </w:pPr>
            <w:r>
              <w:rPr>
                <w:lang w:eastAsia="zh-CN"/>
              </w:rPr>
              <w:t>OnPathN6SigInfo</w:t>
            </w:r>
          </w:p>
        </w:tc>
        <w:tc>
          <w:tcPr>
            <w:tcW w:w="1170" w:type="dxa"/>
          </w:tcPr>
          <w:p w14:paraId="78EA4176" w14:textId="77777777" w:rsidR="00B40FCA" w:rsidRDefault="00B40FCA" w:rsidP="00F006A1">
            <w:pPr>
              <w:pStyle w:val="TAC"/>
              <w:rPr>
                <w:lang w:eastAsia="zh-CN"/>
              </w:rPr>
            </w:pPr>
            <w:r>
              <w:rPr>
                <w:lang w:eastAsia="zh-CN"/>
              </w:rPr>
              <w:t>0..1</w:t>
            </w:r>
          </w:p>
        </w:tc>
        <w:tc>
          <w:tcPr>
            <w:tcW w:w="3271" w:type="dxa"/>
          </w:tcPr>
          <w:p w14:paraId="4DDE3D88" w14:textId="77777777" w:rsidR="00B40FCA" w:rsidRDefault="00B40FCA" w:rsidP="00F006A1">
            <w:pPr>
              <w:pStyle w:val="TAL"/>
            </w:pPr>
            <w:r>
              <w:t xml:space="preserve">Contains the on-path N6 signaling information, when it is present, it indicates supporting setting </w:t>
            </w:r>
            <w:r w:rsidRPr="002A5C7D">
              <w:t xml:space="preserve">up On-path N6 connection </w:t>
            </w:r>
            <w:r>
              <w:t>to</w:t>
            </w:r>
            <w:r w:rsidRPr="002A5C7D">
              <w:t xml:space="preserve"> deliver media related information</w:t>
            </w:r>
            <w:r>
              <w:t>.</w:t>
            </w:r>
          </w:p>
        </w:tc>
        <w:tc>
          <w:tcPr>
            <w:tcW w:w="1408" w:type="dxa"/>
          </w:tcPr>
          <w:p w14:paraId="61EB7960" w14:textId="77777777" w:rsidR="00B40FCA" w:rsidRDefault="00B40FCA" w:rsidP="00F006A1">
            <w:pPr>
              <w:pStyle w:val="TAL"/>
            </w:pPr>
            <w:r w:rsidRPr="0021326B">
              <w:rPr>
                <w:lang w:val="en-US"/>
              </w:rPr>
              <w:t>OnPathN6MediaInfo</w:t>
            </w:r>
          </w:p>
        </w:tc>
      </w:tr>
      <w:tr w:rsidR="00B40FCA" w:rsidRPr="000A0A5F" w14:paraId="521D3E95" w14:textId="77777777" w:rsidTr="00F006A1">
        <w:trPr>
          <w:cantSplit/>
          <w:jc w:val="center"/>
        </w:trPr>
        <w:tc>
          <w:tcPr>
            <w:tcW w:w="1609" w:type="dxa"/>
          </w:tcPr>
          <w:p w14:paraId="003A6A83" w14:textId="77777777" w:rsidR="00B40FCA" w:rsidRDefault="00B40FCA" w:rsidP="00F006A1">
            <w:pPr>
              <w:pStyle w:val="TAL"/>
              <w:rPr>
                <w:lang w:eastAsia="zh-CN"/>
              </w:rPr>
            </w:pPr>
            <w:r w:rsidRPr="00B06E18">
              <w:rPr>
                <w:rFonts w:cs="Arial"/>
                <w:szCs w:val="18"/>
              </w:rPr>
              <w:t>expTranInd</w:t>
            </w:r>
          </w:p>
        </w:tc>
        <w:tc>
          <w:tcPr>
            <w:tcW w:w="1800" w:type="dxa"/>
          </w:tcPr>
          <w:p w14:paraId="5C14C202" w14:textId="77777777" w:rsidR="00B40FCA" w:rsidRDefault="00B40FCA" w:rsidP="00F006A1">
            <w:pPr>
              <w:pStyle w:val="TAL"/>
              <w:rPr>
                <w:lang w:eastAsia="zh-CN"/>
              </w:rPr>
            </w:pPr>
            <w:r w:rsidRPr="00B06E18">
              <w:rPr>
                <w:rFonts w:cs="Arial"/>
                <w:szCs w:val="18"/>
              </w:rPr>
              <w:t>boolean</w:t>
            </w:r>
          </w:p>
        </w:tc>
        <w:tc>
          <w:tcPr>
            <w:tcW w:w="1170" w:type="dxa"/>
          </w:tcPr>
          <w:p w14:paraId="2363BD31" w14:textId="77777777" w:rsidR="00B40FCA" w:rsidRDefault="00B40FCA" w:rsidP="00F006A1">
            <w:pPr>
              <w:pStyle w:val="TAC"/>
              <w:rPr>
                <w:lang w:eastAsia="zh-CN"/>
              </w:rPr>
            </w:pPr>
            <w:r w:rsidRPr="00B06E18">
              <w:rPr>
                <w:rFonts w:cs="Arial"/>
                <w:szCs w:val="18"/>
              </w:rPr>
              <w:t>0..1</w:t>
            </w:r>
          </w:p>
        </w:tc>
        <w:tc>
          <w:tcPr>
            <w:tcW w:w="3271" w:type="dxa"/>
          </w:tcPr>
          <w:p w14:paraId="445DC955"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5D01951F" w14:textId="77777777" w:rsidR="00B40FCA" w:rsidRDefault="00B40FCA" w:rsidP="00F006A1">
            <w:pPr>
              <w:pStyle w:val="TAL"/>
              <w:rPr>
                <w:rFonts w:cs="Arial"/>
                <w:szCs w:val="18"/>
              </w:rPr>
            </w:pPr>
          </w:p>
          <w:p w14:paraId="20C2BEE6"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6A2241F6" w14:textId="77777777" w:rsidR="00B40FCA" w:rsidRDefault="00B40FCA"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p>
          <w:p w14:paraId="3F49745A" w14:textId="77777777" w:rsidR="00B40FCA" w:rsidRDefault="00B40FCA" w:rsidP="00F006A1">
            <w:pPr>
              <w:pStyle w:val="TAL"/>
            </w:pPr>
            <w:r>
              <w:t>The default value is "false" if omitted.</w:t>
            </w:r>
          </w:p>
        </w:tc>
        <w:tc>
          <w:tcPr>
            <w:tcW w:w="1408" w:type="dxa"/>
          </w:tcPr>
          <w:p w14:paraId="00016F73" w14:textId="77777777" w:rsidR="00B40FCA" w:rsidRPr="0021326B" w:rsidRDefault="00B40FCA" w:rsidP="00F006A1">
            <w:pPr>
              <w:pStyle w:val="TAL"/>
              <w:rPr>
                <w:lang w:val="en-US"/>
              </w:rPr>
            </w:pPr>
            <w:r w:rsidRPr="00617AF2">
              <w:rPr>
                <w:rFonts w:cs="Arial"/>
                <w:szCs w:val="18"/>
              </w:rPr>
              <w:t>TrafficCharChange</w:t>
            </w:r>
          </w:p>
        </w:tc>
      </w:tr>
      <w:tr w:rsidR="004273E7" w:rsidRPr="000A0A5F" w14:paraId="6B521A12" w14:textId="77777777" w:rsidTr="00F006A1">
        <w:trPr>
          <w:cantSplit/>
          <w:jc w:val="center"/>
          <w:ins w:id="93" w:author="Parthasarathi [Nokia]" w:date="2025-11-07T20:55:00Z"/>
        </w:trPr>
        <w:tc>
          <w:tcPr>
            <w:tcW w:w="1609" w:type="dxa"/>
          </w:tcPr>
          <w:p w14:paraId="3AAA1756" w14:textId="46CA4B82" w:rsidR="004273E7" w:rsidRPr="00B06E18" w:rsidRDefault="004273E7" w:rsidP="004273E7">
            <w:pPr>
              <w:pStyle w:val="TAL"/>
              <w:rPr>
                <w:ins w:id="94" w:author="Parthasarathi [Nokia]" w:date="2025-11-07T20:55:00Z" w16du:dateUtc="2025-11-07T15:25:00Z"/>
                <w:rFonts w:cs="Arial"/>
                <w:szCs w:val="18"/>
              </w:rPr>
            </w:pPr>
            <w:ins w:id="95" w:author="Parthasarathi [Nokia]" w:date="2025-11-07T20:55:00Z" w16du:dateUtc="2025-11-07T15:25:00Z">
              <w:r>
                <w:t>ulBrRecInd</w:t>
              </w:r>
            </w:ins>
          </w:p>
        </w:tc>
        <w:tc>
          <w:tcPr>
            <w:tcW w:w="1800" w:type="dxa"/>
          </w:tcPr>
          <w:p w14:paraId="2A4E21AC" w14:textId="59BF9C88" w:rsidR="004273E7" w:rsidRPr="00B06E18" w:rsidRDefault="004273E7" w:rsidP="004273E7">
            <w:pPr>
              <w:pStyle w:val="TAL"/>
              <w:rPr>
                <w:ins w:id="96" w:author="Parthasarathi [Nokia]" w:date="2025-11-07T20:55:00Z" w16du:dateUtc="2025-11-07T15:25:00Z"/>
                <w:rFonts w:cs="Arial"/>
                <w:szCs w:val="18"/>
              </w:rPr>
            </w:pPr>
            <w:ins w:id="97" w:author="Parthasarathi [Nokia]" w:date="2025-11-07T20:55:00Z" w16du:dateUtc="2025-11-07T15:25:00Z">
              <w:r>
                <w:rPr>
                  <w:lang w:eastAsia="zh-CN"/>
                </w:rPr>
                <w:t>boolean</w:t>
              </w:r>
            </w:ins>
          </w:p>
        </w:tc>
        <w:tc>
          <w:tcPr>
            <w:tcW w:w="1170" w:type="dxa"/>
          </w:tcPr>
          <w:p w14:paraId="126E9EC0" w14:textId="26E4F33C" w:rsidR="004273E7" w:rsidRPr="00B06E18" w:rsidRDefault="004273E7" w:rsidP="004273E7">
            <w:pPr>
              <w:pStyle w:val="TAC"/>
              <w:rPr>
                <w:ins w:id="98" w:author="Parthasarathi [Nokia]" w:date="2025-11-07T20:55:00Z" w16du:dateUtc="2025-11-07T15:25:00Z"/>
                <w:rFonts w:cs="Arial"/>
                <w:szCs w:val="18"/>
              </w:rPr>
            </w:pPr>
            <w:ins w:id="99" w:author="Parthasarathi [Nokia]" w:date="2025-11-07T20:55:00Z" w16du:dateUtc="2025-11-07T15:25:00Z">
              <w:r>
                <w:rPr>
                  <w:lang w:eastAsia="zh-CN"/>
                </w:rPr>
                <w:t>0..1</w:t>
              </w:r>
            </w:ins>
          </w:p>
        </w:tc>
        <w:tc>
          <w:tcPr>
            <w:tcW w:w="3271" w:type="dxa"/>
          </w:tcPr>
          <w:p w14:paraId="385418DE" w14:textId="1D856613" w:rsidR="004273E7" w:rsidRDefault="004273E7" w:rsidP="004273E7">
            <w:pPr>
              <w:pStyle w:val="TAL"/>
              <w:rPr>
                <w:ins w:id="100" w:author="Parthasarathi [Nokia]" w:date="2025-11-07T20:55:00Z" w16du:dateUtc="2025-11-07T15:25:00Z"/>
                <w:szCs w:val="18"/>
                <w:lang w:eastAsia="zh-CN"/>
              </w:rPr>
            </w:pPr>
            <w:ins w:id="101" w:author="Parthasarathi [Nokia]" w:date="2025-11-07T20:55:00Z" w16du:dateUtc="2025-11-07T15:25: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w:t>
              </w:r>
            </w:ins>
            <w:ins w:id="102" w:author="Parthasarathi [Nokia] r1" w:date="2025-11-20T04:08:00Z" w16du:dateUtc="2025-11-19T22:38:00Z">
              <w:r w:rsidR="002D5E2F">
                <w:rPr>
                  <w:szCs w:val="18"/>
                  <w:lang w:eastAsia="zh-CN"/>
                </w:rPr>
                <w:t xml:space="preserve"> indication</w:t>
              </w:r>
            </w:ins>
            <w:ins w:id="103" w:author="Parthasarathi [Nokia]" w:date="2025-11-07T20:55:00Z" w16du:dateUtc="2025-11-07T15:25:00Z">
              <w:r w:rsidRPr="00812703">
                <w:rPr>
                  <w:rFonts w:hint="eastAsia"/>
                  <w:szCs w:val="18"/>
                  <w:lang w:eastAsia="zh-CN"/>
                </w:rPr>
                <w:t xml:space="preserve"> is supported </w:t>
              </w:r>
              <w:r>
                <w:rPr>
                  <w:szCs w:val="18"/>
                  <w:lang w:eastAsia="zh-CN"/>
                </w:rPr>
                <w:t>or not</w:t>
              </w:r>
              <w:r w:rsidRPr="00812703">
                <w:rPr>
                  <w:rFonts w:hint="eastAsia"/>
                  <w:szCs w:val="18"/>
                  <w:lang w:eastAsia="zh-CN"/>
                </w:rPr>
                <w:t>.</w:t>
              </w:r>
            </w:ins>
          </w:p>
          <w:p w14:paraId="0D4ACED9" w14:textId="77777777" w:rsidR="004273E7" w:rsidRPr="002B60F0" w:rsidRDefault="004273E7" w:rsidP="004273E7">
            <w:pPr>
              <w:keepNext/>
              <w:keepLines/>
              <w:spacing w:after="0"/>
              <w:ind w:left="284" w:hanging="284"/>
              <w:rPr>
                <w:ins w:id="104" w:author="Parthasarathi [Nokia]" w:date="2025-11-07T20:55:00Z" w16du:dateUtc="2025-11-07T15:25:00Z"/>
                <w:rFonts w:ascii="Arial" w:hAnsi="Arial"/>
                <w:sz w:val="18"/>
              </w:rPr>
            </w:pPr>
            <w:ins w:id="105" w:author="Parthasarathi [Nokia]" w:date="2025-11-07T20:55:00Z" w16du:dateUtc="2025-11-07T15:25: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09EE1847" w14:textId="77777777" w:rsidR="004273E7" w:rsidRPr="002B60F0" w:rsidRDefault="004273E7" w:rsidP="004273E7">
            <w:pPr>
              <w:keepNext/>
              <w:keepLines/>
              <w:spacing w:after="0"/>
              <w:ind w:left="284" w:hanging="284"/>
              <w:rPr>
                <w:ins w:id="106" w:author="Parthasarathi [Nokia]" w:date="2025-11-07T20:55:00Z" w16du:dateUtc="2025-11-07T15:25:00Z"/>
                <w:rFonts w:ascii="Arial" w:hAnsi="Arial"/>
                <w:sz w:val="18"/>
              </w:rPr>
            </w:pPr>
            <w:ins w:id="107" w:author="Parthasarathi [Nokia]" w:date="2025-11-07T20:55:00Z" w16du:dateUtc="2025-11-07T15:25: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p w14:paraId="38CCE85E" w14:textId="0E260D2D" w:rsidR="004273E7" w:rsidRPr="00B12399" w:rsidRDefault="004273E7" w:rsidP="004273E7">
            <w:pPr>
              <w:pStyle w:val="TAL"/>
              <w:rPr>
                <w:ins w:id="108" w:author="Parthasarathi [Nokia]" w:date="2025-11-07T20:55:00Z" w16du:dateUtc="2025-11-07T15:25:00Z"/>
                <w:rFonts w:cs="Arial"/>
                <w:szCs w:val="18"/>
              </w:rPr>
            </w:pPr>
            <w:ins w:id="109" w:author="Parthasarathi [Nokia]" w:date="2025-11-07T20:55:00Z" w16du:dateUtc="2025-11-07T15:25:00Z">
              <w:r w:rsidRPr="002B60F0">
                <w:t>-</w:t>
              </w:r>
              <w:r w:rsidRPr="002B60F0">
                <w:tab/>
                <w:t xml:space="preserve">The default value "false" is used if this attribute is </w:t>
              </w:r>
              <w:r>
                <w:t>omitted</w:t>
              </w:r>
              <w:r w:rsidRPr="002B60F0">
                <w:t>.</w:t>
              </w:r>
            </w:ins>
          </w:p>
        </w:tc>
        <w:tc>
          <w:tcPr>
            <w:tcW w:w="1408" w:type="dxa"/>
          </w:tcPr>
          <w:p w14:paraId="27FB35F7" w14:textId="64D41F5C" w:rsidR="004273E7" w:rsidRPr="00617AF2" w:rsidRDefault="004273E7" w:rsidP="004273E7">
            <w:pPr>
              <w:pStyle w:val="TAL"/>
              <w:rPr>
                <w:ins w:id="110" w:author="Parthasarathi [Nokia]" w:date="2025-11-07T20:55:00Z" w16du:dateUtc="2025-11-07T15:25:00Z"/>
                <w:rFonts w:cs="Arial"/>
                <w:szCs w:val="18"/>
              </w:rPr>
            </w:pPr>
            <w:ins w:id="111" w:author="Parthasarathi [Nokia]" w:date="2025-11-07T20:55:00Z" w16du:dateUtc="2025-11-07T15:25:00Z">
              <w:r w:rsidRPr="005B423A">
                <w:t>ExtQoSR19</w:t>
              </w:r>
            </w:ins>
          </w:p>
        </w:tc>
      </w:tr>
      <w:tr w:rsidR="004273E7" w:rsidRPr="000A0A5F" w14:paraId="5C3B8501" w14:textId="77777777" w:rsidTr="00F006A1">
        <w:trPr>
          <w:cantSplit/>
          <w:jc w:val="center"/>
        </w:trPr>
        <w:tc>
          <w:tcPr>
            <w:tcW w:w="9258" w:type="dxa"/>
            <w:gridSpan w:val="5"/>
          </w:tcPr>
          <w:p w14:paraId="46F6AFA0" w14:textId="77777777" w:rsidR="004273E7" w:rsidRDefault="004273E7" w:rsidP="004273E7">
            <w:pPr>
              <w:pStyle w:val="TAN"/>
              <w:rPr>
                <w:lang w:val="en-US" w:eastAsia="zh-CN"/>
              </w:rPr>
            </w:pPr>
            <w:r w:rsidRPr="000A0A5F">
              <w:lastRenderedPageBreak/>
              <w:t>NOTE</w:t>
            </w:r>
            <w:r>
              <w:t> 1</w:t>
            </w:r>
            <w:r w:rsidRPr="000A0A5F">
              <w:t>:</w:t>
            </w:r>
            <w:r w:rsidRPr="000A0A5F">
              <w:tab/>
            </w:r>
            <w:r w:rsidRPr="000A0A5F">
              <w:rPr>
                <w:rFonts w:hint="eastAsia"/>
                <w:lang w:eastAsia="zh-CN"/>
              </w:rPr>
              <w:t xml:space="preserve">If attribute "evSubsc" is present, </w:t>
            </w:r>
            <w:r w:rsidRPr="000A0A5F">
              <w:rPr>
                <w:rFonts w:hint="eastAsia"/>
                <w:lang w:val="en-US" w:eastAsia="zh-CN"/>
              </w:rPr>
              <w:t xml:space="preserve">one or more of the following IEs </w:t>
            </w:r>
            <w:r>
              <w:rPr>
                <w:lang w:val="en-US" w:eastAsia="zh-CN"/>
              </w:rPr>
              <w:t xml:space="preserve">within </w:t>
            </w:r>
            <w:r w:rsidRPr="006A2752">
              <w:rPr>
                <w:color w:val="000000"/>
              </w:rPr>
              <w:t>EventsSubscReqData</w:t>
            </w:r>
            <w:r w:rsidRPr="000A0A5F">
              <w:rPr>
                <w:lang w:eastAsia="zh-CN"/>
              </w:rPr>
              <w:t xml:space="preserve"> </w:t>
            </w:r>
            <w:r>
              <w:rPr>
                <w:lang w:eastAsia="zh-CN"/>
              </w:rPr>
              <w:t xml:space="preserve">data type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notifUri</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reqQosMonParams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qosMonDatRate</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pdvReqMonParams</w:t>
            </w:r>
            <w:r w:rsidRPr="000A0A5F">
              <w:rPr>
                <w:rFonts w:hint="eastAsia"/>
                <w:lang w:eastAsia="zh-CN"/>
              </w:rPr>
              <w:t>"</w:t>
            </w:r>
            <w:r w:rsidRPr="000A0A5F">
              <w:rPr>
                <w:rFonts w:hint="eastAsia"/>
                <w:lang w:val="en-US" w:eastAsia="zh-CN"/>
              </w:rPr>
              <w:t xml:space="preserve">, </w:t>
            </w:r>
            <w:r w:rsidRPr="000A0A5F">
              <w:rPr>
                <w:rFonts w:hint="eastAsia"/>
                <w:lang w:eastAsia="zh-CN"/>
              </w:rPr>
              <w:t>"p</w:t>
            </w:r>
            <w:r w:rsidRPr="000A0A5F">
              <w:rPr>
                <w:lang w:eastAsia="zh-CN"/>
              </w:rPr>
              <w:t>dvMon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congestMon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notifCorreId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rttMon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directNotifInd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avrgWndw</w:t>
            </w:r>
            <w:r w:rsidRPr="000A0A5F">
              <w:rPr>
                <w:rFonts w:hint="eastAsia"/>
                <w:lang w:eastAsia="zh-CN"/>
              </w:rPr>
              <w:t>"</w:t>
            </w:r>
            <w:r w:rsidRPr="000A0A5F">
              <w:rPr>
                <w:rFonts w:hint="eastAsia"/>
                <w:lang w:val="en-US" w:eastAsia="zh-CN"/>
              </w:rPr>
              <w:t xml:space="preserve">. In addition, when the attribute </w:t>
            </w:r>
            <w:r w:rsidRPr="000A0A5F">
              <w:rPr>
                <w:rFonts w:hint="eastAsia"/>
                <w:lang w:eastAsia="zh-CN"/>
              </w:rPr>
              <w:t>"ev</w:t>
            </w:r>
            <w:r w:rsidRPr="000A0A5F">
              <w:rPr>
                <w:rFonts w:hint="eastAsia"/>
                <w:lang w:val="en-US" w:eastAsia="zh-CN"/>
              </w:rPr>
              <w:t>ents</w:t>
            </w:r>
            <w:r w:rsidRPr="000A0A5F">
              <w:rPr>
                <w:rFonts w:hint="eastAsia"/>
                <w:lang w:eastAsia="zh-CN"/>
              </w:rPr>
              <w:t>"</w:t>
            </w:r>
            <w:r>
              <w:rPr>
                <w:lang w:eastAsia="zh-CN"/>
              </w:rPr>
              <w:t xml:space="preserve"> is </w:t>
            </w:r>
            <w:r w:rsidRPr="000A0A5F">
              <w:rPr>
                <w:rFonts w:hint="eastAsia"/>
                <w:lang w:val="en-US" w:eastAsia="zh-CN"/>
              </w:rPr>
              <w:t xml:space="preserve">present, </w:t>
            </w:r>
            <w:r>
              <w:rPr>
                <w:lang w:val="en-US" w:eastAsia="zh-CN"/>
              </w:rPr>
              <w:t>only</w:t>
            </w:r>
            <w:r w:rsidRPr="000A0A5F">
              <w:rPr>
                <w:rFonts w:hint="eastAsia"/>
                <w:lang w:val="en-US" w:eastAsia="zh-CN"/>
              </w:rPr>
              <w:t xml:space="preserve"> the following </w:t>
            </w:r>
            <w:r w:rsidRPr="000A0A5F">
              <w:t>AfEvent</w:t>
            </w:r>
            <w:r w:rsidRPr="000A0A5F">
              <w:rPr>
                <w:rFonts w:hint="eastAsia"/>
                <w:lang w:val="en-US" w:eastAsia="zh-CN"/>
              </w:rPr>
              <w:t xml:space="preserve"> </w:t>
            </w:r>
            <w:r>
              <w:rPr>
                <w:lang w:val="en-US" w:eastAsia="zh-CN"/>
              </w:rPr>
              <w:t>e</w:t>
            </w:r>
            <w:r w:rsidRPr="000A0A5F">
              <w:t>numeration</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Pr>
                <w:lang w:eastAsia="zh-CN"/>
              </w:rPr>
              <w:t xml:space="preserve">, </w:t>
            </w:r>
            <w:r w:rsidRPr="000A0A5F">
              <w:rPr>
                <w:rFonts w:hint="eastAsia"/>
                <w:lang w:eastAsia="zh-CN"/>
              </w:rPr>
              <w:t>"</w:t>
            </w:r>
            <w:r>
              <w:rPr>
                <w:lang w:eastAsia="zh-CN"/>
              </w:rPr>
              <w:t>L4S_SUPP</w:t>
            </w:r>
            <w:r w:rsidRPr="000A0A5F">
              <w:rPr>
                <w:rFonts w:hint="eastAsia"/>
                <w:lang w:eastAsia="zh-CN"/>
              </w:rPr>
              <w:t>"</w:t>
            </w:r>
            <w:r>
              <w:rPr>
                <w:lang w:eastAsia="zh-CN"/>
              </w:rPr>
              <w:t>, "</w:t>
            </w:r>
            <w:r>
              <w:t xml:space="preserve">QOS_MON_CAP_REPO", </w:t>
            </w:r>
            <w:r>
              <w:rPr>
                <w:lang w:eastAsia="zh-CN"/>
              </w:rPr>
              <w:t>"</w:t>
            </w:r>
            <w:r>
              <w:t>RATE_L</w:t>
            </w:r>
            <w:r>
              <w:rPr>
                <w:rFonts w:hint="eastAsia"/>
                <w:lang w:eastAsia="zh-CN"/>
              </w:rPr>
              <w:t>I</w:t>
            </w:r>
            <w:r>
              <w:t>MIT_INFO_REPO"</w:t>
            </w:r>
            <w:r w:rsidRPr="000A0A5F">
              <w:rPr>
                <w:rFonts w:hint="eastAsia"/>
                <w:lang w:val="en-US" w:eastAsia="zh-CN"/>
              </w:rPr>
              <w:t>.</w:t>
            </w:r>
          </w:p>
          <w:p w14:paraId="00BC5822" w14:textId="77777777" w:rsidR="004273E7" w:rsidRDefault="004273E7" w:rsidP="004273E7">
            <w:pPr>
              <w:pStyle w:val="TAN"/>
            </w:pPr>
            <w:r w:rsidRPr="000A0A5F">
              <w:t>NOTE</w:t>
            </w:r>
            <w:r>
              <w:t> 2</w:t>
            </w:r>
            <w:r w:rsidRPr="000A0A5F">
              <w:t>:</w:t>
            </w:r>
            <w:r w:rsidRPr="000A0A5F">
              <w:tab/>
            </w:r>
            <w:r>
              <w:rPr>
                <w:lang w:val="en-US" w:eastAsia="zh-CN"/>
              </w:rPr>
              <w:t>Within an AsSessionMediaComponent entry</w:t>
            </w:r>
            <w:r>
              <w:t>, the AF may include either the indication of L4S support within the "l4sInd" attribute</w:t>
            </w:r>
            <w:r>
              <w:rPr>
                <w:lang w:val="en-US" w:eastAsia="zh-CN"/>
              </w:rPr>
              <w:t xml:space="preserve"> or the request for congestion measurements within the </w:t>
            </w:r>
            <w:r>
              <w:t xml:space="preserve">"evSubsc" attribute as specified in </w:t>
            </w:r>
            <w:r w:rsidRPr="000A0A5F">
              <w:t>3GPP TS 29.514 [52]</w:t>
            </w:r>
            <w:r>
              <w:t>. The indication of the support of ECN marking for L4S and the request of congestion measurements are mutually exclusive and shall not be present simultaneously.</w:t>
            </w:r>
          </w:p>
          <w:p w14:paraId="548DBD02" w14:textId="77777777" w:rsidR="004273E7" w:rsidRDefault="004273E7" w:rsidP="004273E7">
            <w:pPr>
              <w:pStyle w:val="TAN"/>
            </w:pPr>
            <w:r w:rsidRPr="00B752B1">
              <w:t>NOTE</w:t>
            </w:r>
            <w:r>
              <w:t> 3</w:t>
            </w:r>
            <w:r w:rsidRPr="00B752B1">
              <w:t>:</w:t>
            </w:r>
            <w:r w:rsidRPr="00B752B1">
              <w:tab/>
            </w:r>
            <w:r>
              <w:t>The attributes "altSerReqs" and "altSerReqsData" are mutually exclusive</w:t>
            </w:r>
            <w:r w:rsidRPr="00B752B1">
              <w:t>.</w:t>
            </w:r>
            <w:r>
              <w:t xml:space="preserve"> Of the two, only the attribute "altSerReqs" may be provided if the attribute "qosReference" is provided, while only the attribute "altSerReqsData" may be provided if the attribute "qosReference" is not provided.</w:t>
            </w:r>
          </w:p>
          <w:p w14:paraId="5C98D975" w14:textId="77777777" w:rsidR="004273E7" w:rsidRDefault="004273E7" w:rsidP="004273E7">
            <w:pPr>
              <w:pStyle w:val="TAN"/>
            </w:pPr>
            <w:r w:rsidRPr="000A0A5F">
              <w:t>NOTE</w:t>
            </w:r>
            <w:r>
              <w:t> 4:</w:t>
            </w:r>
            <w:r w:rsidRPr="000A0A5F">
              <w:tab/>
            </w:r>
            <w:r>
              <w:t>The "</w:t>
            </w:r>
            <w:r>
              <w:rPr>
                <w:rFonts w:hint="eastAsia"/>
                <w:lang w:eastAsia="zh-CN"/>
              </w:rPr>
              <w:t>r</w:t>
            </w:r>
            <w:r>
              <w:rPr>
                <w:lang w:eastAsia="zh-CN"/>
              </w:rPr>
              <w:t>TLatencyInd" attribute and the "rTLatencyIndCorreId</w:t>
            </w:r>
            <w:r>
              <w:t>" attribute are mutually exclusive.</w:t>
            </w:r>
          </w:p>
          <w:p w14:paraId="6EDB39BD" w14:textId="77777777" w:rsidR="004273E7" w:rsidRDefault="004273E7" w:rsidP="004273E7">
            <w:pPr>
              <w:pStyle w:val="TAN"/>
              <w:rPr>
                <w:rFonts w:cs="Arial"/>
                <w:szCs w:val="18"/>
              </w:rPr>
            </w:pPr>
            <w:r>
              <w:t>NOTE 5:</w:t>
            </w:r>
            <w:r w:rsidRPr="00B752B1">
              <w:tab/>
            </w:r>
            <w:r>
              <w:t>T</w:t>
            </w:r>
            <w:r>
              <w:rPr>
                <w:rFonts w:cs="Arial"/>
                <w:szCs w:val="18"/>
              </w:rPr>
              <w:t>he "</w:t>
            </w:r>
            <w:r w:rsidRPr="002B60F0">
              <w:rPr>
                <w:rFonts w:hint="eastAsia"/>
                <w:lang w:eastAsia="zh-CN"/>
              </w:rPr>
              <w:t>p</w:t>
            </w:r>
            <w:r w:rsidRPr="002B60F0">
              <w:rPr>
                <w:lang w:eastAsia="zh-CN"/>
              </w:rPr>
              <w:t>duSetQosDl</w:t>
            </w:r>
            <w:r>
              <w:rPr>
                <w:rFonts w:cs="Arial"/>
                <w:szCs w:val="18"/>
              </w:rPr>
              <w:t>"</w:t>
            </w:r>
            <w:r>
              <w:rPr>
                <w:rFonts w:cs="Arial" w:hint="eastAsia"/>
                <w:szCs w:val="18"/>
                <w:lang w:eastAsia="zh-CN"/>
              </w:rPr>
              <w:t>,</w:t>
            </w:r>
            <w:r>
              <w:rPr>
                <w:rFonts w:cs="Arial"/>
                <w:szCs w:val="18"/>
              </w:rPr>
              <w:t xml:space="preserve"> "</w:t>
            </w:r>
            <w:r w:rsidRPr="002B60F0">
              <w:rPr>
                <w:rFonts w:hint="eastAsia"/>
                <w:lang w:eastAsia="zh-CN"/>
              </w:rPr>
              <w:t>p</w:t>
            </w:r>
            <w:r w:rsidRPr="002B60F0">
              <w:rPr>
                <w:lang w:eastAsia="zh-CN"/>
              </w:rPr>
              <w:t>duSetQosUl</w:t>
            </w:r>
            <w:r>
              <w:rPr>
                <w:rFonts w:cs="Arial"/>
                <w:szCs w:val="18"/>
              </w:rPr>
              <w:t>", "</w:t>
            </w:r>
            <w:r w:rsidRPr="004B7713">
              <w:t>averWindow</w:t>
            </w:r>
            <w:r>
              <w:rPr>
                <w:rFonts w:cs="Arial"/>
                <w:szCs w:val="18"/>
              </w:rPr>
              <w:t>", "</w:t>
            </w:r>
            <w:r w:rsidRPr="008B7F52">
              <w:rPr>
                <w:szCs w:val="18"/>
                <w:lang w:eastAsia="zh-CN"/>
              </w:rPr>
              <w:t>maxDataBurstVol</w:t>
            </w:r>
            <w:r>
              <w:rPr>
                <w:szCs w:val="18"/>
                <w:lang w:eastAsia="zh-CN"/>
              </w:rPr>
              <w:t xml:space="preserve">" and </w:t>
            </w:r>
            <w:r w:rsidRPr="002B60F0">
              <w:rPr>
                <w:rFonts w:cs="Arial"/>
              </w:rPr>
              <w:t>"</w:t>
            </w:r>
            <w:r w:rsidRPr="002B60F0">
              <w:rPr>
                <w:lang w:eastAsia="ja-JP"/>
              </w:rPr>
              <w:t>extMaxDataBurstVol</w:t>
            </w:r>
            <w:r w:rsidRPr="002B60F0">
              <w:rPr>
                <w:rFonts w:cs="Arial"/>
              </w:rPr>
              <w:t>"</w:t>
            </w:r>
            <w:r>
              <w:rPr>
                <w:rFonts w:cs="Arial"/>
                <w:szCs w:val="18"/>
              </w:rPr>
              <w:t xml:space="preserve"> attributes within the </w:t>
            </w:r>
            <w:r w:rsidRPr="000A0A5F">
              <w:t>AlternativeServiceRequirementsData</w:t>
            </w:r>
            <w:r>
              <w:rPr>
                <w:rFonts w:cs="Arial"/>
                <w:szCs w:val="18"/>
              </w:rPr>
              <w:t xml:space="preserve"> data type may be present only when the "</w:t>
            </w:r>
            <w:r w:rsidRPr="00F9618C">
              <w:rPr>
                <w:rFonts w:cs="Arial"/>
                <w:szCs w:val="18"/>
              </w:rPr>
              <w:t xml:space="preserve"> ExtQoS</w:t>
            </w:r>
            <w:r>
              <w:rPr>
                <w:rFonts w:cs="Arial"/>
                <w:szCs w:val="18"/>
              </w:rPr>
              <w:t>R19"</w:t>
            </w:r>
            <w:r>
              <w:rPr>
                <w:rFonts w:cs="Arial"/>
                <w:szCs w:val="18"/>
                <w:lang w:eastAsia="zh-CN"/>
              </w:rPr>
              <w:t xml:space="preserve"> feature is supported</w:t>
            </w:r>
            <w:r>
              <w:rPr>
                <w:rFonts w:cs="Arial"/>
                <w:szCs w:val="18"/>
              </w:rPr>
              <w:t>.</w:t>
            </w:r>
          </w:p>
          <w:p w14:paraId="6B42F880" w14:textId="77777777" w:rsidR="004273E7" w:rsidRDefault="004273E7" w:rsidP="004273E7">
            <w:pPr>
              <w:pStyle w:val="TAN"/>
              <w:rPr>
                <w:lang w:val="en-US" w:eastAsia="zh-CN"/>
              </w:rPr>
            </w:pPr>
            <w:r w:rsidRPr="000A0A5F">
              <w:t>NOTE</w:t>
            </w:r>
            <w:r>
              <w:t> 6:</w:t>
            </w:r>
            <w:r w:rsidRPr="000A0A5F">
              <w:tab/>
            </w:r>
            <w:r w:rsidRPr="00640036">
              <w:t>Th</w:t>
            </w:r>
            <w:r w:rsidRPr="00640036">
              <w:rPr>
                <w:lang w:eastAsia="zh-CN"/>
              </w:rPr>
              <w:t>e event</w:t>
            </w:r>
            <w:r>
              <w:rPr>
                <w:lang w:eastAsia="zh-CN"/>
              </w:rPr>
              <w:t>s</w:t>
            </w:r>
            <w:r w:rsidRPr="00640036">
              <w:rPr>
                <w:lang w:eastAsia="zh-CN"/>
              </w:rPr>
              <w:t xml:space="preserve"> mapping relationship between </w:t>
            </w:r>
            <w:r>
              <w:rPr>
                <w:lang w:eastAsia="zh-CN"/>
              </w:rPr>
              <w:t xml:space="preserve">the subscription </w:t>
            </w:r>
            <w:r w:rsidRPr="00640036">
              <w:rPr>
                <w:lang w:eastAsia="zh-CN"/>
              </w:rPr>
              <w:t xml:space="preserve">and </w:t>
            </w:r>
            <w:r>
              <w:rPr>
                <w:lang w:eastAsia="zh-CN"/>
              </w:rPr>
              <w:t xml:space="preserve">the </w:t>
            </w:r>
            <w:r w:rsidRPr="00640036">
              <w:rPr>
                <w:lang w:eastAsia="zh-CN"/>
              </w:rPr>
              <w:t>notification messages</w:t>
            </w:r>
            <w:r>
              <w:rPr>
                <w:lang w:eastAsia="zh-CN"/>
              </w:rPr>
              <w:t xml:space="preserve"> is same for all the events except</w:t>
            </w:r>
            <w:r w:rsidRPr="00640036">
              <w:rPr>
                <w:lang w:eastAsia="zh-CN"/>
              </w:rPr>
              <w:t xml:space="preserve"> as follows</w:t>
            </w:r>
            <w:r>
              <w:rPr>
                <w:lang w:val="en-US" w:eastAsia="zh-CN"/>
              </w:rPr>
              <w:t>:</w:t>
            </w:r>
          </w:p>
          <w:p w14:paraId="0344359F" w14:textId="77777777" w:rsidR="004273E7" w:rsidRDefault="004273E7" w:rsidP="004273E7">
            <w:pPr>
              <w:pStyle w:val="TAN"/>
              <w:ind w:left="1135" w:hanging="284"/>
              <w:rPr>
                <w:rFonts w:cs="Arial"/>
                <w:szCs w:val="18"/>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L4S_AVAILABLE</w:t>
            </w:r>
            <w:r w:rsidRPr="000060F8">
              <w:rPr>
                <w:rFonts w:cs="Arial" w:hint="eastAsia"/>
                <w:szCs w:val="18"/>
              </w:rPr>
              <w:t>"</w:t>
            </w:r>
            <w:r w:rsidRPr="000060F8">
              <w:rPr>
                <w:rFonts w:cs="Arial"/>
                <w:szCs w:val="18"/>
              </w:rPr>
              <w:t xml:space="preserve"> </w:t>
            </w:r>
            <w:r>
              <w:rPr>
                <w:rFonts w:cs="Arial"/>
                <w:szCs w:val="18"/>
              </w:rPr>
              <w:t xml:space="preserve">and </w:t>
            </w:r>
            <w:r w:rsidRPr="000060F8">
              <w:rPr>
                <w:rFonts w:cs="Arial" w:hint="eastAsia"/>
                <w:szCs w:val="18"/>
              </w:rPr>
              <w:t>"</w:t>
            </w:r>
            <w:r w:rsidRPr="000060F8">
              <w:rPr>
                <w:rFonts w:cs="Arial"/>
                <w:szCs w:val="18"/>
              </w:rPr>
              <w:t>L4S_NOT_AVAILABLE</w:t>
            </w:r>
            <w:r w:rsidRPr="000060F8">
              <w:rPr>
                <w:rFonts w:cs="Arial" w:hint="eastAsia"/>
                <w:szCs w:val="18"/>
              </w:rPr>
              <w:t>"</w:t>
            </w:r>
            <w:r w:rsidRPr="000060F8">
              <w:rPr>
                <w:rFonts w:cs="Arial"/>
                <w:szCs w:val="18"/>
              </w:rPr>
              <w:t xml:space="preserve"> </w:t>
            </w:r>
            <w:r>
              <w:rPr>
                <w:rFonts w:cs="Arial"/>
                <w:szCs w:val="18"/>
              </w:rPr>
              <w:t xml:space="preserve">events </w:t>
            </w:r>
            <w:r w:rsidRPr="000060F8">
              <w:rPr>
                <w:rFonts w:cs="Arial"/>
                <w:szCs w:val="18"/>
              </w:rPr>
              <w:t>in the notification</w:t>
            </w:r>
            <w:r>
              <w:rPr>
                <w:rFonts w:cs="Arial"/>
                <w:szCs w:val="18"/>
              </w:rPr>
              <w:t>.</w:t>
            </w:r>
          </w:p>
          <w:p w14:paraId="6AC9D69F" w14:textId="77777777" w:rsidR="004273E7" w:rsidRPr="006A2752" w:rsidRDefault="004273E7" w:rsidP="004273E7">
            <w:pPr>
              <w:pStyle w:val="TAN"/>
              <w:ind w:left="1135" w:hanging="284"/>
              <w:rPr>
                <w:color w:val="000000"/>
                <w:lang w:val="en-US" w:eastAsia="zh-CN"/>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PACK_DEL_VAR</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PACK_DELAY_VAR</w:t>
            </w:r>
            <w:r w:rsidRPr="000060F8">
              <w:rPr>
                <w:rFonts w:cs="Arial" w:hint="eastAsia"/>
                <w:szCs w:val="18"/>
              </w:rPr>
              <w:t>"</w:t>
            </w:r>
            <w:r w:rsidRPr="000060F8">
              <w:rPr>
                <w:rFonts w:cs="Arial"/>
                <w:szCs w:val="18"/>
              </w:rPr>
              <w:t xml:space="preserve"> in the notification</w:t>
            </w:r>
            <w:r>
              <w:rPr>
                <w:rFonts w:cs="Arial"/>
                <w:szCs w:val="18"/>
              </w:rPr>
              <w:t>.</w:t>
            </w:r>
          </w:p>
        </w:tc>
      </w:tr>
    </w:tbl>
    <w:p w14:paraId="726A4FDA" w14:textId="77777777" w:rsidR="00B40FCA" w:rsidRDefault="00B40FCA" w:rsidP="00B40FCA"/>
    <w:p w14:paraId="73864BE3" w14:textId="77777777" w:rsidR="00B40FCA" w:rsidRDefault="00B40FCA" w:rsidP="00B40FCA">
      <w:pPr>
        <w:rPr>
          <w:lang w:val="en-US" w:eastAsia="zh-CN"/>
        </w:rPr>
      </w:pPr>
      <w:r>
        <w:t>If the "</w:t>
      </w:r>
      <w:r>
        <w:rPr>
          <w:rFonts w:hint="eastAsia"/>
          <w:lang w:val="en-US" w:eastAsia="zh-CN"/>
        </w:rPr>
        <w:t>EnQo</w:t>
      </w:r>
      <w:r>
        <w:rPr>
          <w:lang w:val="en-US" w:eastAsia="zh-CN"/>
        </w:rPr>
        <w:t>S</w:t>
      </w:r>
      <w:r>
        <w:rPr>
          <w:rFonts w:hint="eastAsia"/>
          <w:lang w:val="en-US" w:eastAsia="zh-CN"/>
        </w:rPr>
        <w:t>Mon</w:t>
      </w:r>
      <w:r>
        <w:t>"</w:t>
      </w:r>
      <w:r>
        <w:rPr>
          <w:lang w:eastAsia="zh-CN"/>
        </w:rPr>
        <w:t xml:space="preserve"> </w:t>
      </w:r>
      <w:r>
        <w:t>feature is supported,</w:t>
      </w:r>
      <w:r>
        <w:rPr>
          <w:rFonts w:hint="eastAsia"/>
          <w:lang w:val="en-US" w:eastAsia="zh-CN"/>
        </w:rPr>
        <w:t xml:space="preserve"> </w:t>
      </w:r>
      <w:r>
        <w:rPr>
          <w:lang w:val="en-US" w:eastAsia="zh-CN"/>
        </w:rPr>
        <w:t xml:space="preserve">and </w:t>
      </w:r>
      <w:r>
        <w:t>the AF</w:t>
      </w:r>
      <w:r>
        <w:rPr>
          <w:rFonts w:hint="eastAsia"/>
          <w:lang w:val="en-US" w:eastAsia="zh-CN"/>
        </w:rPr>
        <w:t xml:space="preserve"> </w:t>
      </w:r>
      <w:r>
        <w:rPr>
          <w:lang w:val="en-US" w:eastAsia="zh-CN"/>
        </w:rPr>
        <w:t xml:space="preserve">includes </w:t>
      </w:r>
      <w:r>
        <w:rPr>
          <w:rFonts w:hint="eastAsia"/>
          <w:lang w:val="en-US" w:eastAsia="zh-CN"/>
        </w:rPr>
        <w:t xml:space="preserve">the attribute </w:t>
      </w:r>
      <w:r>
        <w:t>"</w:t>
      </w:r>
      <w:r w:rsidRPr="00961E1B">
        <w:rPr>
          <w:color w:val="000000"/>
        </w:rPr>
        <w:t>evSubsc</w:t>
      </w:r>
      <w:r>
        <w:t>"</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 xml:space="preserve">the </w:t>
      </w:r>
      <w:r>
        <w:t>"AsSessionMediaComponent" data type with a subscription to a specific event, then the</w:t>
      </w:r>
      <w:r>
        <w:rPr>
          <w:rFonts w:hint="eastAsia"/>
        </w:rPr>
        <w:t xml:space="preserve"> "ev</w:t>
      </w:r>
      <w:r>
        <w:t>ents</w:t>
      </w:r>
      <w:r>
        <w:rPr>
          <w:rFonts w:hint="eastAsia"/>
        </w:rPr>
        <w:t>"</w:t>
      </w:r>
      <w:r>
        <w:rPr>
          <w:rFonts w:hint="eastAsia"/>
          <w:lang w:val="en-US" w:eastAsia="zh-CN"/>
        </w:rPr>
        <w:t xml:space="preserve"> </w:t>
      </w:r>
      <w:r>
        <w:rPr>
          <w:rFonts w:hint="eastAsia"/>
        </w:rPr>
        <w:t xml:space="preserve">attribute </w:t>
      </w:r>
      <w:r>
        <w:t xml:space="preserve">within the </w:t>
      </w:r>
      <w:r>
        <w:rPr>
          <w:rFonts w:hint="eastAsia"/>
        </w:rPr>
        <w:t>"A</w:t>
      </w:r>
      <w:r>
        <w:t>sSessionWithQoSSubscription</w:t>
      </w:r>
      <w:r>
        <w:rPr>
          <w:rFonts w:hint="eastAsia"/>
        </w:rPr>
        <w:t xml:space="preserve">" data type </w:t>
      </w:r>
      <w:r>
        <w:t>shall not include a</w:t>
      </w:r>
      <w:r>
        <w:rPr>
          <w:lang w:val="en-US" w:eastAsia="zh-CN"/>
        </w:rPr>
        <w:t xml:space="preserve"> subscription to notifications for that specific event</w:t>
      </w:r>
      <w:r>
        <w:rPr>
          <w:rFonts w:hint="eastAsia"/>
          <w:lang w:val="en-US" w:eastAsia="zh-CN"/>
        </w:rPr>
        <w:t>.</w:t>
      </w:r>
      <w:r>
        <w:rPr>
          <w:lang w:val="en-US" w:eastAsia="zh-CN"/>
        </w:rPr>
        <w:t xml:space="preserve"> In this case, the NEF shall use the value of the </w:t>
      </w:r>
      <w:r w:rsidRPr="00961E1B">
        <w:rPr>
          <w:color w:val="000000"/>
        </w:rPr>
        <w:t>"notifUri"</w:t>
      </w:r>
      <w:r>
        <w:rPr>
          <w:color w:val="000000"/>
        </w:rPr>
        <w:t xml:space="preserve"> attribute included within the</w:t>
      </w:r>
      <w:r>
        <w:rPr>
          <w:rFonts w:hint="eastAsia"/>
          <w:lang w:val="en-US" w:eastAsia="zh-CN"/>
        </w:rPr>
        <w:t xml:space="preserve"> </w:t>
      </w:r>
      <w:r>
        <w:t>"</w:t>
      </w:r>
      <w:r w:rsidRPr="00961E1B">
        <w:rPr>
          <w:color w:val="000000"/>
        </w:rPr>
        <w:t>evSubsc</w:t>
      </w:r>
      <w:r>
        <w:t>" attribute in the "AsSessionMediaComponent" data type as target URI of the HTTP POST request for that specific event notification.</w:t>
      </w:r>
    </w:p>
    <w:p w14:paraId="021A40AD" w14:textId="77777777" w:rsidR="00B40FCA" w:rsidRPr="007234D5" w:rsidRDefault="00B40FCA" w:rsidP="00B40FCA">
      <w:pPr>
        <w:pStyle w:val="NO"/>
      </w:pPr>
      <w:r>
        <w:t>NOTE:</w:t>
      </w:r>
      <w:r>
        <w:tab/>
        <w:t xml:space="preserve">The AF can provide different values per AS session media component for the </w:t>
      </w:r>
      <w:r w:rsidRPr="00961E1B">
        <w:rPr>
          <w:color w:val="000000"/>
        </w:rPr>
        <w:t>"notifUri"</w:t>
      </w:r>
      <w:r>
        <w:rPr>
          <w:color w:val="000000"/>
        </w:rPr>
        <w:t xml:space="preserve"> attribute and/or </w:t>
      </w:r>
      <w:r w:rsidRPr="00961E1B">
        <w:rPr>
          <w:color w:val="000000"/>
        </w:rPr>
        <w:t>"notif</w:t>
      </w:r>
      <w:r>
        <w:rPr>
          <w:color w:val="000000"/>
        </w:rPr>
        <w:t>CorreId</w:t>
      </w:r>
      <w:r w:rsidRPr="00961E1B">
        <w:rPr>
          <w:color w:val="000000"/>
        </w:rPr>
        <w:t>"</w:t>
      </w:r>
      <w:r>
        <w:rPr>
          <w:color w:val="000000"/>
        </w:rPr>
        <w:t xml:space="preserve"> attribute, e.g. to identify the media component of a received report.</w:t>
      </w:r>
    </w:p>
    <w:p w14:paraId="442FCE0A" w14:textId="77777777" w:rsidR="00B40FCA" w:rsidRDefault="00B40FCA" w:rsidP="00B40FCA">
      <w:r>
        <w:t>If the "</w:t>
      </w:r>
      <w:r>
        <w:rPr>
          <w:rFonts w:hint="eastAsia"/>
          <w:lang w:val="en-US" w:eastAsia="zh-CN"/>
        </w:rPr>
        <w:t>EnQo</w:t>
      </w:r>
      <w:r>
        <w:rPr>
          <w:lang w:val="en-US" w:eastAsia="zh-CN"/>
        </w:rPr>
        <w:t>S</w:t>
      </w:r>
      <w:r>
        <w:rPr>
          <w:rFonts w:hint="eastAsia"/>
          <w:lang w:val="en-US" w:eastAsia="zh-CN"/>
        </w:rPr>
        <w:t>Mon</w:t>
      </w:r>
      <w:r>
        <w:t>"</w:t>
      </w:r>
      <w:r>
        <w:rPr>
          <w:lang w:eastAsia="zh-CN"/>
        </w:rPr>
        <w:t xml:space="preserve"> </w:t>
      </w:r>
      <w:r>
        <w:t>feature is supported,</w:t>
      </w:r>
      <w:r>
        <w:rPr>
          <w:rFonts w:hint="eastAsia"/>
          <w:lang w:val="en-US" w:eastAsia="zh-CN"/>
        </w:rPr>
        <w:t xml:space="preserve"> </w:t>
      </w:r>
      <w:r>
        <w:rPr>
          <w:lang w:val="en-US" w:eastAsia="zh-CN"/>
        </w:rPr>
        <w:t xml:space="preserve">and </w:t>
      </w:r>
      <w:r>
        <w:t>the AF requires the subscription to Round Trip Delay over two QoS flows, then the NF service consumer shall use:</w:t>
      </w:r>
    </w:p>
    <w:p w14:paraId="79004161" w14:textId="77777777" w:rsidR="00B40FCA" w:rsidRDefault="00B40FCA" w:rsidP="00B40FCA">
      <w:pPr>
        <w:pStyle w:val="B10"/>
      </w:pPr>
      <w:r>
        <w:t>-</w:t>
      </w:r>
      <w:r>
        <w:tab/>
        <w:t>if the UL and DL flows request the same QoS</w:t>
      </w:r>
      <w:r>
        <w:rPr>
          <w:rFonts w:hint="eastAsia"/>
          <w:lang w:val="en-US" w:eastAsia="zh-CN"/>
        </w:rPr>
        <w:t xml:space="preserve"> and the same subscription events</w:t>
      </w:r>
      <w:r>
        <w:t xml:space="preserve">, an entry of the "AsSessionMediaComponent" data type </w:t>
      </w:r>
      <w:r>
        <w:rPr>
          <w:rFonts w:cs="Arial" w:hint="eastAsia"/>
          <w:szCs w:val="18"/>
          <w:lang w:val="en-US" w:eastAsia="zh-CN"/>
        </w:rPr>
        <w:t xml:space="preserve">and </w:t>
      </w:r>
      <w:r>
        <w:rPr>
          <w:rFonts w:cs="Arial"/>
          <w:szCs w:val="18"/>
          <w:lang w:val="en-US" w:eastAsia="zh-CN"/>
        </w:rPr>
        <w:t>shall include</w:t>
      </w:r>
      <w:r>
        <w:t xml:space="preserve"> </w:t>
      </w:r>
      <w:r>
        <w:rPr>
          <w:rFonts w:hint="eastAsia"/>
          <w:lang w:val="en-US" w:eastAsia="zh-CN"/>
        </w:rPr>
        <w:t xml:space="preserve">the </w:t>
      </w:r>
      <w:r>
        <w:rPr>
          <w:rStyle w:val="B1Char"/>
        </w:rPr>
        <w:t>"evSubsc" attribute with the subscription to Round-Trip delay measurements over two SDFs</w:t>
      </w:r>
      <w:r>
        <w:rPr>
          <w:rStyle w:val="B1Char"/>
          <w:rFonts w:hint="eastAsia"/>
          <w:lang w:val="en-US" w:eastAsia="zh-CN"/>
        </w:rPr>
        <w:t xml:space="preserve"> </w:t>
      </w:r>
      <w:r>
        <w:t xml:space="preserve">as described in </w:t>
      </w:r>
      <w:r w:rsidRPr="000A0A5F">
        <w:t>3GPP TS 29.514 </w:t>
      </w:r>
      <w:r>
        <w:t>[52</w:t>
      </w:r>
      <w:proofErr w:type="gramStart"/>
      <w:r>
        <w:t>];</w:t>
      </w:r>
      <w:proofErr w:type="gramEnd"/>
    </w:p>
    <w:p w14:paraId="19D91EBA" w14:textId="77777777" w:rsidR="00B40FCA" w:rsidRDefault="00B40FCA" w:rsidP="00B40FCA">
      <w:pPr>
        <w:pStyle w:val="B10"/>
      </w:pPr>
      <w:r>
        <w:t>-</w:t>
      </w:r>
      <w:r>
        <w:tab/>
        <w:t xml:space="preserve">otherwise, an entry of the AsSessionMediaComponent data type for the service data flows that require the measurement of the delay in the UL direction and another entry of the AsSessionMediaComponent for the service data flows that require the measurement of the delay in the DL direction. Each AsSessionMediaComponent entry shall include </w:t>
      </w:r>
      <w:r>
        <w:rPr>
          <w:rFonts w:hint="eastAsia"/>
          <w:lang w:val="en-US" w:eastAsia="zh-CN"/>
        </w:rPr>
        <w:t xml:space="preserve">the </w:t>
      </w:r>
      <w:r>
        <w:rPr>
          <w:rStyle w:val="B1Char"/>
        </w:rPr>
        <w:t xml:space="preserve">"evSubsc" attribute with the subscription to Round-Trip delay measurements over two SDFs and may include the </w:t>
      </w:r>
      <w:r>
        <w:t>"rttFlowRef"</w:t>
      </w:r>
      <w:r>
        <w:rPr>
          <w:rStyle w:val="B1Char"/>
          <w:rFonts w:hint="eastAsia"/>
          <w:lang w:val="en-US" w:eastAsia="zh-CN"/>
        </w:rPr>
        <w:t xml:space="preserve"> </w:t>
      </w:r>
      <w:r>
        <w:rPr>
          <w:rStyle w:val="B1Char"/>
          <w:lang w:val="en-US" w:eastAsia="zh-CN"/>
        </w:rPr>
        <w:t>attribute with the shared key for the UL and DL monitored flows</w:t>
      </w:r>
      <w:r w:rsidRPr="00007C30">
        <w:rPr>
          <w:lang w:val="en-US" w:eastAsia="zh-CN"/>
        </w:rPr>
        <w:t xml:space="preserve"> </w:t>
      </w:r>
      <w:r>
        <w:rPr>
          <w:rStyle w:val="B1Char"/>
          <w:lang w:val="en-US" w:eastAsia="zh-CN"/>
        </w:rPr>
        <w:t xml:space="preserve">and, if needed, an indication of whether the monitored flow direction is the UL or the DL </w:t>
      </w:r>
      <w:r>
        <w:t xml:space="preserve">as described in </w:t>
      </w:r>
      <w:r w:rsidRPr="000A0A5F">
        <w:t>3GPP TS 29.514 </w:t>
      </w:r>
      <w:r>
        <w:t>[52].</w:t>
      </w:r>
    </w:p>
    <w:p w14:paraId="397C7C0B" w14:textId="77777777" w:rsidR="00B40FCA" w:rsidRPr="000A0A5F" w:rsidRDefault="00B40FCA" w:rsidP="00B40FCA">
      <w:pPr>
        <w:pStyle w:val="B10"/>
      </w:pPr>
    </w:p>
    <w:p w14:paraId="05CF5516"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1849798" w14:textId="77777777" w:rsidR="00B40FCA" w:rsidRPr="000A0A5F" w:rsidRDefault="00B40FCA" w:rsidP="00B40FCA">
      <w:pPr>
        <w:pStyle w:val="Heading5"/>
      </w:pPr>
      <w:bookmarkStart w:id="112" w:name="_Toc153625876"/>
      <w:bookmarkStart w:id="113" w:name="_Toc185506113"/>
      <w:bookmarkStart w:id="114" w:name="_Toc209467884"/>
      <w:bookmarkStart w:id="115" w:name="_Toc209476143"/>
      <w:bookmarkStart w:id="116" w:name="_Toc209476190"/>
      <w:r w:rsidRPr="000A0A5F">
        <w:t>5.14.2.1.14</w:t>
      </w:r>
      <w:r w:rsidRPr="000A0A5F">
        <w:tab/>
        <w:t>Type AsSessionMediaComponentRm</w:t>
      </w:r>
      <w:bookmarkEnd w:id="112"/>
      <w:bookmarkEnd w:id="113"/>
      <w:bookmarkEnd w:id="114"/>
    </w:p>
    <w:p w14:paraId="16B87431" w14:textId="77777777" w:rsidR="00B40FCA" w:rsidRDefault="00B40FCA" w:rsidP="00B40FCA">
      <w:r w:rsidRPr="000A0A5F">
        <w:t>This type represents the AsSessionMediaComponent with the "nullable: true" property.</w:t>
      </w:r>
      <w:r>
        <w:t xml:space="preserve"> The individual properties of the AsSessionMediaComponentRm data type are also removable.</w:t>
      </w:r>
      <w:r w:rsidRPr="000A0A5F">
        <w:t xml:space="preserve"> It shall comply with the provisions defined in table 5.14.2.1.14-1</w:t>
      </w:r>
      <w:r>
        <w:t>.</w:t>
      </w:r>
    </w:p>
    <w:p w14:paraId="3D4E4AB3" w14:textId="77777777" w:rsidR="00B40FCA" w:rsidRPr="000A0A5F" w:rsidRDefault="00B40FCA" w:rsidP="00B40FCA">
      <w:pPr>
        <w:pStyle w:val="TH"/>
      </w:pPr>
      <w:r w:rsidRPr="000A0A5F">
        <w:rPr>
          <w:noProof/>
        </w:rPr>
        <w:lastRenderedPageBreak/>
        <w:t>Table </w:t>
      </w:r>
      <w:r w:rsidRPr="000A0A5F">
        <w:t xml:space="preserve">5.14.2.1.14-1: </w:t>
      </w:r>
      <w:r w:rsidRPr="000A0A5F">
        <w:rPr>
          <w:noProof/>
        </w:rPr>
        <w:t xml:space="preserve">Definition of type </w:t>
      </w:r>
      <w:r w:rsidRPr="000A0A5F">
        <w:t>AsSessionMediaComponentRm</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B40FCA" w:rsidRPr="000A0A5F" w14:paraId="512BD736" w14:textId="77777777" w:rsidTr="00F006A1">
        <w:trPr>
          <w:cantSplit/>
          <w:tblHeader/>
          <w:jc w:val="center"/>
        </w:trPr>
        <w:tc>
          <w:tcPr>
            <w:tcW w:w="1609" w:type="dxa"/>
            <w:shd w:val="clear" w:color="auto" w:fill="C0C0C0"/>
            <w:hideMark/>
          </w:tcPr>
          <w:p w14:paraId="7F949921" w14:textId="77777777" w:rsidR="00B40FCA" w:rsidRPr="000A0A5F" w:rsidRDefault="00B40FCA" w:rsidP="00F006A1">
            <w:pPr>
              <w:pStyle w:val="TAH"/>
            </w:pPr>
            <w:r w:rsidRPr="000A0A5F">
              <w:lastRenderedPageBreak/>
              <w:t>Attribute name</w:t>
            </w:r>
          </w:p>
        </w:tc>
        <w:tc>
          <w:tcPr>
            <w:tcW w:w="1800" w:type="dxa"/>
            <w:shd w:val="clear" w:color="auto" w:fill="C0C0C0"/>
            <w:hideMark/>
          </w:tcPr>
          <w:p w14:paraId="02C37A9B" w14:textId="77777777" w:rsidR="00B40FCA" w:rsidRPr="000A0A5F" w:rsidRDefault="00B40FCA" w:rsidP="00F006A1">
            <w:pPr>
              <w:pStyle w:val="TAH"/>
            </w:pPr>
            <w:r w:rsidRPr="000A0A5F">
              <w:t>Data type</w:t>
            </w:r>
          </w:p>
        </w:tc>
        <w:tc>
          <w:tcPr>
            <w:tcW w:w="1170" w:type="dxa"/>
            <w:shd w:val="clear" w:color="auto" w:fill="C0C0C0"/>
            <w:hideMark/>
          </w:tcPr>
          <w:p w14:paraId="20434A47" w14:textId="77777777" w:rsidR="00B40FCA" w:rsidRPr="000A0A5F" w:rsidRDefault="00B40FCA" w:rsidP="00F006A1">
            <w:pPr>
              <w:pStyle w:val="TAH"/>
            </w:pPr>
            <w:r w:rsidRPr="000A0A5F">
              <w:t>Cardinality</w:t>
            </w:r>
          </w:p>
        </w:tc>
        <w:tc>
          <w:tcPr>
            <w:tcW w:w="3271" w:type="dxa"/>
            <w:shd w:val="clear" w:color="auto" w:fill="C0C0C0"/>
            <w:hideMark/>
          </w:tcPr>
          <w:p w14:paraId="50854196" w14:textId="77777777" w:rsidR="00B40FCA" w:rsidRPr="000A0A5F" w:rsidRDefault="00B40FCA" w:rsidP="00F006A1">
            <w:pPr>
              <w:pStyle w:val="TAH"/>
            </w:pPr>
            <w:r w:rsidRPr="000A0A5F">
              <w:t>Description</w:t>
            </w:r>
          </w:p>
        </w:tc>
        <w:tc>
          <w:tcPr>
            <w:tcW w:w="1408" w:type="dxa"/>
            <w:shd w:val="clear" w:color="auto" w:fill="C0C0C0"/>
          </w:tcPr>
          <w:p w14:paraId="23320663" w14:textId="77777777" w:rsidR="00B40FCA" w:rsidRPr="000A0A5F" w:rsidRDefault="00B40FCA" w:rsidP="00F006A1">
            <w:pPr>
              <w:pStyle w:val="TAH"/>
            </w:pPr>
            <w:r w:rsidRPr="000A0A5F">
              <w:t>Applicability</w:t>
            </w:r>
          </w:p>
        </w:tc>
      </w:tr>
      <w:tr w:rsidR="00B40FCA" w:rsidRPr="000A0A5F" w14:paraId="523703C5" w14:textId="77777777" w:rsidTr="00F006A1">
        <w:trPr>
          <w:cantSplit/>
          <w:jc w:val="center"/>
        </w:trPr>
        <w:tc>
          <w:tcPr>
            <w:tcW w:w="1609" w:type="dxa"/>
          </w:tcPr>
          <w:p w14:paraId="19EC04E4" w14:textId="77777777" w:rsidR="00B40FCA" w:rsidRPr="000A0A5F" w:rsidRDefault="00B40FCA" w:rsidP="00F006A1">
            <w:pPr>
              <w:pStyle w:val="TAL"/>
              <w:rPr>
                <w:lang w:eastAsia="zh-CN"/>
              </w:rPr>
            </w:pPr>
            <w:r w:rsidRPr="000A0A5F">
              <w:t>flowInfos</w:t>
            </w:r>
          </w:p>
        </w:tc>
        <w:tc>
          <w:tcPr>
            <w:tcW w:w="1800" w:type="dxa"/>
          </w:tcPr>
          <w:p w14:paraId="0E84633E" w14:textId="77777777" w:rsidR="00B40FCA" w:rsidRPr="000A0A5F" w:rsidRDefault="00B40FCA" w:rsidP="00F006A1">
            <w:pPr>
              <w:pStyle w:val="TAL"/>
              <w:rPr>
                <w:lang w:eastAsia="zh-CN"/>
              </w:rPr>
            </w:pPr>
            <w:proofErr w:type="gramStart"/>
            <w:r w:rsidRPr="000A0A5F">
              <w:t>array(</w:t>
            </w:r>
            <w:proofErr w:type="gramEnd"/>
            <w:r w:rsidRPr="000A0A5F">
              <w:t>FlowInfo)</w:t>
            </w:r>
          </w:p>
        </w:tc>
        <w:tc>
          <w:tcPr>
            <w:tcW w:w="1170" w:type="dxa"/>
          </w:tcPr>
          <w:p w14:paraId="07DFEEC9" w14:textId="77777777" w:rsidR="00B40FCA" w:rsidRPr="000A0A5F" w:rsidRDefault="00B40FCA" w:rsidP="00F006A1">
            <w:pPr>
              <w:pStyle w:val="TAC"/>
            </w:pPr>
            <w:proofErr w:type="gramStart"/>
            <w:r w:rsidRPr="000A0A5F">
              <w:rPr>
                <w:lang w:eastAsia="zh-CN"/>
              </w:rPr>
              <w:t>0..N</w:t>
            </w:r>
            <w:proofErr w:type="gramEnd"/>
          </w:p>
        </w:tc>
        <w:tc>
          <w:tcPr>
            <w:tcW w:w="3271" w:type="dxa"/>
          </w:tcPr>
          <w:p w14:paraId="34D83D68" w14:textId="77777777" w:rsidR="00B40FCA" w:rsidRPr="000A0A5F" w:rsidRDefault="00B40FCA" w:rsidP="00F006A1">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66B894F2" w14:textId="77777777" w:rsidR="00B40FCA" w:rsidRPr="000A0A5F" w:rsidRDefault="00B40FCA" w:rsidP="00F006A1">
            <w:pPr>
              <w:pStyle w:val="TAL"/>
              <w:rPr>
                <w:rFonts w:cs="Arial"/>
                <w:szCs w:val="18"/>
              </w:rPr>
            </w:pPr>
          </w:p>
        </w:tc>
      </w:tr>
      <w:tr w:rsidR="00B40FCA" w:rsidRPr="000A0A5F" w14:paraId="26ADAA38" w14:textId="77777777" w:rsidTr="00F006A1">
        <w:trPr>
          <w:cantSplit/>
          <w:jc w:val="center"/>
        </w:trPr>
        <w:tc>
          <w:tcPr>
            <w:tcW w:w="1609" w:type="dxa"/>
          </w:tcPr>
          <w:p w14:paraId="23988013" w14:textId="77777777" w:rsidR="00B40FCA" w:rsidRPr="000A0A5F" w:rsidRDefault="00B40FCA" w:rsidP="00F006A1">
            <w:pPr>
              <w:pStyle w:val="TAL"/>
            </w:pPr>
            <w:r w:rsidRPr="000A0A5F">
              <w:rPr>
                <w:lang w:eastAsia="zh-CN"/>
              </w:rPr>
              <w:t>qosReference</w:t>
            </w:r>
          </w:p>
        </w:tc>
        <w:tc>
          <w:tcPr>
            <w:tcW w:w="1800" w:type="dxa"/>
          </w:tcPr>
          <w:p w14:paraId="2C7614C6" w14:textId="77777777" w:rsidR="00B40FCA" w:rsidRPr="000A0A5F" w:rsidRDefault="00B40FCA" w:rsidP="00F006A1">
            <w:pPr>
              <w:pStyle w:val="TAL"/>
            </w:pPr>
            <w:r w:rsidRPr="000A0A5F">
              <w:rPr>
                <w:lang w:eastAsia="zh-CN"/>
              </w:rPr>
              <w:t>string</w:t>
            </w:r>
          </w:p>
        </w:tc>
        <w:tc>
          <w:tcPr>
            <w:tcW w:w="1170" w:type="dxa"/>
          </w:tcPr>
          <w:p w14:paraId="4907A86D" w14:textId="77777777" w:rsidR="00B40FCA" w:rsidRPr="000A0A5F" w:rsidRDefault="00B40FCA" w:rsidP="00F006A1">
            <w:pPr>
              <w:pStyle w:val="TAC"/>
            </w:pPr>
            <w:r w:rsidRPr="000A0A5F">
              <w:t>0..1</w:t>
            </w:r>
          </w:p>
        </w:tc>
        <w:tc>
          <w:tcPr>
            <w:tcW w:w="3271" w:type="dxa"/>
          </w:tcPr>
          <w:p w14:paraId="45D535CA" w14:textId="77777777" w:rsidR="00B40FCA" w:rsidRPr="000A0A5F" w:rsidRDefault="00B40FCA" w:rsidP="00F006A1">
            <w:pPr>
              <w:pStyle w:val="TAL"/>
              <w:rPr>
                <w:rFonts w:cs="Arial"/>
                <w:szCs w:val="18"/>
              </w:rPr>
            </w:pPr>
            <w:r w:rsidRPr="000A0A5F">
              <w:rPr>
                <w:rFonts w:cs="Arial"/>
                <w:szCs w:val="18"/>
                <w:lang w:eastAsia="zh-CN"/>
              </w:rPr>
              <w:t>Identifies a pre-defined QoS information</w:t>
            </w:r>
            <w:r w:rsidRPr="000A0A5F">
              <w:t>.</w:t>
            </w:r>
          </w:p>
        </w:tc>
        <w:tc>
          <w:tcPr>
            <w:tcW w:w="1408" w:type="dxa"/>
          </w:tcPr>
          <w:p w14:paraId="1F7D5835" w14:textId="77777777" w:rsidR="00B40FCA" w:rsidRPr="000A0A5F" w:rsidRDefault="00B40FCA" w:rsidP="00F006A1">
            <w:pPr>
              <w:pStyle w:val="TAL"/>
              <w:rPr>
                <w:rFonts w:cs="Arial"/>
                <w:szCs w:val="18"/>
              </w:rPr>
            </w:pPr>
          </w:p>
        </w:tc>
      </w:tr>
      <w:tr w:rsidR="00B40FCA" w:rsidRPr="000A0A5F" w14:paraId="02E45E9A" w14:textId="77777777" w:rsidTr="00F006A1">
        <w:trPr>
          <w:cantSplit/>
          <w:jc w:val="center"/>
        </w:trPr>
        <w:tc>
          <w:tcPr>
            <w:tcW w:w="1609" w:type="dxa"/>
          </w:tcPr>
          <w:p w14:paraId="6F67EC53" w14:textId="77777777" w:rsidR="00B40FCA" w:rsidRPr="000A0A5F" w:rsidRDefault="00B40FCA" w:rsidP="00F006A1">
            <w:pPr>
              <w:pStyle w:val="TAL"/>
            </w:pPr>
            <w:r w:rsidRPr="000A0A5F">
              <w:rPr>
                <w:lang w:eastAsia="zh-CN"/>
              </w:rPr>
              <w:t>altSerReqs</w:t>
            </w:r>
          </w:p>
        </w:tc>
        <w:tc>
          <w:tcPr>
            <w:tcW w:w="1800" w:type="dxa"/>
          </w:tcPr>
          <w:p w14:paraId="00E21F06" w14:textId="77777777" w:rsidR="00B40FCA" w:rsidRPr="000A0A5F" w:rsidRDefault="00B40FCA" w:rsidP="00F006A1">
            <w:pPr>
              <w:pStyle w:val="TAL"/>
            </w:pPr>
            <w:r w:rsidRPr="000A0A5F">
              <w:t>array(string)</w:t>
            </w:r>
          </w:p>
        </w:tc>
        <w:tc>
          <w:tcPr>
            <w:tcW w:w="1170" w:type="dxa"/>
          </w:tcPr>
          <w:p w14:paraId="7DCCC7D2" w14:textId="77777777" w:rsidR="00B40FCA" w:rsidRPr="000A0A5F" w:rsidRDefault="00B40FCA" w:rsidP="00F006A1">
            <w:pPr>
              <w:pStyle w:val="TAC"/>
            </w:pPr>
            <w:proofErr w:type="gramStart"/>
            <w:r w:rsidRPr="000A0A5F">
              <w:t>0..N</w:t>
            </w:r>
            <w:proofErr w:type="gramEnd"/>
          </w:p>
        </w:tc>
        <w:tc>
          <w:tcPr>
            <w:tcW w:w="3271" w:type="dxa"/>
          </w:tcPr>
          <w:p w14:paraId="341ACEA8" w14:textId="77777777" w:rsidR="00B40FCA" w:rsidRPr="000A0A5F" w:rsidRDefault="00B40FCA" w:rsidP="00F006A1">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r>
              <w:t> 3</w:t>
            </w:r>
            <w:r w:rsidRPr="000A0A5F">
              <w:t>)</w:t>
            </w:r>
          </w:p>
        </w:tc>
        <w:tc>
          <w:tcPr>
            <w:tcW w:w="1408" w:type="dxa"/>
          </w:tcPr>
          <w:p w14:paraId="0376E2B8" w14:textId="77777777" w:rsidR="00B40FCA" w:rsidRPr="000A0A5F" w:rsidRDefault="00B40FCA" w:rsidP="00F006A1">
            <w:pPr>
              <w:pStyle w:val="TAL"/>
              <w:rPr>
                <w:rFonts w:cs="Arial"/>
                <w:szCs w:val="18"/>
              </w:rPr>
            </w:pPr>
          </w:p>
        </w:tc>
      </w:tr>
      <w:tr w:rsidR="00B40FCA" w:rsidRPr="000A0A5F" w14:paraId="4AA3FAF3" w14:textId="77777777" w:rsidTr="00F006A1">
        <w:trPr>
          <w:cantSplit/>
          <w:jc w:val="center"/>
        </w:trPr>
        <w:tc>
          <w:tcPr>
            <w:tcW w:w="1609" w:type="dxa"/>
          </w:tcPr>
          <w:p w14:paraId="0E0DDE70" w14:textId="77777777" w:rsidR="00B40FCA" w:rsidRPr="000A0A5F" w:rsidRDefault="00B40FCA" w:rsidP="00F006A1">
            <w:pPr>
              <w:pStyle w:val="TAL"/>
              <w:rPr>
                <w:lang w:eastAsia="zh-CN"/>
              </w:rPr>
            </w:pPr>
            <w:r w:rsidRPr="000A0A5F">
              <w:rPr>
                <w:lang w:eastAsia="zh-CN"/>
              </w:rPr>
              <w:t>altSerReqsData</w:t>
            </w:r>
          </w:p>
        </w:tc>
        <w:tc>
          <w:tcPr>
            <w:tcW w:w="1800" w:type="dxa"/>
          </w:tcPr>
          <w:p w14:paraId="451B33C6" w14:textId="77777777" w:rsidR="00B40FCA" w:rsidRPr="000A0A5F" w:rsidRDefault="00B40FCA" w:rsidP="00F006A1">
            <w:pPr>
              <w:pStyle w:val="TAL"/>
            </w:pPr>
            <w:proofErr w:type="gramStart"/>
            <w:r w:rsidRPr="000A0A5F">
              <w:t>array(</w:t>
            </w:r>
            <w:proofErr w:type="gramEnd"/>
            <w:r w:rsidRPr="000A0A5F">
              <w:t>AlternativeServiceRequirementsData)</w:t>
            </w:r>
          </w:p>
        </w:tc>
        <w:tc>
          <w:tcPr>
            <w:tcW w:w="1170" w:type="dxa"/>
          </w:tcPr>
          <w:p w14:paraId="3F9E0F8B" w14:textId="77777777" w:rsidR="00B40FCA" w:rsidRPr="000A0A5F" w:rsidRDefault="00B40FCA" w:rsidP="00F006A1">
            <w:pPr>
              <w:pStyle w:val="TAC"/>
            </w:pPr>
            <w:proofErr w:type="gramStart"/>
            <w:r w:rsidRPr="000A0A5F">
              <w:t>0..N</w:t>
            </w:r>
            <w:proofErr w:type="gramEnd"/>
          </w:p>
        </w:tc>
        <w:tc>
          <w:tcPr>
            <w:tcW w:w="3271" w:type="dxa"/>
          </w:tcPr>
          <w:p w14:paraId="2DC70E74" w14:textId="77777777" w:rsidR="00B40FCA" w:rsidRPr="000A0A5F" w:rsidRDefault="00B40FCA" w:rsidP="00F006A1">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r>
              <w:t> 3</w:t>
            </w:r>
            <w:r w:rsidRPr="000A0A5F">
              <w:t>)</w:t>
            </w:r>
            <w:r>
              <w:t xml:space="preserve"> (NOTE 4)</w:t>
            </w:r>
          </w:p>
        </w:tc>
        <w:tc>
          <w:tcPr>
            <w:tcW w:w="1408" w:type="dxa"/>
          </w:tcPr>
          <w:p w14:paraId="48825281" w14:textId="77777777" w:rsidR="00B40FCA" w:rsidRPr="000A0A5F" w:rsidRDefault="00B40FCA" w:rsidP="00F006A1">
            <w:pPr>
              <w:pStyle w:val="TAL"/>
            </w:pPr>
          </w:p>
        </w:tc>
      </w:tr>
      <w:tr w:rsidR="00B40FCA" w:rsidRPr="000A0A5F" w14:paraId="1E67EA3E" w14:textId="77777777" w:rsidTr="00F006A1">
        <w:trPr>
          <w:cantSplit/>
          <w:jc w:val="center"/>
        </w:trPr>
        <w:tc>
          <w:tcPr>
            <w:tcW w:w="1609" w:type="dxa"/>
          </w:tcPr>
          <w:p w14:paraId="0FDF1F30" w14:textId="77777777" w:rsidR="00B40FCA" w:rsidRPr="000A0A5F" w:rsidRDefault="00B40FCA" w:rsidP="00F006A1">
            <w:pPr>
              <w:pStyle w:val="TAL"/>
              <w:rPr>
                <w:lang w:eastAsia="zh-CN"/>
              </w:rPr>
            </w:pPr>
            <w:r w:rsidRPr="000A0A5F">
              <w:rPr>
                <w:rFonts w:hint="eastAsia"/>
                <w:lang w:eastAsia="zh-CN"/>
              </w:rPr>
              <w:t>d</w:t>
            </w:r>
            <w:r w:rsidRPr="000A0A5F">
              <w:rPr>
                <w:lang w:eastAsia="zh-CN"/>
              </w:rPr>
              <w:t>isUeNotif</w:t>
            </w:r>
          </w:p>
        </w:tc>
        <w:tc>
          <w:tcPr>
            <w:tcW w:w="1800" w:type="dxa"/>
          </w:tcPr>
          <w:p w14:paraId="7DBC1EEB" w14:textId="77777777" w:rsidR="00B40FCA" w:rsidRPr="000A0A5F" w:rsidRDefault="00B40FCA" w:rsidP="00F006A1">
            <w:pPr>
              <w:pStyle w:val="TAL"/>
            </w:pPr>
            <w:r w:rsidRPr="000A0A5F">
              <w:rPr>
                <w:rFonts w:hint="eastAsia"/>
                <w:lang w:eastAsia="zh-CN"/>
              </w:rPr>
              <w:t>b</w:t>
            </w:r>
            <w:r w:rsidRPr="000A0A5F">
              <w:rPr>
                <w:lang w:eastAsia="zh-CN"/>
              </w:rPr>
              <w:t>oolean</w:t>
            </w:r>
          </w:p>
        </w:tc>
        <w:tc>
          <w:tcPr>
            <w:tcW w:w="1170" w:type="dxa"/>
          </w:tcPr>
          <w:p w14:paraId="34FB1D33" w14:textId="77777777" w:rsidR="00B40FCA" w:rsidRPr="000A0A5F" w:rsidRDefault="00B40FCA" w:rsidP="00F006A1">
            <w:pPr>
              <w:pStyle w:val="TAC"/>
            </w:pPr>
            <w:r w:rsidRPr="000A0A5F">
              <w:rPr>
                <w:rFonts w:hint="eastAsia"/>
                <w:lang w:eastAsia="zh-CN"/>
              </w:rPr>
              <w:t>0</w:t>
            </w:r>
            <w:r w:rsidRPr="000A0A5F">
              <w:rPr>
                <w:lang w:eastAsia="zh-CN"/>
              </w:rPr>
              <w:t>..1</w:t>
            </w:r>
          </w:p>
        </w:tc>
        <w:tc>
          <w:tcPr>
            <w:tcW w:w="3271" w:type="dxa"/>
          </w:tcPr>
          <w:p w14:paraId="209C02DF" w14:textId="77777777" w:rsidR="00B40FCA" w:rsidRPr="000A0A5F" w:rsidRDefault="00B40FCA" w:rsidP="00F006A1">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p>
        </w:tc>
        <w:tc>
          <w:tcPr>
            <w:tcW w:w="1408" w:type="dxa"/>
          </w:tcPr>
          <w:p w14:paraId="1C26FA95" w14:textId="77777777" w:rsidR="00B40FCA" w:rsidRPr="000A0A5F" w:rsidRDefault="00B40FCA" w:rsidP="00F006A1">
            <w:pPr>
              <w:pStyle w:val="TAL"/>
            </w:pPr>
          </w:p>
        </w:tc>
      </w:tr>
      <w:tr w:rsidR="00B40FCA" w:rsidRPr="000A0A5F" w14:paraId="524ADAAC" w14:textId="77777777" w:rsidTr="00F006A1">
        <w:trPr>
          <w:cantSplit/>
          <w:jc w:val="center"/>
        </w:trPr>
        <w:tc>
          <w:tcPr>
            <w:tcW w:w="1609" w:type="dxa"/>
          </w:tcPr>
          <w:p w14:paraId="13920446" w14:textId="77777777" w:rsidR="00B40FCA" w:rsidRPr="000A0A5F" w:rsidRDefault="00B40FCA" w:rsidP="00F006A1">
            <w:pPr>
              <w:pStyle w:val="TAL"/>
            </w:pPr>
            <w:r w:rsidRPr="000A0A5F">
              <w:t>medCompN</w:t>
            </w:r>
          </w:p>
        </w:tc>
        <w:tc>
          <w:tcPr>
            <w:tcW w:w="1800" w:type="dxa"/>
          </w:tcPr>
          <w:p w14:paraId="63BAAA4C" w14:textId="77777777" w:rsidR="00B40FCA" w:rsidRPr="000A0A5F" w:rsidRDefault="00B40FCA" w:rsidP="00F006A1">
            <w:pPr>
              <w:pStyle w:val="TAL"/>
            </w:pPr>
            <w:r w:rsidRPr="000A0A5F">
              <w:t>integer</w:t>
            </w:r>
          </w:p>
        </w:tc>
        <w:tc>
          <w:tcPr>
            <w:tcW w:w="1170" w:type="dxa"/>
          </w:tcPr>
          <w:p w14:paraId="0B2420A5" w14:textId="77777777" w:rsidR="00B40FCA" w:rsidRPr="000A0A5F" w:rsidRDefault="00B40FCA" w:rsidP="00F006A1">
            <w:pPr>
              <w:pStyle w:val="TAC"/>
            </w:pPr>
            <w:r w:rsidRPr="000A0A5F">
              <w:t>1</w:t>
            </w:r>
          </w:p>
        </w:tc>
        <w:tc>
          <w:tcPr>
            <w:tcW w:w="3271" w:type="dxa"/>
          </w:tcPr>
          <w:p w14:paraId="04051729" w14:textId="77777777" w:rsidR="00B40FCA" w:rsidRPr="000A0A5F" w:rsidRDefault="00B40FCA" w:rsidP="00F006A1">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525642BB" w14:textId="77777777" w:rsidR="00B40FCA" w:rsidRPr="000A0A5F" w:rsidRDefault="00B40FCA" w:rsidP="00F006A1">
            <w:pPr>
              <w:pStyle w:val="TAL"/>
              <w:rPr>
                <w:rFonts w:cs="Arial"/>
                <w:szCs w:val="18"/>
              </w:rPr>
            </w:pPr>
          </w:p>
        </w:tc>
      </w:tr>
      <w:tr w:rsidR="00B40FCA" w:rsidRPr="000A0A5F" w14:paraId="36EA2E70" w14:textId="77777777" w:rsidTr="00F006A1">
        <w:trPr>
          <w:cantSplit/>
          <w:jc w:val="center"/>
        </w:trPr>
        <w:tc>
          <w:tcPr>
            <w:tcW w:w="1609" w:type="dxa"/>
          </w:tcPr>
          <w:p w14:paraId="1CB3D10D" w14:textId="77777777" w:rsidR="00B40FCA" w:rsidRPr="000A0A5F" w:rsidRDefault="00B40FCA" w:rsidP="00F006A1">
            <w:pPr>
              <w:pStyle w:val="TAL"/>
            </w:pPr>
            <w:r w:rsidRPr="000A0A5F">
              <w:t>medType</w:t>
            </w:r>
          </w:p>
        </w:tc>
        <w:tc>
          <w:tcPr>
            <w:tcW w:w="1800" w:type="dxa"/>
          </w:tcPr>
          <w:p w14:paraId="3967AE06" w14:textId="77777777" w:rsidR="00B40FCA" w:rsidRPr="000A0A5F" w:rsidRDefault="00B40FCA" w:rsidP="00F006A1">
            <w:pPr>
              <w:pStyle w:val="TAL"/>
            </w:pPr>
            <w:r w:rsidRPr="000A0A5F">
              <w:t>MediaType</w:t>
            </w:r>
          </w:p>
        </w:tc>
        <w:tc>
          <w:tcPr>
            <w:tcW w:w="1170" w:type="dxa"/>
          </w:tcPr>
          <w:p w14:paraId="598BEEE6" w14:textId="77777777" w:rsidR="00B40FCA" w:rsidRPr="000A0A5F" w:rsidRDefault="00B40FCA" w:rsidP="00F006A1">
            <w:pPr>
              <w:pStyle w:val="TAC"/>
            </w:pPr>
            <w:r w:rsidRPr="000A0A5F">
              <w:t>0..1</w:t>
            </w:r>
          </w:p>
        </w:tc>
        <w:tc>
          <w:tcPr>
            <w:tcW w:w="3271" w:type="dxa"/>
          </w:tcPr>
          <w:p w14:paraId="6858DBC6" w14:textId="77777777" w:rsidR="00B40FCA" w:rsidRPr="000A0A5F" w:rsidRDefault="00B40FCA" w:rsidP="00F006A1">
            <w:pPr>
              <w:pStyle w:val="TAL"/>
              <w:rPr>
                <w:rFonts w:cs="Arial"/>
                <w:szCs w:val="18"/>
              </w:rPr>
            </w:pPr>
            <w:r w:rsidRPr="000A0A5F">
              <w:rPr>
                <w:rFonts w:cs="Arial"/>
                <w:szCs w:val="18"/>
              </w:rPr>
              <w:t>Indicates the media type of the service.</w:t>
            </w:r>
          </w:p>
        </w:tc>
        <w:tc>
          <w:tcPr>
            <w:tcW w:w="1408" w:type="dxa"/>
          </w:tcPr>
          <w:p w14:paraId="33F41C30" w14:textId="77777777" w:rsidR="00B40FCA" w:rsidRPr="000A0A5F" w:rsidRDefault="00B40FCA" w:rsidP="00F006A1">
            <w:pPr>
              <w:pStyle w:val="TAL"/>
              <w:rPr>
                <w:rFonts w:cs="Arial"/>
                <w:szCs w:val="18"/>
              </w:rPr>
            </w:pPr>
          </w:p>
        </w:tc>
      </w:tr>
      <w:tr w:rsidR="00B40FCA" w:rsidRPr="000A0A5F" w14:paraId="65EE8BF4" w14:textId="77777777" w:rsidTr="00F006A1">
        <w:trPr>
          <w:cantSplit/>
          <w:jc w:val="center"/>
        </w:trPr>
        <w:tc>
          <w:tcPr>
            <w:tcW w:w="1609" w:type="dxa"/>
          </w:tcPr>
          <w:p w14:paraId="51043FB9" w14:textId="77777777" w:rsidR="00B40FCA" w:rsidRPr="000A0A5F" w:rsidRDefault="00B40FCA" w:rsidP="00F006A1">
            <w:pPr>
              <w:pStyle w:val="TAL"/>
            </w:pPr>
            <w:r w:rsidRPr="000A0A5F">
              <w:t>marBwUl</w:t>
            </w:r>
          </w:p>
        </w:tc>
        <w:tc>
          <w:tcPr>
            <w:tcW w:w="1800" w:type="dxa"/>
          </w:tcPr>
          <w:p w14:paraId="2B0D8F86" w14:textId="77777777" w:rsidR="00B40FCA" w:rsidRPr="000A0A5F" w:rsidRDefault="00B40FCA" w:rsidP="00F006A1">
            <w:pPr>
              <w:pStyle w:val="TAL"/>
            </w:pPr>
            <w:r w:rsidRPr="000A0A5F">
              <w:rPr>
                <w:rFonts w:cs="Arial"/>
              </w:rPr>
              <w:t>BitRateRm</w:t>
            </w:r>
          </w:p>
        </w:tc>
        <w:tc>
          <w:tcPr>
            <w:tcW w:w="1170" w:type="dxa"/>
          </w:tcPr>
          <w:p w14:paraId="4247D010" w14:textId="77777777" w:rsidR="00B40FCA" w:rsidRPr="000A0A5F" w:rsidRDefault="00B40FCA" w:rsidP="00F006A1">
            <w:pPr>
              <w:pStyle w:val="TAC"/>
            </w:pPr>
            <w:r w:rsidRPr="000A0A5F">
              <w:t>0..1</w:t>
            </w:r>
          </w:p>
        </w:tc>
        <w:tc>
          <w:tcPr>
            <w:tcW w:w="3271" w:type="dxa"/>
          </w:tcPr>
          <w:p w14:paraId="5805BB1F" w14:textId="77777777" w:rsidR="00B40FCA" w:rsidRPr="000A0A5F" w:rsidRDefault="00B40FCA" w:rsidP="00F006A1">
            <w:pPr>
              <w:pStyle w:val="TAL"/>
              <w:rPr>
                <w:rFonts w:cs="Arial"/>
                <w:szCs w:val="18"/>
              </w:rPr>
            </w:pPr>
            <w:r w:rsidRPr="000A0A5F">
              <w:rPr>
                <w:rFonts w:cs="Arial"/>
                <w:szCs w:val="18"/>
              </w:rPr>
              <w:t>Maximum requested bandwidth for the Uplink.</w:t>
            </w:r>
          </w:p>
        </w:tc>
        <w:tc>
          <w:tcPr>
            <w:tcW w:w="1408" w:type="dxa"/>
          </w:tcPr>
          <w:p w14:paraId="6EE86EC6" w14:textId="77777777" w:rsidR="00B40FCA" w:rsidRPr="000A0A5F" w:rsidRDefault="00B40FCA" w:rsidP="00F006A1">
            <w:pPr>
              <w:pStyle w:val="TAL"/>
              <w:rPr>
                <w:rFonts w:cs="Arial"/>
                <w:szCs w:val="18"/>
              </w:rPr>
            </w:pPr>
          </w:p>
        </w:tc>
      </w:tr>
      <w:tr w:rsidR="00B40FCA" w:rsidRPr="000A0A5F" w14:paraId="4FEE92C1" w14:textId="77777777" w:rsidTr="00F006A1">
        <w:trPr>
          <w:cantSplit/>
          <w:jc w:val="center"/>
        </w:trPr>
        <w:tc>
          <w:tcPr>
            <w:tcW w:w="1609" w:type="dxa"/>
          </w:tcPr>
          <w:p w14:paraId="0B7BEA62" w14:textId="77777777" w:rsidR="00B40FCA" w:rsidRPr="000A0A5F" w:rsidRDefault="00B40FCA" w:rsidP="00F006A1">
            <w:pPr>
              <w:pStyle w:val="TAL"/>
            </w:pPr>
            <w:r w:rsidRPr="000A0A5F">
              <w:t>marBwDl</w:t>
            </w:r>
          </w:p>
        </w:tc>
        <w:tc>
          <w:tcPr>
            <w:tcW w:w="1800" w:type="dxa"/>
          </w:tcPr>
          <w:p w14:paraId="2BDB63CE" w14:textId="77777777" w:rsidR="00B40FCA" w:rsidRPr="000A0A5F" w:rsidRDefault="00B40FCA" w:rsidP="00F006A1">
            <w:pPr>
              <w:pStyle w:val="TAL"/>
            </w:pPr>
            <w:r w:rsidRPr="000A0A5F">
              <w:rPr>
                <w:rFonts w:cs="Arial"/>
              </w:rPr>
              <w:t>BitRateRm</w:t>
            </w:r>
          </w:p>
        </w:tc>
        <w:tc>
          <w:tcPr>
            <w:tcW w:w="1170" w:type="dxa"/>
          </w:tcPr>
          <w:p w14:paraId="1A90A423" w14:textId="77777777" w:rsidR="00B40FCA" w:rsidRPr="000A0A5F" w:rsidRDefault="00B40FCA" w:rsidP="00F006A1">
            <w:pPr>
              <w:pStyle w:val="TAC"/>
            </w:pPr>
            <w:r w:rsidRPr="000A0A5F">
              <w:t>0..1</w:t>
            </w:r>
          </w:p>
        </w:tc>
        <w:tc>
          <w:tcPr>
            <w:tcW w:w="3271" w:type="dxa"/>
          </w:tcPr>
          <w:p w14:paraId="39F5A570" w14:textId="77777777" w:rsidR="00B40FCA" w:rsidRPr="000A0A5F" w:rsidRDefault="00B40FCA" w:rsidP="00F006A1">
            <w:pPr>
              <w:pStyle w:val="TAL"/>
              <w:rPr>
                <w:rFonts w:cs="Arial"/>
                <w:szCs w:val="18"/>
              </w:rPr>
            </w:pPr>
            <w:r w:rsidRPr="000A0A5F">
              <w:rPr>
                <w:rFonts w:cs="Arial"/>
                <w:szCs w:val="18"/>
              </w:rPr>
              <w:t>Maximum requested bandwidth for the Downlink.</w:t>
            </w:r>
          </w:p>
        </w:tc>
        <w:tc>
          <w:tcPr>
            <w:tcW w:w="1408" w:type="dxa"/>
          </w:tcPr>
          <w:p w14:paraId="1FD8818C" w14:textId="77777777" w:rsidR="00B40FCA" w:rsidRPr="000A0A5F" w:rsidRDefault="00B40FCA" w:rsidP="00F006A1">
            <w:pPr>
              <w:pStyle w:val="TAL"/>
              <w:rPr>
                <w:rFonts w:cs="Arial"/>
                <w:szCs w:val="18"/>
              </w:rPr>
            </w:pPr>
          </w:p>
        </w:tc>
      </w:tr>
      <w:tr w:rsidR="00B40FCA" w:rsidRPr="000A0A5F" w14:paraId="3E4F3CD4" w14:textId="77777777" w:rsidTr="00F006A1">
        <w:trPr>
          <w:cantSplit/>
          <w:jc w:val="center"/>
        </w:trPr>
        <w:tc>
          <w:tcPr>
            <w:tcW w:w="1609" w:type="dxa"/>
          </w:tcPr>
          <w:p w14:paraId="0E80C71D" w14:textId="77777777" w:rsidR="00B40FCA" w:rsidRPr="000A0A5F" w:rsidRDefault="00B40FCA" w:rsidP="00F006A1">
            <w:pPr>
              <w:pStyle w:val="TAL"/>
            </w:pPr>
            <w:r w:rsidRPr="000A0A5F">
              <w:t>mirBwUl</w:t>
            </w:r>
          </w:p>
        </w:tc>
        <w:tc>
          <w:tcPr>
            <w:tcW w:w="1800" w:type="dxa"/>
          </w:tcPr>
          <w:p w14:paraId="7D636492" w14:textId="77777777" w:rsidR="00B40FCA" w:rsidRPr="000A0A5F" w:rsidRDefault="00B40FCA" w:rsidP="00F006A1">
            <w:pPr>
              <w:pStyle w:val="TAL"/>
            </w:pPr>
            <w:r w:rsidRPr="000A0A5F">
              <w:rPr>
                <w:rFonts w:cs="Arial"/>
              </w:rPr>
              <w:t>BitRateRm</w:t>
            </w:r>
          </w:p>
        </w:tc>
        <w:tc>
          <w:tcPr>
            <w:tcW w:w="1170" w:type="dxa"/>
          </w:tcPr>
          <w:p w14:paraId="6916285A" w14:textId="77777777" w:rsidR="00B40FCA" w:rsidRPr="000A0A5F" w:rsidRDefault="00B40FCA" w:rsidP="00F006A1">
            <w:pPr>
              <w:pStyle w:val="TAC"/>
            </w:pPr>
            <w:r w:rsidRPr="000A0A5F">
              <w:t>0..1</w:t>
            </w:r>
          </w:p>
        </w:tc>
        <w:tc>
          <w:tcPr>
            <w:tcW w:w="3271" w:type="dxa"/>
          </w:tcPr>
          <w:p w14:paraId="1216F384" w14:textId="77777777" w:rsidR="00B40FCA" w:rsidRPr="000A0A5F" w:rsidRDefault="00B40FCA" w:rsidP="00F006A1">
            <w:pPr>
              <w:pStyle w:val="TAL"/>
              <w:rPr>
                <w:rFonts w:cs="Arial"/>
                <w:szCs w:val="18"/>
              </w:rPr>
            </w:pPr>
            <w:r w:rsidRPr="000A0A5F">
              <w:rPr>
                <w:rFonts w:cs="Arial"/>
                <w:szCs w:val="18"/>
              </w:rPr>
              <w:t>Minimum requested bandwidth for the Uplink.</w:t>
            </w:r>
          </w:p>
        </w:tc>
        <w:tc>
          <w:tcPr>
            <w:tcW w:w="1408" w:type="dxa"/>
          </w:tcPr>
          <w:p w14:paraId="1588DB3C" w14:textId="77777777" w:rsidR="00B40FCA" w:rsidRPr="000A0A5F" w:rsidRDefault="00B40FCA" w:rsidP="00F006A1">
            <w:pPr>
              <w:pStyle w:val="TAL"/>
              <w:rPr>
                <w:rFonts w:cs="Arial"/>
                <w:szCs w:val="18"/>
              </w:rPr>
            </w:pPr>
          </w:p>
        </w:tc>
      </w:tr>
      <w:tr w:rsidR="00B40FCA" w:rsidRPr="000A0A5F" w14:paraId="1C81F153" w14:textId="77777777" w:rsidTr="00F006A1">
        <w:trPr>
          <w:cantSplit/>
          <w:jc w:val="center"/>
        </w:trPr>
        <w:tc>
          <w:tcPr>
            <w:tcW w:w="1609" w:type="dxa"/>
          </w:tcPr>
          <w:p w14:paraId="00DD550E" w14:textId="77777777" w:rsidR="00B40FCA" w:rsidRPr="000A0A5F" w:rsidRDefault="00B40FCA" w:rsidP="00F006A1">
            <w:pPr>
              <w:pStyle w:val="TAL"/>
            </w:pPr>
            <w:r w:rsidRPr="000A0A5F">
              <w:t>mirBwDl</w:t>
            </w:r>
          </w:p>
        </w:tc>
        <w:tc>
          <w:tcPr>
            <w:tcW w:w="1800" w:type="dxa"/>
          </w:tcPr>
          <w:p w14:paraId="4614AADD" w14:textId="77777777" w:rsidR="00B40FCA" w:rsidRPr="000A0A5F" w:rsidRDefault="00B40FCA" w:rsidP="00F006A1">
            <w:pPr>
              <w:pStyle w:val="TAL"/>
            </w:pPr>
            <w:r w:rsidRPr="000A0A5F">
              <w:rPr>
                <w:rFonts w:cs="Arial"/>
              </w:rPr>
              <w:t>BitRateRm</w:t>
            </w:r>
          </w:p>
        </w:tc>
        <w:tc>
          <w:tcPr>
            <w:tcW w:w="1170" w:type="dxa"/>
          </w:tcPr>
          <w:p w14:paraId="21EBC3A5" w14:textId="77777777" w:rsidR="00B40FCA" w:rsidRPr="000A0A5F" w:rsidRDefault="00B40FCA" w:rsidP="00F006A1">
            <w:pPr>
              <w:pStyle w:val="TAC"/>
            </w:pPr>
            <w:r w:rsidRPr="000A0A5F">
              <w:t>0..1</w:t>
            </w:r>
          </w:p>
        </w:tc>
        <w:tc>
          <w:tcPr>
            <w:tcW w:w="3271" w:type="dxa"/>
          </w:tcPr>
          <w:p w14:paraId="6CBD4A56" w14:textId="77777777" w:rsidR="00B40FCA" w:rsidRPr="000A0A5F" w:rsidRDefault="00B40FCA" w:rsidP="00F006A1">
            <w:pPr>
              <w:pStyle w:val="TAL"/>
              <w:rPr>
                <w:rFonts w:cs="Arial"/>
                <w:szCs w:val="18"/>
              </w:rPr>
            </w:pPr>
            <w:r w:rsidRPr="000A0A5F">
              <w:rPr>
                <w:rFonts w:cs="Arial"/>
                <w:szCs w:val="18"/>
              </w:rPr>
              <w:t>Minimum requested bandwidth for the Downlink.</w:t>
            </w:r>
          </w:p>
        </w:tc>
        <w:tc>
          <w:tcPr>
            <w:tcW w:w="1408" w:type="dxa"/>
          </w:tcPr>
          <w:p w14:paraId="34D9A454" w14:textId="77777777" w:rsidR="00B40FCA" w:rsidRPr="000A0A5F" w:rsidRDefault="00B40FCA" w:rsidP="00F006A1">
            <w:pPr>
              <w:pStyle w:val="TAL"/>
              <w:rPr>
                <w:rFonts w:cs="Arial"/>
                <w:szCs w:val="18"/>
              </w:rPr>
            </w:pPr>
          </w:p>
        </w:tc>
      </w:tr>
      <w:tr w:rsidR="00B40FCA" w:rsidRPr="000A0A5F" w14:paraId="40BFBDE7" w14:textId="77777777" w:rsidTr="00F006A1">
        <w:trPr>
          <w:cantSplit/>
          <w:jc w:val="center"/>
        </w:trPr>
        <w:tc>
          <w:tcPr>
            <w:tcW w:w="1609" w:type="dxa"/>
          </w:tcPr>
          <w:p w14:paraId="4013C994" w14:textId="77777777" w:rsidR="00B40FCA" w:rsidRPr="000A0A5F" w:rsidRDefault="00B40FCA" w:rsidP="00F006A1">
            <w:pPr>
              <w:pStyle w:val="TAL"/>
            </w:pPr>
            <w:r w:rsidRPr="000A0A5F">
              <w:rPr>
                <w:rFonts w:hint="eastAsia"/>
                <w:lang w:eastAsia="zh-CN"/>
              </w:rPr>
              <w:t>r</w:t>
            </w:r>
            <w:r w:rsidRPr="000A0A5F">
              <w:rPr>
                <w:lang w:eastAsia="zh-CN"/>
              </w:rPr>
              <w:t>TLatency</w:t>
            </w:r>
            <w:r>
              <w:rPr>
                <w:lang w:eastAsia="zh-CN"/>
              </w:rPr>
              <w:t>Ind</w:t>
            </w:r>
          </w:p>
        </w:tc>
        <w:tc>
          <w:tcPr>
            <w:tcW w:w="1800" w:type="dxa"/>
          </w:tcPr>
          <w:p w14:paraId="52291718" w14:textId="77777777" w:rsidR="00B40FCA" w:rsidRPr="000A0A5F" w:rsidRDefault="00B40FCA" w:rsidP="00F006A1">
            <w:pPr>
              <w:pStyle w:val="TAL"/>
              <w:rPr>
                <w:lang w:eastAsia="zh-CN"/>
              </w:rPr>
            </w:pPr>
            <w:r w:rsidRPr="000A0A5F">
              <w:rPr>
                <w:lang w:eastAsia="zh-CN"/>
              </w:rPr>
              <w:t>boolean</w:t>
            </w:r>
          </w:p>
        </w:tc>
        <w:tc>
          <w:tcPr>
            <w:tcW w:w="1170" w:type="dxa"/>
          </w:tcPr>
          <w:p w14:paraId="0D67D5E1" w14:textId="77777777" w:rsidR="00B40FCA" w:rsidRPr="000A0A5F" w:rsidRDefault="00B40FCA" w:rsidP="00F006A1">
            <w:pPr>
              <w:pStyle w:val="TAC"/>
              <w:rPr>
                <w:lang w:eastAsia="zh-CN"/>
              </w:rPr>
            </w:pPr>
            <w:r w:rsidRPr="000A0A5F">
              <w:rPr>
                <w:lang w:eastAsia="zh-CN"/>
              </w:rPr>
              <w:t>0..1</w:t>
            </w:r>
          </w:p>
        </w:tc>
        <w:tc>
          <w:tcPr>
            <w:tcW w:w="3271" w:type="dxa"/>
          </w:tcPr>
          <w:p w14:paraId="6384CA44" w14:textId="77777777" w:rsidR="00B40FCA" w:rsidRPr="000A0A5F" w:rsidRDefault="00B40FCA" w:rsidP="00F006A1">
            <w:pPr>
              <w:pStyle w:val="TAL"/>
            </w:pPr>
            <w:r w:rsidRPr="000A0A5F">
              <w:t>Indicates the service data flow needs to meet the Round-Trip (RT) latency requirement of the service, when it is included and set to "true".</w:t>
            </w:r>
          </w:p>
        </w:tc>
        <w:tc>
          <w:tcPr>
            <w:tcW w:w="1408" w:type="dxa"/>
          </w:tcPr>
          <w:p w14:paraId="78506F03" w14:textId="77777777" w:rsidR="00B40FCA" w:rsidRPr="000A0A5F" w:rsidRDefault="00B40FCA" w:rsidP="00F006A1">
            <w:pPr>
              <w:pStyle w:val="TAL"/>
              <w:rPr>
                <w:lang w:eastAsia="zh-CN"/>
              </w:rPr>
            </w:pPr>
            <w:r w:rsidRPr="000A0A5F">
              <w:rPr>
                <w:rFonts w:cs="Arial" w:hint="eastAsia"/>
                <w:lang w:eastAsia="zh-CN"/>
              </w:rPr>
              <w:t>R</w:t>
            </w:r>
            <w:r w:rsidRPr="000A0A5F">
              <w:rPr>
                <w:rFonts w:cs="Arial"/>
                <w:lang w:eastAsia="zh-CN"/>
              </w:rPr>
              <w:t>TLatency</w:t>
            </w:r>
          </w:p>
        </w:tc>
      </w:tr>
      <w:tr w:rsidR="00B40FCA" w:rsidRPr="000A0A5F" w14:paraId="7639F111" w14:textId="77777777" w:rsidTr="00F006A1">
        <w:trPr>
          <w:cantSplit/>
          <w:jc w:val="center"/>
        </w:trPr>
        <w:tc>
          <w:tcPr>
            <w:tcW w:w="1609" w:type="dxa"/>
          </w:tcPr>
          <w:p w14:paraId="16E50B7B" w14:textId="77777777" w:rsidR="00B40FCA" w:rsidRPr="000A0A5F" w:rsidRDefault="00B40FCA" w:rsidP="00F006A1">
            <w:pPr>
              <w:pStyle w:val="TAL"/>
              <w:rPr>
                <w:lang w:eastAsia="zh-CN"/>
              </w:rPr>
            </w:pPr>
            <w:r>
              <w:rPr>
                <w:lang w:eastAsia="zh-CN"/>
              </w:rPr>
              <w:t>pdb</w:t>
            </w:r>
          </w:p>
        </w:tc>
        <w:tc>
          <w:tcPr>
            <w:tcW w:w="1800" w:type="dxa"/>
          </w:tcPr>
          <w:p w14:paraId="6BF628E0" w14:textId="77777777" w:rsidR="00B40FCA" w:rsidRDefault="00B40FCA" w:rsidP="00F006A1">
            <w:pPr>
              <w:pStyle w:val="TAL"/>
            </w:pPr>
            <w:r>
              <w:t>PacketDelBudgetRm</w:t>
            </w:r>
          </w:p>
        </w:tc>
        <w:tc>
          <w:tcPr>
            <w:tcW w:w="1170" w:type="dxa"/>
          </w:tcPr>
          <w:p w14:paraId="5D8B063F" w14:textId="77777777" w:rsidR="00B40FCA" w:rsidRPr="000A0A5F" w:rsidRDefault="00B40FCA" w:rsidP="00F006A1">
            <w:pPr>
              <w:pStyle w:val="TAC"/>
              <w:rPr>
                <w:lang w:eastAsia="zh-CN"/>
              </w:rPr>
            </w:pPr>
            <w:r w:rsidRPr="000A0A5F">
              <w:rPr>
                <w:lang w:eastAsia="zh-CN"/>
              </w:rPr>
              <w:t>0..1</w:t>
            </w:r>
          </w:p>
        </w:tc>
        <w:tc>
          <w:tcPr>
            <w:tcW w:w="3271" w:type="dxa"/>
          </w:tcPr>
          <w:p w14:paraId="397B75E1" w14:textId="77777777" w:rsidR="00B40FCA" w:rsidRDefault="00B40FCA" w:rsidP="00F006A1">
            <w:pPr>
              <w:pStyle w:val="TAL"/>
              <w:rPr>
                <w:lang w:eastAsia="zh-CN"/>
              </w:rPr>
            </w:pPr>
            <w:r>
              <w:rPr>
                <w:lang w:eastAsia="zh-CN"/>
              </w:rPr>
              <w:t xml:space="preserve">Indicates </w:t>
            </w:r>
            <w:r>
              <w:t>an upper bound for the time that a packet may be delayed between the UE and the PSA UPF.</w:t>
            </w:r>
          </w:p>
        </w:tc>
        <w:tc>
          <w:tcPr>
            <w:tcW w:w="1408" w:type="dxa"/>
          </w:tcPr>
          <w:p w14:paraId="50660E28" w14:textId="77777777" w:rsidR="00B40FCA" w:rsidRPr="000A0A5F" w:rsidRDefault="00B40FCA" w:rsidP="00F006A1">
            <w:pPr>
              <w:pStyle w:val="TAL"/>
              <w:rPr>
                <w:rFonts w:cs="Arial"/>
                <w:lang w:eastAsia="zh-CN"/>
              </w:rPr>
            </w:pPr>
            <w:r w:rsidRPr="000A0A5F">
              <w:rPr>
                <w:rFonts w:cs="Arial" w:hint="eastAsia"/>
                <w:lang w:eastAsia="zh-CN"/>
              </w:rPr>
              <w:t>R</w:t>
            </w:r>
            <w:r w:rsidRPr="000A0A5F">
              <w:rPr>
                <w:rFonts w:cs="Arial"/>
                <w:lang w:eastAsia="zh-CN"/>
              </w:rPr>
              <w:t>TLatency</w:t>
            </w:r>
          </w:p>
        </w:tc>
      </w:tr>
      <w:tr w:rsidR="00B40FCA" w:rsidRPr="000A0A5F" w14:paraId="30B033D3" w14:textId="77777777" w:rsidTr="00F006A1">
        <w:trPr>
          <w:cantSplit/>
          <w:jc w:val="center"/>
        </w:trPr>
        <w:tc>
          <w:tcPr>
            <w:tcW w:w="1609" w:type="dxa"/>
          </w:tcPr>
          <w:p w14:paraId="27E1FF88" w14:textId="77777777" w:rsidR="00B40FCA" w:rsidRPr="000A0A5F" w:rsidRDefault="00B40FCA" w:rsidP="00F006A1">
            <w:pPr>
              <w:pStyle w:val="TAL"/>
              <w:rPr>
                <w:lang w:eastAsia="zh-CN"/>
              </w:rPr>
            </w:pPr>
            <w:r>
              <w:rPr>
                <w:lang w:eastAsia="zh-CN"/>
              </w:rPr>
              <w:t>rTLatencyIndCorreId</w:t>
            </w:r>
          </w:p>
        </w:tc>
        <w:tc>
          <w:tcPr>
            <w:tcW w:w="1800" w:type="dxa"/>
          </w:tcPr>
          <w:p w14:paraId="2414BCAE" w14:textId="77777777" w:rsidR="00B40FCA" w:rsidRDefault="00B40FCA" w:rsidP="00F006A1">
            <w:pPr>
              <w:pStyle w:val="TAL"/>
            </w:pPr>
            <w:r>
              <w:t>RttFlowReferenceRm</w:t>
            </w:r>
          </w:p>
        </w:tc>
        <w:tc>
          <w:tcPr>
            <w:tcW w:w="1170" w:type="dxa"/>
          </w:tcPr>
          <w:p w14:paraId="4A97227F" w14:textId="77777777" w:rsidR="00B40FCA" w:rsidRPr="000A0A5F" w:rsidRDefault="00B40FCA" w:rsidP="00F006A1">
            <w:pPr>
              <w:pStyle w:val="TAC"/>
              <w:rPr>
                <w:lang w:eastAsia="zh-CN"/>
              </w:rPr>
            </w:pPr>
            <w:r>
              <w:t>0..1</w:t>
            </w:r>
          </w:p>
        </w:tc>
        <w:tc>
          <w:tcPr>
            <w:tcW w:w="3271" w:type="dxa"/>
          </w:tcPr>
          <w:p w14:paraId="23134053" w14:textId="77777777" w:rsidR="00B40FCA" w:rsidRDefault="00B40FCA" w:rsidP="00F006A1">
            <w:pPr>
              <w:pStyle w:val="TAL"/>
            </w:pPr>
            <w:r>
              <w:t>Identifies which Media Components contribute to the RT Latency requirement for two service data flows.</w:t>
            </w:r>
          </w:p>
        </w:tc>
        <w:tc>
          <w:tcPr>
            <w:tcW w:w="1408" w:type="dxa"/>
          </w:tcPr>
          <w:p w14:paraId="34976FFE" w14:textId="77777777" w:rsidR="00B40FCA" w:rsidRPr="000A0A5F" w:rsidRDefault="00B40FCA" w:rsidP="00F006A1">
            <w:pPr>
              <w:pStyle w:val="TAL"/>
              <w:rPr>
                <w:rFonts w:cs="Arial"/>
                <w:lang w:eastAsia="zh-CN"/>
              </w:rPr>
            </w:pPr>
            <w:r w:rsidRPr="000A0A5F">
              <w:rPr>
                <w:rFonts w:cs="Arial" w:hint="eastAsia"/>
                <w:lang w:eastAsia="zh-CN"/>
              </w:rPr>
              <w:t>R</w:t>
            </w:r>
            <w:r w:rsidRPr="000A0A5F">
              <w:rPr>
                <w:rFonts w:cs="Arial"/>
                <w:lang w:eastAsia="zh-CN"/>
              </w:rPr>
              <w:t>TLatency</w:t>
            </w:r>
          </w:p>
        </w:tc>
      </w:tr>
      <w:tr w:rsidR="00B40FCA" w:rsidRPr="000A0A5F" w14:paraId="4E473705" w14:textId="77777777" w:rsidTr="00F006A1">
        <w:trPr>
          <w:cantSplit/>
          <w:jc w:val="center"/>
        </w:trPr>
        <w:tc>
          <w:tcPr>
            <w:tcW w:w="1609" w:type="dxa"/>
          </w:tcPr>
          <w:p w14:paraId="72C0E33E" w14:textId="77777777" w:rsidR="00B40FCA" w:rsidRPr="000A0A5F" w:rsidRDefault="00B40FCA" w:rsidP="00F006A1">
            <w:pPr>
              <w:pStyle w:val="TAL"/>
              <w:rPr>
                <w:lang w:eastAsia="zh-CN"/>
              </w:rPr>
            </w:pPr>
            <w:r w:rsidRPr="000A0A5F">
              <w:rPr>
                <w:lang w:val="en-US" w:eastAsia="zh-CN"/>
              </w:rPr>
              <w:t>p</w:t>
            </w:r>
            <w:r w:rsidRPr="000A0A5F">
              <w:rPr>
                <w:rFonts w:hint="eastAsia"/>
                <w:lang w:val="en-US" w:eastAsia="zh-CN"/>
              </w:rPr>
              <w:t>duSet</w:t>
            </w:r>
            <w:r w:rsidRPr="000A0A5F">
              <w:t>Qo</w:t>
            </w:r>
            <w:r w:rsidRPr="000A0A5F">
              <w:rPr>
                <w:rFonts w:hint="eastAsia"/>
                <w:lang w:val="en-US" w:eastAsia="zh-CN"/>
              </w:rPr>
              <w:t>s</w:t>
            </w:r>
            <w:r>
              <w:rPr>
                <w:lang w:val="en-US" w:eastAsia="zh-CN"/>
              </w:rPr>
              <w:t>Dl</w:t>
            </w:r>
          </w:p>
        </w:tc>
        <w:tc>
          <w:tcPr>
            <w:tcW w:w="1800" w:type="dxa"/>
          </w:tcPr>
          <w:p w14:paraId="6CDAA733"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r>
              <w:rPr>
                <w:lang w:eastAsia="zh-CN"/>
              </w:rPr>
              <w:t>Rm</w:t>
            </w:r>
          </w:p>
        </w:tc>
        <w:tc>
          <w:tcPr>
            <w:tcW w:w="1170" w:type="dxa"/>
          </w:tcPr>
          <w:p w14:paraId="1B4D3C1A" w14:textId="77777777" w:rsidR="00B40FCA" w:rsidRPr="000A0A5F" w:rsidRDefault="00B40FCA" w:rsidP="00F006A1">
            <w:pPr>
              <w:pStyle w:val="TAC"/>
              <w:rPr>
                <w:lang w:eastAsia="zh-CN"/>
              </w:rPr>
            </w:pPr>
            <w:r w:rsidRPr="000A0A5F">
              <w:rPr>
                <w:lang w:eastAsia="zh-CN"/>
              </w:rPr>
              <w:t>0..1</w:t>
            </w:r>
          </w:p>
        </w:tc>
        <w:tc>
          <w:tcPr>
            <w:tcW w:w="3271" w:type="dxa"/>
          </w:tcPr>
          <w:p w14:paraId="7D076C8F" w14:textId="77777777" w:rsidR="00B40FCA" w:rsidRPr="000A0A5F" w:rsidRDefault="00B40FCA" w:rsidP="00F006A1">
            <w:pPr>
              <w:pStyle w:val="TAL"/>
            </w:pPr>
            <w:r>
              <w:t xml:space="preserve">Contains the </w:t>
            </w:r>
            <w:r w:rsidRPr="000A0A5F">
              <w:t>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w:t>
            </w:r>
            <w:r w:rsidRPr="000A0A5F">
              <w:t>.</w:t>
            </w:r>
          </w:p>
        </w:tc>
        <w:tc>
          <w:tcPr>
            <w:tcW w:w="1408" w:type="dxa"/>
          </w:tcPr>
          <w:p w14:paraId="20DCB638" w14:textId="77777777" w:rsidR="00B40FCA" w:rsidRPr="000A0A5F" w:rsidRDefault="00B40FCA" w:rsidP="00F006A1">
            <w:pPr>
              <w:pStyle w:val="TAL"/>
              <w:rPr>
                <w:lang w:eastAsia="zh-CN"/>
              </w:rPr>
            </w:pPr>
            <w:r>
              <w:rPr>
                <w:lang w:eastAsia="zh-CN"/>
              </w:rPr>
              <w:t>PDUSetHandling</w:t>
            </w:r>
          </w:p>
        </w:tc>
      </w:tr>
      <w:tr w:rsidR="00B40FCA" w:rsidRPr="000A0A5F" w14:paraId="2BE7EC60" w14:textId="77777777" w:rsidTr="00F006A1">
        <w:trPr>
          <w:cantSplit/>
          <w:jc w:val="center"/>
        </w:trPr>
        <w:tc>
          <w:tcPr>
            <w:tcW w:w="1609" w:type="dxa"/>
          </w:tcPr>
          <w:p w14:paraId="1D1688E5" w14:textId="77777777" w:rsidR="00B40FCA" w:rsidRPr="000A0A5F" w:rsidRDefault="00B40FCA" w:rsidP="00F006A1">
            <w:pPr>
              <w:pStyle w:val="TAL"/>
              <w:rPr>
                <w:lang w:val="en-US" w:eastAsia="zh-CN"/>
              </w:rPr>
            </w:pPr>
            <w:r w:rsidRPr="000A0A5F">
              <w:rPr>
                <w:rFonts w:hint="eastAsia"/>
                <w:lang w:eastAsia="zh-CN"/>
              </w:rPr>
              <w:t>p</w:t>
            </w:r>
            <w:r w:rsidRPr="000A0A5F">
              <w:rPr>
                <w:lang w:eastAsia="zh-CN"/>
              </w:rPr>
              <w:t>duSetQos</w:t>
            </w:r>
            <w:r>
              <w:rPr>
                <w:lang w:eastAsia="zh-CN"/>
              </w:rPr>
              <w:t>Ul</w:t>
            </w:r>
          </w:p>
        </w:tc>
        <w:tc>
          <w:tcPr>
            <w:tcW w:w="1800" w:type="dxa"/>
          </w:tcPr>
          <w:p w14:paraId="048E7703" w14:textId="77777777" w:rsidR="00B40FCA" w:rsidRPr="000A0A5F" w:rsidRDefault="00B40FCA" w:rsidP="00F006A1">
            <w:pPr>
              <w:pStyle w:val="TAL"/>
              <w:rPr>
                <w:lang w:eastAsia="zh-CN"/>
              </w:rPr>
            </w:pPr>
            <w:r w:rsidRPr="000A0A5F">
              <w:rPr>
                <w:rFonts w:hint="eastAsia"/>
                <w:lang w:eastAsia="zh-CN"/>
              </w:rPr>
              <w:t>P</w:t>
            </w:r>
            <w:r w:rsidRPr="000A0A5F">
              <w:rPr>
                <w:lang w:eastAsia="zh-CN"/>
              </w:rPr>
              <w:t>duSetQosPara</w:t>
            </w:r>
            <w:r>
              <w:rPr>
                <w:lang w:eastAsia="zh-CN"/>
              </w:rPr>
              <w:t>Rm</w:t>
            </w:r>
          </w:p>
        </w:tc>
        <w:tc>
          <w:tcPr>
            <w:tcW w:w="1170" w:type="dxa"/>
          </w:tcPr>
          <w:p w14:paraId="68785BF2" w14:textId="77777777" w:rsidR="00B40FCA" w:rsidRPr="000A0A5F" w:rsidRDefault="00B40FCA" w:rsidP="00F006A1">
            <w:pPr>
              <w:pStyle w:val="TAC"/>
              <w:rPr>
                <w:lang w:eastAsia="zh-CN"/>
              </w:rPr>
            </w:pPr>
            <w:r w:rsidRPr="000A0A5F">
              <w:t>0..1</w:t>
            </w:r>
          </w:p>
        </w:tc>
        <w:tc>
          <w:tcPr>
            <w:tcW w:w="3271" w:type="dxa"/>
          </w:tcPr>
          <w:p w14:paraId="6C6C330B"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w:t>
            </w:r>
            <w:r w:rsidRPr="000A0A5F">
              <w:t>.</w:t>
            </w:r>
          </w:p>
        </w:tc>
        <w:tc>
          <w:tcPr>
            <w:tcW w:w="1408" w:type="dxa"/>
          </w:tcPr>
          <w:p w14:paraId="0DEF2EED" w14:textId="77777777" w:rsidR="00B40FCA" w:rsidRPr="000A0A5F" w:rsidRDefault="00B40FCA" w:rsidP="00F006A1">
            <w:pPr>
              <w:pStyle w:val="TAL"/>
              <w:rPr>
                <w:lang w:eastAsia="zh-CN"/>
              </w:rPr>
            </w:pPr>
            <w:r>
              <w:rPr>
                <w:lang w:eastAsia="zh-CN"/>
              </w:rPr>
              <w:t>PDUSetHandling</w:t>
            </w:r>
          </w:p>
        </w:tc>
      </w:tr>
      <w:tr w:rsidR="00B40FCA" w:rsidRPr="000A0A5F" w14:paraId="306D1011" w14:textId="77777777" w:rsidTr="00F006A1">
        <w:trPr>
          <w:cantSplit/>
          <w:jc w:val="center"/>
        </w:trPr>
        <w:tc>
          <w:tcPr>
            <w:tcW w:w="1609" w:type="dxa"/>
          </w:tcPr>
          <w:p w14:paraId="7B63F424" w14:textId="77777777" w:rsidR="00B40FCA" w:rsidRPr="000A0A5F" w:rsidRDefault="00B40FCA" w:rsidP="00F006A1">
            <w:pPr>
              <w:pStyle w:val="TAL"/>
              <w:rPr>
                <w:lang w:val="en-US" w:eastAsia="zh-CN"/>
              </w:rPr>
            </w:pPr>
            <w:r w:rsidRPr="000A0A5F">
              <w:t>l4sIn</w:t>
            </w:r>
            <w:r>
              <w:t>d</w:t>
            </w:r>
          </w:p>
        </w:tc>
        <w:tc>
          <w:tcPr>
            <w:tcW w:w="1800" w:type="dxa"/>
          </w:tcPr>
          <w:p w14:paraId="4499FE0B" w14:textId="77777777" w:rsidR="00B40FCA" w:rsidRPr="000A0A5F" w:rsidRDefault="00B40FCA" w:rsidP="00F006A1">
            <w:pPr>
              <w:pStyle w:val="TAL"/>
              <w:rPr>
                <w:lang w:eastAsia="zh-CN"/>
              </w:rPr>
            </w:pPr>
            <w:r w:rsidRPr="000A0A5F">
              <w:t>UplinkDownlinkSupport</w:t>
            </w:r>
          </w:p>
        </w:tc>
        <w:tc>
          <w:tcPr>
            <w:tcW w:w="1170" w:type="dxa"/>
          </w:tcPr>
          <w:p w14:paraId="62B3B44D" w14:textId="77777777" w:rsidR="00B40FCA" w:rsidRPr="000A0A5F" w:rsidRDefault="00B40FCA" w:rsidP="00F006A1">
            <w:pPr>
              <w:pStyle w:val="TAC"/>
              <w:rPr>
                <w:lang w:eastAsia="zh-CN"/>
              </w:rPr>
            </w:pPr>
            <w:r w:rsidRPr="000A0A5F">
              <w:rPr>
                <w:lang w:eastAsia="zh-CN"/>
              </w:rPr>
              <w:t>0..1</w:t>
            </w:r>
          </w:p>
        </w:tc>
        <w:tc>
          <w:tcPr>
            <w:tcW w:w="3271" w:type="dxa"/>
          </w:tcPr>
          <w:p w14:paraId="2318D2AE" w14:textId="77777777" w:rsidR="00B40FCA" w:rsidRDefault="00B40FCA" w:rsidP="00F006A1">
            <w:pPr>
              <w:pStyle w:val="TAL"/>
              <w:rPr>
                <w:rFonts w:cs="Arial"/>
                <w:szCs w:val="18"/>
              </w:rPr>
            </w:pPr>
            <w:r w:rsidRPr="000A0A5F">
              <w:rPr>
                <w:rFonts w:cs="Arial"/>
                <w:szCs w:val="18"/>
              </w:rPr>
              <w:t>Provides L4S support information.</w:t>
            </w:r>
          </w:p>
          <w:p w14:paraId="0A57157C" w14:textId="77777777" w:rsidR="00B40FCA" w:rsidRPr="000A0A5F" w:rsidRDefault="00B40FCA" w:rsidP="00F006A1">
            <w:pPr>
              <w:pStyle w:val="TAL"/>
            </w:pPr>
            <w:r>
              <w:t>(</w:t>
            </w:r>
            <w:r w:rsidRPr="00B752B1">
              <w:t>NOTE</w:t>
            </w:r>
            <w:r>
              <w:t> 2)</w:t>
            </w:r>
          </w:p>
        </w:tc>
        <w:tc>
          <w:tcPr>
            <w:tcW w:w="1408" w:type="dxa"/>
          </w:tcPr>
          <w:p w14:paraId="49DFF955" w14:textId="77777777" w:rsidR="00B40FCA" w:rsidRPr="000A0A5F" w:rsidRDefault="00B40FCA" w:rsidP="00F006A1">
            <w:pPr>
              <w:pStyle w:val="TAL"/>
              <w:rPr>
                <w:lang w:eastAsia="zh-CN"/>
              </w:rPr>
            </w:pPr>
            <w:r>
              <w:rPr>
                <w:lang w:eastAsia="zh-CN"/>
              </w:rPr>
              <w:t>L4S</w:t>
            </w:r>
          </w:p>
        </w:tc>
      </w:tr>
      <w:tr w:rsidR="00B40FCA" w:rsidRPr="000A0A5F" w14:paraId="194A41AD" w14:textId="77777777" w:rsidTr="00F006A1">
        <w:trPr>
          <w:cantSplit/>
          <w:jc w:val="center"/>
        </w:trPr>
        <w:tc>
          <w:tcPr>
            <w:tcW w:w="1609" w:type="dxa"/>
          </w:tcPr>
          <w:p w14:paraId="630E1C03" w14:textId="77777777" w:rsidR="00B40FCA" w:rsidRPr="000A0A5F" w:rsidRDefault="00B40FCA" w:rsidP="00F006A1">
            <w:pPr>
              <w:pStyle w:val="TAL"/>
              <w:rPr>
                <w:lang w:val="en-US" w:eastAsia="zh-CN"/>
              </w:rPr>
            </w:pPr>
            <w:r w:rsidRPr="000A0A5F">
              <w:t>protoDesc</w:t>
            </w:r>
            <w:r>
              <w:t>Ul</w:t>
            </w:r>
          </w:p>
        </w:tc>
        <w:tc>
          <w:tcPr>
            <w:tcW w:w="1800" w:type="dxa"/>
          </w:tcPr>
          <w:p w14:paraId="2F559601" w14:textId="77777777" w:rsidR="00B40FCA" w:rsidRPr="000A0A5F" w:rsidRDefault="00B40FCA" w:rsidP="00F006A1">
            <w:pPr>
              <w:pStyle w:val="TAL"/>
              <w:rPr>
                <w:lang w:eastAsia="zh-CN"/>
              </w:rPr>
            </w:pPr>
            <w:r w:rsidRPr="000A0A5F">
              <w:t>Proto</w:t>
            </w:r>
            <w:r>
              <w:t>col</w:t>
            </w:r>
            <w:r w:rsidRPr="000A0A5F">
              <w:t>Desc</w:t>
            </w:r>
            <w:r>
              <w:t>riptionRm</w:t>
            </w:r>
          </w:p>
        </w:tc>
        <w:tc>
          <w:tcPr>
            <w:tcW w:w="1170" w:type="dxa"/>
          </w:tcPr>
          <w:p w14:paraId="016861F5" w14:textId="77777777" w:rsidR="00B40FCA" w:rsidRPr="000A0A5F" w:rsidRDefault="00B40FCA" w:rsidP="00F006A1">
            <w:pPr>
              <w:pStyle w:val="TAC"/>
              <w:rPr>
                <w:lang w:eastAsia="zh-CN"/>
              </w:rPr>
            </w:pPr>
            <w:r w:rsidRPr="000A0A5F">
              <w:t>0..1</w:t>
            </w:r>
          </w:p>
        </w:tc>
        <w:tc>
          <w:tcPr>
            <w:tcW w:w="3271" w:type="dxa"/>
          </w:tcPr>
          <w:p w14:paraId="1C82B352" w14:textId="77777777" w:rsidR="00B40FCA" w:rsidRPr="000A0A5F" w:rsidRDefault="00B40FCA" w:rsidP="00F006A1">
            <w:pPr>
              <w:pStyle w:val="TAL"/>
            </w:pPr>
            <w:r>
              <w:t xml:space="preserve">Uplink </w:t>
            </w:r>
            <w:r w:rsidRPr="000A0A5F">
              <w:t>Protocol description for PDU Set identification in U</w:t>
            </w:r>
            <w:r>
              <w:t>E.</w:t>
            </w:r>
          </w:p>
        </w:tc>
        <w:tc>
          <w:tcPr>
            <w:tcW w:w="1408" w:type="dxa"/>
          </w:tcPr>
          <w:p w14:paraId="5D2616EC" w14:textId="77777777" w:rsidR="00B40FCA" w:rsidRPr="000A0A5F" w:rsidRDefault="00B40FCA" w:rsidP="00F006A1">
            <w:pPr>
              <w:pStyle w:val="TAL"/>
              <w:rPr>
                <w:lang w:eastAsia="zh-CN"/>
              </w:rPr>
            </w:pPr>
            <w:r w:rsidRPr="000A0A5F">
              <w:rPr>
                <w:rFonts w:cs="Arial"/>
              </w:rPr>
              <w:t>PDUSetHandling</w:t>
            </w:r>
          </w:p>
        </w:tc>
      </w:tr>
      <w:tr w:rsidR="00B40FCA" w:rsidRPr="000A0A5F" w14:paraId="3912B735" w14:textId="77777777" w:rsidTr="00F006A1">
        <w:trPr>
          <w:cantSplit/>
          <w:jc w:val="center"/>
        </w:trPr>
        <w:tc>
          <w:tcPr>
            <w:tcW w:w="1609" w:type="dxa"/>
          </w:tcPr>
          <w:p w14:paraId="50C6553A" w14:textId="77777777" w:rsidR="00B40FCA" w:rsidRPr="000A0A5F" w:rsidRDefault="00B40FCA" w:rsidP="00F006A1">
            <w:pPr>
              <w:pStyle w:val="TAL"/>
              <w:rPr>
                <w:lang w:val="en-US" w:eastAsia="zh-CN"/>
              </w:rPr>
            </w:pPr>
            <w:r w:rsidRPr="000A0A5F">
              <w:t>protoDesc</w:t>
            </w:r>
            <w:r>
              <w:t>Dl</w:t>
            </w:r>
          </w:p>
        </w:tc>
        <w:tc>
          <w:tcPr>
            <w:tcW w:w="1800" w:type="dxa"/>
          </w:tcPr>
          <w:p w14:paraId="63C06191" w14:textId="77777777" w:rsidR="00B40FCA" w:rsidRPr="000A0A5F" w:rsidRDefault="00B40FCA" w:rsidP="00F006A1">
            <w:pPr>
              <w:pStyle w:val="TAL"/>
              <w:rPr>
                <w:lang w:eastAsia="zh-CN"/>
              </w:rPr>
            </w:pPr>
            <w:r w:rsidRPr="000A0A5F">
              <w:t>Proto</w:t>
            </w:r>
            <w:r>
              <w:t>col</w:t>
            </w:r>
            <w:r w:rsidRPr="000A0A5F">
              <w:t>Desc</w:t>
            </w:r>
            <w:r>
              <w:t>riptionRm</w:t>
            </w:r>
          </w:p>
        </w:tc>
        <w:tc>
          <w:tcPr>
            <w:tcW w:w="1170" w:type="dxa"/>
          </w:tcPr>
          <w:p w14:paraId="666BED29" w14:textId="77777777" w:rsidR="00B40FCA" w:rsidRPr="000A0A5F" w:rsidRDefault="00B40FCA" w:rsidP="00F006A1">
            <w:pPr>
              <w:pStyle w:val="TAC"/>
              <w:rPr>
                <w:lang w:eastAsia="zh-CN"/>
              </w:rPr>
            </w:pPr>
            <w:r w:rsidRPr="000A0A5F">
              <w:t>0..1</w:t>
            </w:r>
          </w:p>
        </w:tc>
        <w:tc>
          <w:tcPr>
            <w:tcW w:w="3271" w:type="dxa"/>
          </w:tcPr>
          <w:p w14:paraId="557636E7" w14:textId="77777777" w:rsidR="00B40FCA" w:rsidRDefault="00B40FCA" w:rsidP="00F006A1">
            <w:pPr>
              <w:pStyle w:val="TAL"/>
            </w:pPr>
            <w:r>
              <w:t xml:space="preserve">Downlink Protocol description for PDU Set identification, and detection of end of Data burst indication, the detection of the Data Burst Size marking indication, TTNB indication indication of whether </w:t>
            </w:r>
            <w:r w:rsidRPr="003964A6">
              <w:t>MoQ</w:t>
            </w:r>
            <w:r>
              <w:t xml:space="preserve"> or UDP-option is used to carry media related information.</w:t>
            </w:r>
          </w:p>
        </w:tc>
        <w:tc>
          <w:tcPr>
            <w:tcW w:w="1408" w:type="dxa"/>
          </w:tcPr>
          <w:p w14:paraId="3325232C" w14:textId="77777777" w:rsidR="00B40FCA" w:rsidRDefault="00B40FCA" w:rsidP="00F006A1">
            <w:pPr>
              <w:pStyle w:val="TAC"/>
              <w:jc w:val="left"/>
            </w:pPr>
            <w:r>
              <w:rPr>
                <w:rFonts w:cs="Arial"/>
              </w:rPr>
              <w:t>PDUSetHandling</w:t>
            </w:r>
          </w:p>
          <w:p w14:paraId="32C30E00" w14:textId="77777777" w:rsidR="00B40FCA" w:rsidRDefault="00B40FCA" w:rsidP="00F006A1">
            <w:pPr>
              <w:pStyle w:val="TAL"/>
            </w:pPr>
            <w:r>
              <w:t>PowerSaving</w:t>
            </w:r>
          </w:p>
          <w:p w14:paraId="7FFCE69F" w14:textId="77777777" w:rsidR="00B40FCA" w:rsidRDefault="00B40FCA" w:rsidP="00F006A1">
            <w:pPr>
              <w:pStyle w:val="TAL"/>
            </w:pPr>
            <w:r>
              <w:t>TrafficCharChange</w:t>
            </w:r>
          </w:p>
          <w:p w14:paraId="24284CB0" w14:textId="77777777" w:rsidR="00B40FCA" w:rsidRDefault="00B40FCA" w:rsidP="00F006A1">
            <w:pPr>
              <w:pStyle w:val="TAL"/>
              <w:rPr>
                <w:lang w:eastAsia="zh-CN"/>
              </w:rPr>
            </w:pPr>
            <w:r w:rsidRPr="0021326B">
              <w:rPr>
                <w:lang w:val="en-US"/>
              </w:rPr>
              <w:t>OnPathN6MediaInfo</w:t>
            </w:r>
          </w:p>
        </w:tc>
      </w:tr>
      <w:tr w:rsidR="00B40FCA" w:rsidRPr="000A0A5F" w14:paraId="07AF3989" w14:textId="77777777" w:rsidTr="00F006A1">
        <w:trPr>
          <w:cantSplit/>
          <w:jc w:val="center"/>
        </w:trPr>
        <w:tc>
          <w:tcPr>
            <w:tcW w:w="1609" w:type="dxa"/>
          </w:tcPr>
          <w:p w14:paraId="1E0B39BB" w14:textId="77777777" w:rsidR="00B40FCA" w:rsidRPr="000A0A5F" w:rsidRDefault="00B40FCA" w:rsidP="00F006A1">
            <w:pPr>
              <w:pStyle w:val="TAL"/>
              <w:rPr>
                <w:lang w:eastAsia="zh-CN"/>
              </w:rPr>
            </w:pPr>
            <w:r w:rsidRPr="001F3A8B">
              <w:t>periodUl</w:t>
            </w:r>
          </w:p>
        </w:tc>
        <w:tc>
          <w:tcPr>
            <w:tcW w:w="1800" w:type="dxa"/>
          </w:tcPr>
          <w:p w14:paraId="2FB28DBB" w14:textId="77777777" w:rsidR="00B40FCA" w:rsidRPr="000A0A5F" w:rsidRDefault="00B40FCA" w:rsidP="00F006A1">
            <w:pPr>
              <w:pStyle w:val="TAL"/>
            </w:pPr>
            <w:r w:rsidRPr="00676B95">
              <w:t>DurationMilliSec</w:t>
            </w:r>
            <w:r>
              <w:rPr>
                <w:rFonts w:hint="eastAsia"/>
                <w:lang w:eastAsia="zh-CN"/>
              </w:rPr>
              <w:t>Rm</w:t>
            </w:r>
          </w:p>
        </w:tc>
        <w:tc>
          <w:tcPr>
            <w:tcW w:w="1170" w:type="dxa"/>
          </w:tcPr>
          <w:p w14:paraId="6FF40DC1" w14:textId="77777777" w:rsidR="00B40FCA" w:rsidRPr="000A0A5F" w:rsidRDefault="00B40FCA" w:rsidP="00F006A1">
            <w:pPr>
              <w:pStyle w:val="TAC"/>
            </w:pPr>
            <w:r>
              <w:t>0..1</w:t>
            </w:r>
          </w:p>
        </w:tc>
        <w:tc>
          <w:tcPr>
            <w:tcW w:w="3271" w:type="dxa"/>
          </w:tcPr>
          <w:p w14:paraId="00C0A89E" w14:textId="77777777" w:rsidR="00B40FCA" w:rsidRPr="000A0A5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Uplink direction.</w:t>
            </w:r>
          </w:p>
        </w:tc>
        <w:tc>
          <w:tcPr>
            <w:tcW w:w="1408" w:type="dxa"/>
          </w:tcPr>
          <w:p w14:paraId="7A11607B" w14:textId="77777777" w:rsidR="00B40FCA" w:rsidRPr="006A2752" w:rsidRDefault="00B40FCA" w:rsidP="00F006A1">
            <w:pPr>
              <w:pStyle w:val="TAL"/>
              <w:rPr>
                <w:color w:val="000000"/>
              </w:rPr>
            </w:pPr>
            <w:r w:rsidRPr="000A0A5F">
              <w:t>PowerSaving</w:t>
            </w:r>
          </w:p>
        </w:tc>
      </w:tr>
      <w:tr w:rsidR="00B40FCA" w:rsidRPr="000A0A5F" w14:paraId="43637FFC" w14:textId="77777777" w:rsidTr="00F006A1">
        <w:trPr>
          <w:cantSplit/>
          <w:jc w:val="center"/>
        </w:trPr>
        <w:tc>
          <w:tcPr>
            <w:tcW w:w="1609" w:type="dxa"/>
          </w:tcPr>
          <w:p w14:paraId="683EFC88" w14:textId="77777777" w:rsidR="00B40FCA" w:rsidRPr="000A0A5F" w:rsidRDefault="00B40FCA" w:rsidP="00F006A1">
            <w:pPr>
              <w:pStyle w:val="TAL"/>
              <w:rPr>
                <w:lang w:eastAsia="zh-CN"/>
              </w:rPr>
            </w:pPr>
            <w:r w:rsidRPr="001F3A8B">
              <w:lastRenderedPageBreak/>
              <w:t>periodDl</w:t>
            </w:r>
          </w:p>
        </w:tc>
        <w:tc>
          <w:tcPr>
            <w:tcW w:w="1800" w:type="dxa"/>
          </w:tcPr>
          <w:p w14:paraId="536ADD59" w14:textId="77777777" w:rsidR="00B40FCA" w:rsidRPr="000A0A5F" w:rsidRDefault="00B40FCA" w:rsidP="00F006A1">
            <w:pPr>
              <w:pStyle w:val="TAL"/>
            </w:pPr>
            <w:r w:rsidRPr="00676B95">
              <w:t>DurationMilliSec</w:t>
            </w:r>
            <w:r>
              <w:t>Rm</w:t>
            </w:r>
          </w:p>
        </w:tc>
        <w:tc>
          <w:tcPr>
            <w:tcW w:w="1170" w:type="dxa"/>
          </w:tcPr>
          <w:p w14:paraId="45BA8768" w14:textId="77777777" w:rsidR="00B40FCA" w:rsidRPr="000A0A5F" w:rsidRDefault="00B40FCA" w:rsidP="00F006A1">
            <w:pPr>
              <w:pStyle w:val="TAC"/>
            </w:pPr>
            <w:r>
              <w:t>0..1</w:t>
            </w:r>
          </w:p>
        </w:tc>
        <w:tc>
          <w:tcPr>
            <w:tcW w:w="3271" w:type="dxa"/>
          </w:tcPr>
          <w:p w14:paraId="1FE98616" w14:textId="77777777" w:rsidR="00B40FCA" w:rsidRPr="000A0A5F" w:rsidRDefault="00B40FCA" w:rsidP="00F006A1">
            <w:pPr>
              <w:pStyle w:val="TAL"/>
            </w:pPr>
            <w:r w:rsidRPr="001F3A8B">
              <w:rPr>
                <w:rFonts w:cs="Arial"/>
                <w:szCs w:val="18"/>
              </w:rPr>
              <w:t xml:space="preserve">Indicates the </w:t>
            </w:r>
            <w:proofErr w:type="gramStart"/>
            <w:r w:rsidRPr="001F3A8B">
              <w:rPr>
                <w:rFonts w:cs="Arial"/>
                <w:szCs w:val="18"/>
              </w:rPr>
              <w:t>time period</w:t>
            </w:r>
            <w:proofErr w:type="gramEnd"/>
            <w:r w:rsidRPr="001F3A8B">
              <w:rPr>
                <w:rFonts w:cs="Arial"/>
                <w:szCs w:val="18"/>
              </w:rPr>
              <w:t xml:space="preserve"> between the start of the two data bursts </w:t>
            </w:r>
            <w:r>
              <w:t>in units of milliseconds</w:t>
            </w:r>
            <w:r w:rsidRPr="001F3A8B">
              <w:rPr>
                <w:rFonts w:cs="Arial"/>
                <w:szCs w:val="18"/>
              </w:rPr>
              <w:t xml:space="preserve"> in Downlink direction.</w:t>
            </w:r>
          </w:p>
        </w:tc>
        <w:tc>
          <w:tcPr>
            <w:tcW w:w="1408" w:type="dxa"/>
          </w:tcPr>
          <w:p w14:paraId="5CC9C3A5" w14:textId="77777777" w:rsidR="00B40FCA" w:rsidRPr="006A2752" w:rsidRDefault="00B40FCA" w:rsidP="00F006A1">
            <w:pPr>
              <w:pStyle w:val="TAL"/>
              <w:rPr>
                <w:color w:val="000000"/>
              </w:rPr>
            </w:pPr>
            <w:r w:rsidRPr="000A0A5F">
              <w:t>PowerSaving</w:t>
            </w:r>
          </w:p>
        </w:tc>
      </w:tr>
      <w:tr w:rsidR="00B40FCA" w:rsidRPr="000A0A5F" w14:paraId="7123618F" w14:textId="77777777" w:rsidTr="00F006A1">
        <w:trPr>
          <w:cantSplit/>
          <w:jc w:val="center"/>
        </w:trPr>
        <w:tc>
          <w:tcPr>
            <w:tcW w:w="1609" w:type="dxa"/>
          </w:tcPr>
          <w:p w14:paraId="5B31C7BA" w14:textId="77777777" w:rsidR="00B40FCA" w:rsidRPr="000A0A5F" w:rsidRDefault="00B40FCA" w:rsidP="00F006A1">
            <w:pPr>
              <w:pStyle w:val="TAL"/>
              <w:rPr>
                <w:lang w:val="en-US" w:eastAsia="zh-CN"/>
              </w:rPr>
            </w:pPr>
            <w:r w:rsidRPr="006A2752">
              <w:rPr>
                <w:color w:val="000000"/>
              </w:rPr>
              <w:t>evSubsc</w:t>
            </w:r>
          </w:p>
        </w:tc>
        <w:tc>
          <w:tcPr>
            <w:tcW w:w="1800" w:type="dxa"/>
          </w:tcPr>
          <w:p w14:paraId="1FC81AF7" w14:textId="77777777" w:rsidR="00B40FCA" w:rsidRPr="000A0A5F" w:rsidRDefault="00B40FCA" w:rsidP="00F006A1">
            <w:pPr>
              <w:pStyle w:val="TAL"/>
              <w:rPr>
                <w:lang w:eastAsia="zh-CN"/>
              </w:rPr>
            </w:pPr>
            <w:r w:rsidRPr="006A2752">
              <w:rPr>
                <w:color w:val="000000"/>
              </w:rPr>
              <w:t>EventsSubscReqData</w:t>
            </w:r>
            <w:r w:rsidRPr="006A2752">
              <w:rPr>
                <w:rFonts w:hint="eastAsia"/>
                <w:color w:val="000000"/>
                <w:lang w:val="en-US" w:eastAsia="zh-CN"/>
              </w:rPr>
              <w:t>Rm</w:t>
            </w:r>
          </w:p>
        </w:tc>
        <w:tc>
          <w:tcPr>
            <w:tcW w:w="1170" w:type="dxa"/>
          </w:tcPr>
          <w:p w14:paraId="5ABF3AE3" w14:textId="77777777" w:rsidR="00B40FCA" w:rsidRPr="000A0A5F" w:rsidRDefault="00B40FCA" w:rsidP="00F006A1">
            <w:pPr>
              <w:pStyle w:val="TAC"/>
              <w:rPr>
                <w:lang w:eastAsia="zh-CN"/>
              </w:rPr>
            </w:pPr>
            <w:r w:rsidRPr="006A2752">
              <w:rPr>
                <w:color w:val="000000"/>
              </w:rPr>
              <w:t>0..1</w:t>
            </w:r>
          </w:p>
        </w:tc>
        <w:tc>
          <w:tcPr>
            <w:tcW w:w="3271" w:type="dxa"/>
          </w:tcPr>
          <w:p w14:paraId="75430967" w14:textId="77777777" w:rsidR="00B40FCA" w:rsidRPr="000A0A5F" w:rsidRDefault="00B40FCA" w:rsidP="00F006A1">
            <w:pPr>
              <w:pStyle w:val="TAL"/>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r>
              <w:rPr>
                <w:rFonts w:cs="Arial"/>
                <w:color w:val="000000"/>
                <w:szCs w:val="18"/>
                <w:lang w:val="en-US" w:eastAsia="zh-CN"/>
              </w:rPr>
              <w:t> 1</w:t>
            </w:r>
            <w:r w:rsidRPr="006A2752">
              <w:rPr>
                <w:rFonts w:cs="Arial" w:hint="eastAsia"/>
                <w:color w:val="000000"/>
                <w:szCs w:val="18"/>
                <w:lang w:val="en-US" w:eastAsia="zh-CN"/>
              </w:rPr>
              <w:t xml:space="preserve">) </w:t>
            </w:r>
            <w:r>
              <w:rPr>
                <w:rFonts w:cs="Arial"/>
                <w:szCs w:val="18"/>
              </w:rPr>
              <w:t>(</w:t>
            </w:r>
            <w:r>
              <w:t>NOTE 2</w:t>
            </w:r>
            <w:r>
              <w:rPr>
                <w:rFonts w:cs="Arial"/>
                <w:szCs w:val="18"/>
              </w:rPr>
              <w:t>)</w:t>
            </w:r>
            <w:r>
              <w:rPr>
                <w:rFonts w:cs="Arial"/>
                <w:color w:val="000000"/>
                <w:szCs w:val="18"/>
                <w:lang w:val="en-US" w:eastAsia="zh-CN"/>
              </w:rPr>
              <w:t xml:space="preserve"> </w:t>
            </w:r>
            <w:r w:rsidRPr="006A2752">
              <w:rPr>
                <w:rFonts w:cs="Arial" w:hint="eastAsia"/>
                <w:color w:val="000000"/>
                <w:szCs w:val="18"/>
                <w:lang w:val="en-US" w:eastAsia="zh-CN"/>
              </w:rPr>
              <w:t>(NOTE</w:t>
            </w:r>
            <w:r>
              <w:rPr>
                <w:rFonts w:cs="Arial"/>
                <w:color w:val="000000"/>
                <w:szCs w:val="18"/>
                <w:lang w:val="en-US" w:eastAsia="zh-CN"/>
              </w:rPr>
              <w:t> 5</w:t>
            </w:r>
            <w:r w:rsidRPr="006A2752">
              <w:rPr>
                <w:rFonts w:cs="Arial" w:hint="eastAsia"/>
                <w:color w:val="000000"/>
                <w:szCs w:val="18"/>
                <w:lang w:val="en-US" w:eastAsia="zh-CN"/>
              </w:rPr>
              <w:t>)</w:t>
            </w:r>
          </w:p>
        </w:tc>
        <w:tc>
          <w:tcPr>
            <w:tcW w:w="1408" w:type="dxa"/>
          </w:tcPr>
          <w:p w14:paraId="27CCA6AF" w14:textId="77777777" w:rsidR="00B40FCA" w:rsidRPr="000A0A5F" w:rsidRDefault="00B40FCA" w:rsidP="00F006A1">
            <w:pPr>
              <w:pStyle w:val="TAL"/>
              <w:rPr>
                <w:lang w:eastAsia="zh-CN"/>
              </w:rPr>
            </w:pPr>
            <w:r w:rsidRPr="006A2752">
              <w:rPr>
                <w:rFonts w:hint="eastAsia"/>
                <w:color w:val="000000"/>
              </w:rPr>
              <w:t>EnQoSMon</w:t>
            </w:r>
            <w:r>
              <w:rPr>
                <w:color w:val="000000"/>
              </w:rPr>
              <w:t xml:space="preserve">, L4S, </w:t>
            </w:r>
            <w:r w:rsidRPr="00773568">
              <w:rPr>
                <w:lang w:eastAsia="zh-CN"/>
              </w:rPr>
              <w:t>RateLimitReport</w:t>
            </w:r>
          </w:p>
        </w:tc>
      </w:tr>
      <w:tr w:rsidR="00B40FCA" w:rsidRPr="000A0A5F" w14:paraId="04FB3BDB" w14:textId="77777777" w:rsidTr="00F006A1">
        <w:trPr>
          <w:cantSplit/>
          <w:jc w:val="center"/>
        </w:trPr>
        <w:tc>
          <w:tcPr>
            <w:tcW w:w="1609" w:type="dxa"/>
          </w:tcPr>
          <w:p w14:paraId="7562B0EB" w14:textId="77777777" w:rsidR="00B40FCA" w:rsidRDefault="00B40FCA" w:rsidP="00F006A1">
            <w:pPr>
              <w:pStyle w:val="TAL"/>
              <w:rPr>
                <w:color w:val="000000"/>
              </w:rPr>
            </w:pPr>
            <w:r>
              <w:rPr>
                <w:lang w:eastAsia="zh-CN"/>
              </w:rPr>
              <w:t>datBurstSizeInd</w:t>
            </w:r>
          </w:p>
        </w:tc>
        <w:tc>
          <w:tcPr>
            <w:tcW w:w="1800" w:type="dxa"/>
          </w:tcPr>
          <w:p w14:paraId="662A1EE1" w14:textId="77777777" w:rsidR="00B40FCA" w:rsidRDefault="00B40FCA" w:rsidP="00F006A1">
            <w:pPr>
              <w:pStyle w:val="TAL"/>
              <w:rPr>
                <w:color w:val="000000"/>
              </w:rPr>
            </w:pPr>
            <w:r>
              <w:rPr>
                <w:lang w:eastAsia="zh-CN"/>
              </w:rPr>
              <w:t>boolean</w:t>
            </w:r>
          </w:p>
        </w:tc>
        <w:tc>
          <w:tcPr>
            <w:tcW w:w="1170" w:type="dxa"/>
          </w:tcPr>
          <w:p w14:paraId="78EF9326" w14:textId="77777777" w:rsidR="00B40FCA" w:rsidRDefault="00B40FCA" w:rsidP="00F006A1">
            <w:pPr>
              <w:pStyle w:val="TAC"/>
              <w:rPr>
                <w:color w:val="000000"/>
              </w:rPr>
            </w:pPr>
            <w:r>
              <w:rPr>
                <w:lang w:eastAsia="zh-CN"/>
              </w:rPr>
              <w:t>0..1</w:t>
            </w:r>
          </w:p>
        </w:tc>
        <w:tc>
          <w:tcPr>
            <w:tcW w:w="3271" w:type="dxa"/>
          </w:tcPr>
          <w:p w14:paraId="19ED0AD9" w14:textId="77777777" w:rsidR="00B40FCA" w:rsidRDefault="00B40FCA" w:rsidP="00F006A1">
            <w:pPr>
              <w:pStyle w:val="TAL"/>
              <w:rPr>
                <w:rFonts w:cs="Arial"/>
                <w:color w:val="000000"/>
                <w:szCs w:val="18"/>
              </w:rPr>
            </w:pPr>
            <w:r>
              <w:t>Indicates the Data Burst Size marking for the DL service data flow is supported, when it is included and set to "true".</w:t>
            </w:r>
          </w:p>
        </w:tc>
        <w:tc>
          <w:tcPr>
            <w:tcW w:w="1408" w:type="dxa"/>
          </w:tcPr>
          <w:p w14:paraId="35C5EBFE" w14:textId="77777777" w:rsidR="00B40FCA" w:rsidRDefault="00B40FCA" w:rsidP="00F006A1">
            <w:pPr>
              <w:pStyle w:val="TAL"/>
              <w:rPr>
                <w:color w:val="000000"/>
              </w:rPr>
            </w:pPr>
            <w:r>
              <w:t>TrafficCharChange</w:t>
            </w:r>
          </w:p>
        </w:tc>
      </w:tr>
      <w:tr w:rsidR="00B40FCA" w:rsidRPr="000A0A5F" w14:paraId="527CE0BD" w14:textId="77777777" w:rsidTr="00F006A1">
        <w:trPr>
          <w:cantSplit/>
          <w:jc w:val="center"/>
        </w:trPr>
        <w:tc>
          <w:tcPr>
            <w:tcW w:w="1609" w:type="dxa"/>
          </w:tcPr>
          <w:p w14:paraId="3533E619" w14:textId="77777777" w:rsidR="00B40FCA" w:rsidRDefault="00B40FCA" w:rsidP="00F006A1">
            <w:pPr>
              <w:pStyle w:val="TAL"/>
              <w:rPr>
                <w:lang w:eastAsia="zh-CN"/>
              </w:rPr>
            </w:pPr>
            <w:r>
              <w:rPr>
                <w:lang w:eastAsia="zh-CN"/>
              </w:rPr>
              <w:t>timetoNextBurstInd</w:t>
            </w:r>
          </w:p>
        </w:tc>
        <w:tc>
          <w:tcPr>
            <w:tcW w:w="1800" w:type="dxa"/>
          </w:tcPr>
          <w:p w14:paraId="230F2700" w14:textId="77777777" w:rsidR="00B40FCA" w:rsidRDefault="00B40FCA" w:rsidP="00F006A1">
            <w:pPr>
              <w:pStyle w:val="TAL"/>
              <w:rPr>
                <w:lang w:eastAsia="zh-CN"/>
              </w:rPr>
            </w:pPr>
            <w:r>
              <w:rPr>
                <w:lang w:eastAsia="zh-CN"/>
              </w:rPr>
              <w:t>boolean</w:t>
            </w:r>
          </w:p>
        </w:tc>
        <w:tc>
          <w:tcPr>
            <w:tcW w:w="1170" w:type="dxa"/>
          </w:tcPr>
          <w:p w14:paraId="1757DD48" w14:textId="77777777" w:rsidR="00B40FCA" w:rsidRDefault="00B40FCA" w:rsidP="00F006A1">
            <w:pPr>
              <w:pStyle w:val="TAC"/>
              <w:rPr>
                <w:lang w:eastAsia="zh-CN"/>
              </w:rPr>
            </w:pPr>
            <w:r>
              <w:rPr>
                <w:lang w:eastAsia="zh-CN"/>
              </w:rPr>
              <w:t>0..1</w:t>
            </w:r>
          </w:p>
        </w:tc>
        <w:tc>
          <w:tcPr>
            <w:tcW w:w="3271" w:type="dxa"/>
          </w:tcPr>
          <w:p w14:paraId="20D0C210" w14:textId="77777777" w:rsidR="00B40FCA" w:rsidRDefault="00B40FCA" w:rsidP="00F006A1">
            <w:pPr>
              <w:pStyle w:val="TAL"/>
            </w:pPr>
            <w:r>
              <w:t xml:space="preserve">Indicates the Time to Next Burst for the DL service data flow is supported, when it is included and set to "true". </w:t>
            </w:r>
          </w:p>
        </w:tc>
        <w:tc>
          <w:tcPr>
            <w:tcW w:w="1408" w:type="dxa"/>
          </w:tcPr>
          <w:p w14:paraId="03B1AE6B" w14:textId="77777777" w:rsidR="00B40FCA" w:rsidRDefault="00B40FCA" w:rsidP="00F006A1">
            <w:pPr>
              <w:pStyle w:val="TAL"/>
            </w:pPr>
            <w:r>
              <w:t>TrafficCharChange</w:t>
            </w:r>
          </w:p>
        </w:tc>
      </w:tr>
      <w:tr w:rsidR="00B40FCA" w:rsidRPr="000A0A5F" w14:paraId="171F9EB8" w14:textId="77777777" w:rsidTr="00F006A1">
        <w:trPr>
          <w:cantSplit/>
          <w:jc w:val="center"/>
        </w:trPr>
        <w:tc>
          <w:tcPr>
            <w:tcW w:w="1609" w:type="dxa"/>
          </w:tcPr>
          <w:p w14:paraId="1BC69066" w14:textId="77777777" w:rsidR="00B40FCA" w:rsidRDefault="00B40FCA" w:rsidP="00F006A1">
            <w:pPr>
              <w:pStyle w:val="TAL"/>
              <w:rPr>
                <w:lang w:eastAsia="zh-CN"/>
              </w:rPr>
            </w:pPr>
            <w:r>
              <w:rPr>
                <w:lang w:eastAsia="zh-CN"/>
              </w:rPr>
              <w:t>onPathN6SigInfo</w:t>
            </w:r>
          </w:p>
        </w:tc>
        <w:tc>
          <w:tcPr>
            <w:tcW w:w="1800" w:type="dxa"/>
          </w:tcPr>
          <w:p w14:paraId="2B9E5573" w14:textId="77777777" w:rsidR="00B40FCA" w:rsidRDefault="00B40FCA" w:rsidP="00F006A1">
            <w:pPr>
              <w:pStyle w:val="TAL"/>
              <w:rPr>
                <w:lang w:eastAsia="zh-CN"/>
              </w:rPr>
            </w:pPr>
            <w:r>
              <w:rPr>
                <w:lang w:eastAsia="zh-CN"/>
              </w:rPr>
              <w:t>OnPathN6SigInfo</w:t>
            </w:r>
          </w:p>
        </w:tc>
        <w:tc>
          <w:tcPr>
            <w:tcW w:w="1170" w:type="dxa"/>
          </w:tcPr>
          <w:p w14:paraId="7440DFAF" w14:textId="77777777" w:rsidR="00B40FCA" w:rsidRDefault="00B40FCA" w:rsidP="00F006A1">
            <w:pPr>
              <w:pStyle w:val="TAC"/>
              <w:rPr>
                <w:lang w:eastAsia="zh-CN"/>
              </w:rPr>
            </w:pPr>
            <w:r>
              <w:rPr>
                <w:lang w:eastAsia="zh-CN"/>
              </w:rPr>
              <w:t>0..1</w:t>
            </w:r>
          </w:p>
        </w:tc>
        <w:tc>
          <w:tcPr>
            <w:tcW w:w="3271" w:type="dxa"/>
          </w:tcPr>
          <w:p w14:paraId="77D244A4" w14:textId="77777777" w:rsidR="00B40FCA" w:rsidRDefault="00B40FCA" w:rsidP="00F006A1">
            <w:pPr>
              <w:pStyle w:val="TAL"/>
            </w:pPr>
            <w:r>
              <w:t>Contains the on-path N6 signaling information, when it is present, it indicates supporting setting up On-path N6 connection to deliver media related information.</w:t>
            </w:r>
          </w:p>
        </w:tc>
        <w:tc>
          <w:tcPr>
            <w:tcW w:w="1408" w:type="dxa"/>
          </w:tcPr>
          <w:p w14:paraId="58A04262" w14:textId="77777777" w:rsidR="00B40FCA" w:rsidRDefault="00B40FCA" w:rsidP="00F006A1">
            <w:pPr>
              <w:pStyle w:val="TAL"/>
            </w:pPr>
            <w:r w:rsidRPr="0021326B">
              <w:rPr>
                <w:lang w:val="en-US"/>
              </w:rPr>
              <w:t>OnPathN6MediaInfo</w:t>
            </w:r>
          </w:p>
        </w:tc>
      </w:tr>
      <w:tr w:rsidR="00B40FCA" w:rsidRPr="000A0A5F" w14:paraId="0EAE57E8" w14:textId="77777777" w:rsidTr="00F006A1">
        <w:trPr>
          <w:cantSplit/>
          <w:jc w:val="center"/>
        </w:trPr>
        <w:tc>
          <w:tcPr>
            <w:tcW w:w="1609" w:type="dxa"/>
          </w:tcPr>
          <w:p w14:paraId="3318A8A6" w14:textId="77777777" w:rsidR="00B40FCA" w:rsidRDefault="00B40FCA" w:rsidP="00F006A1">
            <w:pPr>
              <w:pStyle w:val="TAL"/>
              <w:rPr>
                <w:lang w:eastAsia="zh-CN"/>
              </w:rPr>
            </w:pPr>
            <w:r w:rsidRPr="00B06E18">
              <w:rPr>
                <w:rFonts w:cs="Arial"/>
                <w:szCs w:val="18"/>
              </w:rPr>
              <w:t>expTranInd</w:t>
            </w:r>
          </w:p>
        </w:tc>
        <w:tc>
          <w:tcPr>
            <w:tcW w:w="1800" w:type="dxa"/>
          </w:tcPr>
          <w:p w14:paraId="540ABDCC" w14:textId="77777777" w:rsidR="00B40FCA" w:rsidRDefault="00B40FCA" w:rsidP="00F006A1">
            <w:pPr>
              <w:pStyle w:val="TAL"/>
              <w:rPr>
                <w:lang w:eastAsia="zh-CN"/>
              </w:rPr>
            </w:pPr>
            <w:r w:rsidRPr="00B06E18">
              <w:rPr>
                <w:rFonts w:cs="Arial"/>
                <w:szCs w:val="18"/>
              </w:rPr>
              <w:t>boolean</w:t>
            </w:r>
          </w:p>
        </w:tc>
        <w:tc>
          <w:tcPr>
            <w:tcW w:w="1170" w:type="dxa"/>
          </w:tcPr>
          <w:p w14:paraId="3B201E9D" w14:textId="77777777" w:rsidR="00B40FCA" w:rsidRDefault="00B40FCA" w:rsidP="00F006A1">
            <w:pPr>
              <w:pStyle w:val="TAC"/>
              <w:rPr>
                <w:lang w:eastAsia="zh-CN"/>
              </w:rPr>
            </w:pPr>
            <w:r w:rsidRPr="00B06E18">
              <w:rPr>
                <w:rFonts w:cs="Arial"/>
                <w:szCs w:val="18"/>
              </w:rPr>
              <w:t>0..1</w:t>
            </w:r>
          </w:p>
        </w:tc>
        <w:tc>
          <w:tcPr>
            <w:tcW w:w="3271" w:type="dxa"/>
          </w:tcPr>
          <w:p w14:paraId="5A434F44"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6344C28F" w14:textId="77777777" w:rsidR="00B40FCA" w:rsidRDefault="00B40FCA" w:rsidP="00F006A1">
            <w:pPr>
              <w:pStyle w:val="TAL"/>
              <w:rPr>
                <w:rFonts w:cs="Arial"/>
                <w:szCs w:val="18"/>
              </w:rPr>
            </w:pPr>
          </w:p>
          <w:p w14:paraId="5FE8E680"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04DFB4B0" w14:textId="77777777" w:rsidR="00B40FCA" w:rsidRDefault="00B40FCA"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p>
        </w:tc>
        <w:tc>
          <w:tcPr>
            <w:tcW w:w="1408" w:type="dxa"/>
          </w:tcPr>
          <w:p w14:paraId="152384E7" w14:textId="77777777" w:rsidR="00B40FCA" w:rsidRPr="0021326B" w:rsidRDefault="00B40FCA" w:rsidP="00F006A1">
            <w:pPr>
              <w:pStyle w:val="TAL"/>
              <w:rPr>
                <w:lang w:val="en-US"/>
              </w:rPr>
            </w:pPr>
            <w:r w:rsidRPr="00617AF2">
              <w:rPr>
                <w:rFonts w:cs="Arial"/>
                <w:szCs w:val="18"/>
              </w:rPr>
              <w:t>TrafficCharChange</w:t>
            </w:r>
          </w:p>
        </w:tc>
      </w:tr>
      <w:tr w:rsidR="004273E7" w:rsidRPr="000A0A5F" w14:paraId="0184A3A1" w14:textId="77777777" w:rsidTr="00F006A1">
        <w:trPr>
          <w:cantSplit/>
          <w:jc w:val="center"/>
          <w:ins w:id="117" w:author="Parthasarathi [Nokia]" w:date="2025-11-07T20:56:00Z"/>
        </w:trPr>
        <w:tc>
          <w:tcPr>
            <w:tcW w:w="1609" w:type="dxa"/>
          </w:tcPr>
          <w:p w14:paraId="49BF7B75" w14:textId="13E3DFEE" w:rsidR="004273E7" w:rsidRPr="00B06E18" w:rsidRDefault="004273E7" w:rsidP="004273E7">
            <w:pPr>
              <w:pStyle w:val="TAL"/>
              <w:rPr>
                <w:ins w:id="118" w:author="Parthasarathi [Nokia]" w:date="2025-11-07T20:56:00Z" w16du:dateUtc="2025-11-07T15:26:00Z"/>
                <w:rFonts w:cs="Arial"/>
                <w:szCs w:val="18"/>
              </w:rPr>
            </w:pPr>
            <w:ins w:id="119" w:author="Parthasarathi [Nokia]" w:date="2025-11-07T20:56:00Z" w16du:dateUtc="2025-11-07T15:26:00Z">
              <w:r>
                <w:t>ulBrRecInd</w:t>
              </w:r>
            </w:ins>
          </w:p>
        </w:tc>
        <w:tc>
          <w:tcPr>
            <w:tcW w:w="1800" w:type="dxa"/>
          </w:tcPr>
          <w:p w14:paraId="51F00534" w14:textId="28127552" w:rsidR="004273E7" w:rsidRPr="00B06E18" w:rsidRDefault="004273E7" w:rsidP="004273E7">
            <w:pPr>
              <w:pStyle w:val="TAL"/>
              <w:rPr>
                <w:ins w:id="120" w:author="Parthasarathi [Nokia]" w:date="2025-11-07T20:56:00Z" w16du:dateUtc="2025-11-07T15:26:00Z"/>
                <w:rFonts w:cs="Arial"/>
                <w:szCs w:val="18"/>
              </w:rPr>
            </w:pPr>
            <w:ins w:id="121" w:author="Parthasarathi [Nokia]" w:date="2025-11-07T20:56:00Z" w16du:dateUtc="2025-11-07T15:26:00Z">
              <w:r>
                <w:rPr>
                  <w:lang w:eastAsia="zh-CN"/>
                </w:rPr>
                <w:t>boolean</w:t>
              </w:r>
            </w:ins>
          </w:p>
        </w:tc>
        <w:tc>
          <w:tcPr>
            <w:tcW w:w="1170" w:type="dxa"/>
          </w:tcPr>
          <w:p w14:paraId="00048398" w14:textId="672B85AE" w:rsidR="004273E7" w:rsidRPr="00B06E18" w:rsidRDefault="004273E7" w:rsidP="004273E7">
            <w:pPr>
              <w:pStyle w:val="TAC"/>
              <w:rPr>
                <w:ins w:id="122" w:author="Parthasarathi [Nokia]" w:date="2025-11-07T20:56:00Z" w16du:dateUtc="2025-11-07T15:26:00Z"/>
                <w:rFonts w:cs="Arial"/>
                <w:szCs w:val="18"/>
              </w:rPr>
            </w:pPr>
            <w:ins w:id="123" w:author="Parthasarathi [Nokia]" w:date="2025-11-07T20:56:00Z" w16du:dateUtc="2025-11-07T15:26:00Z">
              <w:r>
                <w:rPr>
                  <w:lang w:eastAsia="zh-CN"/>
                </w:rPr>
                <w:t>0..1</w:t>
              </w:r>
            </w:ins>
          </w:p>
        </w:tc>
        <w:tc>
          <w:tcPr>
            <w:tcW w:w="3271" w:type="dxa"/>
          </w:tcPr>
          <w:p w14:paraId="0BB45B93" w14:textId="4BC74E4A" w:rsidR="004273E7" w:rsidRDefault="004273E7" w:rsidP="004273E7">
            <w:pPr>
              <w:pStyle w:val="TAL"/>
              <w:rPr>
                <w:ins w:id="124" w:author="Parthasarathi [Nokia]" w:date="2025-11-07T20:56:00Z" w16du:dateUtc="2025-11-07T15:26:00Z"/>
                <w:szCs w:val="18"/>
                <w:lang w:eastAsia="zh-CN"/>
              </w:rPr>
            </w:pPr>
            <w:ins w:id="125" w:author="Parthasarathi [Nokia]" w:date="2025-11-07T20:56:00Z" w16du:dateUtc="2025-11-07T15:26: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 </w:t>
              </w:r>
            </w:ins>
            <w:ins w:id="126" w:author="Parthasarathi [Nokia] r1" w:date="2025-11-20T04:09:00Z" w16du:dateUtc="2025-11-19T22:39:00Z">
              <w:r w:rsidR="002D5E2F">
                <w:rPr>
                  <w:szCs w:val="18"/>
                  <w:lang w:eastAsia="zh-CN"/>
                </w:rPr>
                <w:t xml:space="preserve">indication </w:t>
              </w:r>
            </w:ins>
            <w:ins w:id="127" w:author="Parthasarathi [Nokia]" w:date="2025-11-07T20:56:00Z" w16du:dateUtc="2025-11-07T15:26:00Z">
              <w:r w:rsidRPr="00812703">
                <w:rPr>
                  <w:rFonts w:hint="eastAsia"/>
                  <w:szCs w:val="18"/>
                  <w:lang w:eastAsia="zh-CN"/>
                </w:rPr>
                <w:t xml:space="preserve">is supported </w:t>
              </w:r>
              <w:r>
                <w:rPr>
                  <w:szCs w:val="18"/>
                  <w:lang w:eastAsia="zh-CN"/>
                </w:rPr>
                <w:t>or not</w:t>
              </w:r>
              <w:r w:rsidRPr="00812703">
                <w:rPr>
                  <w:rFonts w:hint="eastAsia"/>
                  <w:szCs w:val="18"/>
                  <w:lang w:eastAsia="zh-CN"/>
                </w:rPr>
                <w:t>.</w:t>
              </w:r>
            </w:ins>
          </w:p>
          <w:p w14:paraId="2129D771" w14:textId="77777777" w:rsidR="004273E7" w:rsidRPr="002B60F0" w:rsidRDefault="004273E7" w:rsidP="004273E7">
            <w:pPr>
              <w:keepNext/>
              <w:keepLines/>
              <w:spacing w:after="0"/>
              <w:ind w:left="284" w:hanging="284"/>
              <w:rPr>
                <w:ins w:id="128" w:author="Parthasarathi [Nokia]" w:date="2025-11-07T20:56:00Z" w16du:dateUtc="2025-11-07T15:26:00Z"/>
                <w:rFonts w:ascii="Arial" w:hAnsi="Arial"/>
                <w:sz w:val="18"/>
              </w:rPr>
            </w:pPr>
            <w:ins w:id="129" w:author="Parthasarathi [Nokia]" w:date="2025-11-07T20:56:00Z" w16du:dateUtc="2025-11-07T15:26: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483920AE" w14:textId="21DB5FCC" w:rsidR="004273E7" w:rsidRPr="00B12399" w:rsidRDefault="004273E7" w:rsidP="004273E7">
            <w:pPr>
              <w:keepNext/>
              <w:keepLines/>
              <w:spacing w:after="0"/>
              <w:ind w:left="284" w:hanging="284"/>
              <w:rPr>
                <w:ins w:id="130" w:author="Parthasarathi [Nokia]" w:date="2025-11-07T20:56:00Z" w16du:dateUtc="2025-11-07T15:26:00Z"/>
                <w:rFonts w:cs="Arial"/>
                <w:szCs w:val="18"/>
              </w:rPr>
            </w:pPr>
            <w:ins w:id="131" w:author="Parthasarathi [Nokia]" w:date="2025-11-07T20:56:00Z" w16du:dateUtc="2025-11-07T15:26: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tc>
        <w:tc>
          <w:tcPr>
            <w:tcW w:w="1408" w:type="dxa"/>
          </w:tcPr>
          <w:p w14:paraId="52A79179" w14:textId="671DA9B1" w:rsidR="004273E7" w:rsidRPr="00617AF2" w:rsidRDefault="004273E7" w:rsidP="004273E7">
            <w:pPr>
              <w:pStyle w:val="TAL"/>
              <w:rPr>
                <w:ins w:id="132" w:author="Parthasarathi [Nokia]" w:date="2025-11-07T20:56:00Z" w16du:dateUtc="2025-11-07T15:26:00Z"/>
                <w:rFonts w:cs="Arial"/>
                <w:szCs w:val="18"/>
              </w:rPr>
            </w:pPr>
            <w:ins w:id="133" w:author="Parthasarathi [Nokia]" w:date="2025-11-07T20:56:00Z" w16du:dateUtc="2025-11-07T15:26:00Z">
              <w:r w:rsidRPr="005B423A">
                <w:t>ExtQoSR19</w:t>
              </w:r>
            </w:ins>
          </w:p>
        </w:tc>
      </w:tr>
      <w:tr w:rsidR="004273E7" w:rsidRPr="000A0A5F" w14:paraId="7F36C2E5" w14:textId="77777777" w:rsidTr="00F006A1">
        <w:trPr>
          <w:cantSplit/>
          <w:jc w:val="center"/>
        </w:trPr>
        <w:tc>
          <w:tcPr>
            <w:tcW w:w="9258" w:type="dxa"/>
            <w:gridSpan w:val="5"/>
          </w:tcPr>
          <w:p w14:paraId="516F056B" w14:textId="77777777" w:rsidR="004273E7" w:rsidRDefault="004273E7" w:rsidP="004273E7">
            <w:pPr>
              <w:pStyle w:val="TAN"/>
              <w:rPr>
                <w:lang w:val="en-US" w:eastAsia="zh-CN"/>
              </w:rPr>
            </w:pPr>
            <w:r w:rsidRPr="000A0A5F">
              <w:t>NOTE</w:t>
            </w:r>
            <w:r>
              <w:t> 1</w:t>
            </w:r>
            <w:r w:rsidRPr="000A0A5F">
              <w:t>:</w:t>
            </w:r>
            <w:r w:rsidRPr="000A0A5F">
              <w:tab/>
            </w:r>
            <w:r w:rsidRPr="000A0A5F">
              <w:rPr>
                <w:rFonts w:hint="eastAsia"/>
                <w:lang w:eastAsia="zh-CN"/>
              </w:rPr>
              <w:t xml:space="preserve">If attribute "evSubsc" is present, </w:t>
            </w:r>
            <w:r w:rsidRPr="000A0A5F">
              <w:rPr>
                <w:rFonts w:hint="eastAsia"/>
                <w:lang w:val="en-US" w:eastAsia="zh-CN"/>
              </w:rPr>
              <w:t xml:space="preserve">one or more of the following IEs </w:t>
            </w:r>
            <w:r>
              <w:rPr>
                <w:lang w:val="en-US" w:eastAsia="zh-CN"/>
              </w:rPr>
              <w:t xml:space="preserve">within </w:t>
            </w:r>
            <w:r w:rsidRPr="006A2752">
              <w:rPr>
                <w:color w:val="000000"/>
              </w:rPr>
              <w:t>EventsSubscReqData</w:t>
            </w:r>
            <w:r w:rsidRPr="006A2752">
              <w:rPr>
                <w:rFonts w:hint="eastAsia"/>
                <w:color w:val="000000"/>
                <w:lang w:val="en-US" w:eastAsia="zh-CN"/>
              </w:rPr>
              <w:t>Rm</w:t>
            </w:r>
            <w:r w:rsidRPr="000A0A5F">
              <w:rPr>
                <w:lang w:eastAsia="zh-CN"/>
              </w:rPr>
              <w:t xml:space="preserve"> </w:t>
            </w:r>
            <w:r>
              <w:rPr>
                <w:lang w:eastAsia="zh-CN"/>
              </w:rPr>
              <w:t xml:space="preserve">data type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"ev</w:t>
            </w:r>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notifUri</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reqQosMonParams</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qosMonDatRate</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pdvReqMonParams</w:t>
            </w:r>
            <w:r w:rsidRPr="000A0A5F">
              <w:rPr>
                <w:rFonts w:hint="eastAsia"/>
                <w:lang w:eastAsia="zh-CN"/>
              </w:rPr>
              <w:t>"</w:t>
            </w:r>
            <w:r w:rsidRPr="000A0A5F">
              <w:rPr>
                <w:rFonts w:hint="eastAsia"/>
                <w:lang w:val="en-US" w:eastAsia="zh-CN"/>
              </w:rPr>
              <w:t xml:space="preserve">, </w:t>
            </w:r>
            <w:r w:rsidRPr="000A0A5F">
              <w:rPr>
                <w:rFonts w:hint="eastAsia"/>
                <w:lang w:eastAsia="zh-CN"/>
              </w:rPr>
              <w:t>"p</w:t>
            </w:r>
            <w:r w:rsidRPr="000A0A5F">
              <w:rPr>
                <w:lang w:eastAsia="zh-CN"/>
              </w:rPr>
              <w:t>dvMon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congestMon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notifCorreId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rttMon</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directNotifInd</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rPr>
                <w:lang w:eastAsia="zh-CN"/>
              </w:rPr>
              <w:t>avrgWndw</w:t>
            </w:r>
            <w:r w:rsidRPr="000A0A5F">
              <w:rPr>
                <w:rFonts w:hint="eastAsia"/>
                <w:lang w:eastAsia="zh-CN"/>
              </w:rPr>
              <w:t>"</w:t>
            </w:r>
            <w:r w:rsidRPr="000A0A5F">
              <w:rPr>
                <w:rFonts w:hint="eastAsia"/>
                <w:lang w:val="en-US" w:eastAsia="zh-CN"/>
              </w:rPr>
              <w:t xml:space="preserve">. In addition, when the attribute </w:t>
            </w:r>
            <w:r w:rsidRPr="000A0A5F">
              <w:rPr>
                <w:rFonts w:hint="eastAsia"/>
                <w:lang w:eastAsia="zh-CN"/>
              </w:rPr>
              <w:t>"ev</w:t>
            </w:r>
            <w:r w:rsidRPr="000A0A5F">
              <w:rPr>
                <w:rFonts w:hint="eastAsia"/>
                <w:lang w:val="en-US" w:eastAsia="zh-CN"/>
              </w:rPr>
              <w:t>ents</w:t>
            </w:r>
            <w:r w:rsidRPr="000A0A5F">
              <w:rPr>
                <w:rFonts w:hint="eastAsia"/>
                <w:lang w:eastAsia="zh-CN"/>
              </w:rPr>
              <w:t>"</w:t>
            </w:r>
            <w:r>
              <w:rPr>
                <w:lang w:eastAsia="zh-CN"/>
              </w:rPr>
              <w:t xml:space="preserve"> is </w:t>
            </w:r>
            <w:r w:rsidRPr="000A0A5F">
              <w:rPr>
                <w:rFonts w:hint="eastAsia"/>
                <w:lang w:val="en-US" w:eastAsia="zh-CN"/>
              </w:rPr>
              <w:t xml:space="preserve">present, </w:t>
            </w:r>
            <w:r>
              <w:rPr>
                <w:lang w:val="en-US" w:eastAsia="zh-CN"/>
              </w:rPr>
              <w:t>only</w:t>
            </w:r>
            <w:r w:rsidRPr="000A0A5F">
              <w:rPr>
                <w:rFonts w:hint="eastAsia"/>
                <w:lang w:val="en-US" w:eastAsia="zh-CN"/>
              </w:rPr>
              <w:t xml:space="preserve"> the following </w:t>
            </w:r>
            <w:r w:rsidRPr="000A0A5F">
              <w:t xml:space="preserve">AfEvent </w:t>
            </w:r>
            <w:r>
              <w:t>e</w:t>
            </w:r>
            <w:r w:rsidRPr="000A0A5F">
              <w:t>numeration</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Pr>
                <w:lang w:eastAsia="zh-CN"/>
              </w:rPr>
              <w:t xml:space="preserve">, </w:t>
            </w:r>
            <w:r w:rsidRPr="000A0A5F">
              <w:rPr>
                <w:rFonts w:hint="eastAsia"/>
                <w:lang w:eastAsia="zh-CN"/>
              </w:rPr>
              <w:t>"</w:t>
            </w:r>
            <w:r>
              <w:rPr>
                <w:lang w:eastAsia="zh-CN"/>
              </w:rPr>
              <w:t>L4S_SUPP</w:t>
            </w:r>
            <w:r w:rsidRPr="000A0A5F">
              <w:rPr>
                <w:rFonts w:hint="eastAsia"/>
                <w:lang w:eastAsia="zh-CN"/>
              </w:rPr>
              <w:t>"</w:t>
            </w:r>
            <w:r>
              <w:rPr>
                <w:lang w:eastAsia="zh-CN"/>
              </w:rPr>
              <w:t>, "</w:t>
            </w:r>
            <w:r>
              <w:t xml:space="preserve">QOS_MON_CAP_REPO", </w:t>
            </w:r>
            <w:r>
              <w:rPr>
                <w:lang w:eastAsia="zh-CN"/>
              </w:rPr>
              <w:t>"</w:t>
            </w:r>
            <w:r>
              <w:t>RATE_LIMIT_INFO_REPO"</w:t>
            </w:r>
            <w:r w:rsidRPr="000A0A5F">
              <w:rPr>
                <w:rFonts w:hint="eastAsia"/>
                <w:lang w:val="en-US" w:eastAsia="zh-CN"/>
              </w:rPr>
              <w:t>.</w:t>
            </w:r>
          </w:p>
          <w:p w14:paraId="2B2FC52C" w14:textId="77777777" w:rsidR="004273E7" w:rsidRDefault="004273E7" w:rsidP="004273E7">
            <w:pPr>
              <w:pStyle w:val="TAN"/>
            </w:pPr>
            <w:r w:rsidRPr="000A0A5F">
              <w:t>NOTE</w:t>
            </w:r>
            <w:r>
              <w:t> 2</w:t>
            </w:r>
            <w:r w:rsidRPr="000A0A5F">
              <w:t>:</w:t>
            </w:r>
            <w:r w:rsidRPr="000A0A5F">
              <w:tab/>
            </w:r>
            <w:r>
              <w:rPr>
                <w:lang w:val="en-US" w:eastAsia="zh-CN"/>
              </w:rPr>
              <w:t>Within an AsSessionMediaComponentRm entry</w:t>
            </w:r>
            <w:r>
              <w:t>, the AF may include either the indication of L4S support within the "l4sInd" attribute</w:t>
            </w:r>
            <w:r>
              <w:rPr>
                <w:lang w:val="en-US" w:eastAsia="zh-CN"/>
              </w:rPr>
              <w:t xml:space="preserve"> or the request for congestion measurements within the </w:t>
            </w:r>
            <w:r>
              <w:t xml:space="preserve">"evSubsc" attribute as specified in </w:t>
            </w:r>
            <w:r w:rsidRPr="000A0A5F">
              <w:t>3GPP TS 29.514 [52]</w:t>
            </w:r>
            <w:r>
              <w:t xml:space="preserve">. An </w:t>
            </w:r>
            <w:r>
              <w:rPr>
                <w:lang w:val="en-US" w:eastAsia="zh-CN"/>
              </w:rPr>
              <w:t>AsSessionMediaComponent entry</w:t>
            </w:r>
            <w:r>
              <w:t xml:space="preserve"> within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2ABE0A8" w14:textId="77777777" w:rsidR="004273E7" w:rsidRDefault="004273E7" w:rsidP="004273E7">
            <w:pPr>
              <w:pStyle w:val="TAN"/>
            </w:pPr>
            <w:r w:rsidRPr="00B752B1">
              <w:t>NOTE</w:t>
            </w:r>
            <w:r>
              <w:t> 3</w:t>
            </w:r>
            <w:r w:rsidRPr="00B752B1">
              <w:t>:</w:t>
            </w:r>
            <w:r w:rsidRPr="00B752B1">
              <w:tab/>
            </w:r>
            <w:r>
              <w:t>The attributes "altSerReqs" and "altSerReqsData" are mutually exclusive</w:t>
            </w:r>
            <w:r w:rsidRPr="00B752B1">
              <w:t>.</w:t>
            </w:r>
            <w:r>
              <w:t xml:space="preserve"> Of the two, only the attribute "altSerReqs" may be provided if the attribute "qosReference" is provided or has been provided before, while only the attribute "altSerReqsData" may be provided if the attribute "qosReference" is not provided or hasn’t been provided before.</w:t>
            </w:r>
          </w:p>
          <w:p w14:paraId="76D6654B" w14:textId="77777777" w:rsidR="004273E7" w:rsidRDefault="004273E7" w:rsidP="004273E7">
            <w:pPr>
              <w:pStyle w:val="TAN"/>
              <w:rPr>
                <w:rFonts w:cs="Arial"/>
                <w:szCs w:val="18"/>
              </w:rPr>
            </w:pPr>
            <w:r>
              <w:t>NOTE 4:</w:t>
            </w:r>
            <w:r w:rsidRPr="00B752B1">
              <w:tab/>
            </w:r>
            <w:r>
              <w:t>T</w:t>
            </w:r>
            <w:r>
              <w:rPr>
                <w:rFonts w:cs="Arial"/>
                <w:szCs w:val="18"/>
              </w:rPr>
              <w:t>he "</w:t>
            </w:r>
            <w:r w:rsidRPr="002B60F0">
              <w:rPr>
                <w:rFonts w:hint="eastAsia"/>
                <w:lang w:eastAsia="zh-CN"/>
              </w:rPr>
              <w:t>p</w:t>
            </w:r>
            <w:r w:rsidRPr="002B60F0">
              <w:rPr>
                <w:lang w:eastAsia="zh-CN"/>
              </w:rPr>
              <w:t>duSetQosDl</w:t>
            </w:r>
            <w:r>
              <w:rPr>
                <w:rFonts w:cs="Arial"/>
                <w:szCs w:val="18"/>
              </w:rPr>
              <w:t>", "</w:t>
            </w:r>
            <w:r w:rsidRPr="002B60F0">
              <w:rPr>
                <w:rFonts w:hint="eastAsia"/>
                <w:lang w:eastAsia="zh-CN"/>
              </w:rPr>
              <w:t>p</w:t>
            </w:r>
            <w:r w:rsidRPr="002B60F0">
              <w:rPr>
                <w:lang w:eastAsia="zh-CN"/>
              </w:rPr>
              <w:t>duSetQosUl</w:t>
            </w:r>
            <w:r>
              <w:rPr>
                <w:rFonts w:cs="Arial"/>
                <w:szCs w:val="18"/>
              </w:rPr>
              <w:t>", "</w:t>
            </w:r>
            <w:r w:rsidRPr="004B7713">
              <w:t>averWindow</w:t>
            </w:r>
            <w:r>
              <w:rPr>
                <w:rFonts w:cs="Arial"/>
                <w:szCs w:val="18"/>
              </w:rPr>
              <w:t>", "</w:t>
            </w:r>
            <w:r w:rsidRPr="008B7F52">
              <w:rPr>
                <w:szCs w:val="18"/>
                <w:lang w:eastAsia="zh-CN"/>
              </w:rPr>
              <w:t>maxDataBurstVol</w:t>
            </w:r>
            <w:r>
              <w:rPr>
                <w:szCs w:val="18"/>
                <w:lang w:eastAsia="zh-CN"/>
              </w:rPr>
              <w:t xml:space="preserve">" and </w:t>
            </w:r>
            <w:r w:rsidRPr="002B60F0">
              <w:rPr>
                <w:rFonts w:cs="Arial"/>
              </w:rPr>
              <w:t>"</w:t>
            </w:r>
            <w:r w:rsidRPr="002B60F0">
              <w:rPr>
                <w:lang w:eastAsia="ja-JP"/>
              </w:rPr>
              <w:t>extMaxDataBurstVol</w:t>
            </w:r>
            <w:r w:rsidRPr="002B60F0">
              <w:rPr>
                <w:rFonts w:cs="Arial"/>
              </w:rPr>
              <w:t>"</w:t>
            </w:r>
            <w:r>
              <w:rPr>
                <w:rFonts w:cs="Arial"/>
              </w:rPr>
              <w:t xml:space="preserve"> </w:t>
            </w:r>
            <w:r>
              <w:rPr>
                <w:rFonts w:cs="Arial"/>
                <w:szCs w:val="18"/>
              </w:rPr>
              <w:t xml:space="preserve">attributes within the </w:t>
            </w:r>
            <w:r w:rsidRPr="000A0A5F">
              <w:t>AlternativeServiceRequirementsData</w:t>
            </w:r>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supported</w:t>
            </w:r>
            <w:r>
              <w:rPr>
                <w:rFonts w:cs="Arial"/>
                <w:szCs w:val="18"/>
              </w:rPr>
              <w:t>.</w:t>
            </w:r>
          </w:p>
          <w:p w14:paraId="19F8ED67" w14:textId="77777777" w:rsidR="004273E7" w:rsidRDefault="004273E7" w:rsidP="004273E7">
            <w:pPr>
              <w:pStyle w:val="TAN"/>
              <w:rPr>
                <w:lang w:val="en-US" w:eastAsia="zh-CN"/>
              </w:rPr>
            </w:pPr>
            <w:r w:rsidRPr="000A0A5F">
              <w:t>NOTE</w:t>
            </w:r>
            <w:r>
              <w:t> 5:</w:t>
            </w:r>
            <w:r w:rsidRPr="000A0A5F">
              <w:tab/>
            </w:r>
            <w:r w:rsidRPr="00640036">
              <w:t>Th</w:t>
            </w:r>
            <w:r w:rsidRPr="00640036">
              <w:rPr>
                <w:lang w:eastAsia="zh-CN"/>
              </w:rPr>
              <w:t>e event</w:t>
            </w:r>
            <w:r>
              <w:rPr>
                <w:lang w:eastAsia="zh-CN"/>
              </w:rPr>
              <w:t>s</w:t>
            </w:r>
            <w:r w:rsidRPr="00640036">
              <w:rPr>
                <w:lang w:eastAsia="zh-CN"/>
              </w:rPr>
              <w:t xml:space="preserve"> mapping relationship between </w:t>
            </w:r>
            <w:r>
              <w:rPr>
                <w:lang w:eastAsia="zh-CN"/>
              </w:rPr>
              <w:t xml:space="preserve">the subscription </w:t>
            </w:r>
            <w:r w:rsidRPr="00640036">
              <w:rPr>
                <w:lang w:eastAsia="zh-CN"/>
              </w:rPr>
              <w:t xml:space="preserve">and </w:t>
            </w:r>
            <w:r>
              <w:rPr>
                <w:lang w:eastAsia="zh-CN"/>
              </w:rPr>
              <w:t xml:space="preserve">the </w:t>
            </w:r>
            <w:r w:rsidRPr="00640036">
              <w:rPr>
                <w:lang w:eastAsia="zh-CN"/>
              </w:rPr>
              <w:t>notification messages</w:t>
            </w:r>
            <w:r>
              <w:rPr>
                <w:lang w:eastAsia="zh-CN"/>
              </w:rPr>
              <w:t xml:space="preserve"> is same for all the events except</w:t>
            </w:r>
            <w:r w:rsidRPr="00640036">
              <w:rPr>
                <w:lang w:eastAsia="zh-CN"/>
              </w:rPr>
              <w:t xml:space="preserve"> as follows</w:t>
            </w:r>
            <w:r>
              <w:rPr>
                <w:lang w:val="en-US" w:eastAsia="zh-CN"/>
              </w:rPr>
              <w:t>:</w:t>
            </w:r>
          </w:p>
          <w:p w14:paraId="7DB84555" w14:textId="77777777" w:rsidR="004273E7" w:rsidRDefault="004273E7" w:rsidP="004273E7">
            <w:pPr>
              <w:pStyle w:val="TAN"/>
              <w:ind w:left="1135" w:hanging="284"/>
              <w:rPr>
                <w:rFonts w:cs="Arial"/>
                <w:szCs w:val="18"/>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L4S_AVAILABLE</w:t>
            </w:r>
            <w:r w:rsidRPr="000060F8">
              <w:rPr>
                <w:rFonts w:cs="Arial" w:hint="eastAsia"/>
                <w:szCs w:val="18"/>
              </w:rPr>
              <w:t>"</w:t>
            </w:r>
            <w:r w:rsidRPr="000060F8">
              <w:rPr>
                <w:rFonts w:cs="Arial"/>
                <w:szCs w:val="18"/>
              </w:rPr>
              <w:t xml:space="preserve"> </w:t>
            </w:r>
            <w:r>
              <w:rPr>
                <w:rFonts w:cs="Arial"/>
                <w:szCs w:val="18"/>
              </w:rPr>
              <w:t xml:space="preserve">and </w:t>
            </w:r>
            <w:r w:rsidRPr="000060F8">
              <w:rPr>
                <w:rFonts w:cs="Arial" w:hint="eastAsia"/>
                <w:szCs w:val="18"/>
              </w:rPr>
              <w:t>"</w:t>
            </w:r>
            <w:r w:rsidRPr="000060F8">
              <w:rPr>
                <w:rFonts w:cs="Arial"/>
                <w:szCs w:val="18"/>
              </w:rPr>
              <w:t>L4S_NOT_AVAILABLE</w:t>
            </w:r>
            <w:r w:rsidRPr="000060F8">
              <w:rPr>
                <w:rFonts w:cs="Arial" w:hint="eastAsia"/>
                <w:szCs w:val="18"/>
              </w:rPr>
              <w:t>"</w:t>
            </w:r>
            <w:r w:rsidRPr="000060F8">
              <w:rPr>
                <w:rFonts w:cs="Arial"/>
                <w:szCs w:val="18"/>
              </w:rPr>
              <w:t xml:space="preserve"> </w:t>
            </w:r>
            <w:r>
              <w:rPr>
                <w:rFonts w:cs="Arial"/>
                <w:szCs w:val="18"/>
              </w:rPr>
              <w:t xml:space="preserve">events </w:t>
            </w:r>
            <w:r w:rsidRPr="000060F8">
              <w:rPr>
                <w:rFonts w:cs="Arial"/>
                <w:szCs w:val="18"/>
              </w:rPr>
              <w:t>in the notification</w:t>
            </w:r>
            <w:r>
              <w:rPr>
                <w:rFonts w:cs="Arial"/>
                <w:szCs w:val="18"/>
              </w:rPr>
              <w:t>.</w:t>
            </w:r>
          </w:p>
          <w:p w14:paraId="2148C192" w14:textId="77777777" w:rsidR="004273E7" w:rsidRPr="006A2752" w:rsidRDefault="004273E7" w:rsidP="004273E7">
            <w:pPr>
              <w:pStyle w:val="TAN"/>
              <w:ind w:left="1135" w:hanging="284"/>
              <w:rPr>
                <w:color w:val="000000"/>
                <w:lang w:val="en-US"/>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PACK_DEL_VAR</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PACK_DELAY_VAR</w:t>
            </w:r>
            <w:r w:rsidRPr="000060F8">
              <w:rPr>
                <w:rFonts w:cs="Arial" w:hint="eastAsia"/>
                <w:szCs w:val="18"/>
              </w:rPr>
              <w:t>"</w:t>
            </w:r>
            <w:r w:rsidRPr="000060F8">
              <w:rPr>
                <w:rFonts w:cs="Arial"/>
                <w:szCs w:val="18"/>
              </w:rPr>
              <w:t xml:space="preserve"> in the notification</w:t>
            </w:r>
            <w:r>
              <w:rPr>
                <w:rFonts w:cs="Arial"/>
                <w:szCs w:val="18"/>
              </w:rPr>
              <w:t>.</w:t>
            </w:r>
          </w:p>
        </w:tc>
      </w:tr>
    </w:tbl>
    <w:p w14:paraId="72DFC89E" w14:textId="77777777" w:rsidR="00B40FCA" w:rsidRPr="000A0A5F" w:rsidRDefault="00B40FCA" w:rsidP="00B40FCA"/>
    <w:p w14:paraId="0E20584D" w14:textId="77777777" w:rsidR="00B40FCA" w:rsidRDefault="00B40FCA" w:rsidP="00B40FCA">
      <w:pPr>
        <w:rPr>
          <w:lang w:val="en-US" w:eastAsia="zh-CN"/>
        </w:rPr>
      </w:pPr>
      <w:r>
        <w:t>If the "</w:t>
      </w:r>
      <w:r>
        <w:rPr>
          <w:rFonts w:hint="eastAsia"/>
          <w:lang w:val="en-US" w:eastAsia="zh-CN"/>
        </w:rPr>
        <w:t>EnQo</w:t>
      </w:r>
      <w:r>
        <w:rPr>
          <w:lang w:val="en-US" w:eastAsia="zh-CN"/>
        </w:rPr>
        <w:t>S</w:t>
      </w:r>
      <w:r>
        <w:rPr>
          <w:rFonts w:hint="eastAsia"/>
          <w:lang w:val="en-US" w:eastAsia="zh-CN"/>
        </w:rPr>
        <w:t>Mon</w:t>
      </w:r>
      <w:r>
        <w:t>"</w:t>
      </w:r>
      <w:r>
        <w:rPr>
          <w:lang w:eastAsia="zh-CN"/>
        </w:rPr>
        <w:t xml:space="preserve"> </w:t>
      </w:r>
      <w:r>
        <w:t>feature is supported,</w:t>
      </w:r>
      <w:r>
        <w:rPr>
          <w:rFonts w:hint="eastAsia"/>
          <w:lang w:val="en-US" w:eastAsia="zh-CN"/>
        </w:rPr>
        <w:t xml:space="preserve"> </w:t>
      </w:r>
      <w:r>
        <w:rPr>
          <w:lang w:val="en-US" w:eastAsia="zh-CN"/>
        </w:rPr>
        <w:t xml:space="preserve">and </w:t>
      </w:r>
      <w:r>
        <w:t>the AF</w:t>
      </w:r>
      <w:r>
        <w:rPr>
          <w:rFonts w:hint="eastAsia"/>
          <w:lang w:val="en-US" w:eastAsia="zh-CN"/>
        </w:rPr>
        <w:t xml:space="preserve"> </w:t>
      </w:r>
      <w:r>
        <w:rPr>
          <w:lang w:val="en-US" w:eastAsia="zh-CN"/>
        </w:rPr>
        <w:t xml:space="preserve">includes </w:t>
      </w:r>
      <w:r>
        <w:rPr>
          <w:rFonts w:hint="eastAsia"/>
          <w:lang w:val="en-US" w:eastAsia="zh-CN"/>
        </w:rPr>
        <w:t xml:space="preserve">the attribute </w:t>
      </w:r>
      <w:r>
        <w:t>"</w:t>
      </w:r>
      <w:r w:rsidRPr="00961E1B">
        <w:rPr>
          <w:color w:val="000000"/>
        </w:rPr>
        <w:t>evSubsc</w:t>
      </w:r>
      <w:r>
        <w:t>"</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 xml:space="preserve">the </w:t>
      </w:r>
      <w:r>
        <w:t>"AsSessionMediaComponentRm" data type with a subscription to a specific event, then the</w:t>
      </w:r>
      <w:r>
        <w:rPr>
          <w:rFonts w:hint="eastAsia"/>
        </w:rPr>
        <w:t xml:space="preserve"> "ev</w:t>
      </w:r>
      <w:r>
        <w:t>ents</w:t>
      </w:r>
      <w:r>
        <w:rPr>
          <w:rFonts w:hint="eastAsia"/>
        </w:rPr>
        <w:t>"</w:t>
      </w:r>
      <w:r>
        <w:rPr>
          <w:rFonts w:hint="eastAsia"/>
          <w:lang w:val="en-US" w:eastAsia="zh-CN"/>
        </w:rPr>
        <w:t xml:space="preserve"> </w:t>
      </w:r>
      <w:r>
        <w:rPr>
          <w:rFonts w:hint="eastAsia"/>
        </w:rPr>
        <w:t xml:space="preserve">attribute </w:t>
      </w:r>
      <w:r>
        <w:t xml:space="preserve">within the </w:t>
      </w:r>
      <w:r>
        <w:lastRenderedPageBreak/>
        <w:t>Individual AS Session with Required QoS Subscription resource</w:t>
      </w:r>
      <w:r>
        <w:rPr>
          <w:rFonts w:hint="eastAsia"/>
        </w:rPr>
        <w:t xml:space="preserve"> </w:t>
      </w:r>
      <w:r>
        <w:t>shall not include a</w:t>
      </w:r>
      <w:r>
        <w:rPr>
          <w:lang w:val="en-US" w:eastAsia="zh-CN"/>
        </w:rPr>
        <w:t xml:space="preserve"> subscription to notifications for that specific event</w:t>
      </w:r>
      <w:r>
        <w:rPr>
          <w:rFonts w:hint="eastAsia"/>
          <w:lang w:val="en-US" w:eastAsia="zh-CN"/>
        </w:rPr>
        <w:t>.</w:t>
      </w:r>
      <w:r>
        <w:rPr>
          <w:lang w:val="en-US" w:eastAsia="zh-CN"/>
        </w:rPr>
        <w:t xml:space="preserve"> In this case, the NEF shall use the value of the </w:t>
      </w:r>
      <w:r w:rsidRPr="00961E1B">
        <w:rPr>
          <w:color w:val="000000"/>
        </w:rPr>
        <w:t>"notifUri"</w:t>
      </w:r>
      <w:r>
        <w:rPr>
          <w:color w:val="000000"/>
        </w:rPr>
        <w:t xml:space="preserve"> attribute included within the</w:t>
      </w:r>
      <w:r>
        <w:rPr>
          <w:rFonts w:hint="eastAsia"/>
          <w:lang w:val="en-US" w:eastAsia="zh-CN"/>
        </w:rPr>
        <w:t xml:space="preserve"> </w:t>
      </w:r>
      <w:r>
        <w:t>"</w:t>
      </w:r>
      <w:r w:rsidRPr="00961E1B">
        <w:rPr>
          <w:color w:val="000000"/>
        </w:rPr>
        <w:t>evSubsc</w:t>
      </w:r>
      <w:r>
        <w:t>" attribute in the "AsSessionMediaComponentRm" data type as target URI of the HTTP POST request for that specific event notification.</w:t>
      </w:r>
    </w:p>
    <w:p w14:paraId="09E8420A" w14:textId="77777777" w:rsidR="00B40FCA" w:rsidRPr="007234D5" w:rsidRDefault="00B40FCA" w:rsidP="00B40FCA">
      <w:pPr>
        <w:pStyle w:val="NO"/>
      </w:pPr>
      <w:r>
        <w:t>NOTE:</w:t>
      </w:r>
      <w:r>
        <w:tab/>
        <w:t xml:space="preserve">The AF can provide different values per AS session media component for the </w:t>
      </w:r>
      <w:r w:rsidRPr="00961E1B">
        <w:rPr>
          <w:color w:val="000000"/>
        </w:rPr>
        <w:t>"notifUri"</w:t>
      </w:r>
      <w:r>
        <w:rPr>
          <w:color w:val="000000"/>
        </w:rPr>
        <w:t xml:space="preserve"> attribute and/or </w:t>
      </w:r>
      <w:r w:rsidRPr="00961E1B">
        <w:rPr>
          <w:color w:val="000000"/>
        </w:rPr>
        <w:t>"notif</w:t>
      </w:r>
      <w:r>
        <w:rPr>
          <w:color w:val="000000"/>
        </w:rPr>
        <w:t>CorreId</w:t>
      </w:r>
      <w:r w:rsidRPr="00961E1B">
        <w:rPr>
          <w:color w:val="000000"/>
        </w:rPr>
        <w:t>"</w:t>
      </w:r>
      <w:r>
        <w:rPr>
          <w:color w:val="000000"/>
        </w:rPr>
        <w:t xml:space="preserve"> attribute, e.g. to identify the media component of a received report.</w:t>
      </w:r>
    </w:p>
    <w:p w14:paraId="2E3A38B9" w14:textId="77777777" w:rsidR="00B40FCA" w:rsidRDefault="00B40FCA" w:rsidP="00B40FCA">
      <w:r>
        <w:t>If the "</w:t>
      </w:r>
      <w:r>
        <w:rPr>
          <w:rFonts w:hint="eastAsia"/>
          <w:lang w:val="en-US" w:eastAsia="zh-CN"/>
        </w:rPr>
        <w:t>EnQo</w:t>
      </w:r>
      <w:r>
        <w:rPr>
          <w:lang w:val="en-US" w:eastAsia="zh-CN"/>
        </w:rPr>
        <w:t>S</w:t>
      </w:r>
      <w:r>
        <w:rPr>
          <w:rFonts w:hint="eastAsia"/>
          <w:lang w:val="en-US" w:eastAsia="zh-CN"/>
        </w:rPr>
        <w:t>Mon</w:t>
      </w:r>
      <w:r>
        <w:t>"</w:t>
      </w:r>
      <w:r>
        <w:rPr>
          <w:lang w:eastAsia="zh-CN"/>
        </w:rPr>
        <w:t xml:space="preserve"> </w:t>
      </w:r>
      <w:r>
        <w:t>feature is supported,</w:t>
      </w:r>
      <w:r>
        <w:rPr>
          <w:rFonts w:hint="eastAsia"/>
          <w:lang w:val="en-US" w:eastAsia="zh-CN"/>
        </w:rPr>
        <w:t xml:space="preserve"> </w:t>
      </w:r>
      <w:r>
        <w:rPr>
          <w:lang w:val="en-US" w:eastAsia="zh-CN"/>
        </w:rPr>
        <w:t xml:space="preserve">and </w:t>
      </w:r>
      <w:r>
        <w:t>the AF requires the subscription to Round Trip Delay over two QoS flows, then the NF service consumer shall behave as specified in clause 5.14.2.1.3.</w:t>
      </w:r>
    </w:p>
    <w:p w14:paraId="0A9EE8CD" w14:textId="77777777" w:rsidR="00B40FCA" w:rsidRDefault="00B40FCA" w:rsidP="00B40FCA"/>
    <w:p w14:paraId="7E6F6E49"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11B51C64" w14:textId="77777777" w:rsidR="00B40FCA" w:rsidRPr="000A0A5F" w:rsidRDefault="00B40FCA" w:rsidP="00B40FCA">
      <w:pPr>
        <w:pStyle w:val="Heading3"/>
      </w:pPr>
      <w:bookmarkStart w:id="134" w:name="_Toc11247907"/>
      <w:bookmarkStart w:id="135" w:name="_Toc27045051"/>
      <w:bookmarkStart w:id="136" w:name="_Toc36034102"/>
      <w:bookmarkStart w:id="137" w:name="_Toc45132249"/>
      <w:bookmarkStart w:id="138" w:name="_Toc49776534"/>
      <w:bookmarkStart w:id="139" w:name="_Toc51747454"/>
      <w:bookmarkStart w:id="140" w:name="_Toc66361036"/>
      <w:bookmarkStart w:id="141" w:name="_Toc68105541"/>
      <w:bookmarkStart w:id="142" w:name="_Toc74756173"/>
      <w:bookmarkStart w:id="143" w:name="_Toc105675050"/>
      <w:bookmarkStart w:id="144" w:name="_Toc130503120"/>
      <w:bookmarkStart w:id="145" w:name="_Toc153625912"/>
      <w:bookmarkStart w:id="146" w:name="_Toc185506149"/>
      <w:bookmarkStart w:id="147" w:name="_Toc209467920"/>
      <w:bookmarkEnd w:id="115"/>
      <w:r w:rsidRPr="000A0A5F">
        <w:t>5.14.4</w:t>
      </w:r>
      <w:r w:rsidRPr="000A0A5F">
        <w:tab/>
        <w:t>Used Features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C0ED4AF" w14:textId="77777777" w:rsidR="00B40FCA" w:rsidRPr="000A0A5F" w:rsidRDefault="00B40FCA" w:rsidP="00B40FCA">
      <w:r w:rsidRPr="000A0A5F">
        <w:t>The table below defines the features applicable to the AsSessionWithQoS API. Those features are negotiated as described in subclause 5.2.7.</w:t>
      </w:r>
    </w:p>
    <w:p w14:paraId="10022BCC" w14:textId="77777777" w:rsidR="00B40FCA" w:rsidRPr="000A0A5F" w:rsidRDefault="00B40FCA" w:rsidP="00B40FCA">
      <w:pPr>
        <w:keepNext/>
        <w:keepLines/>
        <w:spacing w:before="60"/>
        <w:jc w:val="center"/>
        <w:rPr>
          <w:rFonts w:ascii="Arial" w:hAnsi="Arial"/>
          <w:b/>
        </w:rPr>
      </w:pPr>
      <w:r w:rsidRPr="000A0A5F">
        <w:rPr>
          <w:rFonts w:ascii="Arial" w:hAnsi="Arial"/>
          <w:b/>
        </w:rPr>
        <w:lastRenderedPageBreak/>
        <w:t>Table 5.14.4-1: Features used by AsSessionWithQoS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B40FCA" w:rsidRPr="000A0A5F" w14:paraId="29E636CF" w14:textId="77777777" w:rsidTr="00F006A1">
        <w:trPr>
          <w:cantSplit/>
        </w:trPr>
        <w:tc>
          <w:tcPr>
            <w:tcW w:w="488" w:type="pct"/>
            <w:shd w:val="clear" w:color="auto" w:fill="C0C0C0"/>
          </w:tcPr>
          <w:p w14:paraId="3E56EC14" w14:textId="77777777" w:rsidR="00B40FCA" w:rsidRPr="000A0A5F" w:rsidRDefault="00B40FCA" w:rsidP="00F006A1">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27AB933C" w14:textId="77777777" w:rsidR="00B40FCA" w:rsidRPr="000A0A5F" w:rsidRDefault="00B40FCA" w:rsidP="00F006A1">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7C3C21B6" w14:textId="77777777" w:rsidR="00B40FCA" w:rsidRPr="000A0A5F" w:rsidRDefault="00B40FCA" w:rsidP="00F006A1">
            <w:pPr>
              <w:keepNext/>
              <w:keepLines/>
              <w:spacing w:after="0"/>
              <w:jc w:val="center"/>
              <w:rPr>
                <w:rFonts w:ascii="Arial" w:hAnsi="Arial"/>
                <w:b/>
                <w:sz w:val="18"/>
                <w:lang w:eastAsia="ko-KR"/>
              </w:rPr>
            </w:pPr>
            <w:r w:rsidRPr="000A0A5F">
              <w:rPr>
                <w:rFonts w:ascii="Arial" w:hAnsi="Arial"/>
                <w:b/>
                <w:sz w:val="18"/>
              </w:rPr>
              <w:t>Description</w:t>
            </w:r>
          </w:p>
        </w:tc>
      </w:tr>
      <w:tr w:rsidR="00B40FCA" w:rsidRPr="000A0A5F" w14:paraId="6AC083C3" w14:textId="77777777" w:rsidTr="00F006A1">
        <w:trPr>
          <w:cantSplit/>
        </w:trPr>
        <w:tc>
          <w:tcPr>
            <w:tcW w:w="488" w:type="pct"/>
          </w:tcPr>
          <w:p w14:paraId="7FD1680E"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F91DE85"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Notification_websocket</w:t>
            </w:r>
          </w:p>
        </w:tc>
        <w:tc>
          <w:tcPr>
            <w:tcW w:w="3139" w:type="pct"/>
          </w:tcPr>
          <w:p w14:paraId="3A124A7E" w14:textId="77777777" w:rsidR="00B40FCA" w:rsidRPr="000A0A5F" w:rsidRDefault="00B40FCA" w:rsidP="00F006A1">
            <w:pPr>
              <w:keepNext/>
              <w:keepLines/>
              <w:spacing w:after="0"/>
              <w:rPr>
                <w:rFonts w:ascii="Arial" w:hAnsi="Arial"/>
                <w:sz w:val="18"/>
                <w:lang w:eastAsia="zh-CN"/>
              </w:rPr>
            </w:pPr>
            <w:r w:rsidRPr="000A0A5F">
              <w:rPr>
                <w:rFonts w:ascii="Arial" w:hAnsi="Arial" w:cs="Arial"/>
                <w:sz w:val="18"/>
                <w:szCs w:val="18"/>
                <w:lang w:eastAsia="zh-CN"/>
              </w:rPr>
              <w:t>The delivery of notifications over Websocket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r w:rsidRPr="000A0A5F">
              <w:rPr>
                <w:rFonts w:ascii="Arial" w:hAnsi="Arial"/>
                <w:sz w:val="18"/>
              </w:rPr>
              <w:t>Notification_test_event featute is also supported.</w:t>
            </w:r>
          </w:p>
        </w:tc>
      </w:tr>
      <w:tr w:rsidR="00B40FCA" w:rsidRPr="000A0A5F" w14:paraId="125CE893" w14:textId="77777777" w:rsidTr="00F006A1">
        <w:trPr>
          <w:cantSplit/>
        </w:trPr>
        <w:tc>
          <w:tcPr>
            <w:tcW w:w="488" w:type="pct"/>
          </w:tcPr>
          <w:p w14:paraId="768BAE5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67AB81DD"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rPr>
              <w:t>Notification_test_event</w:t>
            </w:r>
          </w:p>
        </w:tc>
        <w:tc>
          <w:tcPr>
            <w:tcW w:w="3139" w:type="pct"/>
          </w:tcPr>
          <w:p w14:paraId="39A1E1B6" w14:textId="77777777" w:rsidR="00B40FCA" w:rsidRPr="000A0A5F" w:rsidRDefault="00B40FCA" w:rsidP="00F006A1">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B40FCA" w:rsidRPr="000A0A5F" w14:paraId="0F8DABEA" w14:textId="77777777" w:rsidTr="00F006A1">
        <w:trPr>
          <w:cantSplit/>
        </w:trPr>
        <w:tc>
          <w:tcPr>
            <w:tcW w:w="488" w:type="pct"/>
          </w:tcPr>
          <w:p w14:paraId="115300A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384C074A" w14:textId="77777777" w:rsidR="00B40FCA" w:rsidRPr="000A0A5F" w:rsidRDefault="00B40FCA" w:rsidP="00F006A1">
            <w:pPr>
              <w:keepNext/>
              <w:keepLines/>
              <w:spacing w:after="0"/>
              <w:jc w:val="center"/>
              <w:rPr>
                <w:rFonts w:ascii="Arial" w:hAnsi="Arial"/>
                <w:sz w:val="18"/>
              </w:rPr>
            </w:pPr>
            <w:r w:rsidRPr="000A0A5F">
              <w:rPr>
                <w:rFonts w:ascii="Arial" w:hAnsi="Arial"/>
                <w:sz w:val="18"/>
              </w:rPr>
              <w:t>EthAsSessionQoS_5G</w:t>
            </w:r>
          </w:p>
        </w:tc>
        <w:tc>
          <w:tcPr>
            <w:tcW w:w="3139" w:type="pct"/>
          </w:tcPr>
          <w:p w14:paraId="57C083D0" w14:textId="77777777" w:rsidR="00B40FCA" w:rsidRPr="000A0A5F" w:rsidRDefault="00B40FCA" w:rsidP="00F006A1">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B40FCA" w:rsidRPr="000A0A5F" w14:paraId="114C953F" w14:textId="77777777" w:rsidTr="00F006A1">
        <w:trPr>
          <w:cantSplit/>
        </w:trPr>
        <w:tc>
          <w:tcPr>
            <w:tcW w:w="488" w:type="pct"/>
          </w:tcPr>
          <w:p w14:paraId="4908F25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7745041C" w14:textId="77777777" w:rsidR="00B40FCA" w:rsidRPr="000A0A5F" w:rsidRDefault="00B40FCA" w:rsidP="00F006A1">
            <w:pPr>
              <w:keepNext/>
              <w:keepLines/>
              <w:spacing w:after="0"/>
              <w:jc w:val="center"/>
              <w:rPr>
                <w:rFonts w:ascii="Arial" w:hAnsi="Arial"/>
                <w:sz w:val="18"/>
              </w:rPr>
            </w:pPr>
            <w:r w:rsidRPr="000A0A5F">
              <w:rPr>
                <w:rFonts w:ascii="Arial" w:hAnsi="Arial"/>
                <w:sz w:val="18"/>
              </w:rPr>
              <w:t>MacAddressRange_5G</w:t>
            </w:r>
          </w:p>
        </w:tc>
        <w:tc>
          <w:tcPr>
            <w:tcW w:w="3139" w:type="pct"/>
          </w:tcPr>
          <w:p w14:paraId="2DBB9B96"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B40FCA" w:rsidRPr="000A0A5F" w14:paraId="449EB0B9" w14:textId="77777777" w:rsidTr="00F006A1">
        <w:trPr>
          <w:cantSplit/>
        </w:trPr>
        <w:tc>
          <w:tcPr>
            <w:tcW w:w="488" w:type="pct"/>
          </w:tcPr>
          <w:p w14:paraId="42065DDD"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094BC82C" w14:textId="77777777" w:rsidR="00B40FCA" w:rsidRPr="000A0A5F" w:rsidRDefault="00B40FCA" w:rsidP="00F006A1">
            <w:pPr>
              <w:keepNext/>
              <w:keepLines/>
              <w:spacing w:after="0"/>
              <w:jc w:val="center"/>
              <w:rPr>
                <w:rFonts w:ascii="Arial" w:hAnsi="Arial"/>
                <w:sz w:val="18"/>
              </w:rPr>
            </w:pPr>
            <w:r w:rsidRPr="000A0A5F">
              <w:rPr>
                <w:rFonts w:ascii="Arial" w:hAnsi="Arial"/>
                <w:sz w:val="18"/>
              </w:rPr>
              <w:t>AlternativeQoS_5G</w:t>
            </w:r>
          </w:p>
        </w:tc>
        <w:tc>
          <w:tcPr>
            <w:tcW w:w="3139" w:type="pct"/>
          </w:tcPr>
          <w:p w14:paraId="3B4AEE24"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B40FCA" w:rsidRPr="000A0A5F" w14:paraId="286172E4" w14:textId="77777777" w:rsidTr="00F006A1">
        <w:trPr>
          <w:cantSplit/>
        </w:trPr>
        <w:tc>
          <w:tcPr>
            <w:tcW w:w="488" w:type="pct"/>
          </w:tcPr>
          <w:p w14:paraId="16EE744A"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54EFEE82" w14:textId="77777777" w:rsidR="00B40FCA" w:rsidRPr="000A0A5F" w:rsidRDefault="00B40FCA" w:rsidP="00F006A1">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139DD0D7"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B40FCA" w:rsidRPr="000A0A5F" w14:paraId="04E18F8B" w14:textId="77777777" w:rsidTr="00F006A1">
        <w:trPr>
          <w:cantSplit/>
        </w:trPr>
        <w:tc>
          <w:tcPr>
            <w:tcW w:w="488" w:type="pct"/>
          </w:tcPr>
          <w:p w14:paraId="3D8163CE"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27DE9A8C"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21DBB5FE"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B40FCA" w:rsidRPr="000A0A5F" w14:paraId="0B541496" w14:textId="77777777" w:rsidTr="00F006A1">
        <w:trPr>
          <w:cantSplit/>
        </w:trPr>
        <w:tc>
          <w:tcPr>
            <w:tcW w:w="488" w:type="pct"/>
          </w:tcPr>
          <w:p w14:paraId="5C4C78CC"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7CC317E0"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6377F08C" w14:textId="77777777" w:rsidR="00B40FCA" w:rsidRPr="000A0A5F" w:rsidRDefault="00B40FCA" w:rsidP="00F006A1">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B40FCA" w:rsidRPr="000A0A5F" w14:paraId="62E2840F" w14:textId="77777777" w:rsidTr="00F006A1">
        <w:trPr>
          <w:cantSplit/>
        </w:trPr>
        <w:tc>
          <w:tcPr>
            <w:tcW w:w="488" w:type="pct"/>
          </w:tcPr>
          <w:p w14:paraId="33A67D48"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1521153E" w14:textId="77777777" w:rsidR="00B40FCA" w:rsidRPr="000A0A5F" w:rsidRDefault="00B40FCA" w:rsidP="00F006A1">
            <w:pPr>
              <w:keepNext/>
              <w:keepLines/>
              <w:spacing w:after="0"/>
              <w:jc w:val="center"/>
              <w:rPr>
                <w:rFonts w:ascii="Arial" w:hAnsi="Arial" w:cs="Arial"/>
                <w:sz w:val="18"/>
                <w:szCs w:val="18"/>
                <w:lang w:eastAsia="zh-CN"/>
              </w:rPr>
            </w:pPr>
            <w:r w:rsidRPr="000A0A5F">
              <w:rPr>
                <w:rFonts w:ascii="Arial" w:hAnsi="Arial"/>
                <w:sz w:val="18"/>
                <w:lang w:eastAsia="zh-CN"/>
              </w:rPr>
              <w:t>AppId</w:t>
            </w:r>
          </w:p>
        </w:tc>
        <w:tc>
          <w:tcPr>
            <w:tcW w:w="3139" w:type="pct"/>
          </w:tcPr>
          <w:p w14:paraId="31389615"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B40FCA" w:rsidRPr="000A0A5F" w14:paraId="6E020E23" w14:textId="77777777" w:rsidTr="00F006A1">
        <w:trPr>
          <w:cantSplit/>
        </w:trPr>
        <w:tc>
          <w:tcPr>
            <w:tcW w:w="488" w:type="pct"/>
          </w:tcPr>
          <w:p w14:paraId="26F12AE3"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rPr>
              <w:t>10</w:t>
            </w:r>
          </w:p>
        </w:tc>
        <w:tc>
          <w:tcPr>
            <w:tcW w:w="1373" w:type="pct"/>
          </w:tcPr>
          <w:p w14:paraId="0D070E79"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rPr>
              <w:t>ExposureToEAS</w:t>
            </w:r>
          </w:p>
        </w:tc>
        <w:tc>
          <w:tcPr>
            <w:tcW w:w="3139" w:type="pct"/>
          </w:tcPr>
          <w:p w14:paraId="62C300C9" w14:textId="77777777" w:rsidR="00B40FCA" w:rsidRPr="000A0A5F" w:rsidRDefault="00B40FCA" w:rsidP="00F006A1">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B40FCA" w:rsidRPr="000A0A5F" w14:paraId="1B8CBF09" w14:textId="77777777" w:rsidTr="00F006A1">
        <w:trPr>
          <w:cantSplit/>
        </w:trPr>
        <w:tc>
          <w:tcPr>
            <w:tcW w:w="488" w:type="pct"/>
          </w:tcPr>
          <w:p w14:paraId="5FE53CDD" w14:textId="77777777" w:rsidR="00B40FCA" w:rsidRPr="000A0A5F" w:rsidRDefault="00B40FCA" w:rsidP="00F006A1">
            <w:pPr>
              <w:keepNext/>
              <w:keepLines/>
              <w:spacing w:after="0"/>
              <w:jc w:val="center"/>
              <w:rPr>
                <w:rFonts w:ascii="Arial" w:hAnsi="Arial"/>
                <w:sz w:val="18"/>
              </w:rPr>
            </w:pPr>
            <w:r w:rsidRPr="000A0A5F">
              <w:rPr>
                <w:rFonts w:ascii="Arial" w:hAnsi="Arial" w:cs="Arial"/>
                <w:sz w:val="18"/>
              </w:rPr>
              <w:t>11</w:t>
            </w:r>
          </w:p>
        </w:tc>
        <w:tc>
          <w:tcPr>
            <w:tcW w:w="1373" w:type="pct"/>
          </w:tcPr>
          <w:p w14:paraId="785CD6B4" w14:textId="77777777" w:rsidR="00B40FCA" w:rsidRPr="000A0A5F" w:rsidRDefault="00B40FCA" w:rsidP="00F006A1">
            <w:pPr>
              <w:keepNext/>
              <w:keepLines/>
              <w:spacing w:after="0"/>
              <w:jc w:val="center"/>
              <w:rPr>
                <w:rFonts w:ascii="Arial" w:hAnsi="Arial"/>
                <w:sz w:val="18"/>
              </w:rPr>
            </w:pPr>
            <w:r w:rsidRPr="000A0A5F">
              <w:rPr>
                <w:rFonts w:ascii="Arial" w:hAnsi="Arial" w:cs="Arial"/>
                <w:sz w:val="18"/>
              </w:rPr>
              <w:t>enNB</w:t>
            </w:r>
          </w:p>
        </w:tc>
        <w:tc>
          <w:tcPr>
            <w:tcW w:w="3139" w:type="pct"/>
          </w:tcPr>
          <w:p w14:paraId="1CA5B13A" w14:textId="77777777" w:rsidR="00B40FCA" w:rsidRPr="000A0A5F" w:rsidRDefault="00B40FCA" w:rsidP="00F006A1">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B40FCA" w:rsidRPr="000A0A5F" w14:paraId="7A380FEA" w14:textId="77777777" w:rsidTr="00F006A1">
        <w:trPr>
          <w:cantSplit/>
        </w:trPr>
        <w:tc>
          <w:tcPr>
            <w:tcW w:w="488" w:type="pct"/>
          </w:tcPr>
          <w:p w14:paraId="01898242"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12</w:t>
            </w:r>
          </w:p>
        </w:tc>
        <w:tc>
          <w:tcPr>
            <w:tcW w:w="1373" w:type="pct"/>
          </w:tcPr>
          <w:p w14:paraId="1356C41E"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02AE77D6"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B40FCA" w:rsidRPr="000A0A5F" w14:paraId="239DDF7E" w14:textId="77777777" w:rsidTr="00F006A1">
        <w:trPr>
          <w:cantSplit/>
        </w:trPr>
        <w:tc>
          <w:tcPr>
            <w:tcW w:w="488" w:type="pct"/>
          </w:tcPr>
          <w:p w14:paraId="53C76AEC"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13</w:t>
            </w:r>
          </w:p>
        </w:tc>
        <w:tc>
          <w:tcPr>
            <w:tcW w:w="1373" w:type="pct"/>
          </w:tcPr>
          <w:p w14:paraId="245DD00E" w14:textId="77777777" w:rsidR="00B40FCA" w:rsidRPr="000A0A5F" w:rsidRDefault="00B40FCA" w:rsidP="00F006A1">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3E036747" w14:textId="77777777" w:rsidR="00B40FCA" w:rsidRPr="000A0A5F" w:rsidRDefault="00B40FCA" w:rsidP="00F006A1">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B40FCA" w:rsidRPr="000A0A5F" w14:paraId="2974A5CF" w14:textId="77777777" w:rsidTr="00F006A1">
        <w:trPr>
          <w:cantSplit/>
        </w:trPr>
        <w:tc>
          <w:tcPr>
            <w:tcW w:w="488" w:type="pct"/>
          </w:tcPr>
          <w:p w14:paraId="7A93B04C"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0EDF5769"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enNB_5G</w:t>
            </w:r>
          </w:p>
        </w:tc>
        <w:tc>
          <w:tcPr>
            <w:tcW w:w="3139" w:type="pct"/>
          </w:tcPr>
          <w:p w14:paraId="29291E1A"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B40FCA" w:rsidRPr="000A0A5F" w14:paraId="3B1581E1" w14:textId="77777777" w:rsidTr="00F006A1">
        <w:trPr>
          <w:cantSplit/>
        </w:trPr>
        <w:tc>
          <w:tcPr>
            <w:tcW w:w="488" w:type="pct"/>
          </w:tcPr>
          <w:p w14:paraId="7B09D248"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42D51D6D" w14:textId="77777777" w:rsidR="00B40FCA" w:rsidRPr="000A0A5F" w:rsidRDefault="00B40FCA" w:rsidP="00F006A1">
            <w:pPr>
              <w:keepNext/>
              <w:keepLines/>
              <w:spacing w:after="0"/>
              <w:jc w:val="center"/>
              <w:rPr>
                <w:rFonts w:ascii="Arial" w:hAnsi="Arial" w:cs="Arial"/>
                <w:sz w:val="18"/>
              </w:rPr>
            </w:pPr>
            <w:r w:rsidRPr="000A0A5F">
              <w:rPr>
                <w:rFonts w:ascii="Arial" w:hAnsi="Arial"/>
                <w:sz w:val="18"/>
                <w:lang w:eastAsia="zh-CN"/>
              </w:rPr>
              <w:t>PacketDelayFailureReport</w:t>
            </w:r>
          </w:p>
        </w:tc>
        <w:tc>
          <w:tcPr>
            <w:tcW w:w="3139" w:type="pct"/>
          </w:tcPr>
          <w:p w14:paraId="04D6AF73" w14:textId="77777777" w:rsidR="00B40FCA" w:rsidRPr="000A0A5F" w:rsidRDefault="00B40FCA" w:rsidP="00F006A1">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B40FCA" w:rsidRPr="000A0A5F" w14:paraId="63C797EB" w14:textId="77777777" w:rsidTr="00F006A1">
        <w:trPr>
          <w:cantSplit/>
        </w:trPr>
        <w:tc>
          <w:tcPr>
            <w:tcW w:w="488" w:type="pct"/>
          </w:tcPr>
          <w:p w14:paraId="432469EF"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6700BD74"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2270FDDC" w14:textId="77777777" w:rsidR="00B40FCA" w:rsidRPr="000A0A5F" w:rsidRDefault="00B40FCA" w:rsidP="00F006A1">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B40FCA" w:rsidRPr="000A0A5F" w14:paraId="5C3867E8" w14:textId="77777777" w:rsidTr="00F006A1">
        <w:trPr>
          <w:cantSplit/>
        </w:trPr>
        <w:tc>
          <w:tcPr>
            <w:tcW w:w="488" w:type="pct"/>
          </w:tcPr>
          <w:p w14:paraId="7B1BF8A5"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7B1ECFD1"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rPr>
              <w:t>EnTSCAC</w:t>
            </w:r>
          </w:p>
        </w:tc>
        <w:tc>
          <w:tcPr>
            <w:tcW w:w="3139" w:type="pct"/>
          </w:tcPr>
          <w:p w14:paraId="68178B1F" w14:textId="77777777" w:rsidR="00B40FCA" w:rsidRPr="000A0A5F" w:rsidRDefault="00B40FCA" w:rsidP="00F006A1">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6A410A63" w14:textId="77777777" w:rsidR="00B40FCA" w:rsidRPr="000A0A5F" w:rsidRDefault="00B40FCA" w:rsidP="00F006A1">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w:t>
            </w:r>
            <w:proofErr w:type="gramStart"/>
            <w:r w:rsidRPr="000A0A5F">
              <w:rPr>
                <w:rFonts w:ascii="Arial" w:eastAsia="Malgun Gothic" w:hAnsi="Arial"/>
                <w:sz w:val="18"/>
                <w:lang w:eastAsia="ja-JP"/>
              </w:rPr>
              <w:t>5G, and</w:t>
            </w:r>
            <w:proofErr w:type="gramEnd"/>
            <w:r w:rsidRPr="000A0A5F">
              <w:rPr>
                <w:rFonts w:ascii="Arial" w:eastAsia="Malgun Gothic" w:hAnsi="Arial"/>
                <w:sz w:val="18"/>
                <w:lang w:eastAsia="ja-JP"/>
              </w:rPr>
              <w:t xml:space="preserve">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B40FCA" w:rsidRPr="000A0A5F" w14:paraId="275127CF" w14:textId="77777777" w:rsidTr="00F006A1">
        <w:trPr>
          <w:cantSplit/>
        </w:trPr>
        <w:tc>
          <w:tcPr>
            <w:tcW w:w="488" w:type="pct"/>
          </w:tcPr>
          <w:p w14:paraId="7AF7175A"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7447E35C" w14:textId="77777777" w:rsidR="00B40FCA" w:rsidRPr="000A0A5F" w:rsidRDefault="00B40FCA" w:rsidP="00F006A1">
            <w:pPr>
              <w:keepNext/>
              <w:keepLines/>
              <w:spacing w:after="0"/>
              <w:jc w:val="center"/>
              <w:rPr>
                <w:rFonts w:ascii="Arial" w:hAnsi="Arial"/>
                <w:sz w:val="18"/>
              </w:rPr>
            </w:pPr>
            <w:r w:rsidRPr="000A0A5F">
              <w:rPr>
                <w:rFonts w:ascii="Arial" w:hAnsi="Arial"/>
                <w:sz w:val="18"/>
                <w:lang w:eastAsia="zh-CN"/>
              </w:rPr>
              <w:t>AltQoSProfiles</w:t>
            </w:r>
            <w:r w:rsidRPr="000A0A5F">
              <w:rPr>
                <w:rFonts w:ascii="Arial" w:hAnsi="Arial"/>
                <w:sz w:val="18"/>
              </w:rPr>
              <w:t>SupportReport</w:t>
            </w:r>
          </w:p>
        </w:tc>
        <w:tc>
          <w:tcPr>
            <w:tcW w:w="3139" w:type="pct"/>
          </w:tcPr>
          <w:p w14:paraId="04EA3072" w14:textId="77777777" w:rsidR="00B40FCA" w:rsidRPr="000A0A5F" w:rsidRDefault="00B40FCA" w:rsidP="00F006A1">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B40FCA" w:rsidRPr="000A0A5F" w14:paraId="6ECA8C93" w14:textId="77777777" w:rsidTr="00F006A1">
        <w:trPr>
          <w:cantSplit/>
        </w:trPr>
        <w:tc>
          <w:tcPr>
            <w:tcW w:w="488" w:type="pct"/>
          </w:tcPr>
          <w:p w14:paraId="6F70F1FC"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5B003CD1"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332A09E6" w14:textId="77777777" w:rsidR="00B40FCA" w:rsidRPr="000A0A5F" w:rsidRDefault="00B40FCA" w:rsidP="00F006A1">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B40FCA" w:rsidRPr="000A0A5F" w14:paraId="1756CE95" w14:textId="77777777" w:rsidTr="00F006A1">
        <w:trPr>
          <w:cantSplit/>
        </w:trPr>
        <w:tc>
          <w:tcPr>
            <w:tcW w:w="488" w:type="pct"/>
          </w:tcPr>
          <w:p w14:paraId="6B7FE34D"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24400393"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MultiMedia</w:t>
            </w:r>
          </w:p>
        </w:tc>
        <w:tc>
          <w:tcPr>
            <w:tcW w:w="3139" w:type="pct"/>
          </w:tcPr>
          <w:p w14:paraId="46D5E8F5" w14:textId="77777777" w:rsidR="00B40FCA" w:rsidRPr="000A0A5F" w:rsidRDefault="00B40FCA" w:rsidP="00F006A1">
            <w:pPr>
              <w:keepNext/>
              <w:keepLines/>
              <w:spacing w:after="0"/>
              <w:rPr>
                <w:rFonts w:ascii="Arial" w:hAnsi="Arial"/>
                <w:sz w:val="18"/>
              </w:rPr>
            </w:pPr>
            <w:r w:rsidRPr="000A0A5F">
              <w:rPr>
                <w:rFonts w:ascii="Arial" w:hAnsi="Arial" w:cs="Arial"/>
                <w:sz w:val="18"/>
              </w:rPr>
              <w:t>Indicates the support for multi-modal or multimedia flows for single UE and multiple UE. This feature may only be supported in 5G. This feature may be used in eXtend Reality (XR) use cases.</w:t>
            </w:r>
          </w:p>
        </w:tc>
      </w:tr>
      <w:tr w:rsidR="00B40FCA" w:rsidRPr="000A0A5F" w14:paraId="5A66FD7D" w14:textId="77777777" w:rsidTr="00F006A1">
        <w:trPr>
          <w:cantSplit/>
        </w:trPr>
        <w:tc>
          <w:tcPr>
            <w:tcW w:w="488" w:type="pct"/>
          </w:tcPr>
          <w:p w14:paraId="783FD9DB"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44959B72"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ExtErrors</w:t>
            </w:r>
          </w:p>
        </w:tc>
        <w:tc>
          <w:tcPr>
            <w:tcW w:w="3139" w:type="pct"/>
          </w:tcPr>
          <w:p w14:paraId="3A794C0A"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B40FCA" w:rsidRPr="000A0A5F" w14:paraId="64006A0A" w14:textId="77777777" w:rsidTr="00F006A1">
        <w:trPr>
          <w:cantSplit/>
        </w:trPr>
        <w:tc>
          <w:tcPr>
            <w:tcW w:w="488" w:type="pct"/>
          </w:tcPr>
          <w:p w14:paraId="3C1786CB" w14:textId="77777777" w:rsidR="00B40FCA" w:rsidRPr="000A0A5F" w:rsidRDefault="00B40FCA" w:rsidP="00F006A1">
            <w:pPr>
              <w:pStyle w:val="TAC"/>
              <w:rPr>
                <w:rFonts w:cs="Arial"/>
                <w:lang w:eastAsia="zh-CN"/>
              </w:rPr>
            </w:pPr>
            <w:r w:rsidRPr="000A0A5F">
              <w:rPr>
                <w:rFonts w:cs="Arial"/>
                <w:lang w:eastAsia="zh-CN"/>
              </w:rPr>
              <w:t>22</w:t>
            </w:r>
          </w:p>
        </w:tc>
        <w:tc>
          <w:tcPr>
            <w:tcW w:w="1373" w:type="pct"/>
          </w:tcPr>
          <w:p w14:paraId="6D9AE02D" w14:textId="77777777" w:rsidR="00B40FCA" w:rsidRPr="000A0A5F" w:rsidRDefault="00B40FCA" w:rsidP="00F006A1">
            <w:pPr>
              <w:pStyle w:val="TAC"/>
              <w:rPr>
                <w:rFonts w:cs="Arial"/>
              </w:rPr>
            </w:pPr>
            <w:r w:rsidRPr="000A0A5F">
              <w:rPr>
                <w:rFonts w:cs="Arial"/>
              </w:rPr>
              <w:t>QoSTiming_5G</w:t>
            </w:r>
          </w:p>
        </w:tc>
        <w:tc>
          <w:tcPr>
            <w:tcW w:w="3139" w:type="pct"/>
          </w:tcPr>
          <w:p w14:paraId="699714A8" w14:textId="77777777" w:rsidR="00B40FCA" w:rsidRPr="000A0A5F" w:rsidRDefault="00B40FCA" w:rsidP="00F006A1">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B40FCA" w:rsidRPr="000A0A5F" w14:paraId="5B720134" w14:textId="77777777" w:rsidTr="00F006A1">
        <w:trPr>
          <w:cantSplit/>
        </w:trPr>
        <w:tc>
          <w:tcPr>
            <w:tcW w:w="488" w:type="pct"/>
          </w:tcPr>
          <w:p w14:paraId="7EF0E8E1" w14:textId="77777777" w:rsidR="00B40FCA" w:rsidRPr="000A0A5F" w:rsidRDefault="00B40FCA" w:rsidP="00F006A1">
            <w:pPr>
              <w:pStyle w:val="TAC"/>
              <w:rPr>
                <w:rFonts w:cs="Arial"/>
                <w:lang w:eastAsia="zh-CN"/>
              </w:rPr>
            </w:pPr>
            <w:r w:rsidRPr="000A0A5F">
              <w:rPr>
                <w:rFonts w:cs="Arial"/>
                <w:lang w:eastAsia="zh-CN"/>
              </w:rPr>
              <w:t>23</w:t>
            </w:r>
          </w:p>
        </w:tc>
        <w:tc>
          <w:tcPr>
            <w:tcW w:w="1373" w:type="pct"/>
          </w:tcPr>
          <w:p w14:paraId="7B230B7A" w14:textId="77777777" w:rsidR="00B40FCA" w:rsidRPr="000A0A5F" w:rsidRDefault="00B40FCA" w:rsidP="00F006A1">
            <w:pPr>
              <w:pStyle w:val="TAC"/>
              <w:rPr>
                <w:rFonts w:cs="Arial"/>
              </w:rPr>
            </w:pPr>
            <w:r w:rsidRPr="000A0A5F">
              <w:rPr>
                <w:rFonts w:cs="Arial"/>
              </w:rPr>
              <w:t>ListUE_5G</w:t>
            </w:r>
          </w:p>
        </w:tc>
        <w:tc>
          <w:tcPr>
            <w:tcW w:w="3139" w:type="pct"/>
          </w:tcPr>
          <w:p w14:paraId="0A7C3E63" w14:textId="77777777" w:rsidR="00B40FCA" w:rsidRPr="000A0A5F" w:rsidRDefault="00B40FCA" w:rsidP="00F006A1">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B40FCA" w:rsidRPr="000A0A5F" w14:paraId="69DE27CE" w14:textId="77777777" w:rsidTr="00F006A1">
        <w:trPr>
          <w:cantSplit/>
        </w:trPr>
        <w:tc>
          <w:tcPr>
            <w:tcW w:w="488" w:type="pct"/>
          </w:tcPr>
          <w:p w14:paraId="3FA50C4B" w14:textId="77777777" w:rsidR="00B40FCA" w:rsidRPr="000A0A5F" w:rsidRDefault="00B40FCA" w:rsidP="00F006A1">
            <w:pPr>
              <w:pStyle w:val="TAC"/>
              <w:rPr>
                <w:rFonts w:cs="Arial"/>
                <w:lang w:eastAsia="zh-CN"/>
              </w:rPr>
            </w:pPr>
            <w:r w:rsidRPr="000A0A5F">
              <w:rPr>
                <w:rFonts w:cs="Arial"/>
                <w:lang w:eastAsia="zh-CN"/>
              </w:rPr>
              <w:lastRenderedPageBreak/>
              <w:t>24</w:t>
            </w:r>
          </w:p>
        </w:tc>
        <w:tc>
          <w:tcPr>
            <w:tcW w:w="1373" w:type="pct"/>
          </w:tcPr>
          <w:p w14:paraId="39D5825F" w14:textId="77777777" w:rsidR="00B40FCA" w:rsidRPr="000A0A5F" w:rsidRDefault="00B40FCA" w:rsidP="00F006A1">
            <w:pPr>
              <w:pStyle w:val="TAC"/>
              <w:rPr>
                <w:rFonts w:cs="Arial"/>
              </w:rPr>
            </w:pPr>
            <w:r w:rsidRPr="000A0A5F">
              <w:rPr>
                <w:rFonts w:cs="Arial"/>
              </w:rPr>
              <w:t>GMEC</w:t>
            </w:r>
          </w:p>
        </w:tc>
        <w:tc>
          <w:tcPr>
            <w:tcW w:w="3139" w:type="pct"/>
          </w:tcPr>
          <w:p w14:paraId="4EF74A48" w14:textId="77777777" w:rsidR="00B40FCA" w:rsidRPr="000A0A5F" w:rsidRDefault="00B40FCA" w:rsidP="00F006A1">
            <w:pPr>
              <w:pStyle w:val="TAL"/>
              <w:rPr>
                <w:rFonts w:cs="Arial"/>
              </w:rPr>
            </w:pPr>
            <w:r w:rsidRPr="000A0A5F">
              <w:rPr>
                <w:rFonts w:cs="Arial"/>
              </w:rPr>
              <w:t>This feature indicates the support of Generic Group Management Exposure and Communication related enhancements.</w:t>
            </w:r>
          </w:p>
          <w:p w14:paraId="7FE988D7" w14:textId="77777777" w:rsidR="00B40FCA" w:rsidRPr="000A0A5F" w:rsidRDefault="00B40FCA" w:rsidP="00F006A1">
            <w:pPr>
              <w:pStyle w:val="TAL"/>
              <w:rPr>
                <w:rFonts w:cs="Arial"/>
              </w:rPr>
            </w:pPr>
          </w:p>
          <w:p w14:paraId="3D339465" w14:textId="77777777" w:rsidR="00B40FCA" w:rsidRPr="000A0A5F" w:rsidRDefault="00B40FCA" w:rsidP="00F006A1">
            <w:pPr>
              <w:pStyle w:val="TAL"/>
              <w:rPr>
                <w:rFonts w:cs="Arial"/>
              </w:rPr>
            </w:pPr>
            <w:r w:rsidRPr="000A0A5F">
              <w:rPr>
                <w:rFonts w:cs="Arial"/>
              </w:rPr>
              <w:t>The following functionalities are supported:</w:t>
            </w:r>
          </w:p>
          <w:p w14:paraId="7ED0BCEE" w14:textId="77777777" w:rsidR="00B40FCA" w:rsidRPr="000A0A5F" w:rsidRDefault="00B40FCA" w:rsidP="00F006A1">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28ECF94A" w14:textId="77777777" w:rsidR="00B40FCA" w:rsidRPr="000A0A5F" w:rsidRDefault="00B40FCA" w:rsidP="00F006A1">
            <w:pPr>
              <w:pStyle w:val="TAL"/>
              <w:ind w:left="284" w:hanging="284"/>
              <w:rPr>
                <w:rFonts w:cs="Arial"/>
              </w:rPr>
            </w:pPr>
          </w:p>
          <w:p w14:paraId="2624450E" w14:textId="77777777" w:rsidR="00B40FCA" w:rsidRDefault="00B40FCA" w:rsidP="00F006A1">
            <w:pPr>
              <w:pStyle w:val="TAL"/>
              <w:rPr>
                <w:rFonts w:cs="Arial"/>
              </w:rPr>
            </w:pPr>
            <w:r w:rsidRPr="000A0A5F">
              <w:rPr>
                <w:rFonts w:cs="Arial"/>
              </w:rPr>
              <w:t>This feature may only be supported in 5G.</w:t>
            </w:r>
          </w:p>
          <w:p w14:paraId="5879F444" w14:textId="77777777" w:rsidR="00B40FCA" w:rsidRDefault="00B40FCA" w:rsidP="00F006A1">
            <w:pPr>
              <w:pStyle w:val="TAL"/>
              <w:rPr>
                <w:rFonts w:cs="Arial"/>
              </w:rPr>
            </w:pPr>
          </w:p>
          <w:p w14:paraId="599CA7CC" w14:textId="77777777" w:rsidR="00B40FCA" w:rsidRPr="000A0A5F" w:rsidRDefault="00B40FCA" w:rsidP="00F006A1">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B40FCA" w:rsidRPr="000A0A5F" w14:paraId="32A498BB" w14:textId="77777777" w:rsidTr="00F006A1">
        <w:trPr>
          <w:cantSplit/>
        </w:trPr>
        <w:tc>
          <w:tcPr>
            <w:tcW w:w="488" w:type="pct"/>
          </w:tcPr>
          <w:p w14:paraId="0AA9FCDB" w14:textId="77777777" w:rsidR="00B40FCA" w:rsidRPr="000A0A5F" w:rsidRDefault="00B40FCA" w:rsidP="00F006A1">
            <w:pPr>
              <w:pStyle w:val="TAC"/>
              <w:rPr>
                <w:rFonts w:cs="Arial"/>
                <w:lang w:eastAsia="zh-CN"/>
              </w:rPr>
            </w:pPr>
            <w:r w:rsidRPr="000A0A5F">
              <w:rPr>
                <w:rFonts w:cs="Arial"/>
                <w:lang w:eastAsia="zh-CN"/>
              </w:rPr>
              <w:t>25</w:t>
            </w:r>
          </w:p>
        </w:tc>
        <w:tc>
          <w:tcPr>
            <w:tcW w:w="1373" w:type="pct"/>
          </w:tcPr>
          <w:p w14:paraId="36560A11" w14:textId="77777777" w:rsidR="00B40FCA" w:rsidRPr="000A0A5F" w:rsidRDefault="00B40FCA" w:rsidP="00F006A1">
            <w:pPr>
              <w:pStyle w:val="TAC"/>
              <w:rPr>
                <w:rFonts w:cs="Arial"/>
              </w:rPr>
            </w:pPr>
            <w:r w:rsidRPr="000A0A5F">
              <w:rPr>
                <w:rFonts w:cs="Arial"/>
              </w:rPr>
              <w:t>PDUSetHandling</w:t>
            </w:r>
          </w:p>
        </w:tc>
        <w:tc>
          <w:tcPr>
            <w:tcW w:w="3139" w:type="pct"/>
          </w:tcPr>
          <w:p w14:paraId="1DCD03F9" w14:textId="77777777" w:rsidR="00B40FCA" w:rsidRPr="000A0A5F" w:rsidRDefault="00B40FCA" w:rsidP="00F006A1">
            <w:pPr>
              <w:pStyle w:val="TAL"/>
              <w:rPr>
                <w:rFonts w:cs="Arial"/>
              </w:rPr>
            </w:pPr>
            <w:r w:rsidRPr="000A0A5F">
              <w:rPr>
                <w:rFonts w:cs="Arial"/>
              </w:rPr>
              <w:t>This feature indicates the support of PDU Set handling. This feature may be used</w:t>
            </w:r>
            <w:r w:rsidRPr="000A0A5F">
              <w:t xml:space="preserve"> </w:t>
            </w:r>
            <w:r w:rsidRPr="000A0A5F">
              <w:rPr>
                <w:rFonts w:cs="Arial"/>
              </w:rPr>
              <w:t xml:space="preserve">for </w:t>
            </w:r>
            <w:r w:rsidRPr="000A0A5F">
              <w:t>eXtended Reality (XR) and interactive media services</w:t>
            </w:r>
            <w:r w:rsidRPr="000A0A5F">
              <w:rPr>
                <w:rFonts w:cs="Arial"/>
              </w:rPr>
              <w:t>.</w:t>
            </w:r>
          </w:p>
          <w:p w14:paraId="5D1E1A1B" w14:textId="77777777" w:rsidR="00B40FCA" w:rsidRPr="000A0A5F" w:rsidRDefault="00B40FCA" w:rsidP="00F006A1">
            <w:pPr>
              <w:pStyle w:val="TAL"/>
              <w:ind w:left="284" w:hanging="284"/>
              <w:rPr>
                <w:rFonts w:cs="Arial"/>
              </w:rPr>
            </w:pPr>
          </w:p>
          <w:p w14:paraId="66DC75EB"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0DE29A26" w14:textId="77777777" w:rsidTr="00F006A1">
        <w:trPr>
          <w:cantSplit/>
        </w:trPr>
        <w:tc>
          <w:tcPr>
            <w:tcW w:w="488" w:type="pct"/>
          </w:tcPr>
          <w:p w14:paraId="6F840809" w14:textId="77777777" w:rsidR="00B40FCA" w:rsidRPr="000A0A5F" w:rsidRDefault="00B40FCA" w:rsidP="00F006A1">
            <w:pPr>
              <w:pStyle w:val="TAC"/>
              <w:rPr>
                <w:rFonts w:cs="Arial"/>
                <w:lang w:eastAsia="zh-CN"/>
              </w:rPr>
            </w:pPr>
            <w:r w:rsidRPr="000A0A5F">
              <w:rPr>
                <w:rFonts w:cs="Arial"/>
                <w:lang w:eastAsia="zh-CN"/>
              </w:rPr>
              <w:t>26</w:t>
            </w:r>
          </w:p>
        </w:tc>
        <w:tc>
          <w:tcPr>
            <w:tcW w:w="1373" w:type="pct"/>
          </w:tcPr>
          <w:p w14:paraId="373533C3" w14:textId="77777777" w:rsidR="00B40FCA" w:rsidRPr="000A0A5F" w:rsidRDefault="00B40FCA" w:rsidP="00F006A1">
            <w:pPr>
              <w:pStyle w:val="TAC"/>
              <w:rPr>
                <w:rFonts w:cs="Arial"/>
                <w:lang w:eastAsia="zh-CN"/>
              </w:rPr>
            </w:pPr>
            <w:r w:rsidRPr="000A0A5F">
              <w:rPr>
                <w:rFonts w:cs="Arial" w:hint="eastAsia"/>
                <w:lang w:eastAsia="zh-CN"/>
              </w:rPr>
              <w:t>R</w:t>
            </w:r>
            <w:r w:rsidRPr="000A0A5F">
              <w:rPr>
                <w:rFonts w:cs="Arial"/>
                <w:lang w:eastAsia="zh-CN"/>
              </w:rPr>
              <w:t>TLatency</w:t>
            </w:r>
          </w:p>
        </w:tc>
        <w:tc>
          <w:tcPr>
            <w:tcW w:w="3139" w:type="pct"/>
          </w:tcPr>
          <w:p w14:paraId="0F0F884C" w14:textId="77777777" w:rsidR="00B40FCA" w:rsidRPr="000A0A5F" w:rsidRDefault="00B40FCA" w:rsidP="00F006A1">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t xml:space="preserve"> </w:t>
            </w:r>
            <w:r w:rsidRPr="000A0A5F">
              <w:rPr>
                <w:rFonts w:cs="Arial"/>
              </w:rPr>
              <w:t xml:space="preserve">for </w:t>
            </w:r>
            <w:r w:rsidRPr="000A0A5F">
              <w:t>eXtended Reality (XR) and interactive media services</w:t>
            </w:r>
            <w:r w:rsidRPr="000A0A5F">
              <w:rPr>
                <w:rFonts w:cs="Arial"/>
              </w:rPr>
              <w:t>.</w:t>
            </w:r>
          </w:p>
          <w:p w14:paraId="61EC97E2" w14:textId="77777777" w:rsidR="00B40FCA" w:rsidRPr="000A0A5F" w:rsidRDefault="00B40FCA" w:rsidP="00F006A1">
            <w:pPr>
              <w:pStyle w:val="TAL"/>
              <w:rPr>
                <w:rFonts w:cs="Arial"/>
              </w:rPr>
            </w:pPr>
          </w:p>
          <w:p w14:paraId="4C8BB5DB" w14:textId="77777777" w:rsidR="00B40FCA" w:rsidRPr="000A0A5F" w:rsidRDefault="00B40FCA" w:rsidP="00F006A1">
            <w:pPr>
              <w:pStyle w:val="TAL"/>
              <w:ind w:left="284" w:hanging="284"/>
              <w:rPr>
                <w:rFonts w:cs="Arial"/>
              </w:rPr>
            </w:pPr>
          </w:p>
          <w:p w14:paraId="26CC7CF5"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75E2C92C" w14:textId="77777777" w:rsidTr="00F006A1">
        <w:trPr>
          <w:cantSplit/>
        </w:trPr>
        <w:tc>
          <w:tcPr>
            <w:tcW w:w="488" w:type="pct"/>
          </w:tcPr>
          <w:p w14:paraId="494060CC" w14:textId="77777777" w:rsidR="00B40FCA" w:rsidRPr="000A0A5F" w:rsidRDefault="00B40FCA" w:rsidP="00F006A1">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45CE4667" w14:textId="77777777" w:rsidR="00B40FCA" w:rsidRPr="000A0A5F" w:rsidRDefault="00B40FCA" w:rsidP="00F006A1">
            <w:pPr>
              <w:pStyle w:val="TAC"/>
              <w:rPr>
                <w:rFonts w:cs="Arial"/>
              </w:rPr>
            </w:pPr>
            <w:r w:rsidRPr="000A0A5F">
              <w:rPr>
                <w:rFonts w:hint="eastAsia"/>
              </w:rPr>
              <w:t>EnQoSMon</w:t>
            </w:r>
          </w:p>
        </w:tc>
        <w:tc>
          <w:tcPr>
            <w:tcW w:w="3139" w:type="pct"/>
          </w:tcPr>
          <w:p w14:paraId="156FC486" w14:textId="77777777" w:rsidR="00B40FCA" w:rsidRDefault="00B40FCA" w:rsidP="00F006A1">
            <w:pPr>
              <w:pStyle w:val="TAL"/>
              <w:rPr>
                <w:lang w:val="en-US" w:eastAsia="zh-CN"/>
              </w:rPr>
            </w:pPr>
            <w:r w:rsidRPr="000A0A5F">
              <w:rPr>
                <w:rFonts w:cs="Arial" w:hint="eastAsia"/>
                <w:lang w:val="en-US" w:eastAsia="zh-CN"/>
              </w:rPr>
              <w:t>This feature i</w:t>
            </w:r>
            <w:r w:rsidRPr="000A0A5F">
              <w:rPr>
                <w:rFonts w:cs="Arial"/>
                <w:szCs w:val="18"/>
                <w:lang w:eastAsia="es-ES"/>
              </w:rPr>
              <w:t xml:space="preserve">ndicates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proofErr w:type="gramStart"/>
            <w:r w:rsidRPr="000A0A5F">
              <w:rPr>
                <w:lang w:val="en-US" w:eastAsia="zh-CN"/>
              </w:rPr>
              <w:t>and/o</w:t>
            </w:r>
            <w:r w:rsidRPr="000A0A5F">
              <w:rPr>
                <w:rFonts w:hint="eastAsia"/>
                <w:lang w:val="en-US" w:eastAsia="zh-CN"/>
              </w:rPr>
              <w:t>r,</w:t>
            </w:r>
            <w:proofErr w:type="gramEnd"/>
            <w:r w:rsidRPr="000A0A5F">
              <w:rPr>
                <w:rFonts w:hint="eastAsia"/>
                <w:lang w:val="en-US" w:eastAsia="zh-CN"/>
              </w:rPr>
              <w:t xml:space="preserve">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proofErr w:type="gramStart"/>
            <w:r w:rsidRPr="000A0A5F">
              <w:rPr>
                <w:lang w:val="en-US" w:eastAsia="zh-CN"/>
              </w:rPr>
              <w:t>and/o</w:t>
            </w:r>
            <w:r w:rsidRPr="000A0A5F">
              <w:rPr>
                <w:rFonts w:hint="eastAsia"/>
                <w:lang w:val="en-US" w:eastAsia="zh-CN"/>
              </w:rPr>
              <w:t>r,</w:t>
            </w:r>
            <w:proofErr w:type="gramEnd"/>
            <w:r w:rsidRPr="000A0A5F">
              <w:rPr>
                <w:rFonts w:hint="eastAsia"/>
                <w:lang w:val="en-US" w:eastAsia="zh-CN"/>
              </w:rPr>
              <w:t xml:space="preserve"> </w:t>
            </w:r>
            <w:proofErr w:type="gramStart"/>
            <w:r w:rsidRPr="000A0A5F">
              <w:rPr>
                <w:rFonts w:hint="eastAsia"/>
                <w:lang w:val="en-US" w:eastAsia="zh-CN"/>
              </w:rPr>
              <w:t>the Packet</w:t>
            </w:r>
            <w:proofErr w:type="gramEnd"/>
            <w:r w:rsidRPr="000A0A5F">
              <w:rPr>
                <w:rFonts w:hint="eastAsia"/>
                <w:lang w:val="en-US" w:eastAsia="zh-CN"/>
              </w:rPr>
              <w:t xml:space="preserve"> Delay Variation monitoring.</w:t>
            </w:r>
          </w:p>
          <w:p w14:paraId="7BD2F9C1" w14:textId="77777777" w:rsidR="00B40FCA" w:rsidRDefault="00B40FCA" w:rsidP="00F006A1">
            <w:pPr>
              <w:pStyle w:val="TAL"/>
              <w:rPr>
                <w:lang w:eastAsia="zh-CN"/>
              </w:rPr>
            </w:pPr>
            <w:r w:rsidRPr="000A0A5F">
              <w:rPr>
                <w:lang w:eastAsia="zh-CN"/>
              </w:rPr>
              <w:t>This feature requires that QoSMonitoring_5G is supported.</w:t>
            </w:r>
          </w:p>
          <w:p w14:paraId="67C46057" w14:textId="77777777" w:rsidR="00B40FCA" w:rsidRDefault="00B40FCA" w:rsidP="00F006A1">
            <w:pPr>
              <w:pStyle w:val="TAL"/>
              <w:rPr>
                <w:lang w:eastAsia="zh-CN"/>
              </w:rPr>
            </w:pPr>
          </w:p>
          <w:p w14:paraId="73B0D3ED" w14:textId="77777777" w:rsidR="00B40FCA" w:rsidRDefault="00B40FCA" w:rsidP="00F006A1">
            <w:pPr>
              <w:pStyle w:val="TAL"/>
              <w:rPr>
                <w:lang w:eastAsia="zh-CN"/>
              </w:rPr>
            </w:pPr>
            <w:proofErr w:type="gramStart"/>
            <w:r w:rsidRPr="00BB2549">
              <w:t>In order to</w:t>
            </w:r>
            <w:proofErr w:type="gramEnd"/>
            <w:r w:rsidRPr="00BB2549">
              <w:t xml:space="preserve"> support the report of packet delay measurement failure, the PacketDelayFailureReport feature also </w:t>
            </w:r>
            <w:r>
              <w:rPr>
                <w:rFonts w:cs="Arial"/>
                <w:szCs w:val="18"/>
                <w:lang w:eastAsia="zh-CN"/>
              </w:rPr>
              <w:t>requires</w:t>
            </w:r>
            <w:r w:rsidRPr="00BB2549">
              <w:t xml:space="preserve"> to be supported.</w:t>
            </w:r>
          </w:p>
          <w:p w14:paraId="61BF21A2" w14:textId="77777777" w:rsidR="00B40FCA" w:rsidRDefault="00B40FCA" w:rsidP="00F006A1">
            <w:pPr>
              <w:pStyle w:val="TAL"/>
              <w:rPr>
                <w:rFonts w:eastAsia="Malgun Gothic"/>
                <w:lang w:eastAsia="ja-JP"/>
              </w:rPr>
            </w:pPr>
          </w:p>
          <w:p w14:paraId="7C7A2B79" w14:textId="77777777" w:rsidR="00B40FCA" w:rsidRPr="007E0A1D" w:rsidRDefault="00B40FCA" w:rsidP="00F006A1">
            <w:pPr>
              <w:pStyle w:val="TAL"/>
              <w:rPr>
                <w:rFonts w:eastAsia="DengXian" w:cs="Arial"/>
                <w:lang w:eastAsia="zh-CN"/>
              </w:rPr>
            </w:pPr>
            <w:r w:rsidRPr="000A0A5F">
              <w:rPr>
                <w:rFonts w:eastAsia="Malgun Gothic"/>
                <w:lang w:eastAsia="ja-JP"/>
              </w:rPr>
              <w:t>This feature may only be supported in 5G</w:t>
            </w:r>
            <w:r w:rsidRPr="007E0A1D">
              <w:rPr>
                <w:rFonts w:eastAsia="DengXian" w:hint="eastAsia"/>
                <w:lang w:eastAsia="zh-CN"/>
              </w:rPr>
              <w:t>.</w:t>
            </w:r>
          </w:p>
        </w:tc>
      </w:tr>
      <w:tr w:rsidR="00B40FCA" w:rsidRPr="000A0A5F" w14:paraId="0C4CD9E5" w14:textId="77777777" w:rsidTr="00F006A1">
        <w:trPr>
          <w:cantSplit/>
        </w:trPr>
        <w:tc>
          <w:tcPr>
            <w:tcW w:w="488" w:type="pct"/>
          </w:tcPr>
          <w:p w14:paraId="184CA5E2" w14:textId="77777777" w:rsidR="00B40FCA" w:rsidRPr="000A0A5F" w:rsidRDefault="00B40FCA" w:rsidP="00F006A1">
            <w:pPr>
              <w:pStyle w:val="TAC"/>
              <w:rPr>
                <w:rFonts w:cs="Arial"/>
                <w:lang w:eastAsia="zh-CN"/>
              </w:rPr>
            </w:pPr>
            <w:r w:rsidRPr="000A0A5F">
              <w:rPr>
                <w:rFonts w:cs="Arial"/>
                <w:lang w:eastAsia="zh-CN"/>
              </w:rPr>
              <w:t>28</w:t>
            </w:r>
          </w:p>
        </w:tc>
        <w:tc>
          <w:tcPr>
            <w:tcW w:w="1373" w:type="pct"/>
          </w:tcPr>
          <w:p w14:paraId="4F847D2F" w14:textId="77777777" w:rsidR="00B40FCA" w:rsidRPr="000A0A5F" w:rsidRDefault="00B40FCA" w:rsidP="00F006A1">
            <w:pPr>
              <w:pStyle w:val="TAC"/>
              <w:rPr>
                <w:rFonts w:cs="Arial"/>
              </w:rPr>
            </w:pPr>
            <w:r w:rsidRPr="000A0A5F">
              <w:t>PowerSaving</w:t>
            </w:r>
          </w:p>
        </w:tc>
        <w:tc>
          <w:tcPr>
            <w:tcW w:w="3139" w:type="pct"/>
          </w:tcPr>
          <w:p w14:paraId="28C342C0" w14:textId="77777777" w:rsidR="00B40FCA" w:rsidRPr="000A0A5F" w:rsidRDefault="00B40FCA" w:rsidP="00F006A1">
            <w:pPr>
              <w:pStyle w:val="TAL"/>
              <w:rPr>
                <w:noProof/>
              </w:rPr>
            </w:pPr>
            <w:r w:rsidRPr="000A0A5F">
              <w:rPr>
                <w:noProof/>
              </w:rPr>
              <w:t>This feature indicates the support of the Power Saving for different traffic measurement</w:t>
            </w:r>
            <w:r w:rsidRPr="000A0A5F">
              <w:rPr>
                <w:b/>
                <w:bCs/>
              </w:rPr>
              <w:t>.</w:t>
            </w:r>
          </w:p>
          <w:p w14:paraId="65E48EF2"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1F7D151F" w14:textId="77777777" w:rsidTr="00F006A1">
        <w:trPr>
          <w:cantSplit/>
        </w:trPr>
        <w:tc>
          <w:tcPr>
            <w:tcW w:w="488" w:type="pct"/>
          </w:tcPr>
          <w:p w14:paraId="7B4FE2F4" w14:textId="77777777" w:rsidR="00B40FCA" w:rsidRPr="000A0A5F" w:rsidRDefault="00B40FCA" w:rsidP="00F006A1">
            <w:pPr>
              <w:pStyle w:val="TAC"/>
              <w:rPr>
                <w:rFonts w:cs="Arial"/>
                <w:lang w:eastAsia="zh-CN"/>
              </w:rPr>
            </w:pPr>
            <w:r w:rsidRPr="000A0A5F">
              <w:rPr>
                <w:rFonts w:cs="Arial"/>
                <w:lang w:eastAsia="zh-CN"/>
              </w:rPr>
              <w:t>29</w:t>
            </w:r>
          </w:p>
        </w:tc>
        <w:tc>
          <w:tcPr>
            <w:tcW w:w="1373" w:type="pct"/>
          </w:tcPr>
          <w:p w14:paraId="42C2B6C2" w14:textId="77777777" w:rsidR="00B40FCA" w:rsidRPr="000A0A5F" w:rsidRDefault="00B40FCA" w:rsidP="00F006A1">
            <w:pPr>
              <w:pStyle w:val="TAC"/>
              <w:rPr>
                <w:rFonts w:cs="Arial"/>
              </w:rPr>
            </w:pPr>
            <w:r w:rsidRPr="000A0A5F">
              <w:rPr>
                <w:rFonts w:cs="Arial"/>
              </w:rPr>
              <w:t>L4S</w:t>
            </w:r>
          </w:p>
        </w:tc>
        <w:tc>
          <w:tcPr>
            <w:tcW w:w="3139" w:type="pct"/>
          </w:tcPr>
          <w:p w14:paraId="42E9FDBA" w14:textId="77777777" w:rsidR="00B40FCA" w:rsidRPr="000A0A5F" w:rsidRDefault="00B40FCA" w:rsidP="00F006A1">
            <w:pPr>
              <w:pStyle w:val="TAL"/>
              <w:rPr>
                <w:rFonts w:cs="Arial"/>
              </w:rPr>
            </w:pPr>
            <w:r w:rsidRPr="000A0A5F">
              <w:rPr>
                <w:rFonts w:cs="Arial"/>
              </w:rPr>
              <w:t>This feature indicates the support of the AF indication of ECN marking for L4S support.</w:t>
            </w:r>
          </w:p>
          <w:p w14:paraId="25B7ACD4" w14:textId="77777777" w:rsidR="00B40FCA" w:rsidRPr="000A0A5F" w:rsidRDefault="00B40FCA" w:rsidP="00F006A1">
            <w:pPr>
              <w:pStyle w:val="TAL"/>
              <w:rPr>
                <w:rFonts w:cs="Arial"/>
              </w:rPr>
            </w:pPr>
          </w:p>
          <w:p w14:paraId="126DF5D8"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6F8889F7" w14:textId="77777777" w:rsidTr="00F006A1">
        <w:trPr>
          <w:cantSplit/>
        </w:trPr>
        <w:tc>
          <w:tcPr>
            <w:tcW w:w="488" w:type="pct"/>
          </w:tcPr>
          <w:p w14:paraId="1C9FFBD7" w14:textId="77777777" w:rsidR="00B40FCA" w:rsidRPr="000A0A5F" w:rsidRDefault="00B40FCA" w:rsidP="00F006A1">
            <w:pPr>
              <w:pStyle w:val="TAC"/>
              <w:rPr>
                <w:rFonts w:cs="Arial"/>
                <w:lang w:eastAsia="zh-CN"/>
              </w:rPr>
            </w:pPr>
            <w:r>
              <w:rPr>
                <w:rFonts w:cs="Arial"/>
              </w:rPr>
              <w:t>30</w:t>
            </w:r>
          </w:p>
        </w:tc>
        <w:tc>
          <w:tcPr>
            <w:tcW w:w="1373" w:type="pct"/>
          </w:tcPr>
          <w:p w14:paraId="408D15B6" w14:textId="77777777" w:rsidR="00B40FCA" w:rsidRPr="000A0A5F" w:rsidRDefault="00B40FCA" w:rsidP="00F006A1">
            <w:pPr>
              <w:pStyle w:val="TAC"/>
              <w:rPr>
                <w:rFonts w:cs="Arial"/>
              </w:rPr>
            </w:pPr>
            <w:r>
              <w:t>QoSMonCapRepo</w:t>
            </w:r>
          </w:p>
        </w:tc>
        <w:tc>
          <w:tcPr>
            <w:tcW w:w="3139" w:type="pct"/>
          </w:tcPr>
          <w:p w14:paraId="7F86C034" w14:textId="77777777" w:rsidR="00B40FCA" w:rsidRPr="000A0A5F" w:rsidRDefault="00B40FCA" w:rsidP="00F006A1">
            <w:pPr>
              <w:pStyle w:val="TAL"/>
              <w:rPr>
                <w:rFonts w:cs="Arial"/>
              </w:rPr>
            </w:pPr>
            <w:r>
              <w:rPr>
                <w:noProof/>
              </w:rPr>
              <w:t xml:space="preserve">This feature indicates the support QoS Monitoring Capability Report for packet delay, available bit rate </w:t>
            </w:r>
            <w:r w:rsidRPr="00A70D4B">
              <w:rPr>
                <w:noProof/>
              </w:rPr>
              <w:t>and/or congestion</w:t>
            </w:r>
            <w:r>
              <w:rPr>
                <w:noProof/>
              </w:rPr>
              <w:t>.</w:t>
            </w:r>
            <w:r>
              <w:rPr>
                <w:rFonts w:hint="eastAsia"/>
                <w:noProof/>
                <w:lang w:eastAsia="zh-CN"/>
              </w:rPr>
              <w:t xml:space="preserve"> </w:t>
            </w:r>
            <w:r w:rsidRPr="000A0A5F">
              <w:rPr>
                <w:rFonts w:cs="Arial"/>
              </w:rPr>
              <w:t>This feature may only be supported in 5G.</w:t>
            </w:r>
          </w:p>
        </w:tc>
      </w:tr>
      <w:tr w:rsidR="00B40FCA" w:rsidRPr="000A0A5F" w14:paraId="1C63B714" w14:textId="77777777" w:rsidTr="00F006A1">
        <w:trPr>
          <w:cantSplit/>
        </w:trPr>
        <w:tc>
          <w:tcPr>
            <w:tcW w:w="488" w:type="pct"/>
          </w:tcPr>
          <w:p w14:paraId="6421CB54" w14:textId="77777777" w:rsidR="00B40FCA" w:rsidRDefault="00B40FCA" w:rsidP="00F006A1">
            <w:pPr>
              <w:pStyle w:val="TAC"/>
              <w:rPr>
                <w:rFonts w:cs="Arial"/>
              </w:rPr>
            </w:pPr>
            <w:r>
              <w:rPr>
                <w:rFonts w:cs="Arial"/>
              </w:rPr>
              <w:t>31</w:t>
            </w:r>
          </w:p>
        </w:tc>
        <w:tc>
          <w:tcPr>
            <w:tcW w:w="1373" w:type="pct"/>
          </w:tcPr>
          <w:p w14:paraId="7F82466E" w14:textId="77777777" w:rsidR="00B40FCA" w:rsidRDefault="00B40FCA" w:rsidP="00F006A1">
            <w:pPr>
              <w:pStyle w:val="TAC"/>
            </w:pPr>
            <w:r>
              <w:t>TrafficCharChange</w:t>
            </w:r>
          </w:p>
        </w:tc>
        <w:tc>
          <w:tcPr>
            <w:tcW w:w="3139" w:type="pct"/>
          </w:tcPr>
          <w:p w14:paraId="43D4DFE6" w14:textId="77777777" w:rsidR="00B40FCA" w:rsidRDefault="00B40FCA" w:rsidP="00F006A1">
            <w:pPr>
              <w:pStyle w:val="TAL"/>
              <w:rPr>
                <w:rFonts w:cs="Arial"/>
              </w:rPr>
            </w:pPr>
            <w:r>
              <w:rPr>
                <w:rFonts w:cs="Arial"/>
              </w:rPr>
              <w:t>This feature indicates the support of dynamically changing traffic characteristics, including:</w:t>
            </w:r>
          </w:p>
          <w:p w14:paraId="589E50CC" w14:textId="77777777" w:rsidR="00B40FCA" w:rsidRDefault="00B40FCA" w:rsidP="00F006A1">
            <w:pPr>
              <w:pStyle w:val="TAL"/>
              <w:rPr>
                <w:rFonts w:cs="Arial"/>
              </w:rPr>
            </w:pPr>
            <w:r>
              <w:rPr>
                <w:rFonts w:cs="Arial"/>
              </w:rPr>
              <w:t>-</w:t>
            </w:r>
            <w:r>
              <w:rPr>
                <w:rFonts w:cs="Arial"/>
              </w:rPr>
              <w:tab/>
              <w:t>the handling of Data Burst Size Marking Indication.</w:t>
            </w:r>
          </w:p>
          <w:p w14:paraId="4C8E7E92" w14:textId="77777777" w:rsidR="00B40FCA" w:rsidRDefault="00B40FCA" w:rsidP="00F006A1">
            <w:pPr>
              <w:pStyle w:val="TAL"/>
              <w:rPr>
                <w:rFonts w:cs="Arial"/>
              </w:rPr>
            </w:pPr>
            <w:r>
              <w:rPr>
                <w:rFonts w:cs="Arial"/>
              </w:rPr>
              <w:t>-</w:t>
            </w:r>
            <w:r>
              <w:rPr>
                <w:rFonts w:cs="Arial"/>
              </w:rPr>
              <w:tab/>
              <w:t>the handling of Time to Next Burst Indication.</w:t>
            </w:r>
          </w:p>
          <w:p w14:paraId="119A866D" w14:textId="77777777" w:rsidR="00B40FCA" w:rsidRDefault="00B40FCA" w:rsidP="00F006A1">
            <w:pPr>
              <w:pStyle w:val="TAL"/>
              <w:rPr>
                <w:rFonts w:cs="Arial"/>
              </w:rPr>
            </w:pPr>
            <w:r>
              <w:rPr>
                <w:rFonts w:cs="Arial"/>
              </w:rPr>
              <w:t>-</w:t>
            </w:r>
            <w:r>
              <w:rPr>
                <w:rFonts w:cs="Arial"/>
              </w:rPr>
              <w:tab/>
              <w:t>the handling of Expedite Data Transfer with reflective QoS Indication for the Non-GBR flows.</w:t>
            </w:r>
          </w:p>
          <w:p w14:paraId="7023BFD6" w14:textId="77777777" w:rsidR="00B40FCA" w:rsidRDefault="00B40FCA" w:rsidP="00F006A1">
            <w:pPr>
              <w:pStyle w:val="TAL"/>
              <w:rPr>
                <w:rFonts w:cs="Arial"/>
              </w:rPr>
            </w:pPr>
          </w:p>
          <w:p w14:paraId="26837672" w14:textId="77777777" w:rsidR="00B40FCA" w:rsidRPr="0061039A" w:rsidRDefault="00B40FCA" w:rsidP="00F006A1">
            <w:pPr>
              <w:pStyle w:val="TAL"/>
              <w:rPr>
                <w:rFonts w:cs="Arial"/>
              </w:rPr>
            </w:pPr>
            <w:r w:rsidRPr="000A0A5F">
              <w:rPr>
                <w:rFonts w:cs="Arial"/>
              </w:rPr>
              <w:t>This feature may only be supported in 5G.</w:t>
            </w:r>
          </w:p>
        </w:tc>
      </w:tr>
      <w:tr w:rsidR="00B40FCA" w:rsidRPr="000A0A5F" w14:paraId="271DB5E0" w14:textId="77777777" w:rsidTr="00F006A1">
        <w:trPr>
          <w:cantSplit/>
        </w:trPr>
        <w:tc>
          <w:tcPr>
            <w:tcW w:w="488" w:type="pct"/>
          </w:tcPr>
          <w:p w14:paraId="38732E91" w14:textId="77777777" w:rsidR="00B40FCA" w:rsidRDefault="00B40FCA" w:rsidP="00F006A1">
            <w:pPr>
              <w:pStyle w:val="TAC"/>
              <w:rPr>
                <w:rFonts w:cs="Arial"/>
              </w:rPr>
            </w:pPr>
            <w:r>
              <w:rPr>
                <w:rFonts w:cs="Arial"/>
              </w:rPr>
              <w:t>3</w:t>
            </w:r>
            <w:r w:rsidRPr="00A72585">
              <w:rPr>
                <w:rFonts w:cs="Arial"/>
              </w:rPr>
              <w:t>2</w:t>
            </w:r>
          </w:p>
        </w:tc>
        <w:tc>
          <w:tcPr>
            <w:tcW w:w="1373" w:type="pct"/>
          </w:tcPr>
          <w:p w14:paraId="35CE4246" w14:textId="77777777" w:rsidR="00B40FCA" w:rsidRDefault="00B40FCA" w:rsidP="00F006A1">
            <w:pPr>
              <w:pStyle w:val="TAC"/>
            </w:pPr>
            <w:r>
              <w:rPr>
                <w:rFonts w:cs="Arial"/>
                <w:color w:val="000000"/>
                <w:szCs w:val="18"/>
              </w:rPr>
              <w:t>MpxMedia</w:t>
            </w:r>
          </w:p>
        </w:tc>
        <w:tc>
          <w:tcPr>
            <w:tcW w:w="3139" w:type="pct"/>
          </w:tcPr>
          <w:p w14:paraId="44D149DA" w14:textId="77777777" w:rsidR="00B40FCA" w:rsidRDefault="00B40FCA" w:rsidP="00F006A1">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2C0B028B" w14:textId="77777777" w:rsidR="00B40FCA" w:rsidRPr="00784698" w:rsidRDefault="00B40FCA" w:rsidP="00F006A1">
            <w:pPr>
              <w:pStyle w:val="TAL"/>
              <w:rPr>
                <w:rFonts w:cs="Arial"/>
              </w:rPr>
            </w:pPr>
          </w:p>
          <w:p w14:paraId="3D6D59E0" w14:textId="77777777" w:rsidR="00B40FCA" w:rsidRPr="0061039A" w:rsidRDefault="00B40FCA" w:rsidP="00F006A1">
            <w:pPr>
              <w:pStyle w:val="TAL"/>
              <w:rPr>
                <w:rFonts w:cs="Arial"/>
              </w:rPr>
            </w:pPr>
            <w:r w:rsidRPr="00784698">
              <w:rPr>
                <w:rFonts w:cs="Arial"/>
              </w:rPr>
              <w:t>This feature may only be supported in 5G.</w:t>
            </w:r>
          </w:p>
        </w:tc>
      </w:tr>
      <w:tr w:rsidR="00B40FCA" w:rsidRPr="000A0A5F" w14:paraId="31BEB388" w14:textId="77777777" w:rsidTr="00F006A1">
        <w:trPr>
          <w:cantSplit/>
        </w:trPr>
        <w:tc>
          <w:tcPr>
            <w:tcW w:w="488" w:type="pct"/>
          </w:tcPr>
          <w:p w14:paraId="39D72180" w14:textId="77777777" w:rsidR="00B40FCA" w:rsidRDefault="00B40FCA" w:rsidP="00F006A1">
            <w:pPr>
              <w:pStyle w:val="TAC"/>
              <w:rPr>
                <w:rFonts w:cs="Arial"/>
              </w:rPr>
            </w:pPr>
            <w:r>
              <w:rPr>
                <w:rFonts w:cs="Arial"/>
              </w:rPr>
              <w:t>33</w:t>
            </w:r>
          </w:p>
        </w:tc>
        <w:tc>
          <w:tcPr>
            <w:tcW w:w="1373" w:type="pct"/>
          </w:tcPr>
          <w:p w14:paraId="0D2CFE26" w14:textId="77777777" w:rsidR="00B40FCA" w:rsidRDefault="00B40FCA" w:rsidP="00F006A1">
            <w:pPr>
              <w:pStyle w:val="TAC"/>
              <w:rPr>
                <w:rFonts w:cs="Arial"/>
                <w:color w:val="000000"/>
                <w:szCs w:val="18"/>
              </w:rPr>
            </w:pPr>
            <w:r w:rsidRPr="00090CB4">
              <w:rPr>
                <w:rFonts w:cs="Arial"/>
                <w:color w:val="000000"/>
                <w:szCs w:val="18"/>
                <w:lang w:val="en-US"/>
              </w:rPr>
              <w:t>OnPathN6MediaInfo</w:t>
            </w:r>
          </w:p>
        </w:tc>
        <w:tc>
          <w:tcPr>
            <w:tcW w:w="3139" w:type="pct"/>
          </w:tcPr>
          <w:p w14:paraId="121EB8B2" w14:textId="77777777" w:rsidR="00B40FCA" w:rsidRDefault="00B40FCA" w:rsidP="00F006A1">
            <w:pPr>
              <w:pStyle w:val="TAL"/>
              <w:rPr>
                <w:rFonts w:cs="Arial"/>
              </w:rPr>
            </w:pPr>
            <w:r>
              <w:rPr>
                <w:rFonts w:cs="Arial"/>
              </w:rPr>
              <w:t>This feature indicates the support of deliver media related information for encrypted traffic, including:</w:t>
            </w:r>
          </w:p>
          <w:p w14:paraId="3FA043AE" w14:textId="77777777" w:rsidR="00B40FCA" w:rsidRDefault="00B40FCA" w:rsidP="00F006A1">
            <w:pPr>
              <w:pStyle w:val="TAL"/>
              <w:ind w:left="284" w:hanging="284"/>
              <w:rPr>
                <w:rFonts w:cs="Arial"/>
              </w:rPr>
            </w:pPr>
            <w:r>
              <w:rPr>
                <w:rFonts w:cs="Arial"/>
              </w:rPr>
              <w:t>-</w:t>
            </w:r>
            <w:r>
              <w:rPr>
                <w:rFonts w:cs="Arial"/>
              </w:rPr>
              <w:tab/>
              <w:t>Using on-path N6 signaling information to deliver media related information for encrypted traffic.</w:t>
            </w:r>
          </w:p>
          <w:p w14:paraId="02513AD6" w14:textId="77777777" w:rsidR="00B40FCA" w:rsidRPr="00784698" w:rsidRDefault="00B40FCA" w:rsidP="00F006A1">
            <w:pPr>
              <w:pStyle w:val="TAL"/>
              <w:rPr>
                <w:rFonts w:cs="Arial"/>
              </w:rPr>
            </w:pPr>
          </w:p>
          <w:p w14:paraId="014AE84E" w14:textId="77777777" w:rsidR="00B40FCA" w:rsidRDefault="00B40FCA" w:rsidP="00F006A1">
            <w:pPr>
              <w:pStyle w:val="TAL"/>
              <w:rPr>
                <w:rFonts w:cs="Arial"/>
              </w:rPr>
            </w:pPr>
            <w:r w:rsidRPr="00784698">
              <w:rPr>
                <w:rFonts w:cs="Arial"/>
              </w:rPr>
              <w:t>This feature may only be supported in 5G.</w:t>
            </w:r>
          </w:p>
        </w:tc>
      </w:tr>
      <w:tr w:rsidR="00B40FCA" w:rsidRPr="000A0A5F" w14:paraId="3086D425" w14:textId="77777777" w:rsidTr="00F006A1">
        <w:trPr>
          <w:cantSplit/>
        </w:trPr>
        <w:tc>
          <w:tcPr>
            <w:tcW w:w="488" w:type="pct"/>
          </w:tcPr>
          <w:p w14:paraId="7BFA45E8" w14:textId="77777777" w:rsidR="00B40FCA" w:rsidRDefault="00B40FCA" w:rsidP="00F006A1">
            <w:pPr>
              <w:pStyle w:val="TAC"/>
              <w:rPr>
                <w:rFonts w:cs="Arial"/>
              </w:rPr>
            </w:pPr>
            <w:r>
              <w:rPr>
                <w:rFonts w:cs="Arial"/>
              </w:rPr>
              <w:t>34</w:t>
            </w:r>
          </w:p>
        </w:tc>
        <w:tc>
          <w:tcPr>
            <w:tcW w:w="1373" w:type="pct"/>
          </w:tcPr>
          <w:p w14:paraId="4B58DCB7" w14:textId="77777777" w:rsidR="00B40FCA" w:rsidRDefault="00B40FCA" w:rsidP="00F006A1">
            <w:pPr>
              <w:pStyle w:val="TAC"/>
              <w:rPr>
                <w:rFonts w:cs="Arial"/>
                <w:color w:val="000000"/>
                <w:szCs w:val="18"/>
              </w:rPr>
            </w:pPr>
            <w:r>
              <w:rPr>
                <w:rFonts w:hint="eastAsia"/>
              </w:rPr>
              <w:t>RateLimitReport</w:t>
            </w:r>
          </w:p>
        </w:tc>
        <w:tc>
          <w:tcPr>
            <w:tcW w:w="3139" w:type="pct"/>
          </w:tcPr>
          <w:p w14:paraId="2B182B47" w14:textId="77777777" w:rsidR="00B40FCA" w:rsidRDefault="00B40FCA" w:rsidP="00F006A1">
            <w:pPr>
              <w:pStyle w:val="TAL"/>
              <w:rPr>
                <w:rFonts w:cs="Arial"/>
              </w:rPr>
            </w:pPr>
            <w:r w:rsidRPr="000A0A5F">
              <w:rPr>
                <w:rFonts w:cs="Arial" w:hint="eastAsia"/>
                <w:lang w:val="en-US" w:eastAsia="zh-CN"/>
              </w:rPr>
              <w:t>This feature i</w:t>
            </w:r>
            <w:r w:rsidRPr="000A0A5F">
              <w:rPr>
                <w:rFonts w:cs="Arial"/>
                <w:szCs w:val="18"/>
                <w:lang w:eastAsia="es-ES"/>
              </w:rPr>
              <w:t xml:space="preserve">ndicates the support </w:t>
            </w:r>
            <w:r>
              <w:rPr>
                <w:rFonts w:cs="Arial"/>
                <w:szCs w:val="18"/>
                <w:lang w:eastAsia="es-ES"/>
              </w:rPr>
              <w:t>of</w:t>
            </w:r>
            <w:r>
              <w:rPr>
                <w:rFonts w:cs="Arial"/>
              </w:rPr>
              <w:t xml:space="preserve"> AF request the 5GS to expose the data rate limitation information.</w:t>
            </w:r>
          </w:p>
          <w:p w14:paraId="5941119E" w14:textId="77777777" w:rsidR="00B40FCA" w:rsidRDefault="00B40FCA" w:rsidP="00F006A1">
            <w:pPr>
              <w:pStyle w:val="TAL"/>
              <w:rPr>
                <w:rFonts w:cs="Arial"/>
              </w:rPr>
            </w:pPr>
          </w:p>
          <w:p w14:paraId="304DB789" w14:textId="77777777" w:rsidR="00B40FCA" w:rsidRDefault="00B40FCA" w:rsidP="00F006A1">
            <w:pPr>
              <w:pStyle w:val="TAL"/>
              <w:rPr>
                <w:rFonts w:cs="Arial"/>
              </w:rPr>
            </w:pPr>
            <w:r w:rsidRPr="000A0A5F">
              <w:rPr>
                <w:rFonts w:cs="Arial"/>
              </w:rPr>
              <w:t>This feature may only be supported in 5G.</w:t>
            </w:r>
          </w:p>
        </w:tc>
      </w:tr>
      <w:tr w:rsidR="00B40FCA" w:rsidRPr="000A0A5F" w14:paraId="6D2018DE" w14:textId="77777777" w:rsidTr="00F006A1">
        <w:trPr>
          <w:cantSplit/>
        </w:trPr>
        <w:tc>
          <w:tcPr>
            <w:tcW w:w="488" w:type="pct"/>
          </w:tcPr>
          <w:p w14:paraId="3F854CF5" w14:textId="77777777" w:rsidR="00B40FCA" w:rsidRDefault="00B40FCA" w:rsidP="00F006A1">
            <w:pPr>
              <w:pStyle w:val="TAC"/>
              <w:rPr>
                <w:rFonts w:cs="Arial"/>
              </w:rPr>
            </w:pPr>
            <w:r>
              <w:rPr>
                <w:rFonts w:cs="Arial"/>
              </w:rPr>
              <w:t>35</w:t>
            </w:r>
          </w:p>
        </w:tc>
        <w:tc>
          <w:tcPr>
            <w:tcW w:w="1373" w:type="pct"/>
          </w:tcPr>
          <w:p w14:paraId="77E631B6" w14:textId="77777777" w:rsidR="00B40FCA" w:rsidRDefault="00B40FCA" w:rsidP="00F006A1">
            <w:pPr>
              <w:pStyle w:val="TAC"/>
            </w:pPr>
            <w:r>
              <w:rPr>
                <w:rFonts w:cs="Arial"/>
                <w:color w:val="000000"/>
                <w:szCs w:val="18"/>
              </w:rPr>
              <w:t>AcceptableQosDetails</w:t>
            </w:r>
          </w:p>
        </w:tc>
        <w:tc>
          <w:tcPr>
            <w:tcW w:w="3139" w:type="pct"/>
          </w:tcPr>
          <w:p w14:paraId="550E03BC" w14:textId="77777777" w:rsidR="00B40FCA" w:rsidRDefault="00B40FCA" w:rsidP="00F006A1">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15B21D70" w14:textId="77777777" w:rsidR="00B40FCA" w:rsidRPr="000A0A5F" w:rsidRDefault="00B40FCA" w:rsidP="00F006A1">
            <w:pPr>
              <w:pStyle w:val="TAL"/>
              <w:rPr>
                <w:rFonts w:cs="Arial"/>
                <w:lang w:val="en-US" w:eastAsia="zh-CN"/>
              </w:rPr>
            </w:pPr>
            <w:r w:rsidRPr="00872F29">
              <w:rPr>
                <w:rFonts w:cs="Arial"/>
              </w:rPr>
              <w:t>This feature may only be supported in 5G.</w:t>
            </w:r>
          </w:p>
        </w:tc>
      </w:tr>
      <w:tr w:rsidR="00B40FCA" w:rsidRPr="000A0A5F" w14:paraId="0A8F9D7B" w14:textId="77777777" w:rsidTr="00F006A1">
        <w:trPr>
          <w:cantSplit/>
        </w:trPr>
        <w:tc>
          <w:tcPr>
            <w:tcW w:w="488" w:type="pct"/>
          </w:tcPr>
          <w:p w14:paraId="0366EBEC" w14:textId="77777777" w:rsidR="00B40FCA" w:rsidRDefault="00B40FCA" w:rsidP="00F006A1">
            <w:pPr>
              <w:pStyle w:val="TAC"/>
              <w:rPr>
                <w:rFonts w:cs="Arial"/>
              </w:rPr>
            </w:pPr>
            <w:r>
              <w:rPr>
                <w:rFonts w:cs="Arial"/>
              </w:rPr>
              <w:lastRenderedPageBreak/>
              <w:t>36</w:t>
            </w:r>
          </w:p>
        </w:tc>
        <w:tc>
          <w:tcPr>
            <w:tcW w:w="1373" w:type="pct"/>
          </w:tcPr>
          <w:p w14:paraId="1E75662C" w14:textId="77777777" w:rsidR="00B40FCA" w:rsidRDefault="00B40FCA" w:rsidP="00F006A1">
            <w:pPr>
              <w:pStyle w:val="TAC"/>
              <w:rPr>
                <w:rFonts w:cs="Arial"/>
                <w:color w:val="000000"/>
                <w:szCs w:val="18"/>
              </w:rPr>
            </w:pPr>
            <w:r w:rsidRPr="00F9618C">
              <w:rPr>
                <w:rFonts w:cs="Arial"/>
                <w:szCs w:val="18"/>
              </w:rPr>
              <w:t>ExtQoS</w:t>
            </w:r>
            <w:r>
              <w:rPr>
                <w:rFonts w:cs="Arial"/>
                <w:szCs w:val="18"/>
              </w:rPr>
              <w:t>R19</w:t>
            </w:r>
          </w:p>
        </w:tc>
        <w:tc>
          <w:tcPr>
            <w:tcW w:w="3139" w:type="pct"/>
          </w:tcPr>
          <w:p w14:paraId="18DD6A9F" w14:textId="77777777" w:rsidR="00B40FCA" w:rsidRPr="00F9618C" w:rsidRDefault="00B40FCA" w:rsidP="00F006A1">
            <w:pPr>
              <w:pStyle w:val="TAL"/>
            </w:pPr>
            <w:r w:rsidRPr="00F9618C">
              <w:t xml:space="preserve">This feature indicates the </w:t>
            </w:r>
            <w:r>
              <w:t xml:space="preserve">enhancements on the </w:t>
            </w:r>
            <w:r w:rsidRPr="00F9618C">
              <w:t>support for the extensions to the QoS mechanisms, including:</w:t>
            </w:r>
          </w:p>
          <w:p w14:paraId="015017ED" w14:textId="77777777" w:rsidR="00B40FCA" w:rsidRDefault="00B40FCA" w:rsidP="00F006A1">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r w:rsidRPr="00F9618C">
              <w:rPr>
                <w:rFonts w:cs="Arial"/>
              </w:rPr>
              <w:t>PDUSetHandling</w:t>
            </w:r>
            <w:r>
              <w:rPr>
                <w:rFonts w:cs="Arial"/>
              </w:rPr>
              <w:t xml:space="preserve"> feature is supported.</w:t>
            </w:r>
          </w:p>
          <w:p w14:paraId="78B2A17B" w14:textId="77777777" w:rsidR="00B40FCA" w:rsidRDefault="00B40FCA" w:rsidP="00F006A1">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77E9E956" w14:textId="77777777" w:rsidR="00B40FCA" w:rsidRDefault="00B40FCA" w:rsidP="00F006A1">
            <w:pPr>
              <w:pStyle w:val="TAL"/>
              <w:rPr>
                <w:ins w:id="148" w:author="Parthasarathi [Nokia]" w:date="2025-11-07T21:00:00Z" w16du:dateUtc="2025-11-07T15:30:00Z"/>
                <w:rFonts w:cs="Arial"/>
              </w:rPr>
            </w:pPr>
            <w:r>
              <w:rPr>
                <w:rFonts w:cs="Arial"/>
              </w:rPr>
              <w:t>-</w:t>
            </w:r>
            <w:r>
              <w:rPr>
                <w:rFonts w:cs="Arial"/>
              </w:rPr>
              <w:tab/>
              <w:t xml:space="preserve">the support of reporting the </w:t>
            </w:r>
            <w:r>
              <w:t>QoS</w:t>
            </w:r>
            <w:r w:rsidRPr="002B60F0">
              <w:t xml:space="preserve"> tar</w:t>
            </w:r>
            <w:r>
              <w:t xml:space="preserve">gets for the indicated SDFs can no longer be guaranteed or can be guaranteed in the certain direction when the </w:t>
            </w:r>
            <w:r w:rsidRPr="000A0A5F">
              <w:t>AlternativeQoS_5G</w:t>
            </w:r>
            <w:r>
              <w:t xml:space="preserve"> feature is supported</w:t>
            </w:r>
            <w:r>
              <w:rPr>
                <w:rFonts w:cs="Arial"/>
              </w:rPr>
              <w:t>.</w:t>
            </w:r>
          </w:p>
          <w:p w14:paraId="0289677A" w14:textId="7B874268" w:rsidR="002B180E" w:rsidRPr="002D5E2F" w:rsidRDefault="002B180E" w:rsidP="002B180E">
            <w:pPr>
              <w:keepNext/>
              <w:keepLines/>
              <w:spacing w:after="0"/>
              <w:rPr>
                <w:rFonts w:ascii="Arial" w:hAnsi="Arial" w:cs="Arial"/>
                <w:sz w:val="18"/>
              </w:rPr>
            </w:pPr>
            <w:ins w:id="149" w:author="Parthasarathi [Nokia]" w:date="2025-11-07T21:00:00Z" w16du:dateUtc="2025-11-07T15:30:00Z">
              <w:r w:rsidRPr="002D5E2F">
                <w:rPr>
                  <w:rFonts w:ascii="Arial" w:hAnsi="Arial" w:cs="Arial"/>
                  <w:sz w:val="18"/>
                </w:rPr>
                <w:t>-</w:t>
              </w:r>
              <w:r w:rsidRPr="002D5E2F">
                <w:rPr>
                  <w:rFonts w:ascii="Arial" w:hAnsi="Arial" w:cs="Arial"/>
                  <w:sz w:val="18"/>
                </w:rPr>
                <w:tab/>
                <w:t>the support of RAN-</w:t>
              </w:r>
              <w:r w:rsidRPr="002D5E2F">
                <w:rPr>
                  <w:rFonts w:ascii="Arial" w:hAnsi="Arial" w:cs="Arial" w:hint="eastAsia"/>
                  <w:sz w:val="18"/>
                </w:rPr>
                <w:t>C</w:t>
              </w:r>
              <w:r w:rsidRPr="002D5E2F">
                <w:rPr>
                  <w:rFonts w:ascii="Arial" w:hAnsi="Arial" w:cs="Arial"/>
                  <w:sz w:val="18"/>
                </w:rPr>
                <w:t xml:space="preserve">ontrolled UL </w:t>
              </w:r>
              <w:r w:rsidRPr="002D5E2F">
                <w:rPr>
                  <w:rFonts w:ascii="Arial" w:hAnsi="Arial" w:cs="Arial" w:hint="eastAsia"/>
                  <w:sz w:val="18"/>
                </w:rPr>
                <w:t>B</w:t>
              </w:r>
              <w:r w:rsidRPr="002D5E2F">
                <w:rPr>
                  <w:rFonts w:ascii="Arial" w:hAnsi="Arial" w:cs="Arial"/>
                  <w:sz w:val="18"/>
                </w:rPr>
                <w:t xml:space="preserve">itrate </w:t>
              </w:r>
              <w:r w:rsidRPr="002D5E2F">
                <w:rPr>
                  <w:rFonts w:ascii="Arial" w:hAnsi="Arial" w:cs="Arial" w:hint="eastAsia"/>
                  <w:sz w:val="18"/>
                </w:rPr>
                <w:t>R</w:t>
              </w:r>
              <w:r w:rsidRPr="002D5E2F">
                <w:rPr>
                  <w:rFonts w:ascii="Arial" w:hAnsi="Arial" w:cs="Arial"/>
                  <w:sz w:val="18"/>
                </w:rPr>
                <w:t xml:space="preserve">ecommendation </w:t>
              </w:r>
              <w:r w:rsidRPr="002D5E2F">
                <w:rPr>
                  <w:rFonts w:ascii="Arial" w:hAnsi="Arial" w:cs="Arial" w:hint="eastAsia"/>
                  <w:sz w:val="18"/>
                </w:rPr>
                <w:t>I</w:t>
              </w:r>
              <w:r w:rsidRPr="002D5E2F">
                <w:rPr>
                  <w:rFonts w:ascii="Arial" w:hAnsi="Arial" w:cs="Arial"/>
                  <w:sz w:val="18"/>
                </w:rPr>
                <w:t>ndication.</w:t>
              </w:r>
            </w:ins>
          </w:p>
          <w:p w14:paraId="63A98525" w14:textId="77777777" w:rsidR="00B40FCA" w:rsidRPr="009B154E" w:rsidRDefault="00B40FCA" w:rsidP="00F006A1">
            <w:pPr>
              <w:pStyle w:val="TAL"/>
              <w:rPr>
                <w:lang w:eastAsia="zh-CN"/>
              </w:rPr>
            </w:pPr>
          </w:p>
          <w:p w14:paraId="7965D4D9" w14:textId="77777777" w:rsidR="00B40FCA" w:rsidRPr="00784698" w:rsidRDefault="00B40FCA" w:rsidP="00F006A1">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52A38510" w14:textId="77777777" w:rsidR="00B40FCA" w:rsidRPr="00784698" w:rsidRDefault="00B40FCA" w:rsidP="00F006A1">
            <w:pPr>
              <w:pStyle w:val="TAL"/>
              <w:rPr>
                <w:rFonts w:cs="Arial"/>
              </w:rPr>
            </w:pPr>
          </w:p>
          <w:p w14:paraId="663496F2" w14:textId="77777777" w:rsidR="00B40FCA" w:rsidRDefault="00B40FCA" w:rsidP="00F006A1">
            <w:pPr>
              <w:keepNext/>
              <w:keepLines/>
              <w:spacing w:after="0"/>
              <w:rPr>
                <w:rFonts w:ascii="Arial" w:hAnsi="Arial" w:cs="Arial"/>
                <w:sz w:val="18"/>
              </w:rPr>
            </w:pPr>
            <w:r w:rsidRPr="00784698">
              <w:rPr>
                <w:rFonts w:ascii="Arial" w:hAnsi="Arial" w:cs="Arial"/>
                <w:sz w:val="18"/>
              </w:rPr>
              <w:t>This feature may only be supported in 5G.</w:t>
            </w:r>
          </w:p>
        </w:tc>
      </w:tr>
      <w:tr w:rsidR="00B40FCA" w:rsidRPr="000A0A5F" w14:paraId="3850DB85" w14:textId="77777777" w:rsidTr="00F006A1">
        <w:trPr>
          <w:cantSplit/>
        </w:trPr>
        <w:tc>
          <w:tcPr>
            <w:tcW w:w="488" w:type="pct"/>
          </w:tcPr>
          <w:p w14:paraId="429929D0" w14:textId="77777777" w:rsidR="00B40FCA" w:rsidRDefault="00B40FCA" w:rsidP="00F006A1">
            <w:pPr>
              <w:pStyle w:val="TAC"/>
              <w:rPr>
                <w:rFonts w:cs="Arial"/>
              </w:rPr>
            </w:pPr>
            <w:r>
              <w:rPr>
                <w:rFonts w:cs="Arial" w:hint="eastAsia"/>
                <w:lang w:eastAsia="zh-CN"/>
              </w:rPr>
              <w:t>3</w:t>
            </w:r>
            <w:r>
              <w:rPr>
                <w:rFonts w:cs="Arial"/>
                <w:lang w:eastAsia="zh-CN"/>
              </w:rPr>
              <w:t>7</w:t>
            </w:r>
          </w:p>
        </w:tc>
        <w:tc>
          <w:tcPr>
            <w:tcW w:w="1373" w:type="pct"/>
          </w:tcPr>
          <w:p w14:paraId="08E5D7E6" w14:textId="77777777" w:rsidR="00B40FCA" w:rsidRPr="00F9618C" w:rsidRDefault="00B40FCA" w:rsidP="00F006A1">
            <w:pPr>
              <w:pStyle w:val="TAC"/>
              <w:rPr>
                <w:rFonts w:cs="Arial"/>
                <w:szCs w:val="18"/>
              </w:rPr>
            </w:pPr>
            <w:r w:rsidRPr="00F9618C">
              <w:t>EnQoSMon</w:t>
            </w:r>
            <w:r>
              <w:rPr>
                <w:rFonts w:hint="eastAsia"/>
                <w:lang w:eastAsia="zh-CN"/>
              </w:rPr>
              <w:t>_</w:t>
            </w:r>
            <w:r>
              <w:rPr>
                <w:lang w:eastAsia="zh-CN"/>
              </w:rPr>
              <w:t>v2</w:t>
            </w:r>
          </w:p>
        </w:tc>
        <w:tc>
          <w:tcPr>
            <w:tcW w:w="3139" w:type="pct"/>
          </w:tcPr>
          <w:p w14:paraId="74984308" w14:textId="77777777" w:rsidR="00B40FCA" w:rsidRPr="00F9618C" w:rsidRDefault="00B40FCA" w:rsidP="00F006A1">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05077C1" w14:textId="77777777" w:rsidR="00B40FCA" w:rsidRDefault="00B40FCA" w:rsidP="00F006A1">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7A0EE5AD" w14:textId="77777777" w:rsidR="00B40FCA" w:rsidRPr="004E109B" w:rsidRDefault="00B40FCA" w:rsidP="00F006A1">
            <w:pPr>
              <w:pStyle w:val="TAL"/>
              <w:rPr>
                <w:lang w:eastAsia="zh-CN"/>
              </w:rPr>
            </w:pPr>
          </w:p>
          <w:p w14:paraId="288E1164" w14:textId="77777777" w:rsidR="00B40FCA" w:rsidRDefault="00B40FCA"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r w:rsidRPr="00F9618C">
              <w:t>EnQoSMon feature is supported.</w:t>
            </w:r>
          </w:p>
          <w:p w14:paraId="6D3DE066" w14:textId="77777777" w:rsidR="00B40FCA" w:rsidRDefault="00B40FCA" w:rsidP="00F006A1">
            <w:pPr>
              <w:pStyle w:val="TAL"/>
            </w:pPr>
          </w:p>
          <w:p w14:paraId="79D6964C" w14:textId="77777777" w:rsidR="00B40FCA" w:rsidRPr="00F9618C" w:rsidRDefault="00B40FCA" w:rsidP="00F006A1">
            <w:pPr>
              <w:pStyle w:val="TAL"/>
            </w:pPr>
            <w:r w:rsidRPr="00877902">
              <w:rPr>
                <w:noProof/>
              </w:rPr>
              <w:t>This feature may only be supported in 5G.</w:t>
            </w:r>
          </w:p>
        </w:tc>
      </w:tr>
      <w:tr w:rsidR="00B40FCA" w:rsidRPr="000A0A5F" w14:paraId="57D83D85" w14:textId="77777777" w:rsidTr="00F006A1">
        <w:tblPrEx>
          <w:tblLook w:val="04A0" w:firstRow="1" w:lastRow="0" w:firstColumn="1" w:lastColumn="0" w:noHBand="0" w:noVBand="1"/>
        </w:tblPrEx>
        <w:trPr>
          <w:cantSplit/>
        </w:trPr>
        <w:tc>
          <w:tcPr>
            <w:tcW w:w="5000" w:type="pct"/>
            <w:gridSpan w:val="3"/>
          </w:tcPr>
          <w:p w14:paraId="1102452D" w14:textId="77777777" w:rsidR="00B40FCA" w:rsidRPr="000A0A5F" w:rsidRDefault="00B40FCA" w:rsidP="00F006A1">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1F248A3E" w14:textId="77777777" w:rsidR="00B40FCA" w:rsidRPr="000A0A5F" w:rsidRDefault="00B40FCA" w:rsidP="00F006A1">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1DBCFEB8" w14:textId="77777777" w:rsidR="00B40FCA" w:rsidRDefault="00B40FCA" w:rsidP="00B40FCA"/>
    <w:p w14:paraId="7684A5CB" w14:textId="77777777" w:rsidR="00B40FCA" w:rsidRPr="000A0A5F" w:rsidRDefault="00B40FCA" w:rsidP="00B40FCA"/>
    <w:p w14:paraId="62DBFC4E"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057104BF" w14:textId="77777777" w:rsidR="00B40FCA" w:rsidRPr="000A0A5F" w:rsidRDefault="00B40FCA" w:rsidP="00B40FCA">
      <w:pPr>
        <w:pStyle w:val="Heading1"/>
      </w:pPr>
      <w:bookmarkStart w:id="150" w:name="_Toc185506232"/>
      <w:bookmarkStart w:id="151" w:name="_Toc209468003"/>
      <w:bookmarkEnd w:id="116"/>
      <w:r w:rsidRPr="000A0A5F">
        <w:t>A.14</w:t>
      </w:r>
      <w:r w:rsidRPr="000A0A5F">
        <w:tab/>
        <w:t>AsSessionWithQoS API</w:t>
      </w:r>
      <w:bookmarkEnd w:id="150"/>
      <w:bookmarkEnd w:id="151"/>
    </w:p>
    <w:p w14:paraId="5BCFC656" w14:textId="77777777" w:rsidR="00B40FCA" w:rsidRPr="000A0A5F" w:rsidRDefault="00B40FCA" w:rsidP="00B40FCA">
      <w:pPr>
        <w:pStyle w:val="PL"/>
      </w:pPr>
      <w:r w:rsidRPr="000A0A5F">
        <w:t>openapi: 3.0.0</w:t>
      </w:r>
    </w:p>
    <w:p w14:paraId="4CF8BEDD" w14:textId="77777777" w:rsidR="00B40FCA" w:rsidRPr="000A0A5F" w:rsidRDefault="00B40FCA" w:rsidP="00B40FCA">
      <w:pPr>
        <w:pStyle w:val="PL"/>
      </w:pPr>
    </w:p>
    <w:p w14:paraId="7DBEF428" w14:textId="77777777" w:rsidR="00B40FCA" w:rsidRPr="000A0A5F" w:rsidRDefault="00B40FCA" w:rsidP="00B40FCA">
      <w:pPr>
        <w:pStyle w:val="PL"/>
      </w:pPr>
      <w:r w:rsidRPr="000A0A5F">
        <w:t>info:</w:t>
      </w:r>
    </w:p>
    <w:p w14:paraId="21A99480" w14:textId="77777777" w:rsidR="00B40FCA" w:rsidRPr="000A0A5F" w:rsidRDefault="00B40FCA" w:rsidP="00B40FCA">
      <w:pPr>
        <w:pStyle w:val="PL"/>
      </w:pPr>
      <w:r w:rsidRPr="000A0A5F">
        <w:t xml:space="preserve">  title: 3gpp-as-session-with-qos</w:t>
      </w:r>
    </w:p>
    <w:p w14:paraId="01B2B09F" w14:textId="77777777" w:rsidR="00B40FCA" w:rsidRPr="000A0A5F" w:rsidRDefault="00B40FCA" w:rsidP="00B40FCA">
      <w:pPr>
        <w:pStyle w:val="PL"/>
        <w:rPr>
          <w:lang w:eastAsia="zh-CN"/>
        </w:rPr>
      </w:pPr>
      <w:r w:rsidRPr="000A0A5F">
        <w:t xml:space="preserve">  version: 1.</w:t>
      </w:r>
      <w:r>
        <w:t>4</w:t>
      </w:r>
      <w:r w:rsidRPr="000A0A5F">
        <w:t>.0</w:t>
      </w:r>
      <w:r>
        <w:t>-alpha.</w:t>
      </w:r>
      <w:r>
        <w:rPr>
          <w:rFonts w:hint="eastAsia"/>
          <w:lang w:eastAsia="zh-CN"/>
        </w:rPr>
        <w:t>5</w:t>
      </w:r>
    </w:p>
    <w:p w14:paraId="3F2E6721" w14:textId="77777777" w:rsidR="00B40FCA" w:rsidRPr="000A0A5F" w:rsidRDefault="00B40FCA" w:rsidP="00B40FCA">
      <w:pPr>
        <w:pStyle w:val="PL"/>
      </w:pPr>
      <w:r w:rsidRPr="000A0A5F">
        <w:t xml:space="preserve">  description: |</w:t>
      </w:r>
    </w:p>
    <w:p w14:paraId="72372CA3" w14:textId="77777777" w:rsidR="00B40FCA" w:rsidRPr="000A0A5F" w:rsidRDefault="00B40FCA" w:rsidP="00B40FCA">
      <w:pPr>
        <w:pStyle w:val="PL"/>
      </w:pPr>
      <w:r w:rsidRPr="000A0A5F">
        <w:t xml:space="preserve">    API for setting us an AS session with required QoS.  </w:t>
      </w:r>
    </w:p>
    <w:p w14:paraId="49B85D47" w14:textId="77777777" w:rsidR="00B40FCA" w:rsidRPr="000A0A5F" w:rsidRDefault="00B40FCA" w:rsidP="00B40FCA">
      <w:pPr>
        <w:pStyle w:val="PL"/>
      </w:pPr>
      <w:r w:rsidRPr="000A0A5F">
        <w:t xml:space="preserve">    © 202</w:t>
      </w:r>
      <w:r>
        <w:t>5</w:t>
      </w:r>
      <w:r w:rsidRPr="000A0A5F">
        <w:t xml:space="preserve">, 3GPP Organizational Partners (ARIB, ATIS, CCSA, ETSI, TSDSI, TTA, TTC).  </w:t>
      </w:r>
    </w:p>
    <w:p w14:paraId="40DF5492" w14:textId="77777777" w:rsidR="00B40FCA" w:rsidRPr="000A0A5F" w:rsidRDefault="00B40FCA" w:rsidP="00B40FCA">
      <w:pPr>
        <w:pStyle w:val="PL"/>
      </w:pPr>
      <w:r w:rsidRPr="000A0A5F">
        <w:t xml:space="preserve">    All rights reserved.</w:t>
      </w:r>
    </w:p>
    <w:p w14:paraId="52BC2E78" w14:textId="77777777" w:rsidR="00B40FCA" w:rsidRPr="000A0A5F" w:rsidRDefault="00B40FCA" w:rsidP="00B40FCA">
      <w:pPr>
        <w:pStyle w:val="PL"/>
      </w:pPr>
    </w:p>
    <w:p w14:paraId="184F8BBC" w14:textId="77777777" w:rsidR="00B40FCA" w:rsidRPr="000A0A5F" w:rsidRDefault="00B40FCA" w:rsidP="00B40FCA">
      <w:pPr>
        <w:pStyle w:val="PL"/>
      </w:pPr>
      <w:r w:rsidRPr="000A0A5F">
        <w:t>externalDocs:</w:t>
      </w:r>
    </w:p>
    <w:p w14:paraId="3EB0727B" w14:textId="77777777" w:rsidR="00B40FCA" w:rsidRPr="000A0A5F" w:rsidRDefault="00B40FCA" w:rsidP="00B40FCA">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1224A198" w14:textId="77777777" w:rsidR="00B40FCA" w:rsidRPr="000A0A5F" w:rsidRDefault="00B40FCA" w:rsidP="00B40FCA">
      <w:pPr>
        <w:pStyle w:val="PL"/>
      </w:pPr>
      <w:r w:rsidRPr="000A0A5F">
        <w:t xml:space="preserve">  url: 'https://www.3gpp.org/ftp/Specs/archive/29_series/29.122/'</w:t>
      </w:r>
    </w:p>
    <w:p w14:paraId="2257ED95" w14:textId="77777777" w:rsidR="00B40FCA" w:rsidRPr="000A0A5F" w:rsidRDefault="00B40FCA" w:rsidP="00B40FCA">
      <w:pPr>
        <w:pStyle w:val="PL"/>
      </w:pPr>
    </w:p>
    <w:p w14:paraId="22422ACC" w14:textId="77777777" w:rsidR="00B40FCA" w:rsidRPr="000A0A5F" w:rsidRDefault="00B40FCA" w:rsidP="00B40FCA">
      <w:pPr>
        <w:pStyle w:val="PL"/>
      </w:pPr>
      <w:r w:rsidRPr="000A0A5F">
        <w:t>security:</w:t>
      </w:r>
    </w:p>
    <w:p w14:paraId="5F709A64" w14:textId="77777777" w:rsidR="00B40FCA" w:rsidRPr="000A0A5F" w:rsidRDefault="00B40FCA" w:rsidP="00B40FCA">
      <w:pPr>
        <w:pStyle w:val="PL"/>
        <w:rPr>
          <w:lang w:val="en-US"/>
        </w:rPr>
      </w:pPr>
      <w:r w:rsidRPr="000A0A5F">
        <w:rPr>
          <w:lang w:val="en-US"/>
        </w:rPr>
        <w:t xml:space="preserve">  - {}</w:t>
      </w:r>
    </w:p>
    <w:p w14:paraId="7DDFD6B3" w14:textId="77777777" w:rsidR="00B40FCA" w:rsidRPr="000A0A5F" w:rsidRDefault="00B40FCA" w:rsidP="00B40FCA">
      <w:pPr>
        <w:pStyle w:val="PL"/>
      </w:pPr>
      <w:r w:rsidRPr="000A0A5F">
        <w:t xml:space="preserve">  - oAuth2ClientCredentials: []</w:t>
      </w:r>
    </w:p>
    <w:p w14:paraId="0F3C9235" w14:textId="77777777" w:rsidR="00B40FCA" w:rsidRPr="000A0A5F" w:rsidRDefault="00B40FCA" w:rsidP="00B40FCA">
      <w:pPr>
        <w:pStyle w:val="PL"/>
      </w:pPr>
    </w:p>
    <w:p w14:paraId="21C1B46D" w14:textId="77777777" w:rsidR="00B40FCA" w:rsidRPr="000A0A5F" w:rsidRDefault="00B40FCA" w:rsidP="00B40FCA">
      <w:pPr>
        <w:pStyle w:val="PL"/>
      </w:pPr>
      <w:r w:rsidRPr="000A0A5F">
        <w:t>servers:</w:t>
      </w:r>
    </w:p>
    <w:p w14:paraId="1F3383C7" w14:textId="77777777" w:rsidR="00B40FCA" w:rsidRPr="000A0A5F" w:rsidRDefault="00B40FCA" w:rsidP="00B40FCA">
      <w:pPr>
        <w:pStyle w:val="PL"/>
      </w:pPr>
      <w:r w:rsidRPr="000A0A5F">
        <w:t xml:space="preserve">  - url: '{apiRoot}/3gpp-as-session-with-qos/v1'</w:t>
      </w:r>
    </w:p>
    <w:p w14:paraId="16533C64" w14:textId="77777777" w:rsidR="00B40FCA" w:rsidRPr="000A0A5F" w:rsidRDefault="00B40FCA" w:rsidP="00B40FCA">
      <w:pPr>
        <w:pStyle w:val="PL"/>
      </w:pPr>
      <w:r w:rsidRPr="000A0A5F">
        <w:t xml:space="preserve">    variables:</w:t>
      </w:r>
    </w:p>
    <w:p w14:paraId="12408CAA" w14:textId="77777777" w:rsidR="00B40FCA" w:rsidRPr="000A0A5F" w:rsidRDefault="00B40FCA" w:rsidP="00B40FCA">
      <w:pPr>
        <w:pStyle w:val="PL"/>
      </w:pPr>
      <w:r w:rsidRPr="000A0A5F">
        <w:t xml:space="preserve">      apiRoot:</w:t>
      </w:r>
    </w:p>
    <w:p w14:paraId="51612269" w14:textId="77777777" w:rsidR="00B40FCA" w:rsidRPr="000A0A5F" w:rsidRDefault="00B40FCA" w:rsidP="00B40FCA">
      <w:pPr>
        <w:pStyle w:val="PL"/>
      </w:pPr>
      <w:r w:rsidRPr="000A0A5F">
        <w:t xml:space="preserve">        default: https://example.com</w:t>
      </w:r>
    </w:p>
    <w:p w14:paraId="1671E905" w14:textId="77777777" w:rsidR="00B40FCA" w:rsidRPr="000A0A5F" w:rsidRDefault="00B40FCA" w:rsidP="00B40FCA">
      <w:pPr>
        <w:pStyle w:val="PL"/>
      </w:pPr>
      <w:r w:rsidRPr="000A0A5F">
        <w:t xml:space="preserve">        description: apiRoot as defined in clause 5.2.4 of 3GPP TS 29.122.</w:t>
      </w:r>
    </w:p>
    <w:p w14:paraId="2B05143F" w14:textId="77777777" w:rsidR="00B40FCA" w:rsidRPr="000A0A5F" w:rsidRDefault="00B40FCA" w:rsidP="00B40FCA">
      <w:pPr>
        <w:pStyle w:val="PL"/>
      </w:pPr>
    </w:p>
    <w:p w14:paraId="7CE68DE6" w14:textId="77777777" w:rsidR="00B40FCA" w:rsidRPr="000A0A5F" w:rsidRDefault="00B40FCA" w:rsidP="00B40FCA">
      <w:pPr>
        <w:pStyle w:val="PL"/>
      </w:pPr>
      <w:r w:rsidRPr="000A0A5F">
        <w:t>paths:</w:t>
      </w:r>
    </w:p>
    <w:p w14:paraId="33DEA8AA" w14:textId="77777777" w:rsidR="00B40FCA" w:rsidRPr="000A0A5F" w:rsidRDefault="00B40FCA" w:rsidP="00B40FCA">
      <w:pPr>
        <w:pStyle w:val="PL"/>
      </w:pPr>
      <w:r w:rsidRPr="000A0A5F">
        <w:t xml:space="preserve">  /{scsAsId}/subscriptions:</w:t>
      </w:r>
    </w:p>
    <w:p w14:paraId="7FF96230" w14:textId="77777777" w:rsidR="00B40FCA" w:rsidRPr="000A0A5F" w:rsidRDefault="00B40FCA" w:rsidP="00B40FCA">
      <w:pPr>
        <w:pStyle w:val="PL"/>
      </w:pPr>
      <w:r w:rsidRPr="000A0A5F">
        <w:t xml:space="preserve">    get:</w:t>
      </w:r>
    </w:p>
    <w:p w14:paraId="1D38C2E0" w14:textId="77777777" w:rsidR="00B40FCA" w:rsidRPr="000A0A5F" w:rsidRDefault="00B40FCA" w:rsidP="00B40FCA">
      <w:pPr>
        <w:pStyle w:val="PL"/>
      </w:pPr>
      <w:r w:rsidRPr="000A0A5F">
        <w:t xml:space="preserve">      summary: Read all or queried active subscriptions for the SCS/AS.</w:t>
      </w:r>
    </w:p>
    <w:p w14:paraId="2598D388" w14:textId="77777777" w:rsidR="00B40FCA" w:rsidRPr="000A0A5F" w:rsidRDefault="00B40FCA" w:rsidP="00B40FCA">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72F7DF2C" w14:textId="77777777" w:rsidR="00B40FCA" w:rsidRPr="000A0A5F" w:rsidRDefault="00B40FCA" w:rsidP="00B40FCA">
      <w:pPr>
        <w:pStyle w:val="PL"/>
      </w:pPr>
      <w:r w:rsidRPr="000A0A5F">
        <w:t xml:space="preserve">      tags:</w:t>
      </w:r>
    </w:p>
    <w:p w14:paraId="2A3981DD" w14:textId="77777777" w:rsidR="00B40FCA" w:rsidRPr="000A0A5F" w:rsidRDefault="00B40FCA" w:rsidP="00B40FCA">
      <w:pPr>
        <w:pStyle w:val="PL"/>
      </w:pPr>
      <w:r w:rsidRPr="000A0A5F">
        <w:t xml:space="preserve">        - AS Session with Required QoS Subscriptions</w:t>
      </w:r>
    </w:p>
    <w:p w14:paraId="7B37BDE5" w14:textId="77777777" w:rsidR="00B40FCA" w:rsidRPr="000A0A5F" w:rsidRDefault="00B40FCA" w:rsidP="00B40FCA">
      <w:pPr>
        <w:pStyle w:val="PL"/>
      </w:pPr>
      <w:r w:rsidRPr="000A0A5F">
        <w:t xml:space="preserve">      parameters:</w:t>
      </w:r>
    </w:p>
    <w:p w14:paraId="247CE664" w14:textId="77777777" w:rsidR="00B40FCA" w:rsidRPr="000A0A5F" w:rsidRDefault="00B40FCA" w:rsidP="00B40FCA">
      <w:pPr>
        <w:pStyle w:val="PL"/>
      </w:pPr>
      <w:r w:rsidRPr="000A0A5F">
        <w:t xml:space="preserve">        - name: scsAsId</w:t>
      </w:r>
    </w:p>
    <w:p w14:paraId="669F48E4" w14:textId="77777777" w:rsidR="00B40FCA" w:rsidRPr="000A0A5F" w:rsidRDefault="00B40FCA" w:rsidP="00B40FCA">
      <w:pPr>
        <w:pStyle w:val="PL"/>
      </w:pPr>
      <w:r w:rsidRPr="000A0A5F">
        <w:t xml:space="preserve">          in: path</w:t>
      </w:r>
    </w:p>
    <w:p w14:paraId="07BC465F" w14:textId="77777777" w:rsidR="00B40FCA" w:rsidRPr="000A0A5F" w:rsidRDefault="00B40FCA" w:rsidP="00B40FCA">
      <w:pPr>
        <w:pStyle w:val="PL"/>
      </w:pPr>
      <w:r w:rsidRPr="000A0A5F">
        <w:t xml:space="preserve">          description: Identifier of the SCS/AS</w:t>
      </w:r>
    </w:p>
    <w:p w14:paraId="5CE4616F" w14:textId="77777777" w:rsidR="00B40FCA" w:rsidRPr="000A0A5F" w:rsidRDefault="00B40FCA" w:rsidP="00B40FCA">
      <w:pPr>
        <w:pStyle w:val="PL"/>
      </w:pPr>
      <w:r w:rsidRPr="000A0A5F">
        <w:t xml:space="preserve">          required: true</w:t>
      </w:r>
    </w:p>
    <w:p w14:paraId="407ABEA2" w14:textId="77777777" w:rsidR="00B40FCA" w:rsidRPr="000A0A5F" w:rsidRDefault="00B40FCA" w:rsidP="00B40FCA">
      <w:pPr>
        <w:pStyle w:val="PL"/>
      </w:pPr>
      <w:r w:rsidRPr="000A0A5F">
        <w:t xml:space="preserve">          schema:</w:t>
      </w:r>
    </w:p>
    <w:p w14:paraId="3FF0287D" w14:textId="77777777" w:rsidR="00B40FCA" w:rsidRPr="000A0A5F" w:rsidRDefault="00B40FCA" w:rsidP="00B40FCA">
      <w:pPr>
        <w:pStyle w:val="PL"/>
      </w:pPr>
      <w:r w:rsidRPr="000A0A5F">
        <w:lastRenderedPageBreak/>
        <w:t xml:space="preserve">            type: string</w:t>
      </w:r>
    </w:p>
    <w:p w14:paraId="7B4E22DE" w14:textId="77777777" w:rsidR="00B40FCA" w:rsidRPr="000A0A5F" w:rsidRDefault="00B40FCA" w:rsidP="00B40FCA">
      <w:pPr>
        <w:pStyle w:val="PL"/>
      </w:pPr>
      <w:r w:rsidRPr="000A0A5F">
        <w:t xml:space="preserve">        - name: ip-addrs</w:t>
      </w:r>
    </w:p>
    <w:p w14:paraId="7F9C8838" w14:textId="77777777" w:rsidR="00B40FCA" w:rsidRPr="000A0A5F" w:rsidRDefault="00B40FCA" w:rsidP="00B40FCA">
      <w:pPr>
        <w:pStyle w:val="PL"/>
      </w:pPr>
      <w:r w:rsidRPr="000A0A5F">
        <w:t xml:space="preserve">          in: query</w:t>
      </w:r>
    </w:p>
    <w:p w14:paraId="3322CA00" w14:textId="77777777" w:rsidR="00B40FCA" w:rsidRPr="000A0A5F" w:rsidRDefault="00B40FCA" w:rsidP="00B40FCA">
      <w:pPr>
        <w:pStyle w:val="PL"/>
      </w:pPr>
      <w:r w:rsidRPr="000A0A5F">
        <w:t xml:space="preserve">          description: The IP address(es) of the requested UE(s).</w:t>
      </w:r>
    </w:p>
    <w:p w14:paraId="58AC2D01" w14:textId="77777777" w:rsidR="00B40FCA" w:rsidRPr="000A0A5F" w:rsidRDefault="00B40FCA" w:rsidP="00B40FCA">
      <w:pPr>
        <w:pStyle w:val="PL"/>
      </w:pPr>
      <w:r w:rsidRPr="000A0A5F">
        <w:t xml:space="preserve">          required: false</w:t>
      </w:r>
    </w:p>
    <w:p w14:paraId="60475262" w14:textId="77777777" w:rsidR="00B40FCA" w:rsidRPr="000A0A5F" w:rsidRDefault="00B40FCA" w:rsidP="00B40FCA">
      <w:pPr>
        <w:pStyle w:val="PL"/>
      </w:pPr>
      <w:r w:rsidRPr="000A0A5F">
        <w:t xml:space="preserve">          content:</w:t>
      </w:r>
    </w:p>
    <w:p w14:paraId="2B305D55" w14:textId="77777777" w:rsidR="00B40FCA" w:rsidRPr="000A0A5F" w:rsidRDefault="00B40FCA" w:rsidP="00B40FCA">
      <w:pPr>
        <w:pStyle w:val="PL"/>
      </w:pPr>
      <w:r w:rsidRPr="000A0A5F">
        <w:t xml:space="preserve">            application/json:</w:t>
      </w:r>
    </w:p>
    <w:p w14:paraId="797956A6" w14:textId="77777777" w:rsidR="00B40FCA" w:rsidRPr="000A0A5F" w:rsidRDefault="00B40FCA" w:rsidP="00B40FCA">
      <w:pPr>
        <w:pStyle w:val="PL"/>
      </w:pPr>
      <w:r w:rsidRPr="000A0A5F">
        <w:t xml:space="preserve">              schema:</w:t>
      </w:r>
    </w:p>
    <w:p w14:paraId="3EFE172A" w14:textId="77777777" w:rsidR="00B40FCA" w:rsidRPr="000A0A5F" w:rsidRDefault="00B40FCA" w:rsidP="00B40FCA">
      <w:pPr>
        <w:pStyle w:val="PL"/>
      </w:pPr>
      <w:r w:rsidRPr="000A0A5F">
        <w:t xml:space="preserve">                type: array</w:t>
      </w:r>
    </w:p>
    <w:p w14:paraId="34CB7FA6" w14:textId="77777777" w:rsidR="00B40FCA" w:rsidRPr="000A0A5F" w:rsidRDefault="00B40FCA" w:rsidP="00B40FCA">
      <w:pPr>
        <w:pStyle w:val="PL"/>
      </w:pPr>
      <w:r w:rsidRPr="000A0A5F">
        <w:t xml:space="preserve">                items:</w:t>
      </w:r>
    </w:p>
    <w:p w14:paraId="7DECD187" w14:textId="77777777" w:rsidR="00B40FCA" w:rsidRPr="000A0A5F" w:rsidRDefault="00B40FCA" w:rsidP="00B40FCA">
      <w:pPr>
        <w:pStyle w:val="PL"/>
      </w:pPr>
      <w:r w:rsidRPr="000A0A5F">
        <w:t xml:space="preserve">                  $ref: 'TS29571_CommonData.yaml#/components/schemas/IpAddr'</w:t>
      </w:r>
    </w:p>
    <w:p w14:paraId="012F1A2A" w14:textId="77777777" w:rsidR="00B40FCA" w:rsidRPr="000A0A5F" w:rsidRDefault="00B40FCA" w:rsidP="00B40FCA">
      <w:pPr>
        <w:pStyle w:val="PL"/>
      </w:pPr>
      <w:r w:rsidRPr="000A0A5F">
        <w:t xml:space="preserve">                minItems: 1</w:t>
      </w:r>
    </w:p>
    <w:p w14:paraId="070B62F3" w14:textId="77777777" w:rsidR="00B40FCA" w:rsidRPr="000A0A5F" w:rsidRDefault="00B40FCA" w:rsidP="00B40FCA">
      <w:pPr>
        <w:pStyle w:val="PL"/>
      </w:pPr>
      <w:r w:rsidRPr="000A0A5F">
        <w:t xml:space="preserve">        - name: ip-domain</w:t>
      </w:r>
    </w:p>
    <w:p w14:paraId="5ADFC5C4" w14:textId="77777777" w:rsidR="00B40FCA" w:rsidRPr="000A0A5F" w:rsidRDefault="00B40FCA" w:rsidP="00B40FCA">
      <w:pPr>
        <w:pStyle w:val="PL"/>
      </w:pPr>
      <w:r w:rsidRPr="000A0A5F">
        <w:t xml:space="preserve">          in: query</w:t>
      </w:r>
    </w:p>
    <w:p w14:paraId="55B2CC1A" w14:textId="77777777" w:rsidR="00B40FCA" w:rsidRPr="000A0A5F" w:rsidRDefault="00B40FCA" w:rsidP="00B40FCA">
      <w:pPr>
        <w:pStyle w:val="PL"/>
      </w:pPr>
      <w:r w:rsidRPr="000A0A5F">
        <w:t xml:space="preserve">          description: &gt;</w:t>
      </w:r>
    </w:p>
    <w:p w14:paraId="474CE626" w14:textId="77777777" w:rsidR="00B40FCA" w:rsidRPr="000A0A5F" w:rsidRDefault="00B40FCA" w:rsidP="00B40FCA">
      <w:pPr>
        <w:pStyle w:val="PL"/>
      </w:pPr>
      <w:r w:rsidRPr="000A0A5F">
        <w:t xml:space="preserve">            The IPv4 address domain identifier. The attribute may only be provided if IPv4 address</w:t>
      </w:r>
    </w:p>
    <w:p w14:paraId="6C261E70" w14:textId="77777777" w:rsidR="00B40FCA" w:rsidRPr="000A0A5F" w:rsidRDefault="00B40FCA" w:rsidP="00B40FCA">
      <w:pPr>
        <w:pStyle w:val="PL"/>
      </w:pPr>
      <w:r w:rsidRPr="000A0A5F">
        <w:t xml:space="preserve">            is included in the ip-addrs query parameter.</w:t>
      </w:r>
    </w:p>
    <w:p w14:paraId="0D6A9857" w14:textId="77777777" w:rsidR="00B40FCA" w:rsidRPr="000A0A5F" w:rsidRDefault="00B40FCA" w:rsidP="00B40FCA">
      <w:pPr>
        <w:pStyle w:val="PL"/>
      </w:pPr>
      <w:r w:rsidRPr="000A0A5F">
        <w:t xml:space="preserve">          required: false</w:t>
      </w:r>
    </w:p>
    <w:p w14:paraId="4D62F994" w14:textId="77777777" w:rsidR="00B40FCA" w:rsidRPr="000A0A5F" w:rsidRDefault="00B40FCA" w:rsidP="00B40FCA">
      <w:pPr>
        <w:pStyle w:val="PL"/>
      </w:pPr>
      <w:r w:rsidRPr="000A0A5F">
        <w:t xml:space="preserve">          schema:</w:t>
      </w:r>
    </w:p>
    <w:p w14:paraId="690D708A" w14:textId="77777777" w:rsidR="00B40FCA" w:rsidRPr="000A0A5F" w:rsidRDefault="00B40FCA" w:rsidP="00B40FCA">
      <w:pPr>
        <w:pStyle w:val="PL"/>
      </w:pPr>
      <w:r w:rsidRPr="000A0A5F">
        <w:t xml:space="preserve">            type: string</w:t>
      </w:r>
    </w:p>
    <w:p w14:paraId="43A34CCD" w14:textId="77777777" w:rsidR="00B40FCA" w:rsidRPr="000A0A5F" w:rsidRDefault="00B40FCA" w:rsidP="00B40FCA">
      <w:pPr>
        <w:pStyle w:val="PL"/>
      </w:pPr>
      <w:r w:rsidRPr="000A0A5F">
        <w:t xml:space="preserve">        - name: mac-addrs</w:t>
      </w:r>
    </w:p>
    <w:p w14:paraId="6AC6392D" w14:textId="77777777" w:rsidR="00B40FCA" w:rsidRPr="000A0A5F" w:rsidRDefault="00B40FCA" w:rsidP="00B40FCA">
      <w:pPr>
        <w:pStyle w:val="PL"/>
      </w:pPr>
      <w:r w:rsidRPr="000A0A5F">
        <w:t xml:space="preserve">          in: query</w:t>
      </w:r>
    </w:p>
    <w:p w14:paraId="518C51FB" w14:textId="77777777" w:rsidR="00B40FCA" w:rsidRPr="000A0A5F" w:rsidRDefault="00B40FCA" w:rsidP="00B40FCA">
      <w:pPr>
        <w:pStyle w:val="PL"/>
      </w:pPr>
      <w:r w:rsidRPr="000A0A5F">
        <w:t xml:space="preserve">          description: The MAC address(es) of the requested UE(s).</w:t>
      </w:r>
    </w:p>
    <w:p w14:paraId="0F31F3E9" w14:textId="77777777" w:rsidR="00B40FCA" w:rsidRPr="000A0A5F" w:rsidRDefault="00B40FCA" w:rsidP="00B40FCA">
      <w:pPr>
        <w:pStyle w:val="PL"/>
      </w:pPr>
      <w:r w:rsidRPr="000A0A5F">
        <w:t xml:space="preserve">          required: false</w:t>
      </w:r>
    </w:p>
    <w:p w14:paraId="0A66F070" w14:textId="77777777" w:rsidR="00B40FCA" w:rsidRPr="000A0A5F" w:rsidRDefault="00B40FCA" w:rsidP="00B40FCA">
      <w:pPr>
        <w:pStyle w:val="PL"/>
      </w:pPr>
      <w:r w:rsidRPr="000A0A5F">
        <w:t xml:space="preserve">          schema:</w:t>
      </w:r>
    </w:p>
    <w:p w14:paraId="2A22B468" w14:textId="77777777" w:rsidR="00B40FCA" w:rsidRPr="000A0A5F" w:rsidRDefault="00B40FCA" w:rsidP="00B40FCA">
      <w:pPr>
        <w:pStyle w:val="PL"/>
      </w:pPr>
      <w:r w:rsidRPr="000A0A5F">
        <w:t xml:space="preserve">            type: array</w:t>
      </w:r>
    </w:p>
    <w:p w14:paraId="106FCAB5" w14:textId="77777777" w:rsidR="00B40FCA" w:rsidRPr="000A0A5F" w:rsidRDefault="00B40FCA" w:rsidP="00B40FCA">
      <w:pPr>
        <w:pStyle w:val="PL"/>
      </w:pPr>
      <w:r w:rsidRPr="000A0A5F">
        <w:t xml:space="preserve">            items:</w:t>
      </w:r>
    </w:p>
    <w:p w14:paraId="2BC03BD3" w14:textId="77777777" w:rsidR="00B40FCA" w:rsidRPr="000A0A5F" w:rsidRDefault="00B40FCA" w:rsidP="00B40FCA">
      <w:pPr>
        <w:pStyle w:val="PL"/>
      </w:pPr>
      <w:r w:rsidRPr="000A0A5F">
        <w:t xml:space="preserve">              $ref: 'TS29571_CommonData.yaml#/components/schemas/MacAddr48'</w:t>
      </w:r>
    </w:p>
    <w:p w14:paraId="08C3DEBA" w14:textId="77777777" w:rsidR="00B40FCA" w:rsidRPr="000A0A5F" w:rsidRDefault="00B40FCA" w:rsidP="00B40FCA">
      <w:pPr>
        <w:pStyle w:val="PL"/>
      </w:pPr>
      <w:r w:rsidRPr="000A0A5F">
        <w:t xml:space="preserve">            minItems: 1</w:t>
      </w:r>
    </w:p>
    <w:p w14:paraId="5D444D93" w14:textId="77777777" w:rsidR="00B40FCA" w:rsidRPr="000A0A5F" w:rsidRDefault="00B40FCA" w:rsidP="00B40FCA">
      <w:pPr>
        <w:pStyle w:val="PL"/>
      </w:pPr>
      <w:r w:rsidRPr="000A0A5F">
        <w:t xml:space="preserve">      responses:</w:t>
      </w:r>
    </w:p>
    <w:p w14:paraId="2060EF99" w14:textId="77777777" w:rsidR="00B40FCA" w:rsidRPr="000A0A5F" w:rsidRDefault="00B40FCA" w:rsidP="00B40FCA">
      <w:pPr>
        <w:pStyle w:val="PL"/>
      </w:pPr>
      <w:r w:rsidRPr="000A0A5F">
        <w:t xml:space="preserve">        '200':</w:t>
      </w:r>
    </w:p>
    <w:p w14:paraId="41D48956" w14:textId="77777777" w:rsidR="00B40FCA" w:rsidRPr="000A0A5F" w:rsidRDefault="00B40FCA" w:rsidP="00B40FCA">
      <w:pPr>
        <w:pStyle w:val="PL"/>
      </w:pPr>
      <w:r w:rsidRPr="000A0A5F">
        <w:t xml:space="preserve">          description: OK.</w:t>
      </w:r>
    </w:p>
    <w:p w14:paraId="11A59065" w14:textId="77777777" w:rsidR="00B40FCA" w:rsidRPr="000A0A5F" w:rsidRDefault="00B40FCA" w:rsidP="00B40FCA">
      <w:pPr>
        <w:pStyle w:val="PL"/>
      </w:pPr>
      <w:r w:rsidRPr="000A0A5F">
        <w:t xml:space="preserve">          content:</w:t>
      </w:r>
    </w:p>
    <w:p w14:paraId="17A1389A" w14:textId="77777777" w:rsidR="00B40FCA" w:rsidRPr="000A0A5F" w:rsidRDefault="00B40FCA" w:rsidP="00B40FCA">
      <w:pPr>
        <w:pStyle w:val="PL"/>
      </w:pPr>
      <w:r w:rsidRPr="000A0A5F">
        <w:t xml:space="preserve">            application/json:</w:t>
      </w:r>
    </w:p>
    <w:p w14:paraId="1F05317B" w14:textId="77777777" w:rsidR="00B40FCA" w:rsidRPr="000A0A5F" w:rsidRDefault="00B40FCA" w:rsidP="00B40FCA">
      <w:pPr>
        <w:pStyle w:val="PL"/>
      </w:pPr>
      <w:r w:rsidRPr="000A0A5F">
        <w:t xml:space="preserve">              schema:</w:t>
      </w:r>
    </w:p>
    <w:p w14:paraId="254804BE" w14:textId="77777777" w:rsidR="00B40FCA" w:rsidRPr="000A0A5F" w:rsidRDefault="00B40FCA" w:rsidP="00B40FCA">
      <w:pPr>
        <w:pStyle w:val="PL"/>
      </w:pPr>
      <w:r w:rsidRPr="000A0A5F">
        <w:t xml:space="preserve">                type: array</w:t>
      </w:r>
    </w:p>
    <w:p w14:paraId="56EAA452" w14:textId="77777777" w:rsidR="00B40FCA" w:rsidRPr="000A0A5F" w:rsidRDefault="00B40FCA" w:rsidP="00B40FCA">
      <w:pPr>
        <w:pStyle w:val="PL"/>
      </w:pPr>
      <w:r w:rsidRPr="000A0A5F">
        <w:t xml:space="preserve">                items:</w:t>
      </w:r>
    </w:p>
    <w:p w14:paraId="02AEB995" w14:textId="77777777" w:rsidR="00B40FCA" w:rsidRPr="000A0A5F" w:rsidRDefault="00B40FCA" w:rsidP="00B40FCA">
      <w:pPr>
        <w:pStyle w:val="PL"/>
      </w:pPr>
      <w:r w:rsidRPr="000A0A5F">
        <w:t xml:space="preserve">                  $ref: '#/components/schemas/AsSessionWithQoSSubscription'</w:t>
      </w:r>
    </w:p>
    <w:p w14:paraId="041229CD" w14:textId="77777777" w:rsidR="00B40FCA" w:rsidRPr="000A0A5F" w:rsidRDefault="00B40FCA" w:rsidP="00B40FCA">
      <w:pPr>
        <w:pStyle w:val="PL"/>
      </w:pPr>
      <w:r w:rsidRPr="000A0A5F">
        <w:t xml:space="preserve">        '307':</w:t>
      </w:r>
    </w:p>
    <w:p w14:paraId="47DA5872" w14:textId="77777777" w:rsidR="00B40FCA" w:rsidRPr="000A0A5F" w:rsidRDefault="00B40FCA" w:rsidP="00B40FCA">
      <w:pPr>
        <w:pStyle w:val="PL"/>
      </w:pPr>
      <w:r w:rsidRPr="000A0A5F">
        <w:t xml:space="preserve">          $ref: 'TS29122_CommonData.yaml#/components/responses/307'</w:t>
      </w:r>
    </w:p>
    <w:p w14:paraId="1E7FD603" w14:textId="77777777" w:rsidR="00B40FCA" w:rsidRPr="000A0A5F" w:rsidRDefault="00B40FCA" w:rsidP="00B40FCA">
      <w:pPr>
        <w:pStyle w:val="PL"/>
      </w:pPr>
      <w:r w:rsidRPr="000A0A5F">
        <w:t xml:space="preserve">        '308':</w:t>
      </w:r>
    </w:p>
    <w:p w14:paraId="2941FC05" w14:textId="77777777" w:rsidR="00B40FCA" w:rsidRPr="000A0A5F" w:rsidRDefault="00B40FCA" w:rsidP="00B40FCA">
      <w:pPr>
        <w:pStyle w:val="PL"/>
      </w:pPr>
      <w:r w:rsidRPr="000A0A5F">
        <w:t xml:space="preserve">          $ref: 'TS29122_CommonData.yaml#/components/responses/308'</w:t>
      </w:r>
    </w:p>
    <w:p w14:paraId="636E17DE" w14:textId="77777777" w:rsidR="00B40FCA" w:rsidRPr="000A0A5F" w:rsidRDefault="00B40FCA" w:rsidP="00B40FCA">
      <w:pPr>
        <w:pStyle w:val="PL"/>
      </w:pPr>
      <w:r w:rsidRPr="000A0A5F">
        <w:t xml:space="preserve">        '400':</w:t>
      </w:r>
    </w:p>
    <w:p w14:paraId="11968781" w14:textId="77777777" w:rsidR="00B40FCA" w:rsidRPr="000A0A5F" w:rsidRDefault="00B40FCA" w:rsidP="00B40FCA">
      <w:pPr>
        <w:pStyle w:val="PL"/>
      </w:pPr>
      <w:r w:rsidRPr="000A0A5F">
        <w:t xml:space="preserve">          $ref: 'TS29122_CommonData.yaml#/components/responses/400'</w:t>
      </w:r>
    </w:p>
    <w:p w14:paraId="56D909E6" w14:textId="77777777" w:rsidR="00B40FCA" w:rsidRPr="000A0A5F" w:rsidRDefault="00B40FCA" w:rsidP="00B40FCA">
      <w:pPr>
        <w:pStyle w:val="PL"/>
      </w:pPr>
      <w:r w:rsidRPr="000A0A5F">
        <w:t xml:space="preserve">        '401':</w:t>
      </w:r>
    </w:p>
    <w:p w14:paraId="5F5D9292" w14:textId="77777777" w:rsidR="00B40FCA" w:rsidRPr="000A0A5F" w:rsidRDefault="00B40FCA" w:rsidP="00B40FCA">
      <w:pPr>
        <w:pStyle w:val="PL"/>
      </w:pPr>
      <w:r w:rsidRPr="000A0A5F">
        <w:t xml:space="preserve">          $ref: 'TS29122_CommonData.yaml#/components/responses/401'</w:t>
      </w:r>
    </w:p>
    <w:p w14:paraId="23CCD8F6" w14:textId="77777777" w:rsidR="00B40FCA" w:rsidRPr="000A0A5F" w:rsidRDefault="00B40FCA" w:rsidP="00B40FCA">
      <w:pPr>
        <w:pStyle w:val="PL"/>
      </w:pPr>
      <w:r w:rsidRPr="000A0A5F">
        <w:t xml:space="preserve">        '403':</w:t>
      </w:r>
    </w:p>
    <w:p w14:paraId="04AC1AC1" w14:textId="77777777" w:rsidR="00B40FCA" w:rsidRPr="000A0A5F" w:rsidRDefault="00B40FCA" w:rsidP="00B40FCA">
      <w:pPr>
        <w:pStyle w:val="PL"/>
      </w:pPr>
      <w:r w:rsidRPr="000A0A5F">
        <w:t xml:space="preserve">          $ref: 'TS29122_CommonData.yaml#/components/responses/403'</w:t>
      </w:r>
    </w:p>
    <w:p w14:paraId="598B193B" w14:textId="77777777" w:rsidR="00B40FCA" w:rsidRPr="000A0A5F" w:rsidRDefault="00B40FCA" w:rsidP="00B40FCA">
      <w:pPr>
        <w:pStyle w:val="PL"/>
      </w:pPr>
      <w:r w:rsidRPr="000A0A5F">
        <w:t xml:space="preserve">        '404':</w:t>
      </w:r>
    </w:p>
    <w:p w14:paraId="4853D256" w14:textId="77777777" w:rsidR="00B40FCA" w:rsidRPr="000A0A5F" w:rsidRDefault="00B40FCA" w:rsidP="00B40FCA">
      <w:pPr>
        <w:pStyle w:val="PL"/>
      </w:pPr>
      <w:r w:rsidRPr="000A0A5F">
        <w:t xml:space="preserve">          $ref: 'TS29122_CommonData.yaml#/components/responses/404'</w:t>
      </w:r>
    </w:p>
    <w:p w14:paraId="52B90847" w14:textId="77777777" w:rsidR="00B40FCA" w:rsidRPr="000A0A5F" w:rsidRDefault="00B40FCA" w:rsidP="00B40FCA">
      <w:pPr>
        <w:pStyle w:val="PL"/>
      </w:pPr>
      <w:r w:rsidRPr="000A0A5F">
        <w:t xml:space="preserve">        '406':</w:t>
      </w:r>
    </w:p>
    <w:p w14:paraId="1F7F803C" w14:textId="77777777" w:rsidR="00B40FCA" w:rsidRPr="000A0A5F" w:rsidRDefault="00B40FCA" w:rsidP="00B40FCA">
      <w:pPr>
        <w:pStyle w:val="PL"/>
      </w:pPr>
      <w:r w:rsidRPr="000A0A5F">
        <w:t xml:space="preserve">          $ref: 'TS29122_CommonData.yaml#/components/responses/406'</w:t>
      </w:r>
    </w:p>
    <w:p w14:paraId="79673B9C" w14:textId="77777777" w:rsidR="00B40FCA" w:rsidRPr="000A0A5F" w:rsidRDefault="00B40FCA" w:rsidP="00B40FCA">
      <w:pPr>
        <w:pStyle w:val="PL"/>
      </w:pPr>
      <w:r w:rsidRPr="000A0A5F">
        <w:t xml:space="preserve">        '429':</w:t>
      </w:r>
    </w:p>
    <w:p w14:paraId="0866CA42" w14:textId="77777777" w:rsidR="00B40FCA" w:rsidRPr="000A0A5F" w:rsidRDefault="00B40FCA" w:rsidP="00B40FCA">
      <w:pPr>
        <w:pStyle w:val="PL"/>
      </w:pPr>
      <w:r w:rsidRPr="000A0A5F">
        <w:t xml:space="preserve">          $ref: 'TS29122_CommonData.yaml#/components/responses/429'</w:t>
      </w:r>
    </w:p>
    <w:p w14:paraId="6A69FFBE" w14:textId="77777777" w:rsidR="00B40FCA" w:rsidRPr="000A0A5F" w:rsidRDefault="00B40FCA" w:rsidP="00B40FCA">
      <w:pPr>
        <w:pStyle w:val="PL"/>
      </w:pPr>
      <w:r w:rsidRPr="000A0A5F">
        <w:t xml:space="preserve">        '500':</w:t>
      </w:r>
    </w:p>
    <w:p w14:paraId="7F851DF2" w14:textId="77777777" w:rsidR="00B40FCA" w:rsidRPr="000A0A5F" w:rsidRDefault="00B40FCA" w:rsidP="00B40FCA">
      <w:pPr>
        <w:pStyle w:val="PL"/>
      </w:pPr>
      <w:r w:rsidRPr="000A0A5F">
        <w:t xml:space="preserve">          $ref: 'TS29122_CommonData.yaml#/components/responses/500'</w:t>
      </w:r>
    </w:p>
    <w:p w14:paraId="30DACBC5" w14:textId="77777777" w:rsidR="00B40FCA" w:rsidRPr="000A0A5F" w:rsidRDefault="00B40FCA" w:rsidP="00B40FCA">
      <w:pPr>
        <w:pStyle w:val="PL"/>
      </w:pPr>
      <w:r w:rsidRPr="000A0A5F">
        <w:t xml:space="preserve">        '503':</w:t>
      </w:r>
    </w:p>
    <w:p w14:paraId="54C80BF9" w14:textId="77777777" w:rsidR="00B40FCA" w:rsidRPr="000A0A5F" w:rsidRDefault="00B40FCA" w:rsidP="00B40FCA">
      <w:pPr>
        <w:pStyle w:val="PL"/>
      </w:pPr>
      <w:r w:rsidRPr="000A0A5F">
        <w:t xml:space="preserve">          $ref: 'TS29122_CommonData.yaml#/components/responses/503'</w:t>
      </w:r>
    </w:p>
    <w:p w14:paraId="19802D45" w14:textId="77777777" w:rsidR="00B40FCA" w:rsidRPr="000A0A5F" w:rsidRDefault="00B40FCA" w:rsidP="00B40FCA">
      <w:pPr>
        <w:pStyle w:val="PL"/>
      </w:pPr>
      <w:r w:rsidRPr="000A0A5F">
        <w:t xml:space="preserve">        default:</w:t>
      </w:r>
    </w:p>
    <w:p w14:paraId="6555736D" w14:textId="77777777" w:rsidR="00B40FCA" w:rsidRPr="000A0A5F" w:rsidRDefault="00B40FCA" w:rsidP="00B40FCA">
      <w:pPr>
        <w:pStyle w:val="PL"/>
      </w:pPr>
      <w:r w:rsidRPr="000A0A5F">
        <w:t xml:space="preserve">          $ref: 'TS29122_CommonData.yaml#/components/responses/default'</w:t>
      </w:r>
    </w:p>
    <w:p w14:paraId="1A3A01C1" w14:textId="77777777" w:rsidR="00B40FCA" w:rsidRPr="000A0A5F" w:rsidRDefault="00B40FCA" w:rsidP="00B40FCA">
      <w:pPr>
        <w:pStyle w:val="PL"/>
      </w:pPr>
    </w:p>
    <w:p w14:paraId="3E6204D5" w14:textId="77777777" w:rsidR="00B40FCA" w:rsidRPr="000A0A5F" w:rsidRDefault="00B40FCA" w:rsidP="00B40FCA">
      <w:pPr>
        <w:pStyle w:val="PL"/>
      </w:pPr>
      <w:r w:rsidRPr="000A0A5F">
        <w:t xml:space="preserve">    post:</w:t>
      </w:r>
    </w:p>
    <w:p w14:paraId="5160304D" w14:textId="77777777" w:rsidR="00B40FCA" w:rsidRPr="000A0A5F" w:rsidRDefault="00B40FCA" w:rsidP="00B40FCA">
      <w:pPr>
        <w:pStyle w:val="PL"/>
      </w:pPr>
      <w:r w:rsidRPr="000A0A5F">
        <w:t xml:space="preserve">      summary: Creates a new subscription resource.</w:t>
      </w:r>
    </w:p>
    <w:p w14:paraId="7229DA67" w14:textId="77777777" w:rsidR="00B40FCA" w:rsidRPr="000A0A5F" w:rsidRDefault="00B40FCA" w:rsidP="00B40FCA">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AAC98DA" w14:textId="77777777" w:rsidR="00B40FCA" w:rsidRPr="000A0A5F" w:rsidRDefault="00B40FCA" w:rsidP="00B40FCA">
      <w:pPr>
        <w:pStyle w:val="PL"/>
      </w:pPr>
      <w:r w:rsidRPr="000A0A5F">
        <w:t xml:space="preserve">      tags:</w:t>
      </w:r>
    </w:p>
    <w:p w14:paraId="5A70D1B7" w14:textId="77777777" w:rsidR="00B40FCA" w:rsidRPr="000A0A5F" w:rsidRDefault="00B40FCA" w:rsidP="00B40FCA">
      <w:pPr>
        <w:pStyle w:val="PL"/>
      </w:pPr>
      <w:r w:rsidRPr="000A0A5F">
        <w:t xml:space="preserve">        - AS Session with Required QoS Subscriptions</w:t>
      </w:r>
    </w:p>
    <w:p w14:paraId="352A3040" w14:textId="77777777" w:rsidR="00B40FCA" w:rsidRPr="000A0A5F" w:rsidRDefault="00B40FCA" w:rsidP="00B40FCA">
      <w:pPr>
        <w:pStyle w:val="PL"/>
      </w:pPr>
      <w:r w:rsidRPr="000A0A5F">
        <w:t xml:space="preserve">      parameters:</w:t>
      </w:r>
    </w:p>
    <w:p w14:paraId="2E89C7C4" w14:textId="77777777" w:rsidR="00B40FCA" w:rsidRPr="000A0A5F" w:rsidRDefault="00B40FCA" w:rsidP="00B40FCA">
      <w:pPr>
        <w:pStyle w:val="PL"/>
      </w:pPr>
      <w:r w:rsidRPr="000A0A5F">
        <w:t xml:space="preserve">        - name: scsAsId</w:t>
      </w:r>
    </w:p>
    <w:p w14:paraId="76C16CBD" w14:textId="77777777" w:rsidR="00B40FCA" w:rsidRPr="000A0A5F" w:rsidRDefault="00B40FCA" w:rsidP="00B40FCA">
      <w:pPr>
        <w:pStyle w:val="PL"/>
      </w:pPr>
      <w:r w:rsidRPr="000A0A5F">
        <w:t xml:space="preserve">          in: path</w:t>
      </w:r>
    </w:p>
    <w:p w14:paraId="757573E3" w14:textId="77777777" w:rsidR="00B40FCA" w:rsidRPr="000A0A5F" w:rsidRDefault="00B40FCA" w:rsidP="00B40FCA">
      <w:pPr>
        <w:pStyle w:val="PL"/>
      </w:pPr>
      <w:r w:rsidRPr="000A0A5F">
        <w:t xml:space="preserve">          description: Identifier of the SCS/AS</w:t>
      </w:r>
    </w:p>
    <w:p w14:paraId="35EBB497" w14:textId="77777777" w:rsidR="00B40FCA" w:rsidRPr="000A0A5F" w:rsidRDefault="00B40FCA" w:rsidP="00B40FCA">
      <w:pPr>
        <w:pStyle w:val="PL"/>
      </w:pPr>
      <w:r w:rsidRPr="000A0A5F">
        <w:t xml:space="preserve">          required: true</w:t>
      </w:r>
    </w:p>
    <w:p w14:paraId="2E7BD8B4" w14:textId="77777777" w:rsidR="00B40FCA" w:rsidRPr="000A0A5F" w:rsidRDefault="00B40FCA" w:rsidP="00B40FCA">
      <w:pPr>
        <w:pStyle w:val="PL"/>
      </w:pPr>
      <w:r w:rsidRPr="000A0A5F">
        <w:t xml:space="preserve">          schema:</w:t>
      </w:r>
    </w:p>
    <w:p w14:paraId="60352EAE" w14:textId="77777777" w:rsidR="00B40FCA" w:rsidRPr="000A0A5F" w:rsidRDefault="00B40FCA" w:rsidP="00B40FCA">
      <w:pPr>
        <w:pStyle w:val="PL"/>
      </w:pPr>
      <w:r w:rsidRPr="000A0A5F">
        <w:t xml:space="preserve">            type: string</w:t>
      </w:r>
    </w:p>
    <w:p w14:paraId="734CB960" w14:textId="77777777" w:rsidR="00B40FCA" w:rsidRPr="000A0A5F" w:rsidRDefault="00B40FCA" w:rsidP="00B40FCA">
      <w:pPr>
        <w:pStyle w:val="PL"/>
      </w:pPr>
      <w:r w:rsidRPr="000A0A5F">
        <w:t xml:space="preserve">      requestBody:</w:t>
      </w:r>
    </w:p>
    <w:p w14:paraId="617094DB" w14:textId="77777777" w:rsidR="00B40FCA" w:rsidRPr="000A0A5F" w:rsidRDefault="00B40FCA" w:rsidP="00B40FCA">
      <w:pPr>
        <w:pStyle w:val="PL"/>
      </w:pPr>
      <w:r w:rsidRPr="000A0A5F">
        <w:t xml:space="preserve">        description: Request to create a new subscription resource</w:t>
      </w:r>
    </w:p>
    <w:p w14:paraId="370B6E80" w14:textId="77777777" w:rsidR="00B40FCA" w:rsidRPr="000A0A5F" w:rsidRDefault="00B40FCA" w:rsidP="00B40FCA">
      <w:pPr>
        <w:pStyle w:val="PL"/>
      </w:pPr>
      <w:r w:rsidRPr="000A0A5F">
        <w:t xml:space="preserve">        required: true</w:t>
      </w:r>
    </w:p>
    <w:p w14:paraId="4C9AEF47" w14:textId="77777777" w:rsidR="00B40FCA" w:rsidRPr="000A0A5F" w:rsidRDefault="00B40FCA" w:rsidP="00B40FCA">
      <w:pPr>
        <w:pStyle w:val="PL"/>
      </w:pPr>
      <w:r w:rsidRPr="000A0A5F">
        <w:t xml:space="preserve">        content:</w:t>
      </w:r>
    </w:p>
    <w:p w14:paraId="6EDA5B45" w14:textId="77777777" w:rsidR="00B40FCA" w:rsidRPr="000A0A5F" w:rsidRDefault="00B40FCA" w:rsidP="00B40FCA">
      <w:pPr>
        <w:pStyle w:val="PL"/>
      </w:pPr>
      <w:r w:rsidRPr="000A0A5F">
        <w:t xml:space="preserve">          application/json:</w:t>
      </w:r>
    </w:p>
    <w:p w14:paraId="49EC5629" w14:textId="77777777" w:rsidR="00B40FCA" w:rsidRPr="000A0A5F" w:rsidRDefault="00B40FCA" w:rsidP="00B40FCA">
      <w:pPr>
        <w:pStyle w:val="PL"/>
      </w:pPr>
      <w:r w:rsidRPr="000A0A5F">
        <w:lastRenderedPageBreak/>
        <w:t xml:space="preserve">            schema:</w:t>
      </w:r>
    </w:p>
    <w:p w14:paraId="0AB2328C" w14:textId="77777777" w:rsidR="00B40FCA" w:rsidRPr="000A0A5F" w:rsidRDefault="00B40FCA" w:rsidP="00B40FCA">
      <w:pPr>
        <w:pStyle w:val="PL"/>
      </w:pPr>
      <w:r w:rsidRPr="000A0A5F">
        <w:t xml:space="preserve">              $ref: '#/components/schemas/AsSessionWithQoSSubscription'</w:t>
      </w:r>
    </w:p>
    <w:p w14:paraId="7149DB8E" w14:textId="77777777" w:rsidR="00B40FCA" w:rsidRPr="000A0A5F" w:rsidRDefault="00B40FCA" w:rsidP="00B40FCA">
      <w:pPr>
        <w:pStyle w:val="PL"/>
      </w:pPr>
      <w:r w:rsidRPr="000A0A5F">
        <w:t xml:space="preserve">      callbacks:</w:t>
      </w:r>
    </w:p>
    <w:p w14:paraId="3978C75B" w14:textId="77777777" w:rsidR="00B40FCA" w:rsidRPr="000A0A5F" w:rsidRDefault="00B40FCA" w:rsidP="00B40FCA">
      <w:pPr>
        <w:pStyle w:val="PL"/>
        <w:rPr>
          <w:lang w:val="fr-FR"/>
        </w:rPr>
      </w:pPr>
      <w:r w:rsidRPr="000A0A5F">
        <w:t xml:space="preserve">        </w:t>
      </w:r>
      <w:r w:rsidRPr="000A0A5F">
        <w:rPr>
          <w:lang w:val="fr-FR"/>
        </w:rPr>
        <w:t>notificationDestination:</w:t>
      </w:r>
    </w:p>
    <w:p w14:paraId="6984AFC5" w14:textId="77777777" w:rsidR="00B40FCA" w:rsidRPr="000A0A5F" w:rsidRDefault="00B40FCA" w:rsidP="00B40FCA">
      <w:pPr>
        <w:pStyle w:val="PL"/>
        <w:rPr>
          <w:lang w:val="fr-FR"/>
        </w:rPr>
      </w:pPr>
      <w:r w:rsidRPr="000A0A5F">
        <w:rPr>
          <w:lang w:val="fr-FR"/>
        </w:rPr>
        <w:t xml:space="preserve">          '{</w:t>
      </w:r>
      <w:r>
        <w:rPr>
          <w:lang w:val="fr-FR"/>
        </w:rPr>
        <w:t>$</w:t>
      </w:r>
      <w:r w:rsidRPr="000A0A5F">
        <w:rPr>
          <w:lang w:val="fr-FR"/>
        </w:rPr>
        <w:t>request.body#/notificationDestination}':</w:t>
      </w:r>
    </w:p>
    <w:p w14:paraId="2257FDDF" w14:textId="77777777" w:rsidR="00B40FCA" w:rsidRPr="000A0A5F" w:rsidRDefault="00B40FCA" w:rsidP="00B40FCA">
      <w:pPr>
        <w:pStyle w:val="PL"/>
      </w:pPr>
      <w:r w:rsidRPr="000A0A5F">
        <w:rPr>
          <w:lang w:val="fr-FR"/>
        </w:rPr>
        <w:t xml:space="preserve">            </w:t>
      </w:r>
      <w:r w:rsidRPr="000A0A5F">
        <w:t>post:</w:t>
      </w:r>
    </w:p>
    <w:p w14:paraId="24B31DAB" w14:textId="77777777" w:rsidR="00B40FCA" w:rsidRPr="000A0A5F" w:rsidRDefault="00B40FCA" w:rsidP="00B40FCA">
      <w:pPr>
        <w:pStyle w:val="PL"/>
      </w:pPr>
      <w:r w:rsidRPr="000A0A5F">
        <w:t xml:space="preserve">              requestBody:  # contents of the callback message</w:t>
      </w:r>
    </w:p>
    <w:p w14:paraId="0685F1CE" w14:textId="77777777" w:rsidR="00B40FCA" w:rsidRPr="000A0A5F" w:rsidRDefault="00B40FCA" w:rsidP="00B40FCA">
      <w:pPr>
        <w:pStyle w:val="PL"/>
      </w:pPr>
      <w:r w:rsidRPr="000A0A5F">
        <w:t xml:space="preserve">                required: true</w:t>
      </w:r>
    </w:p>
    <w:p w14:paraId="5B9A26A7" w14:textId="77777777" w:rsidR="00B40FCA" w:rsidRPr="000A0A5F" w:rsidRDefault="00B40FCA" w:rsidP="00B40FCA">
      <w:pPr>
        <w:pStyle w:val="PL"/>
      </w:pPr>
      <w:r w:rsidRPr="000A0A5F">
        <w:t xml:space="preserve">                content:</w:t>
      </w:r>
    </w:p>
    <w:p w14:paraId="43C9C50F" w14:textId="77777777" w:rsidR="00B40FCA" w:rsidRPr="000A0A5F" w:rsidRDefault="00B40FCA" w:rsidP="00B40FCA">
      <w:pPr>
        <w:pStyle w:val="PL"/>
      </w:pPr>
      <w:r w:rsidRPr="000A0A5F">
        <w:t xml:space="preserve">                  application/json:</w:t>
      </w:r>
    </w:p>
    <w:p w14:paraId="2E99BBF9" w14:textId="77777777" w:rsidR="00B40FCA" w:rsidRPr="000A0A5F" w:rsidRDefault="00B40FCA" w:rsidP="00B40FCA">
      <w:pPr>
        <w:pStyle w:val="PL"/>
      </w:pPr>
      <w:r w:rsidRPr="000A0A5F">
        <w:t xml:space="preserve">                    schema:</w:t>
      </w:r>
    </w:p>
    <w:p w14:paraId="5ACD0C08" w14:textId="77777777" w:rsidR="00B40FCA" w:rsidRPr="000A0A5F" w:rsidRDefault="00B40FCA" w:rsidP="00B40FCA">
      <w:pPr>
        <w:pStyle w:val="PL"/>
      </w:pPr>
      <w:r w:rsidRPr="000A0A5F">
        <w:t xml:space="preserve">                      $ref: '#/components/schemas/UserPlaneNotificationData</w:t>
      </w:r>
      <w:r w:rsidRPr="000A0A5F">
        <w:rPr>
          <w:lang w:val="en-US"/>
        </w:rPr>
        <w:t>'</w:t>
      </w:r>
    </w:p>
    <w:p w14:paraId="0753812D" w14:textId="77777777" w:rsidR="00B40FCA" w:rsidRPr="000A0A5F" w:rsidRDefault="00B40FCA" w:rsidP="00B40FCA">
      <w:pPr>
        <w:pStyle w:val="PL"/>
      </w:pPr>
      <w:r w:rsidRPr="000A0A5F">
        <w:t xml:space="preserve">              responses:</w:t>
      </w:r>
    </w:p>
    <w:p w14:paraId="298F4EE6" w14:textId="77777777" w:rsidR="00B40FCA" w:rsidRPr="000A0A5F" w:rsidRDefault="00B40FCA" w:rsidP="00B40FCA">
      <w:pPr>
        <w:pStyle w:val="PL"/>
      </w:pPr>
      <w:r w:rsidRPr="000A0A5F">
        <w:t xml:space="preserve">                '204':</w:t>
      </w:r>
    </w:p>
    <w:p w14:paraId="79D2A631" w14:textId="77777777" w:rsidR="00B40FCA" w:rsidRPr="000A0A5F" w:rsidRDefault="00B40FCA" w:rsidP="00B40FCA">
      <w:pPr>
        <w:pStyle w:val="PL"/>
      </w:pPr>
      <w:r w:rsidRPr="000A0A5F">
        <w:t xml:space="preserve">                  description: No Content (successful notification)</w:t>
      </w:r>
    </w:p>
    <w:p w14:paraId="213EA16F" w14:textId="77777777" w:rsidR="00B40FCA" w:rsidRPr="000A0A5F" w:rsidRDefault="00B40FCA" w:rsidP="00B40FCA">
      <w:pPr>
        <w:pStyle w:val="PL"/>
      </w:pPr>
      <w:r w:rsidRPr="000A0A5F">
        <w:t xml:space="preserve">                '307':</w:t>
      </w:r>
    </w:p>
    <w:p w14:paraId="7AC3EE12" w14:textId="77777777" w:rsidR="00B40FCA" w:rsidRPr="000A0A5F" w:rsidRDefault="00B40FCA" w:rsidP="00B40FCA">
      <w:pPr>
        <w:pStyle w:val="PL"/>
      </w:pPr>
      <w:r w:rsidRPr="000A0A5F">
        <w:t xml:space="preserve">                  $ref: 'TS29122_CommonData.yaml#/components/responses/307'</w:t>
      </w:r>
    </w:p>
    <w:p w14:paraId="49912512" w14:textId="77777777" w:rsidR="00B40FCA" w:rsidRPr="000A0A5F" w:rsidRDefault="00B40FCA" w:rsidP="00B40FCA">
      <w:pPr>
        <w:pStyle w:val="PL"/>
      </w:pPr>
      <w:r w:rsidRPr="000A0A5F">
        <w:t xml:space="preserve">                '308':</w:t>
      </w:r>
    </w:p>
    <w:p w14:paraId="6047F92E" w14:textId="77777777" w:rsidR="00B40FCA" w:rsidRPr="000A0A5F" w:rsidRDefault="00B40FCA" w:rsidP="00B40FCA">
      <w:pPr>
        <w:pStyle w:val="PL"/>
      </w:pPr>
      <w:r w:rsidRPr="000A0A5F">
        <w:t xml:space="preserve">                  $ref: 'TS29122_CommonData.yaml#/components/responses/308'</w:t>
      </w:r>
    </w:p>
    <w:p w14:paraId="442F4B27" w14:textId="77777777" w:rsidR="00B40FCA" w:rsidRPr="000A0A5F" w:rsidRDefault="00B40FCA" w:rsidP="00B40FCA">
      <w:pPr>
        <w:pStyle w:val="PL"/>
      </w:pPr>
      <w:r w:rsidRPr="000A0A5F">
        <w:t xml:space="preserve">                '400':</w:t>
      </w:r>
    </w:p>
    <w:p w14:paraId="6562F128" w14:textId="77777777" w:rsidR="00B40FCA" w:rsidRPr="000A0A5F" w:rsidRDefault="00B40FCA" w:rsidP="00B40FCA">
      <w:pPr>
        <w:pStyle w:val="PL"/>
      </w:pPr>
      <w:r w:rsidRPr="000A0A5F">
        <w:t xml:space="preserve">                  $ref: 'TS29122_CommonData.yaml#/components/responses/400'</w:t>
      </w:r>
    </w:p>
    <w:p w14:paraId="1FCA6B24" w14:textId="77777777" w:rsidR="00B40FCA" w:rsidRPr="000A0A5F" w:rsidRDefault="00B40FCA" w:rsidP="00B40FCA">
      <w:pPr>
        <w:pStyle w:val="PL"/>
      </w:pPr>
      <w:r w:rsidRPr="000A0A5F">
        <w:t xml:space="preserve">                '401':</w:t>
      </w:r>
    </w:p>
    <w:p w14:paraId="337D153A" w14:textId="77777777" w:rsidR="00B40FCA" w:rsidRPr="000A0A5F" w:rsidRDefault="00B40FCA" w:rsidP="00B40FCA">
      <w:pPr>
        <w:pStyle w:val="PL"/>
      </w:pPr>
      <w:r w:rsidRPr="000A0A5F">
        <w:t xml:space="preserve">                  $ref: 'TS29122_CommonData.yaml#/components/responses/401'</w:t>
      </w:r>
    </w:p>
    <w:p w14:paraId="60A4210B" w14:textId="77777777" w:rsidR="00B40FCA" w:rsidRPr="000A0A5F" w:rsidRDefault="00B40FCA" w:rsidP="00B40FCA">
      <w:pPr>
        <w:pStyle w:val="PL"/>
      </w:pPr>
      <w:r w:rsidRPr="000A0A5F">
        <w:t xml:space="preserve">                '403':</w:t>
      </w:r>
    </w:p>
    <w:p w14:paraId="13948E12" w14:textId="77777777" w:rsidR="00B40FCA" w:rsidRPr="000A0A5F" w:rsidRDefault="00B40FCA" w:rsidP="00B40FCA">
      <w:pPr>
        <w:pStyle w:val="PL"/>
      </w:pPr>
      <w:r w:rsidRPr="000A0A5F">
        <w:t xml:space="preserve">                  $ref: 'TS29122_CommonData.yaml#/components/responses/403'</w:t>
      </w:r>
    </w:p>
    <w:p w14:paraId="451B11AB" w14:textId="77777777" w:rsidR="00B40FCA" w:rsidRPr="000A0A5F" w:rsidRDefault="00B40FCA" w:rsidP="00B40FCA">
      <w:pPr>
        <w:pStyle w:val="PL"/>
      </w:pPr>
      <w:r w:rsidRPr="000A0A5F">
        <w:t xml:space="preserve">                '404':</w:t>
      </w:r>
    </w:p>
    <w:p w14:paraId="3A81B1C0" w14:textId="77777777" w:rsidR="00B40FCA" w:rsidRPr="000A0A5F" w:rsidRDefault="00B40FCA" w:rsidP="00B40FCA">
      <w:pPr>
        <w:pStyle w:val="PL"/>
      </w:pPr>
      <w:r w:rsidRPr="000A0A5F">
        <w:t xml:space="preserve">                  $ref: 'TS29122_CommonData.yaml#/components/responses/404'</w:t>
      </w:r>
    </w:p>
    <w:p w14:paraId="1C8CEA6B" w14:textId="77777777" w:rsidR="00B40FCA" w:rsidRPr="000A0A5F" w:rsidRDefault="00B40FCA" w:rsidP="00B40FCA">
      <w:pPr>
        <w:pStyle w:val="PL"/>
      </w:pPr>
      <w:r w:rsidRPr="000A0A5F">
        <w:t xml:space="preserve">                '411':</w:t>
      </w:r>
    </w:p>
    <w:p w14:paraId="6509D247" w14:textId="77777777" w:rsidR="00B40FCA" w:rsidRPr="000A0A5F" w:rsidRDefault="00B40FCA" w:rsidP="00B40FCA">
      <w:pPr>
        <w:pStyle w:val="PL"/>
      </w:pPr>
      <w:r w:rsidRPr="000A0A5F">
        <w:t xml:space="preserve">                  $ref: 'TS29122_CommonData.yaml#/components/responses/411'</w:t>
      </w:r>
    </w:p>
    <w:p w14:paraId="44D4CB9A" w14:textId="77777777" w:rsidR="00B40FCA" w:rsidRPr="000A0A5F" w:rsidRDefault="00B40FCA" w:rsidP="00B40FCA">
      <w:pPr>
        <w:pStyle w:val="PL"/>
      </w:pPr>
      <w:r w:rsidRPr="000A0A5F">
        <w:t xml:space="preserve">                '413':</w:t>
      </w:r>
    </w:p>
    <w:p w14:paraId="3293BCAC" w14:textId="77777777" w:rsidR="00B40FCA" w:rsidRPr="000A0A5F" w:rsidRDefault="00B40FCA" w:rsidP="00B40FCA">
      <w:pPr>
        <w:pStyle w:val="PL"/>
      </w:pPr>
      <w:r w:rsidRPr="000A0A5F">
        <w:t xml:space="preserve">                  $ref: 'TS29122_CommonData.yaml#/components/responses/413'</w:t>
      </w:r>
    </w:p>
    <w:p w14:paraId="68B9D146" w14:textId="77777777" w:rsidR="00B40FCA" w:rsidRPr="000A0A5F" w:rsidRDefault="00B40FCA" w:rsidP="00B40FCA">
      <w:pPr>
        <w:pStyle w:val="PL"/>
      </w:pPr>
      <w:r w:rsidRPr="000A0A5F">
        <w:t xml:space="preserve">                '415':</w:t>
      </w:r>
    </w:p>
    <w:p w14:paraId="3B9E4C83" w14:textId="77777777" w:rsidR="00B40FCA" w:rsidRPr="000A0A5F" w:rsidRDefault="00B40FCA" w:rsidP="00B40FCA">
      <w:pPr>
        <w:pStyle w:val="PL"/>
      </w:pPr>
      <w:r w:rsidRPr="000A0A5F">
        <w:t xml:space="preserve">                  $ref: 'TS29122_CommonData.yaml#/components/responses/415'</w:t>
      </w:r>
    </w:p>
    <w:p w14:paraId="42EA0E83" w14:textId="77777777" w:rsidR="00B40FCA" w:rsidRPr="000A0A5F" w:rsidRDefault="00B40FCA" w:rsidP="00B40FCA">
      <w:pPr>
        <w:pStyle w:val="PL"/>
      </w:pPr>
      <w:r w:rsidRPr="000A0A5F">
        <w:t xml:space="preserve">                '429':</w:t>
      </w:r>
    </w:p>
    <w:p w14:paraId="283B9806" w14:textId="77777777" w:rsidR="00B40FCA" w:rsidRPr="000A0A5F" w:rsidRDefault="00B40FCA" w:rsidP="00B40FCA">
      <w:pPr>
        <w:pStyle w:val="PL"/>
      </w:pPr>
      <w:r w:rsidRPr="000A0A5F">
        <w:t xml:space="preserve">                  $ref: 'TS29122_CommonData.yaml#/components/responses/429'</w:t>
      </w:r>
    </w:p>
    <w:p w14:paraId="1143EF41" w14:textId="77777777" w:rsidR="00B40FCA" w:rsidRPr="000A0A5F" w:rsidRDefault="00B40FCA" w:rsidP="00B40FCA">
      <w:pPr>
        <w:pStyle w:val="PL"/>
      </w:pPr>
      <w:r w:rsidRPr="000A0A5F">
        <w:t xml:space="preserve">                '500':</w:t>
      </w:r>
    </w:p>
    <w:p w14:paraId="763E589E" w14:textId="77777777" w:rsidR="00B40FCA" w:rsidRPr="000A0A5F" w:rsidRDefault="00B40FCA" w:rsidP="00B40FCA">
      <w:pPr>
        <w:pStyle w:val="PL"/>
      </w:pPr>
      <w:r w:rsidRPr="000A0A5F">
        <w:t xml:space="preserve">                  $ref: 'TS29122_CommonData.yaml#/components/responses/500'</w:t>
      </w:r>
    </w:p>
    <w:p w14:paraId="50DA9497" w14:textId="77777777" w:rsidR="00B40FCA" w:rsidRPr="000A0A5F" w:rsidRDefault="00B40FCA" w:rsidP="00B40FCA">
      <w:pPr>
        <w:pStyle w:val="PL"/>
      </w:pPr>
      <w:r w:rsidRPr="000A0A5F">
        <w:t xml:space="preserve">                '503':</w:t>
      </w:r>
    </w:p>
    <w:p w14:paraId="6C8353F9" w14:textId="77777777" w:rsidR="00B40FCA" w:rsidRPr="000A0A5F" w:rsidRDefault="00B40FCA" w:rsidP="00B40FCA">
      <w:pPr>
        <w:pStyle w:val="PL"/>
      </w:pPr>
      <w:r w:rsidRPr="000A0A5F">
        <w:t xml:space="preserve">                  $ref: 'TS29122_CommonData.yaml#/components/responses/503'</w:t>
      </w:r>
    </w:p>
    <w:p w14:paraId="05395F9C" w14:textId="77777777" w:rsidR="00B40FCA" w:rsidRPr="000A0A5F" w:rsidRDefault="00B40FCA" w:rsidP="00B40FCA">
      <w:pPr>
        <w:pStyle w:val="PL"/>
      </w:pPr>
      <w:r w:rsidRPr="000A0A5F">
        <w:t xml:space="preserve">                default:</w:t>
      </w:r>
    </w:p>
    <w:p w14:paraId="0515A9BC" w14:textId="77777777" w:rsidR="00B40FCA" w:rsidRPr="000A0A5F" w:rsidRDefault="00B40FCA" w:rsidP="00B40FCA">
      <w:pPr>
        <w:pStyle w:val="PL"/>
      </w:pPr>
      <w:r w:rsidRPr="000A0A5F">
        <w:t xml:space="preserve">                  $ref: 'TS29122_CommonData.yaml#/components/responses/default'</w:t>
      </w:r>
    </w:p>
    <w:p w14:paraId="2B1D3E68" w14:textId="77777777" w:rsidR="00B40FCA" w:rsidRPr="000A0A5F" w:rsidRDefault="00B40FCA" w:rsidP="00B40FCA">
      <w:pPr>
        <w:pStyle w:val="PL"/>
      </w:pPr>
      <w:r w:rsidRPr="000A0A5F">
        <w:t xml:space="preserve">      responses:</w:t>
      </w:r>
    </w:p>
    <w:p w14:paraId="1BEFDC99" w14:textId="77777777" w:rsidR="00B40FCA" w:rsidRPr="000A0A5F" w:rsidRDefault="00B40FCA" w:rsidP="00B40FCA">
      <w:pPr>
        <w:pStyle w:val="PL"/>
      </w:pPr>
      <w:r w:rsidRPr="000A0A5F">
        <w:t xml:space="preserve">        '201':</w:t>
      </w:r>
    </w:p>
    <w:p w14:paraId="5BEE91A1" w14:textId="77777777" w:rsidR="00B40FCA" w:rsidRPr="000A0A5F" w:rsidRDefault="00B40FCA" w:rsidP="00B40FCA">
      <w:pPr>
        <w:pStyle w:val="PL"/>
      </w:pPr>
      <w:r w:rsidRPr="000A0A5F">
        <w:t xml:space="preserve">          description: Created (Successful creation of subscription)</w:t>
      </w:r>
    </w:p>
    <w:p w14:paraId="6A55A23B" w14:textId="77777777" w:rsidR="00B40FCA" w:rsidRPr="000A0A5F" w:rsidRDefault="00B40FCA" w:rsidP="00B40FCA">
      <w:pPr>
        <w:pStyle w:val="PL"/>
      </w:pPr>
      <w:r w:rsidRPr="000A0A5F">
        <w:t xml:space="preserve">          content:</w:t>
      </w:r>
    </w:p>
    <w:p w14:paraId="723D9BFB" w14:textId="77777777" w:rsidR="00B40FCA" w:rsidRPr="000A0A5F" w:rsidRDefault="00B40FCA" w:rsidP="00B40FCA">
      <w:pPr>
        <w:pStyle w:val="PL"/>
      </w:pPr>
      <w:r w:rsidRPr="000A0A5F">
        <w:t xml:space="preserve">            application/json:</w:t>
      </w:r>
    </w:p>
    <w:p w14:paraId="4095D143" w14:textId="77777777" w:rsidR="00B40FCA" w:rsidRPr="000A0A5F" w:rsidRDefault="00B40FCA" w:rsidP="00B40FCA">
      <w:pPr>
        <w:pStyle w:val="PL"/>
      </w:pPr>
      <w:r w:rsidRPr="000A0A5F">
        <w:t xml:space="preserve">              schema:</w:t>
      </w:r>
    </w:p>
    <w:p w14:paraId="4E89D287" w14:textId="77777777" w:rsidR="00B40FCA" w:rsidRPr="000A0A5F" w:rsidRDefault="00B40FCA" w:rsidP="00B40FCA">
      <w:pPr>
        <w:pStyle w:val="PL"/>
      </w:pPr>
      <w:r w:rsidRPr="000A0A5F">
        <w:t xml:space="preserve">                $ref: '#/components/schemas/AsSessionWithQoSSubscription'</w:t>
      </w:r>
    </w:p>
    <w:p w14:paraId="185E610F" w14:textId="77777777" w:rsidR="00B40FCA" w:rsidRPr="000A0A5F" w:rsidRDefault="00B40FCA" w:rsidP="00B40FCA">
      <w:pPr>
        <w:pStyle w:val="PL"/>
      </w:pPr>
      <w:r w:rsidRPr="000A0A5F">
        <w:t xml:space="preserve">          headers:</w:t>
      </w:r>
    </w:p>
    <w:p w14:paraId="77BE3205" w14:textId="77777777" w:rsidR="00B40FCA" w:rsidRPr="000A0A5F" w:rsidRDefault="00B40FCA" w:rsidP="00B40FCA">
      <w:pPr>
        <w:pStyle w:val="PL"/>
      </w:pPr>
      <w:r w:rsidRPr="000A0A5F">
        <w:t xml:space="preserve">            Location:</w:t>
      </w:r>
    </w:p>
    <w:p w14:paraId="5691E526" w14:textId="77777777" w:rsidR="00B40FCA" w:rsidRPr="000A0A5F" w:rsidRDefault="00B40FCA" w:rsidP="00B40FCA">
      <w:pPr>
        <w:pStyle w:val="PL"/>
      </w:pPr>
      <w:r w:rsidRPr="000A0A5F">
        <w:t xml:space="preserve">              description: 'Contains the URI of the newly created resource'</w:t>
      </w:r>
    </w:p>
    <w:p w14:paraId="3610BC0C" w14:textId="77777777" w:rsidR="00B40FCA" w:rsidRPr="000A0A5F" w:rsidRDefault="00B40FCA" w:rsidP="00B40FCA">
      <w:pPr>
        <w:pStyle w:val="PL"/>
      </w:pPr>
      <w:r w:rsidRPr="000A0A5F">
        <w:t xml:space="preserve">              required: true</w:t>
      </w:r>
    </w:p>
    <w:p w14:paraId="3B0AD8A6" w14:textId="77777777" w:rsidR="00B40FCA" w:rsidRPr="000A0A5F" w:rsidRDefault="00B40FCA" w:rsidP="00B40FCA">
      <w:pPr>
        <w:pStyle w:val="PL"/>
      </w:pPr>
      <w:r w:rsidRPr="000A0A5F">
        <w:t xml:space="preserve">              schema:</w:t>
      </w:r>
    </w:p>
    <w:p w14:paraId="2A262C4D" w14:textId="77777777" w:rsidR="00B40FCA" w:rsidRPr="000A0A5F" w:rsidRDefault="00B40FCA" w:rsidP="00B40FCA">
      <w:pPr>
        <w:pStyle w:val="PL"/>
      </w:pPr>
      <w:r w:rsidRPr="000A0A5F">
        <w:t xml:space="preserve">                type: string</w:t>
      </w:r>
    </w:p>
    <w:p w14:paraId="157E5134" w14:textId="77777777" w:rsidR="00B40FCA" w:rsidRPr="000A0A5F" w:rsidRDefault="00B40FCA" w:rsidP="00B40FCA">
      <w:pPr>
        <w:pStyle w:val="PL"/>
      </w:pPr>
      <w:r w:rsidRPr="000A0A5F">
        <w:t xml:space="preserve">        '400':</w:t>
      </w:r>
    </w:p>
    <w:p w14:paraId="29FDF974" w14:textId="77777777" w:rsidR="00B40FCA" w:rsidRPr="000A0A5F" w:rsidRDefault="00B40FCA" w:rsidP="00B40FCA">
      <w:pPr>
        <w:pStyle w:val="PL"/>
      </w:pPr>
      <w:r w:rsidRPr="000A0A5F">
        <w:t xml:space="preserve">          $ref: 'TS29122_CommonData.yaml#/components/responses/400'</w:t>
      </w:r>
    </w:p>
    <w:p w14:paraId="0F57AE83" w14:textId="77777777" w:rsidR="00B40FCA" w:rsidRPr="000A0A5F" w:rsidRDefault="00B40FCA" w:rsidP="00B40FCA">
      <w:pPr>
        <w:pStyle w:val="PL"/>
      </w:pPr>
      <w:r w:rsidRPr="000A0A5F">
        <w:t xml:space="preserve">        '401':</w:t>
      </w:r>
    </w:p>
    <w:p w14:paraId="31CE8320" w14:textId="77777777" w:rsidR="00B40FCA" w:rsidRPr="000A0A5F" w:rsidRDefault="00B40FCA" w:rsidP="00B40FCA">
      <w:pPr>
        <w:pStyle w:val="PL"/>
      </w:pPr>
      <w:r w:rsidRPr="000A0A5F">
        <w:t xml:space="preserve">          $ref: 'TS29122_CommonData.yaml#/components/responses/401'</w:t>
      </w:r>
    </w:p>
    <w:p w14:paraId="5A892A8E" w14:textId="77777777" w:rsidR="00B40FCA" w:rsidRPr="000A0A5F" w:rsidRDefault="00B40FCA" w:rsidP="00B40FCA">
      <w:pPr>
        <w:pStyle w:val="PL"/>
      </w:pPr>
      <w:r w:rsidRPr="000A0A5F">
        <w:t xml:space="preserve">        '403':</w:t>
      </w:r>
    </w:p>
    <w:p w14:paraId="5B3271CF"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39450571" w14:textId="77777777" w:rsidR="00B40FCA" w:rsidRPr="000A0A5F" w:rsidRDefault="00B40FCA" w:rsidP="00B40FCA">
      <w:pPr>
        <w:pStyle w:val="PL"/>
        <w:rPr>
          <w:rFonts w:cs="Courier New"/>
          <w:szCs w:val="16"/>
        </w:rPr>
      </w:pPr>
      <w:r w:rsidRPr="000A0A5F">
        <w:rPr>
          <w:rFonts w:cs="Courier New"/>
          <w:szCs w:val="16"/>
        </w:rPr>
        <w:t xml:space="preserve">          content:</w:t>
      </w:r>
    </w:p>
    <w:p w14:paraId="27EE8177"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03E97BAA" w14:textId="77777777" w:rsidR="00B40FCA" w:rsidRPr="000A0A5F" w:rsidRDefault="00B40FCA" w:rsidP="00B40FCA">
      <w:pPr>
        <w:pStyle w:val="PL"/>
        <w:rPr>
          <w:rFonts w:cs="Courier New"/>
          <w:szCs w:val="16"/>
        </w:rPr>
      </w:pPr>
      <w:r w:rsidRPr="000A0A5F">
        <w:rPr>
          <w:rFonts w:cs="Courier New"/>
          <w:szCs w:val="16"/>
        </w:rPr>
        <w:t xml:space="preserve">              schema:</w:t>
      </w:r>
    </w:p>
    <w:p w14:paraId="2F39DC89"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59CE3AF3" w14:textId="77777777" w:rsidR="00B40FCA" w:rsidRPr="000A0A5F" w:rsidRDefault="00B40FCA" w:rsidP="00B40FCA">
      <w:pPr>
        <w:pStyle w:val="PL"/>
      </w:pPr>
      <w:r w:rsidRPr="000A0A5F">
        <w:t xml:space="preserve">          headers:</w:t>
      </w:r>
    </w:p>
    <w:p w14:paraId="57B86B8B" w14:textId="77777777" w:rsidR="00B40FCA" w:rsidRPr="000A0A5F" w:rsidRDefault="00B40FCA" w:rsidP="00B40FCA">
      <w:pPr>
        <w:pStyle w:val="PL"/>
      </w:pPr>
      <w:r w:rsidRPr="000A0A5F">
        <w:t xml:space="preserve">            Retry-After:</w:t>
      </w:r>
    </w:p>
    <w:p w14:paraId="5902A995" w14:textId="77777777" w:rsidR="00B40FCA" w:rsidRPr="000A0A5F" w:rsidRDefault="00B40FCA" w:rsidP="00B40FCA">
      <w:pPr>
        <w:pStyle w:val="PL"/>
      </w:pPr>
      <w:r w:rsidRPr="000A0A5F">
        <w:t xml:space="preserve">              description: &gt;</w:t>
      </w:r>
    </w:p>
    <w:p w14:paraId="56309D28" w14:textId="77777777" w:rsidR="00B40FCA" w:rsidRPr="000A0A5F" w:rsidRDefault="00B40FCA" w:rsidP="00B40FCA">
      <w:pPr>
        <w:pStyle w:val="PL"/>
      </w:pPr>
      <w:r w:rsidRPr="000A0A5F">
        <w:t xml:space="preserve">                Indicates the time the AF has to wait before making a new request. It can be a</w:t>
      </w:r>
    </w:p>
    <w:p w14:paraId="2209F42E" w14:textId="77777777" w:rsidR="00B40FCA" w:rsidRPr="000A0A5F" w:rsidRDefault="00B40FCA" w:rsidP="00B40FCA">
      <w:pPr>
        <w:pStyle w:val="PL"/>
      </w:pPr>
      <w:r w:rsidRPr="000A0A5F">
        <w:t xml:space="preserve">                non-negative integer (decimal number) indicating the number of seconds the AF</w:t>
      </w:r>
    </w:p>
    <w:p w14:paraId="72E94AB8" w14:textId="77777777" w:rsidR="00B40FCA" w:rsidRPr="000A0A5F" w:rsidRDefault="00B40FCA" w:rsidP="00B40FCA">
      <w:pPr>
        <w:pStyle w:val="PL"/>
      </w:pPr>
      <w:r w:rsidRPr="000A0A5F">
        <w:t xml:space="preserve">                has to wait before making a new request or an HTTP-date after which the AF can</w:t>
      </w:r>
    </w:p>
    <w:p w14:paraId="7AE47604" w14:textId="77777777" w:rsidR="00B40FCA" w:rsidRPr="000A0A5F" w:rsidRDefault="00B40FCA" w:rsidP="00B40FCA">
      <w:pPr>
        <w:pStyle w:val="PL"/>
      </w:pPr>
      <w:r w:rsidRPr="000A0A5F">
        <w:t xml:space="preserve">                retry a new request.</w:t>
      </w:r>
    </w:p>
    <w:p w14:paraId="29907D5A" w14:textId="77777777" w:rsidR="00B40FCA" w:rsidRPr="000A0A5F" w:rsidRDefault="00B40FCA" w:rsidP="00B40FCA">
      <w:pPr>
        <w:pStyle w:val="PL"/>
      </w:pPr>
      <w:r w:rsidRPr="000A0A5F">
        <w:t xml:space="preserve">              schema:</w:t>
      </w:r>
    </w:p>
    <w:p w14:paraId="2725AFF3" w14:textId="77777777" w:rsidR="00B40FCA" w:rsidRPr="000A0A5F" w:rsidRDefault="00B40FCA" w:rsidP="00B40FCA">
      <w:pPr>
        <w:pStyle w:val="PL"/>
      </w:pPr>
      <w:r w:rsidRPr="000A0A5F">
        <w:t xml:space="preserve">                type: string</w:t>
      </w:r>
    </w:p>
    <w:p w14:paraId="6BDBD757" w14:textId="77777777" w:rsidR="00B40FCA" w:rsidRPr="000A0A5F" w:rsidRDefault="00B40FCA" w:rsidP="00B40FCA">
      <w:pPr>
        <w:pStyle w:val="PL"/>
      </w:pPr>
      <w:r w:rsidRPr="000A0A5F">
        <w:t xml:space="preserve">        '404':</w:t>
      </w:r>
    </w:p>
    <w:p w14:paraId="6BE10B2E" w14:textId="77777777" w:rsidR="00B40FCA" w:rsidRPr="000A0A5F" w:rsidRDefault="00B40FCA" w:rsidP="00B40FCA">
      <w:pPr>
        <w:pStyle w:val="PL"/>
      </w:pPr>
      <w:r w:rsidRPr="000A0A5F">
        <w:t xml:space="preserve">          $ref: 'TS29122_CommonData.yaml#/components/responses/404'</w:t>
      </w:r>
    </w:p>
    <w:p w14:paraId="3376D72D" w14:textId="77777777" w:rsidR="00B40FCA" w:rsidRPr="000A0A5F" w:rsidRDefault="00B40FCA" w:rsidP="00B40FCA">
      <w:pPr>
        <w:pStyle w:val="PL"/>
      </w:pPr>
      <w:r w:rsidRPr="000A0A5F">
        <w:t xml:space="preserve">        '411':</w:t>
      </w:r>
    </w:p>
    <w:p w14:paraId="7129AFBD" w14:textId="77777777" w:rsidR="00B40FCA" w:rsidRPr="000A0A5F" w:rsidRDefault="00B40FCA" w:rsidP="00B40FCA">
      <w:pPr>
        <w:pStyle w:val="PL"/>
      </w:pPr>
      <w:r w:rsidRPr="000A0A5F">
        <w:t xml:space="preserve">          $ref: 'TS29122_CommonData.yaml#/components/responses/411'</w:t>
      </w:r>
    </w:p>
    <w:p w14:paraId="6747D00E" w14:textId="77777777" w:rsidR="00B40FCA" w:rsidRPr="000A0A5F" w:rsidRDefault="00B40FCA" w:rsidP="00B40FCA">
      <w:pPr>
        <w:pStyle w:val="PL"/>
      </w:pPr>
      <w:r w:rsidRPr="000A0A5F">
        <w:t xml:space="preserve">        '413':</w:t>
      </w:r>
    </w:p>
    <w:p w14:paraId="4905A697" w14:textId="77777777" w:rsidR="00B40FCA" w:rsidRPr="000A0A5F" w:rsidRDefault="00B40FCA" w:rsidP="00B40FCA">
      <w:pPr>
        <w:pStyle w:val="PL"/>
      </w:pPr>
      <w:r w:rsidRPr="000A0A5F">
        <w:lastRenderedPageBreak/>
        <w:t xml:space="preserve">          $ref: 'TS29122_CommonData.yaml#/components/responses/413'</w:t>
      </w:r>
    </w:p>
    <w:p w14:paraId="78D4D235" w14:textId="77777777" w:rsidR="00B40FCA" w:rsidRPr="000A0A5F" w:rsidRDefault="00B40FCA" w:rsidP="00B40FCA">
      <w:pPr>
        <w:pStyle w:val="PL"/>
      </w:pPr>
      <w:r w:rsidRPr="000A0A5F">
        <w:t xml:space="preserve">        '415':</w:t>
      </w:r>
    </w:p>
    <w:p w14:paraId="179135EA" w14:textId="77777777" w:rsidR="00B40FCA" w:rsidRPr="000A0A5F" w:rsidRDefault="00B40FCA" w:rsidP="00B40FCA">
      <w:pPr>
        <w:pStyle w:val="PL"/>
      </w:pPr>
      <w:r w:rsidRPr="000A0A5F">
        <w:t xml:space="preserve">          $ref: 'TS29122_CommonData.yaml#/components/responses/415'</w:t>
      </w:r>
    </w:p>
    <w:p w14:paraId="38CE12D2" w14:textId="77777777" w:rsidR="00B40FCA" w:rsidRPr="000A0A5F" w:rsidRDefault="00B40FCA" w:rsidP="00B40FCA">
      <w:pPr>
        <w:pStyle w:val="PL"/>
      </w:pPr>
      <w:r w:rsidRPr="000A0A5F">
        <w:t xml:space="preserve">        '429':</w:t>
      </w:r>
    </w:p>
    <w:p w14:paraId="54B4E0B3" w14:textId="77777777" w:rsidR="00B40FCA" w:rsidRPr="000A0A5F" w:rsidRDefault="00B40FCA" w:rsidP="00B40FCA">
      <w:pPr>
        <w:pStyle w:val="PL"/>
      </w:pPr>
      <w:r w:rsidRPr="000A0A5F">
        <w:t xml:space="preserve">          $ref: 'TS29122_CommonData.yaml#/components/responses/429'</w:t>
      </w:r>
    </w:p>
    <w:p w14:paraId="3A1D07C6" w14:textId="77777777" w:rsidR="00B40FCA" w:rsidRPr="000A0A5F" w:rsidRDefault="00B40FCA" w:rsidP="00B40FCA">
      <w:pPr>
        <w:pStyle w:val="PL"/>
      </w:pPr>
      <w:r w:rsidRPr="000A0A5F">
        <w:t xml:space="preserve">        '500':</w:t>
      </w:r>
    </w:p>
    <w:p w14:paraId="06BFFB1E" w14:textId="77777777" w:rsidR="00B40FCA" w:rsidRPr="000A0A5F" w:rsidRDefault="00B40FCA" w:rsidP="00B40FCA">
      <w:pPr>
        <w:pStyle w:val="PL"/>
      </w:pPr>
      <w:r w:rsidRPr="000A0A5F">
        <w:t xml:space="preserve">          $ref: 'TS29122_CommonData.yaml#/components/responses/500'</w:t>
      </w:r>
    </w:p>
    <w:p w14:paraId="0E116C9E" w14:textId="77777777" w:rsidR="00B40FCA" w:rsidRPr="000A0A5F" w:rsidRDefault="00B40FCA" w:rsidP="00B40FCA">
      <w:pPr>
        <w:pStyle w:val="PL"/>
      </w:pPr>
      <w:r w:rsidRPr="000A0A5F">
        <w:t xml:space="preserve">        '503':</w:t>
      </w:r>
    </w:p>
    <w:p w14:paraId="4D809E26" w14:textId="77777777" w:rsidR="00B40FCA" w:rsidRPr="000A0A5F" w:rsidRDefault="00B40FCA" w:rsidP="00B40FCA">
      <w:pPr>
        <w:pStyle w:val="PL"/>
      </w:pPr>
      <w:r w:rsidRPr="000A0A5F">
        <w:t xml:space="preserve">          $ref: 'TS29122_CommonData.yaml#/components/responses/503'</w:t>
      </w:r>
    </w:p>
    <w:p w14:paraId="5A3FECD9" w14:textId="77777777" w:rsidR="00B40FCA" w:rsidRPr="000A0A5F" w:rsidRDefault="00B40FCA" w:rsidP="00B40FCA">
      <w:pPr>
        <w:pStyle w:val="PL"/>
      </w:pPr>
      <w:r w:rsidRPr="000A0A5F">
        <w:t xml:space="preserve">        default:</w:t>
      </w:r>
    </w:p>
    <w:p w14:paraId="616E20E3" w14:textId="77777777" w:rsidR="00B40FCA" w:rsidRPr="000A0A5F" w:rsidRDefault="00B40FCA" w:rsidP="00B40FCA">
      <w:pPr>
        <w:pStyle w:val="PL"/>
      </w:pPr>
      <w:r w:rsidRPr="000A0A5F">
        <w:t xml:space="preserve">          $ref: 'TS29122_CommonData.yaml#/components/responses/default'</w:t>
      </w:r>
    </w:p>
    <w:p w14:paraId="58F09F6C" w14:textId="77777777" w:rsidR="00B40FCA" w:rsidRPr="000A0A5F" w:rsidRDefault="00B40FCA" w:rsidP="00B40FCA">
      <w:pPr>
        <w:pStyle w:val="PL"/>
      </w:pPr>
    </w:p>
    <w:p w14:paraId="2220CED9" w14:textId="77777777" w:rsidR="00B40FCA" w:rsidRPr="000A0A5F" w:rsidRDefault="00B40FCA" w:rsidP="00B40FCA">
      <w:pPr>
        <w:pStyle w:val="PL"/>
      </w:pPr>
      <w:r w:rsidRPr="000A0A5F">
        <w:t xml:space="preserve">  /{scsAsId}/subscriptions/{subscriptionId}:</w:t>
      </w:r>
    </w:p>
    <w:p w14:paraId="5FAC21CA" w14:textId="77777777" w:rsidR="00B40FCA" w:rsidRPr="000A0A5F" w:rsidRDefault="00B40FCA" w:rsidP="00B40FCA">
      <w:pPr>
        <w:pStyle w:val="PL"/>
      </w:pPr>
      <w:r w:rsidRPr="000A0A5F">
        <w:t xml:space="preserve">    get:</w:t>
      </w:r>
    </w:p>
    <w:p w14:paraId="69991CBE" w14:textId="77777777" w:rsidR="00B40FCA" w:rsidRPr="000A0A5F" w:rsidRDefault="00B40FCA" w:rsidP="00B40FCA">
      <w:pPr>
        <w:pStyle w:val="PL"/>
      </w:pPr>
      <w:r w:rsidRPr="000A0A5F">
        <w:t xml:space="preserve">      summary: Read an active subscriptions for the SCS/AS and the subscription Id.</w:t>
      </w:r>
    </w:p>
    <w:p w14:paraId="31F0A77A" w14:textId="77777777" w:rsidR="00B40FCA" w:rsidRPr="000A0A5F" w:rsidRDefault="00B40FCA" w:rsidP="00B40FCA">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855AFDC" w14:textId="77777777" w:rsidR="00B40FCA" w:rsidRPr="000A0A5F" w:rsidRDefault="00B40FCA" w:rsidP="00B40FCA">
      <w:pPr>
        <w:pStyle w:val="PL"/>
      </w:pPr>
      <w:r w:rsidRPr="000A0A5F">
        <w:t xml:space="preserve">      tags:</w:t>
      </w:r>
    </w:p>
    <w:p w14:paraId="0A488223"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AB52BE5" w14:textId="77777777" w:rsidR="00B40FCA" w:rsidRPr="000A0A5F" w:rsidRDefault="00B40FCA" w:rsidP="00B40FCA">
      <w:pPr>
        <w:pStyle w:val="PL"/>
      </w:pPr>
      <w:r w:rsidRPr="000A0A5F">
        <w:t xml:space="preserve">      parameters:</w:t>
      </w:r>
    </w:p>
    <w:p w14:paraId="3361A5FE" w14:textId="77777777" w:rsidR="00B40FCA" w:rsidRPr="000A0A5F" w:rsidRDefault="00B40FCA" w:rsidP="00B40FCA">
      <w:pPr>
        <w:pStyle w:val="PL"/>
      </w:pPr>
      <w:r w:rsidRPr="000A0A5F">
        <w:t xml:space="preserve">        - name: scsAsId</w:t>
      </w:r>
    </w:p>
    <w:p w14:paraId="4429C4C9" w14:textId="77777777" w:rsidR="00B40FCA" w:rsidRPr="000A0A5F" w:rsidRDefault="00B40FCA" w:rsidP="00B40FCA">
      <w:pPr>
        <w:pStyle w:val="PL"/>
      </w:pPr>
      <w:r w:rsidRPr="000A0A5F">
        <w:t xml:space="preserve">          in: path</w:t>
      </w:r>
    </w:p>
    <w:p w14:paraId="116F1FC0" w14:textId="77777777" w:rsidR="00B40FCA" w:rsidRPr="000A0A5F" w:rsidRDefault="00B40FCA" w:rsidP="00B40FCA">
      <w:pPr>
        <w:pStyle w:val="PL"/>
      </w:pPr>
      <w:r w:rsidRPr="000A0A5F">
        <w:t xml:space="preserve">          description: Identifier of the SCS/AS</w:t>
      </w:r>
    </w:p>
    <w:p w14:paraId="6F21BC39" w14:textId="77777777" w:rsidR="00B40FCA" w:rsidRPr="000A0A5F" w:rsidRDefault="00B40FCA" w:rsidP="00B40FCA">
      <w:pPr>
        <w:pStyle w:val="PL"/>
      </w:pPr>
      <w:r w:rsidRPr="000A0A5F">
        <w:t xml:space="preserve">          required: true</w:t>
      </w:r>
    </w:p>
    <w:p w14:paraId="7C3ECEBD" w14:textId="77777777" w:rsidR="00B40FCA" w:rsidRPr="000A0A5F" w:rsidRDefault="00B40FCA" w:rsidP="00B40FCA">
      <w:pPr>
        <w:pStyle w:val="PL"/>
      </w:pPr>
      <w:r w:rsidRPr="000A0A5F">
        <w:t xml:space="preserve">          schema:</w:t>
      </w:r>
    </w:p>
    <w:p w14:paraId="108E2891" w14:textId="77777777" w:rsidR="00B40FCA" w:rsidRPr="000A0A5F" w:rsidRDefault="00B40FCA" w:rsidP="00B40FCA">
      <w:pPr>
        <w:pStyle w:val="PL"/>
      </w:pPr>
      <w:r w:rsidRPr="000A0A5F">
        <w:t xml:space="preserve">            type: string</w:t>
      </w:r>
    </w:p>
    <w:p w14:paraId="38B6F88D" w14:textId="77777777" w:rsidR="00B40FCA" w:rsidRPr="000A0A5F" w:rsidRDefault="00B40FCA" w:rsidP="00B40FCA">
      <w:pPr>
        <w:pStyle w:val="PL"/>
      </w:pPr>
      <w:r w:rsidRPr="000A0A5F">
        <w:t xml:space="preserve">        - name: subscriptionId</w:t>
      </w:r>
    </w:p>
    <w:p w14:paraId="5E6A03B3" w14:textId="77777777" w:rsidR="00B40FCA" w:rsidRPr="000A0A5F" w:rsidRDefault="00B40FCA" w:rsidP="00B40FCA">
      <w:pPr>
        <w:pStyle w:val="PL"/>
      </w:pPr>
      <w:r w:rsidRPr="000A0A5F">
        <w:t xml:space="preserve">          in: path</w:t>
      </w:r>
    </w:p>
    <w:p w14:paraId="241CD900" w14:textId="77777777" w:rsidR="00B40FCA" w:rsidRPr="000A0A5F" w:rsidRDefault="00B40FCA" w:rsidP="00B40FCA">
      <w:pPr>
        <w:pStyle w:val="PL"/>
      </w:pPr>
      <w:r w:rsidRPr="000A0A5F">
        <w:t xml:space="preserve">          description: Identifier of the subscription resource</w:t>
      </w:r>
    </w:p>
    <w:p w14:paraId="01BD88DB" w14:textId="77777777" w:rsidR="00B40FCA" w:rsidRPr="000A0A5F" w:rsidRDefault="00B40FCA" w:rsidP="00B40FCA">
      <w:pPr>
        <w:pStyle w:val="PL"/>
      </w:pPr>
      <w:r w:rsidRPr="000A0A5F">
        <w:t xml:space="preserve">          required: true</w:t>
      </w:r>
    </w:p>
    <w:p w14:paraId="5F37E158" w14:textId="77777777" w:rsidR="00B40FCA" w:rsidRPr="000A0A5F" w:rsidRDefault="00B40FCA" w:rsidP="00B40FCA">
      <w:pPr>
        <w:pStyle w:val="PL"/>
      </w:pPr>
      <w:r w:rsidRPr="000A0A5F">
        <w:t xml:space="preserve">          schema:</w:t>
      </w:r>
    </w:p>
    <w:p w14:paraId="7DCCD81D" w14:textId="77777777" w:rsidR="00B40FCA" w:rsidRPr="000A0A5F" w:rsidRDefault="00B40FCA" w:rsidP="00B40FCA">
      <w:pPr>
        <w:pStyle w:val="PL"/>
      </w:pPr>
      <w:r w:rsidRPr="000A0A5F">
        <w:t xml:space="preserve">            type: string</w:t>
      </w:r>
    </w:p>
    <w:p w14:paraId="368BDE00" w14:textId="77777777" w:rsidR="00B40FCA" w:rsidRPr="000A0A5F" w:rsidRDefault="00B40FCA" w:rsidP="00B40FCA">
      <w:pPr>
        <w:pStyle w:val="PL"/>
      </w:pPr>
      <w:r w:rsidRPr="000A0A5F">
        <w:t xml:space="preserve">      responses:</w:t>
      </w:r>
    </w:p>
    <w:p w14:paraId="2ED07D71" w14:textId="77777777" w:rsidR="00B40FCA" w:rsidRPr="000A0A5F" w:rsidRDefault="00B40FCA" w:rsidP="00B40FCA">
      <w:pPr>
        <w:pStyle w:val="PL"/>
      </w:pPr>
      <w:r w:rsidRPr="000A0A5F">
        <w:t xml:space="preserve">        '200':</w:t>
      </w:r>
    </w:p>
    <w:p w14:paraId="0F6930EB" w14:textId="77777777" w:rsidR="00B40FCA" w:rsidRPr="000A0A5F" w:rsidRDefault="00B40FCA" w:rsidP="00B40FCA">
      <w:pPr>
        <w:pStyle w:val="PL"/>
      </w:pPr>
      <w:r w:rsidRPr="000A0A5F">
        <w:t xml:space="preserve">          description: OK (Successful get the active subscription)</w:t>
      </w:r>
    </w:p>
    <w:p w14:paraId="51866B2E" w14:textId="77777777" w:rsidR="00B40FCA" w:rsidRPr="000A0A5F" w:rsidRDefault="00B40FCA" w:rsidP="00B40FCA">
      <w:pPr>
        <w:pStyle w:val="PL"/>
      </w:pPr>
      <w:r w:rsidRPr="000A0A5F">
        <w:t xml:space="preserve">          content:</w:t>
      </w:r>
    </w:p>
    <w:p w14:paraId="2CCAAC50" w14:textId="77777777" w:rsidR="00B40FCA" w:rsidRPr="000A0A5F" w:rsidRDefault="00B40FCA" w:rsidP="00B40FCA">
      <w:pPr>
        <w:pStyle w:val="PL"/>
      </w:pPr>
      <w:r w:rsidRPr="000A0A5F">
        <w:t xml:space="preserve">            application/json:</w:t>
      </w:r>
    </w:p>
    <w:p w14:paraId="7641426A" w14:textId="77777777" w:rsidR="00B40FCA" w:rsidRPr="000A0A5F" w:rsidRDefault="00B40FCA" w:rsidP="00B40FCA">
      <w:pPr>
        <w:pStyle w:val="PL"/>
      </w:pPr>
      <w:r w:rsidRPr="000A0A5F">
        <w:t xml:space="preserve">              schema:</w:t>
      </w:r>
    </w:p>
    <w:p w14:paraId="409DD60B" w14:textId="77777777" w:rsidR="00B40FCA" w:rsidRPr="000A0A5F" w:rsidRDefault="00B40FCA" w:rsidP="00B40FCA">
      <w:pPr>
        <w:pStyle w:val="PL"/>
      </w:pPr>
      <w:r w:rsidRPr="000A0A5F">
        <w:t xml:space="preserve">                $ref: '#/components/schemas/AsSessionWithQoSSubscription'</w:t>
      </w:r>
    </w:p>
    <w:p w14:paraId="02292F74" w14:textId="77777777" w:rsidR="00B40FCA" w:rsidRPr="000A0A5F" w:rsidRDefault="00B40FCA" w:rsidP="00B40FCA">
      <w:pPr>
        <w:pStyle w:val="PL"/>
      </w:pPr>
      <w:r w:rsidRPr="000A0A5F">
        <w:t xml:space="preserve">        '307':</w:t>
      </w:r>
    </w:p>
    <w:p w14:paraId="010E2540" w14:textId="77777777" w:rsidR="00B40FCA" w:rsidRPr="000A0A5F" w:rsidRDefault="00B40FCA" w:rsidP="00B40FCA">
      <w:pPr>
        <w:pStyle w:val="PL"/>
      </w:pPr>
      <w:r w:rsidRPr="000A0A5F">
        <w:t xml:space="preserve">          $ref: 'TS29122_CommonData.yaml#/components/responses/307'</w:t>
      </w:r>
    </w:p>
    <w:p w14:paraId="16B7ACE5" w14:textId="77777777" w:rsidR="00B40FCA" w:rsidRPr="000A0A5F" w:rsidRDefault="00B40FCA" w:rsidP="00B40FCA">
      <w:pPr>
        <w:pStyle w:val="PL"/>
      </w:pPr>
      <w:r w:rsidRPr="000A0A5F">
        <w:t xml:space="preserve">        '308':</w:t>
      </w:r>
    </w:p>
    <w:p w14:paraId="1F7090D9" w14:textId="77777777" w:rsidR="00B40FCA" w:rsidRPr="000A0A5F" w:rsidRDefault="00B40FCA" w:rsidP="00B40FCA">
      <w:pPr>
        <w:pStyle w:val="PL"/>
      </w:pPr>
      <w:r w:rsidRPr="000A0A5F">
        <w:t xml:space="preserve">          $ref: 'TS29122_CommonData.yaml#/components/responses/308'</w:t>
      </w:r>
    </w:p>
    <w:p w14:paraId="3C719C5F" w14:textId="77777777" w:rsidR="00B40FCA" w:rsidRPr="000A0A5F" w:rsidRDefault="00B40FCA" w:rsidP="00B40FCA">
      <w:pPr>
        <w:pStyle w:val="PL"/>
      </w:pPr>
      <w:r w:rsidRPr="000A0A5F">
        <w:t xml:space="preserve">        '400':</w:t>
      </w:r>
    </w:p>
    <w:p w14:paraId="6D88B5C3" w14:textId="77777777" w:rsidR="00B40FCA" w:rsidRPr="000A0A5F" w:rsidRDefault="00B40FCA" w:rsidP="00B40FCA">
      <w:pPr>
        <w:pStyle w:val="PL"/>
      </w:pPr>
      <w:r w:rsidRPr="000A0A5F">
        <w:t xml:space="preserve">          $ref: 'TS29122_CommonData.yaml#/components/responses/400'</w:t>
      </w:r>
    </w:p>
    <w:p w14:paraId="30B1DE18" w14:textId="77777777" w:rsidR="00B40FCA" w:rsidRPr="000A0A5F" w:rsidRDefault="00B40FCA" w:rsidP="00B40FCA">
      <w:pPr>
        <w:pStyle w:val="PL"/>
      </w:pPr>
      <w:r w:rsidRPr="000A0A5F">
        <w:t xml:space="preserve">        '401':</w:t>
      </w:r>
    </w:p>
    <w:p w14:paraId="32A21A0F" w14:textId="77777777" w:rsidR="00B40FCA" w:rsidRPr="000A0A5F" w:rsidRDefault="00B40FCA" w:rsidP="00B40FCA">
      <w:pPr>
        <w:pStyle w:val="PL"/>
      </w:pPr>
      <w:r w:rsidRPr="000A0A5F">
        <w:t xml:space="preserve">          $ref: 'TS29122_CommonData.yaml#/components/responses/401'</w:t>
      </w:r>
    </w:p>
    <w:p w14:paraId="0FCE750A" w14:textId="77777777" w:rsidR="00B40FCA" w:rsidRPr="000A0A5F" w:rsidRDefault="00B40FCA" w:rsidP="00B40FCA">
      <w:pPr>
        <w:pStyle w:val="PL"/>
      </w:pPr>
      <w:r w:rsidRPr="000A0A5F">
        <w:t xml:space="preserve">        '403':</w:t>
      </w:r>
    </w:p>
    <w:p w14:paraId="7E6CADF6" w14:textId="77777777" w:rsidR="00B40FCA" w:rsidRPr="000A0A5F" w:rsidRDefault="00B40FCA" w:rsidP="00B40FCA">
      <w:pPr>
        <w:pStyle w:val="PL"/>
      </w:pPr>
      <w:r w:rsidRPr="000A0A5F">
        <w:t xml:space="preserve">          $ref: 'TS29122_CommonData.yaml#/components/responses/403'</w:t>
      </w:r>
    </w:p>
    <w:p w14:paraId="2A5AB273" w14:textId="77777777" w:rsidR="00B40FCA" w:rsidRPr="000A0A5F" w:rsidRDefault="00B40FCA" w:rsidP="00B40FCA">
      <w:pPr>
        <w:pStyle w:val="PL"/>
      </w:pPr>
      <w:r w:rsidRPr="000A0A5F">
        <w:t xml:space="preserve">        '404':</w:t>
      </w:r>
    </w:p>
    <w:p w14:paraId="747CB7D2" w14:textId="77777777" w:rsidR="00B40FCA" w:rsidRPr="000A0A5F" w:rsidRDefault="00B40FCA" w:rsidP="00B40FCA">
      <w:pPr>
        <w:pStyle w:val="PL"/>
      </w:pPr>
      <w:r w:rsidRPr="000A0A5F">
        <w:t xml:space="preserve">          $ref: 'TS29122_CommonData.yaml#/components/responses/404'</w:t>
      </w:r>
    </w:p>
    <w:p w14:paraId="6FA4EF85" w14:textId="77777777" w:rsidR="00B40FCA" w:rsidRPr="000A0A5F" w:rsidRDefault="00B40FCA" w:rsidP="00B40FCA">
      <w:pPr>
        <w:pStyle w:val="PL"/>
      </w:pPr>
      <w:r w:rsidRPr="000A0A5F">
        <w:t xml:space="preserve">        '406':</w:t>
      </w:r>
    </w:p>
    <w:p w14:paraId="2585A174" w14:textId="77777777" w:rsidR="00B40FCA" w:rsidRPr="000A0A5F" w:rsidRDefault="00B40FCA" w:rsidP="00B40FCA">
      <w:pPr>
        <w:pStyle w:val="PL"/>
      </w:pPr>
      <w:r w:rsidRPr="000A0A5F">
        <w:t xml:space="preserve">          $ref: 'TS29122_CommonData.yaml#/components/responses/406'</w:t>
      </w:r>
    </w:p>
    <w:p w14:paraId="128F946B" w14:textId="77777777" w:rsidR="00B40FCA" w:rsidRPr="000A0A5F" w:rsidRDefault="00B40FCA" w:rsidP="00B40FCA">
      <w:pPr>
        <w:pStyle w:val="PL"/>
      </w:pPr>
      <w:r w:rsidRPr="000A0A5F">
        <w:t xml:space="preserve">        '429':</w:t>
      </w:r>
    </w:p>
    <w:p w14:paraId="293D85F8" w14:textId="77777777" w:rsidR="00B40FCA" w:rsidRPr="000A0A5F" w:rsidRDefault="00B40FCA" w:rsidP="00B40FCA">
      <w:pPr>
        <w:pStyle w:val="PL"/>
      </w:pPr>
      <w:r w:rsidRPr="000A0A5F">
        <w:t xml:space="preserve">          $ref: 'TS29122_CommonData.yaml#/components/responses/429'</w:t>
      </w:r>
    </w:p>
    <w:p w14:paraId="38493E4E" w14:textId="77777777" w:rsidR="00B40FCA" w:rsidRPr="000A0A5F" w:rsidRDefault="00B40FCA" w:rsidP="00B40FCA">
      <w:pPr>
        <w:pStyle w:val="PL"/>
      </w:pPr>
      <w:r w:rsidRPr="000A0A5F">
        <w:t xml:space="preserve">        '500':</w:t>
      </w:r>
    </w:p>
    <w:p w14:paraId="6CE80D8D" w14:textId="77777777" w:rsidR="00B40FCA" w:rsidRPr="000A0A5F" w:rsidRDefault="00B40FCA" w:rsidP="00B40FCA">
      <w:pPr>
        <w:pStyle w:val="PL"/>
      </w:pPr>
      <w:r w:rsidRPr="000A0A5F">
        <w:t xml:space="preserve">          $ref: 'TS29122_CommonData.yaml#/components/responses/500'</w:t>
      </w:r>
    </w:p>
    <w:p w14:paraId="1D5CC48C" w14:textId="77777777" w:rsidR="00B40FCA" w:rsidRPr="000A0A5F" w:rsidRDefault="00B40FCA" w:rsidP="00B40FCA">
      <w:pPr>
        <w:pStyle w:val="PL"/>
      </w:pPr>
      <w:r w:rsidRPr="000A0A5F">
        <w:t xml:space="preserve">        '503':</w:t>
      </w:r>
    </w:p>
    <w:p w14:paraId="0AECFF1C" w14:textId="77777777" w:rsidR="00B40FCA" w:rsidRPr="000A0A5F" w:rsidRDefault="00B40FCA" w:rsidP="00B40FCA">
      <w:pPr>
        <w:pStyle w:val="PL"/>
      </w:pPr>
      <w:r w:rsidRPr="000A0A5F">
        <w:t xml:space="preserve">          $ref: 'TS29122_CommonData.yaml#/components/responses/503'</w:t>
      </w:r>
    </w:p>
    <w:p w14:paraId="41039D41" w14:textId="77777777" w:rsidR="00B40FCA" w:rsidRPr="000A0A5F" w:rsidRDefault="00B40FCA" w:rsidP="00B40FCA">
      <w:pPr>
        <w:pStyle w:val="PL"/>
      </w:pPr>
      <w:r w:rsidRPr="000A0A5F">
        <w:t xml:space="preserve">        default:</w:t>
      </w:r>
    </w:p>
    <w:p w14:paraId="42B49669" w14:textId="77777777" w:rsidR="00B40FCA" w:rsidRPr="000A0A5F" w:rsidRDefault="00B40FCA" w:rsidP="00B40FCA">
      <w:pPr>
        <w:pStyle w:val="PL"/>
      </w:pPr>
      <w:r w:rsidRPr="000A0A5F">
        <w:t xml:space="preserve">          $ref: 'TS29122_CommonData.yaml#/components/responses/default'</w:t>
      </w:r>
    </w:p>
    <w:p w14:paraId="24FB2525" w14:textId="77777777" w:rsidR="00B40FCA" w:rsidRPr="000A0A5F" w:rsidRDefault="00B40FCA" w:rsidP="00B40FCA">
      <w:pPr>
        <w:pStyle w:val="PL"/>
      </w:pPr>
    </w:p>
    <w:p w14:paraId="51CCBE9A" w14:textId="77777777" w:rsidR="00B40FCA" w:rsidRPr="000A0A5F" w:rsidRDefault="00B40FCA" w:rsidP="00B40FCA">
      <w:pPr>
        <w:pStyle w:val="PL"/>
      </w:pPr>
      <w:r w:rsidRPr="000A0A5F">
        <w:t xml:space="preserve">    put:</w:t>
      </w:r>
    </w:p>
    <w:p w14:paraId="36B902B2" w14:textId="77777777" w:rsidR="00B40FCA" w:rsidRPr="000A0A5F" w:rsidRDefault="00B40FCA" w:rsidP="00B40FCA">
      <w:pPr>
        <w:pStyle w:val="PL"/>
      </w:pPr>
      <w:r w:rsidRPr="000A0A5F">
        <w:t xml:space="preserve">      summary: Updates/replaces an existing subscription resource.</w:t>
      </w:r>
    </w:p>
    <w:p w14:paraId="72A93DF4" w14:textId="77777777" w:rsidR="00B40FCA" w:rsidRPr="000A0A5F" w:rsidRDefault="00B40FCA" w:rsidP="00B40FCA">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1BAAAEE" w14:textId="77777777" w:rsidR="00B40FCA" w:rsidRPr="000A0A5F" w:rsidRDefault="00B40FCA" w:rsidP="00B40FCA">
      <w:pPr>
        <w:pStyle w:val="PL"/>
      </w:pPr>
      <w:r w:rsidRPr="000A0A5F">
        <w:t xml:space="preserve">      tags:</w:t>
      </w:r>
    </w:p>
    <w:p w14:paraId="513C5EE0"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4109F3B" w14:textId="77777777" w:rsidR="00B40FCA" w:rsidRPr="000A0A5F" w:rsidRDefault="00B40FCA" w:rsidP="00B40FCA">
      <w:pPr>
        <w:pStyle w:val="PL"/>
      </w:pPr>
      <w:r w:rsidRPr="000A0A5F">
        <w:t xml:space="preserve">      parameters:</w:t>
      </w:r>
    </w:p>
    <w:p w14:paraId="5CB94478" w14:textId="77777777" w:rsidR="00B40FCA" w:rsidRPr="000A0A5F" w:rsidRDefault="00B40FCA" w:rsidP="00B40FCA">
      <w:pPr>
        <w:pStyle w:val="PL"/>
      </w:pPr>
      <w:r w:rsidRPr="000A0A5F">
        <w:t xml:space="preserve">        - name: scsAsId</w:t>
      </w:r>
    </w:p>
    <w:p w14:paraId="4A84859C" w14:textId="77777777" w:rsidR="00B40FCA" w:rsidRPr="000A0A5F" w:rsidRDefault="00B40FCA" w:rsidP="00B40FCA">
      <w:pPr>
        <w:pStyle w:val="PL"/>
      </w:pPr>
      <w:r w:rsidRPr="000A0A5F">
        <w:t xml:space="preserve">          in: path</w:t>
      </w:r>
    </w:p>
    <w:p w14:paraId="59069F97" w14:textId="77777777" w:rsidR="00B40FCA" w:rsidRPr="000A0A5F" w:rsidRDefault="00B40FCA" w:rsidP="00B40FCA">
      <w:pPr>
        <w:pStyle w:val="PL"/>
      </w:pPr>
      <w:r w:rsidRPr="000A0A5F">
        <w:t xml:space="preserve">          description: Identifier of the SCS/AS</w:t>
      </w:r>
    </w:p>
    <w:p w14:paraId="6E254F9A" w14:textId="77777777" w:rsidR="00B40FCA" w:rsidRPr="000A0A5F" w:rsidRDefault="00B40FCA" w:rsidP="00B40FCA">
      <w:pPr>
        <w:pStyle w:val="PL"/>
      </w:pPr>
      <w:r w:rsidRPr="000A0A5F">
        <w:t xml:space="preserve">          required: true</w:t>
      </w:r>
    </w:p>
    <w:p w14:paraId="286BA86E" w14:textId="77777777" w:rsidR="00B40FCA" w:rsidRPr="000A0A5F" w:rsidRDefault="00B40FCA" w:rsidP="00B40FCA">
      <w:pPr>
        <w:pStyle w:val="PL"/>
      </w:pPr>
      <w:r w:rsidRPr="000A0A5F">
        <w:t xml:space="preserve">          schema:</w:t>
      </w:r>
    </w:p>
    <w:p w14:paraId="45294393" w14:textId="77777777" w:rsidR="00B40FCA" w:rsidRPr="000A0A5F" w:rsidRDefault="00B40FCA" w:rsidP="00B40FCA">
      <w:pPr>
        <w:pStyle w:val="PL"/>
      </w:pPr>
      <w:r w:rsidRPr="000A0A5F">
        <w:t xml:space="preserve">            type: string</w:t>
      </w:r>
    </w:p>
    <w:p w14:paraId="5B124068" w14:textId="77777777" w:rsidR="00B40FCA" w:rsidRPr="000A0A5F" w:rsidRDefault="00B40FCA" w:rsidP="00B40FCA">
      <w:pPr>
        <w:pStyle w:val="PL"/>
      </w:pPr>
      <w:r w:rsidRPr="000A0A5F">
        <w:t xml:space="preserve">        - name: subscriptionId</w:t>
      </w:r>
    </w:p>
    <w:p w14:paraId="663DC619" w14:textId="77777777" w:rsidR="00B40FCA" w:rsidRPr="000A0A5F" w:rsidRDefault="00B40FCA" w:rsidP="00B40FCA">
      <w:pPr>
        <w:pStyle w:val="PL"/>
      </w:pPr>
      <w:r w:rsidRPr="000A0A5F">
        <w:t xml:space="preserve">          in: path</w:t>
      </w:r>
    </w:p>
    <w:p w14:paraId="6AE591A2" w14:textId="77777777" w:rsidR="00B40FCA" w:rsidRPr="000A0A5F" w:rsidRDefault="00B40FCA" w:rsidP="00B40FCA">
      <w:pPr>
        <w:pStyle w:val="PL"/>
      </w:pPr>
      <w:r w:rsidRPr="000A0A5F">
        <w:t xml:space="preserve">          description: Identifier of the subscription resource</w:t>
      </w:r>
    </w:p>
    <w:p w14:paraId="0410EAEB" w14:textId="77777777" w:rsidR="00B40FCA" w:rsidRPr="000A0A5F" w:rsidRDefault="00B40FCA" w:rsidP="00B40FCA">
      <w:pPr>
        <w:pStyle w:val="PL"/>
      </w:pPr>
      <w:r w:rsidRPr="000A0A5F">
        <w:t xml:space="preserve">          required: true</w:t>
      </w:r>
    </w:p>
    <w:p w14:paraId="1810DE9D" w14:textId="77777777" w:rsidR="00B40FCA" w:rsidRPr="000A0A5F" w:rsidRDefault="00B40FCA" w:rsidP="00B40FCA">
      <w:pPr>
        <w:pStyle w:val="PL"/>
      </w:pPr>
      <w:r w:rsidRPr="000A0A5F">
        <w:t xml:space="preserve">          schema:</w:t>
      </w:r>
    </w:p>
    <w:p w14:paraId="5A38EB13" w14:textId="77777777" w:rsidR="00B40FCA" w:rsidRPr="000A0A5F" w:rsidRDefault="00B40FCA" w:rsidP="00B40FCA">
      <w:pPr>
        <w:pStyle w:val="PL"/>
      </w:pPr>
      <w:r w:rsidRPr="000A0A5F">
        <w:lastRenderedPageBreak/>
        <w:t xml:space="preserve">            type: string</w:t>
      </w:r>
    </w:p>
    <w:p w14:paraId="549F2107" w14:textId="77777777" w:rsidR="00B40FCA" w:rsidRPr="000A0A5F" w:rsidRDefault="00B40FCA" w:rsidP="00B40FCA">
      <w:pPr>
        <w:pStyle w:val="PL"/>
      </w:pPr>
      <w:r w:rsidRPr="000A0A5F">
        <w:t xml:space="preserve">      requestBody:</w:t>
      </w:r>
    </w:p>
    <w:p w14:paraId="77C2DD4F" w14:textId="77777777" w:rsidR="00B40FCA" w:rsidRPr="000A0A5F" w:rsidRDefault="00B40FCA" w:rsidP="00B40FCA">
      <w:pPr>
        <w:pStyle w:val="PL"/>
      </w:pPr>
      <w:r w:rsidRPr="000A0A5F">
        <w:t xml:space="preserve">        description: Parameters to update/replace the existing subscription</w:t>
      </w:r>
    </w:p>
    <w:p w14:paraId="09B122C1" w14:textId="77777777" w:rsidR="00B40FCA" w:rsidRPr="000A0A5F" w:rsidRDefault="00B40FCA" w:rsidP="00B40FCA">
      <w:pPr>
        <w:pStyle w:val="PL"/>
      </w:pPr>
      <w:r w:rsidRPr="000A0A5F">
        <w:t xml:space="preserve">        required: true</w:t>
      </w:r>
    </w:p>
    <w:p w14:paraId="6B8EEDBF" w14:textId="77777777" w:rsidR="00B40FCA" w:rsidRPr="000A0A5F" w:rsidRDefault="00B40FCA" w:rsidP="00B40FCA">
      <w:pPr>
        <w:pStyle w:val="PL"/>
      </w:pPr>
      <w:r w:rsidRPr="000A0A5F">
        <w:t xml:space="preserve">        content:</w:t>
      </w:r>
    </w:p>
    <w:p w14:paraId="6543BBF5" w14:textId="77777777" w:rsidR="00B40FCA" w:rsidRPr="000A0A5F" w:rsidRDefault="00B40FCA" w:rsidP="00B40FCA">
      <w:pPr>
        <w:pStyle w:val="PL"/>
      </w:pPr>
      <w:r w:rsidRPr="000A0A5F">
        <w:t xml:space="preserve">          application/json:</w:t>
      </w:r>
    </w:p>
    <w:p w14:paraId="728EA4B4" w14:textId="77777777" w:rsidR="00B40FCA" w:rsidRPr="000A0A5F" w:rsidRDefault="00B40FCA" w:rsidP="00B40FCA">
      <w:pPr>
        <w:pStyle w:val="PL"/>
      </w:pPr>
      <w:r w:rsidRPr="000A0A5F">
        <w:t xml:space="preserve">            schema:</w:t>
      </w:r>
    </w:p>
    <w:p w14:paraId="65519383" w14:textId="77777777" w:rsidR="00B40FCA" w:rsidRPr="000A0A5F" w:rsidRDefault="00B40FCA" w:rsidP="00B40FCA">
      <w:pPr>
        <w:pStyle w:val="PL"/>
      </w:pPr>
      <w:r w:rsidRPr="000A0A5F">
        <w:t xml:space="preserve">              $ref: '#/components/schemas/AsSessionWithQoSSubscription'</w:t>
      </w:r>
    </w:p>
    <w:p w14:paraId="0594E7D4" w14:textId="77777777" w:rsidR="00B40FCA" w:rsidRPr="000A0A5F" w:rsidRDefault="00B40FCA" w:rsidP="00B40FCA">
      <w:pPr>
        <w:pStyle w:val="PL"/>
      </w:pPr>
      <w:r w:rsidRPr="000A0A5F">
        <w:t xml:space="preserve">      responses:</w:t>
      </w:r>
    </w:p>
    <w:p w14:paraId="3C8E5E52" w14:textId="77777777" w:rsidR="00B40FCA" w:rsidRPr="000A0A5F" w:rsidRDefault="00B40FCA" w:rsidP="00B40FCA">
      <w:pPr>
        <w:pStyle w:val="PL"/>
      </w:pPr>
      <w:r w:rsidRPr="000A0A5F">
        <w:t xml:space="preserve">        '200':</w:t>
      </w:r>
    </w:p>
    <w:p w14:paraId="3CC5535F" w14:textId="77777777" w:rsidR="00B40FCA" w:rsidRPr="000A0A5F" w:rsidRDefault="00B40FCA" w:rsidP="00B40FCA">
      <w:pPr>
        <w:pStyle w:val="PL"/>
      </w:pPr>
      <w:r w:rsidRPr="000A0A5F">
        <w:t xml:space="preserve">          description: OK (Successful update of the subscription)</w:t>
      </w:r>
    </w:p>
    <w:p w14:paraId="791C2658" w14:textId="77777777" w:rsidR="00B40FCA" w:rsidRPr="000A0A5F" w:rsidRDefault="00B40FCA" w:rsidP="00B40FCA">
      <w:pPr>
        <w:pStyle w:val="PL"/>
      </w:pPr>
      <w:r w:rsidRPr="000A0A5F">
        <w:t xml:space="preserve">          content:</w:t>
      </w:r>
    </w:p>
    <w:p w14:paraId="47F7FF12" w14:textId="77777777" w:rsidR="00B40FCA" w:rsidRPr="000A0A5F" w:rsidRDefault="00B40FCA" w:rsidP="00B40FCA">
      <w:pPr>
        <w:pStyle w:val="PL"/>
      </w:pPr>
      <w:r w:rsidRPr="000A0A5F">
        <w:t xml:space="preserve">            application/json:</w:t>
      </w:r>
    </w:p>
    <w:p w14:paraId="10012E2F" w14:textId="77777777" w:rsidR="00B40FCA" w:rsidRPr="000A0A5F" w:rsidRDefault="00B40FCA" w:rsidP="00B40FCA">
      <w:pPr>
        <w:pStyle w:val="PL"/>
      </w:pPr>
      <w:r w:rsidRPr="000A0A5F">
        <w:t xml:space="preserve">              schema:</w:t>
      </w:r>
    </w:p>
    <w:p w14:paraId="18556FFB" w14:textId="77777777" w:rsidR="00B40FCA" w:rsidRPr="000A0A5F" w:rsidRDefault="00B40FCA" w:rsidP="00B40FCA">
      <w:pPr>
        <w:pStyle w:val="PL"/>
      </w:pPr>
      <w:r w:rsidRPr="000A0A5F">
        <w:t xml:space="preserve">                $ref: '#/components/schemas/AsSessionWithQoSSubscription'</w:t>
      </w:r>
    </w:p>
    <w:p w14:paraId="20B5BEC9" w14:textId="77777777" w:rsidR="00B40FCA" w:rsidRPr="000A0A5F" w:rsidRDefault="00B40FCA" w:rsidP="00B40FCA">
      <w:pPr>
        <w:pStyle w:val="PL"/>
      </w:pPr>
      <w:r w:rsidRPr="000A0A5F">
        <w:t xml:space="preserve">        '204':</w:t>
      </w:r>
    </w:p>
    <w:p w14:paraId="7764ED3F" w14:textId="77777777" w:rsidR="00B40FCA" w:rsidRPr="000A0A5F" w:rsidRDefault="00B40FCA" w:rsidP="00B40FCA">
      <w:pPr>
        <w:pStyle w:val="PL"/>
      </w:pPr>
      <w:r w:rsidRPr="000A0A5F">
        <w:t xml:space="preserve">          description: No Content (Successful update of the subscription)</w:t>
      </w:r>
    </w:p>
    <w:p w14:paraId="75EE8DFB" w14:textId="77777777" w:rsidR="00B40FCA" w:rsidRPr="000A0A5F" w:rsidRDefault="00B40FCA" w:rsidP="00B40FCA">
      <w:pPr>
        <w:pStyle w:val="PL"/>
      </w:pPr>
      <w:r w:rsidRPr="000A0A5F">
        <w:t xml:space="preserve">        '307':</w:t>
      </w:r>
    </w:p>
    <w:p w14:paraId="5BC9DF60" w14:textId="77777777" w:rsidR="00B40FCA" w:rsidRPr="000A0A5F" w:rsidRDefault="00B40FCA" w:rsidP="00B40FCA">
      <w:pPr>
        <w:pStyle w:val="PL"/>
      </w:pPr>
      <w:r w:rsidRPr="000A0A5F">
        <w:t xml:space="preserve">          $ref: 'TS29122_CommonData.yaml#/components/responses/307'</w:t>
      </w:r>
    </w:p>
    <w:p w14:paraId="6A8B5631" w14:textId="77777777" w:rsidR="00B40FCA" w:rsidRPr="000A0A5F" w:rsidRDefault="00B40FCA" w:rsidP="00B40FCA">
      <w:pPr>
        <w:pStyle w:val="PL"/>
      </w:pPr>
      <w:r w:rsidRPr="000A0A5F">
        <w:t xml:space="preserve">        '308':</w:t>
      </w:r>
    </w:p>
    <w:p w14:paraId="7E767A5A" w14:textId="77777777" w:rsidR="00B40FCA" w:rsidRPr="000A0A5F" w:rsidRDefault="00B40FCA" w:rsidP="00B40FCA">
      <w:pPr>
        <w:pStyle w:val="PL"/>
      </w:pPr>
      <w:r w:rsidRPr="000A0A5F">
        <w:t xml:space="preserve">          $ref: 'TS29122_CommonData.yaml#/components/responses/308'</w:t>
      </w:r>
    </w:p>
    <w:p w14:paraId="2240C5C2" w14:textId="77777777" w:rsidR="00B40FCA" w:rsidRPr="000A0A5F" w:rsidRDefault="00B40FCA" w:rsidP="00B40FCA">
      <w:pPr>
        <w:pStyle w:val="PL"/>
      </w:pPr>
      <w:r w:rsidRPr="000A0A5F">
        <w:t xml:space="preserve">        '400':</w:t>
      </w:r>
    </w:p>
    <w:p w14:paraId="29EF6F15" w14:textId="77777777" w:rsidR="00B40FCA" w:rsidRPr="000A0A5F" w:rsidRDefault="00B40FCA" w:rsidP="00B40FCA">
      <w:pPr>
        <w:pStyle w:val="PL"/>
      </w:pPr>
      <w:r w:rsidRPr="000A0A5F">
        <w:t xml:space="preserve">          $ref: 'TS29122_CommonData.yaml#/components/responses/400'</w:t>
      </w:r>
    </w:p>
    <w:p w14:paraId="618536AB" w14:textId="77777777" w:rsidR="00B40FCA" w:rsidRPr="000A0A5F" w:rsidRDefault="00B40FCA" w:rsidP="00B40FCA">
      <w:pPr>
        <w:pStyle w:val="PL"/>
      </w:pPr>
      <w:r w:rsidRPr="000A0A5F">
        <w:t xml:space="preserve">        '401':</w:t>
      </w:r>
    </w:p>
    <w:p w14:paraId="4E8F273F" w14:textId="77777777" w:rsidR="00B40FCA" w:rsidRPr="000A0A5F" w:rsidRDefault="00B40FCA" w:rsidP="00B40FCA">
      <w:pPr>
        <w:pStyle w:val="PL"/>
      </w:pPr>
      <w:r w:rsidRPr="000A0A5F">
        <w:t xml:space="preserve">          $ref: 'TS29122_CommonData.yaml#/components/responses/401'</w:t>
      </w:r>
    </w:p>
    <w:p w14:paraId="64E16FA8" w14:textId="77777777" w:rsidR="00B40FCA" w:rsidRPr="000A0A5F" w:rsidRDefault="00B40FCA" w:rsidP="00B40FCA">
      <w:pPr>
        <w:pStyle w:val="PL"/>
      </w:pPr>
      <w:r w:rsidRPr="000A0A5F">
        <w:t xml:space="preserve">        '403':</w:t>
      </w:r>
    </w:p>
    <w:p w14:paraId="37855CB8"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1242CCC6" w14:textId="77777777" w:rsidR="00B40FCA" w:rsidRPr="000A0A5F" w:rsidRDefault="00B40FCA" w:rsidP="00B40FCA">
      <w:pPr>
        <w:pStyle w:val="PL"/>
        <w:rPr>
          <w:rFonts w:cs="Courier New"/>
          <w:szCs w:val="16"/>
        </w:rPr>
      </w:pPr>
      <w:r w:rsidRPr="000A0A5F">
        <w:rPr>
          <w:rFonts w:cs="Courier New"/>
          <w:szCs w:val="16"/>
        </w:rPr>
        <w:t xml:space="preserve">          content:</w:t>
      </w:r>
    </w:p>
    <w:p w14:paraId="27B677D0"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1E1F1CAA" w14:textId="77777777" w:rsidR="00B40FCA" w:rsidRPr="000A0A5F" w:rsidRDefault="00B40FCA" w:rsidP="00B40FCA">
      <w:pPr>
        <w:pStyle w:val="PL"/>
        <w:rPr>
          <w:rFonts w:cs="Courier New"/>
          <w:szCs w:val="16"/>
        </w:rPr>
      </w:pPr>
      <w:r w:rsidRPr="000A0A5F">
        <w:rPr>
          <w:rFonts w:cs="Courier New"/>
          <w:szCs w:val="16"/>
        </w:rPr>
        <w:t xml:space="preserve">              schema:</w:t>
      </w:r>
    </w:p>
    <w:p w14:paraId="2A9B5EC8"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58FDAE7" w14:textId="77777777" w:rsidR="00B40FCA" w:rsidRPr="000A0A5F" w:rsidRDefault="00B40FCA" w:rsidP="00B40FCA">
      <w:pPr>
        <w:pStyle w:val="PL"/>
      </w:pPr>
      <w:r w:rsidRPr="000A0A5F">
        <w:t xml:space="preserve">          headers:</w:t>
      </w:r>
    </w:p>
    <w:p w14:paraId="1ACD84E5" w14:textId="77777777" w:rsidR="00B40FCA" w:rsidRPr="000A0A5F" w:rsidRDefault="00B40FCA" w:rsidP="00B40FCA">
      <w:pPr>
        <w:pStyle w:val="PL"/>
      </w:pPr>
      <w:r w:rsidRPr="000A0A5F">
        <w:t xml:space="preserve">            Retry-After:</w:t>
      </w:r>
    </w:p>
    <w:p w14:paraId="597008C7" w14:textId="77777777" w:rsidR="00B40FCA" w:rsidRPr="000A0A5F" w:rsidRDefault="00B40FCA" w:rsidP="00B40FCA">
      <w:pPr>
        <w:pStyle w:val="PL"/>
      </w:pPr>
      <w:r w:rsidRPr="000A0A5F">
        <w:t xml:space="preserve">              description: &gt;</w:t>
      </w:r>
    </w:p>
    <w:p w14:paraId="3A0D8DFD" w14:textId="77777777" w:rsidR="00B40FCA" w:rsidRPr="000A0A5F" w:rsidRDefault="00B40FCA" w:rsidP="00B40FCA">
      <w:pPr>
        <w:pStyle w:val="PL"/>
      </w:pPr>
      <w:r w:rsidRPr="000A0A5F">
        <w:t xml:space="preserve">                Indicates the time the AF has to wait before making a new request. It can be a</w:t>
      </w:r>
    </w:p>
    <w:p w14:paraId="350CF8A1" w14:textId="77777777" w:rsidR="00B40FCA" w:rsidRPr="000A0A5F" w:rsidRDefault="00B40FCA" w:rsidP="00B40FCA">
      <w:pPr>
        <w:pStyle w:val="PL"/>
      </w:pPr>
      <w:r w:rsidRPr="000A0A5F">
        <w:t xml:space="preserve">                non-negative integer (decimal number) indicating the number of seconds the AF</w:t>
      </w:r>
    </w:p>
    <w:p w14:paraId="4DAB0A89" w14:textId="77777777" w:rsidR="00B40FCA" w:rsidRPr="000A0A5F" w:rsidRDefault="00B40FCA" w:rsidP="00B40FCA">
      <w:pPr>
        <w:pStyle w:val="PL"/>
      </w:pPr>
      <w:r w:rsidRPr="000A0A5F">
        <w:t xml:space="preserve">                has to wait before making a new request or an HTTP-date after which the AF can</w:t>
      </w:r>
    </w:p>
    <w:p w14:paraId="35BFFFA3" w14:textId="77777777" w:rsidR="00B40FCA" w:rsidRPr="000A0A5F" w:rsidRDefault="00B40FCA" w:rsidP="00B40FCA">
      <w:pPr>
        <w:pStyle w:val="PL"/>
      </w:pPr>
      <w:r w:rsidRPr="000A0A5F">
        <w:t xml:space="preserve">                retry a new request.</w:t>
      </w:r>
    </w:p>
    <w:p w14:paraId="21BEF033" w14:textId="77777777" w:rsidR="00B40FCA" w:rsidRPr="000A0A5F" w:rsidRDefault="00B40FCA" w:rsidP="00B40FCA">
      <w:pPr>
        <w:pStyle w:val="PL"/>
      </w:pPr>
      <w:r w:rsidRPr="000A0A5F">
        <w:t xml:space="preserve">              schema:</w:t>
      </w:r>
    </w:p>
    <w:p w14:paraId="3511A227" w14:textId="77777777" w:rsidR="00B40FCA" w:rsidRPr="000A0A5F" w:rsidRDefault="00B40FCA" w:rsidP="00B40FCA">
      <w:pPr>
        <w:pStyle w:val="PL"/>
      </w:pPr>
      <w:r w:rsidRPr="000A0A5F">
        <w:t xml:space="preserve">                type: string</w:t>
      </w:r>
    </w:p>
    <w:p w14:paraId="008692E8" w14:textId="77777777" w:rsidR="00B40FCA" w:rsidRPr="000A0A5F" w:rsidRDefault="00B40FCA" w:rsidP="00B40FCA">
      <w:pPr>
        <w:pStyle w:val="PL"/>
      </w:pPr>
      <w:r w:rsidRPr="000A0A5F">
        <w:t xml:space="preserve">        '404':</w:t>
      </w:r>
    </w:p>
    <w:p w14:paraId="45BE6E80" w14:textId="77777777" w:rsidR="00B40FCA" w:rsidRPr="000A0A5F" w:rsidRDefault="00B40FCA" w:rsidP="00B40FCA">
      <w:pPr>
        <w:pStyle w:val="PL"/>
      </w:pPr>
      <w:r w:rsidRPr="000A0A5F">
        <w:t xml:space="preserve">          $ref: 'TS29122_CommonData.yaml#/components/responses/404'</w:t>
      </w:r>
    </w:p>
    <w:p w14:paraId="35A20263" w14:textId="77777777" w:rsidR="00B40FCA" w:rsidRPr="000A0A5F" w:rsidRDefault="00B40FCA" w:rsidP="00B40FCA">
      <w:pPr>
        <w:pStyle w:val="PL"/>
      </w:pPr>
      <w:r w:rsidRPr="000A0A5F">
        <w:t xml:space="preserve">        '411':</w:t>
      </w:r>
    </w:p>
    <w:p w14:paraId="234265C3" w14:textId="77777777" w:rsidR="00B40FCA" w:rsidRPr="000A0A5F" w:rsidRDefault="00B40FCA" w:rsidP="00B40FCA">
      <w:pPr>
        <w:pStyle w:val="PL"/>
      </w:pPr>
      <w:r w:rsidRPr="000A0A5F">
        <w:t xml:space="preserve">          $ref: 'TS29122_CommonData.yaml#/components/responses/411'</w:t>
      </w:r>
    </w:p>
    <w:p w14:paraId="45469C7E" w14:textId="77777777" w:rsidR="00B40FCA" w:rsidRPr="000A0A5F" w:rsidRDefault="00B40FCA" w:rsidP="00B40FCA">
      <w:pPr>
        <w:pStyle w:val="PL"/>
      </w:pPr>
      <w:r w:rsidRPr="000A0A5F">
        <w:t xml:space="preserve">        '413':</w:t>
      </w:r>
    </w:p>
    <w:p w14:paraId="40EE5F85" w14:textId="77777777" w:rsidR="00B40FCA" w:rsidRPr="000A0A5F" w:rsidRDefault="00B40FCA" w:rsidP="00B40FCA">
      <w:pPr>
        <w:pStyle w:val="PL"/>
      </w:pPr>
      <w:r w:rsidRPr="000A0A5F">
        <w:t xml:space="preserve">          $ref: 'TS29122_CommonData.yaml#/components/responses/413'</w:t>
      </w:r>
    </w:p>
    <w:p w14:paraId="13D351AD" w14:textId="77777777" w:rsidR="00B40FCA" w:rsidRPr="000A0A5F" w:rsidRDefault="00B40FCA" w:rsidP="00B40FCA">
      <w:pPr>
        <w:pStyle w:val="PL"/>
      </w:pPr>
      <w:r w:rsidRPr="000A0A5F">
        <w:t xml:space="preserve">        '415':</w:t>
      </w:r>
    </w:p>
    <w:p w14:paraId="2CF123F4" w14:textId="77777777" w:rsidR="00B40FCA" w:rsidRPr="000A0A5F" w:rsidRDefault="00B40FCA" w:rsidP="00B40FCA">
      <w:pPr>
        <w:pStyle w:val="PL"/>
      </w:pPr>
      <w:r w:rsidRPr="000A0A5F">
        <w:t xml:space="preserve">          $ref: 'TS29122_CommonData.yaml#/components/responses/415'</w:t>
      </w:r>
    </w:p>
    <w:p w14:paraId="39FD13C5" w14:textId="77777777" w:rsidR="00B40FCA" w:rsidRPr="000A0A5F" w:rsidRDefault="00B40FCA" w:rsidP="00B40FCA">
      <w:pPr>
        <w:pStyle w:val="PL"/>
      </w:pPr>
      <w:r w:rsidRPr="000A0A5F">
        <w:t xml:space="preserve">        '429':</w:t>
      </w:r>
    </w:p>
    <w:p w14:paraId="3CEC3506" w14:textId="77777777" w:rsidR="00B40FCA" w:rsidRPr="000A0A5F" w:rsidRDefault="00B40FCA" w:rsidP="00B40FCA">
      <w:pPr>
        <w:pStyle w:val="PL"/>
      </w:pPr>
      <w:r w:rsidRPr="000A0A5F">
        <w:t xml:space="preserve">          $ref: 'TS29122_CommonData.yaml#/components/responses/429'</w:t>
      </w:r>
    </w:p>
    <w:p w14:paraId="4CBAF375" w14:textId="77777777" w:rsidR="00B40FCA" w:rsidRPr="000A0A5F" w:rsidRDefault="00B40FCA" w:rsidP="00B40FCA">
      <w:pPr>
        <w:pStyle w:val="PL"/>
      </w:pPr>
      <w:r w:rsidRPr="000A0A5F">
        <w:t xml:space="preserve">        '500':</w:t>
      </w:r>
    </w:p>
    <w:p w14:paraId="3B1AA5E6" w14:textId="77777777" w:rsidR="00B40FCA" w:rsidRPr="000A0A5F" w:rsidRDefault="00B40FCA" w:rsidP="00B40FCA">
      <w:pPr>
        <w:pStyle w:val="PL"/>
      </w:pPr>
      <w:r w:rsidRPr="000A0A5F">
        <w:t xml:space="preserve">          $ref: 'TS29122_CommonData.yaml#/components/responses/500'</w:t>
      </w:r>
    </w:p>
    <w:p w14:paraId="085B2C98" w14:textId="77777777" w:rsidR="00B40FCA" w:rsidRPr="000A0A5F" w:rsidRDefault="00B40FCA" w:rsidP="00B40FCA">
      <w:pPr>
        <w:pStyle w:val="PL"/>
      </w:pPr>
      <w:r w:rsidRPr="000A0A5F">
        <w:t xml:space="preserve">        '503':</w:t>
      </w:r>
    </w:p>
    <w:p w14:paraId="2CCA7400" w14:textId="77777777" w:rsidR="00B40FCA" w:rsidRPr="000A0A5F" w:rsidRDefault="00B40FCA" w:rsidP="00B40FCA">
      <w:pPr>
        <w:pStyle w:val="PL"/>
      </w:pPr>
      <w:r w:rsidRPr="000A0A5F">
        <w:t xml:space="preserve">          $ref: 'TS29122_CommonData.yaml#/components/responses/503'</w:t>
      </w:r>
    </w:p>
    <w:p w14:paraId="6DD0E0FD" w14:textId="77777777" w:rsidR="00B40FCA" w:rsidRPr="000A0A5F" w:rsidRDefault="00B40FCA" w:rsidP="00B40FCA">
      <w:pPr>
        <w:pStyle w:val="PL"/>
      </w:pPr>
      <w:r w:rsidRPr="000A0A5F">
        <w:t xml:space="preserve">        default:</w:t>
      </w:r>
    </w:p>
    <w:p w14:paraId="01544492" w14:textId="77777777" w:rsidR="00B40FCA" w:rsidRPr="000A0A5F" w:rsidRDefault="00B40FCA" w:rsidP="00B40FCA">
      <w:pPr>
        <w:pStyle w:val="PL"/>
      </w:pPr>
      <w:r w:rsidRPr="000A0A5F">
        <w:t xml:space="preserve">          $ref: 'TS29122_CommonData.yaml#/components/responses/default'</w:t>
      </w:r>
    </w:p>
    <w:p w14:paraId="18D755DB" w14:textId="77777777" w:rsidR="00B40FCA" w:rsidRPr="000A0A5F" w:rsidRDefault="00B40FCA" w:rsidP="00B40FCA">
      <w:pPr>
        <w:pStyle w:val="PL"/>
      </w:pPr>
    </w:p>
    <w:p w14:paraId="18056A9C" w14:textId="77777777" w:rsidR="00B40FCA" w:rsidRPr="000A0A5F" w:rsidRDefault="00B40FCA" w:rsidP="00B40FCA">
      <w:pPr>
        <w:pStyle w:val="PL"/>
      </w:pPr>
      <w:r w:rsidRPr="000A0A5F">
        <w:t xml:space="preserve">    patch:</w:t>
      </w:r>
    </w:p>
    <w:p w14:paraId="22D79C8E" w14:textId="77777777" w:rsidR="00B40FCA" w:rsidRPr="000A0A5F" w:rsidRDefault="00B40FCA" w:rsidP="00B40FCA">
      <w:pPr>
        <w:pStyle w:val="PL"/>
      </w:pPr>
      <w:r w:rsidRPr="000A0A5F">
        <w:t xml:space="preserve">      summary: Updates/replaces an existing subscription resource.</w:t>
      </w:r>
    </w:p>
    <w:p w14:paraId="449DC66B" w14:textId="77777777" w:rsidR="00B40FCA" w:rsidRPr="000A0A5F" w:rsidRDefault="00B40FCA" w:rsidP="00B40FCA">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3D1DC5C" w14:textId="77777777" w:rsidR="00B40FCA" w:rsidRPr="000A0A5F" w:rsidRDefault="00B40FCA" w:rsidP="00B40FCA">
      <w:pPr>
        <w:pStyle w:val="PL"/>
      </w:pPr>
      <w:r w:rsidRPr="000A0A5F">
        <w:t xml:space="preserve">      tags:</w:t>
      </w:r>
    </w:p>
    <w:p w14:paraId="54FFA3B7"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E388BB4" w14:textId="77777777" w:rsidR="00B40FCA" w:rsidRPr="000A0A5F" w:rsidRDefault="00B40FCA" w:rsidP="00B40FCA">
      <w:pPr>
        <w:pStyle w:val="PL"/>
      </w:pPr>
      <w:r w:rsidRPr="000A0A5F">
        <w:t xml:space="preserve">      parameters:</w:t>
      </w:r>
    </w:p>
    <w:p w14:paraId="0A546BA2" w14:textId="77777777" w:rsidR="00B40FCA" w:rsidRPr="000A0A5F" w:rsidRDefault="00B40FCA" w:rsidP="00B40FCA">
      <w:pPr>
        <w:pStyle w:val="PL"/>
      </w:pPr>
      <w:r w:rsidRPr="000A0A5F">
        <w:t xml:space="preserve">        - name: scsAsId</w:t>
      </w:r>
    </w:p>
    <w:p w14:paraId="63B1E769" w14:textId="77777777" w:rsidR="00B40FCA" w:rsidRPr="000A0A5F" w:rsidRDefault="00B40FCA" w:rsidP="00B40FCA">
      <w:pPr>
        <w:pStyle w:val="PL"/>
      </w:pPr>
      <w:r w:rsidRPr="000A0A5F">
        <w:t xml:space="preserve">          in: path</w:t>
      </w:r>
    </w:p>
    <w:p w14:paraId="3B07A4E0" w14:textId="77777777" w:rsidR="00B40FCA" w:rsidRPr="000A0A5F" w:rsidRDefault="00B40FCA" w:rsidP="00B40FCA">
      <w:pPr>
        <w:pStyle w:val="PL"/>
      </w:pPr>
      <w:r w:rsidRPr="000A0A5F">
        <w:t xml:space="preserve">          description: Identifier of the SCS/AS</w:t>
      </w:r>
    </w:p>
    <w:p w14:paraId="2F4CF746" w14:textId="77777777" w:rsidR="00B40FCA" w:rsidRPr="000A0A5F" w:rsidRDefault="00B40FCA" w:rsidP="00B40FCA">
      <w:pPr>
        <w:pStyle w:val="PL"/>
      </w:pPr>
      <w:r w:rsidRPr="000A0A5F">
        <w:t xml:space="preserve">          required: true</w:t>
      </w:r>
    </w:p>
    <w:p w14:paraId="36B7005D" w14:textId="77777777" w:rsidR="00B40FCA" w:rsidRPr="000A0A5F" w:rsidRDefault="00B40FCA" w:rsidP="00B40FCA">
      <w:pPr>
        <w:pStyle w:val="PL"/>
      </w:pPr>
      <w:r w:rsidRPr="000A0A5F">
        <w:t xml:space="preserve">          schema:</w:t>
      </w:r>
    </w:p>
    <w:p w14:paraId="2595B1A6" w14:textId="77777777" w:rsidR="00B40FCA" w:rsidRPr="000A0A5F" w:rsidRDefault="00B40FCA" w:rsidP="00B40FCA">
      <w:pPr>
        <w:pStyle w:val="PL"/>
      </w:pPr>
      <w:r w:rsidRPr="000A0A5F">
        <w:t xml:space="preserve">            type: string</w:t>
      </w:r>
    </w:p>
    <w:p w14:paraId="7ACCFA2E" w14:textId="77777777" w:rsidR="00B40FCA" w:rsidRPr="000A0A5F" w:rsidRDefault="00B40FCA" w:rsidP="00B40FCA">
      <w:pPr>
        <w:pStyle w:val="PL"/>
      </w:pPr>
      <w:r w:rsidRPr="000A0A5F">
        <w:t xml:space="preserve">        - name: subscriptionId</w:t>
      </w:r>
    </w:p>
    <w:p w14:paraId="24A69E7D" w14:textId="77777777" w:rsidR="00B40FCA" w:rsidRPr="000A0A5F" w:rsidRDefault="00B40FCA" w:rsidP="00B40FCA">
      <w:pPr>
        <w:pStyle w:val="PL"/>
      </w:pPr>
      <w:r w:rsidRPr="000A0A5F">
        <w:t xml:space="preserve">          in: path</w:t>
      </w:r>
    </w:p>
    <w:p w14:paraId="271AEAEB" w14:textId="77777777" w:rsidR="00B40FCA" w:rsidRPr="000A0A5F" w:rsidRDefault="00B40FCA" w:rsidP="00B40FCA">
      <w:pPr>
        <w:pStyle w:val="PL"/>
      </w:pPr>
      <w:r w:rsidRPr="000A0A5F">
        <w:t xml:space="preserve">          description: Identifier of the subscription resource</w:t>
      </w:r>
    </w:p>
    <w:p w14:paraId="4EB2F41D" w14:textId="77777777" w:rsidR="00B40FCA" w:rsidRPr="000A0A5F" w:rsidRDefault="00B40FCA" w:rsidP="00B40FCA">
      <w:pPr>
        <w:pStyle w:val="PL"/>
      </w:pPr>
      <w:r w:rsidRPr="000A0A5F">
        <w:t xml:space="preserve">          required: true</w:t>
      </w:r>
    </w:p>
    <w:p w14:paraId="424BE5F6" w14:textId="77777777" w:rsidR="00B40FCA" w:rsidRPr="000A0A5F" w:rsidRDefault="00B40FCA" w:rsidP="00B40FCA">
      <w:pPr>
        <w:pStyle w:val="PL"/>
      </w:pPr>
      <w:r w:rsidRPr="000A0A5F">
        <w:t xml:space="preserve">          schema:</w:t>
      </w:r>
    </w:p>
    <w:p w14:paraId="74C1D7A5" w14:textId="77777777" w:rsidR="00B40FCA" w:rsidRPr="000A0A5F" w:rsidRDefault="00B40FCA" w:rsidP="00B40FCA">
      <w:pPr>
        <w:pStyle w:val="PL"/>
      </w:pPr>
      <w:r w:rsidRPr="000A0A5F">
        <w:t xml:space="preserve">            type: string</w:t>
      </w:r>
    </w:p>
    <w:p w14:paraId="4B7AC782" w14:textId="77777777" w:rsidR="00B40FCA" w:rsidRPr="000A0A5F" w:rsidRDefault="00B40FCA" w:rsidP="00B40FCA">
      <w:pPr>
        <w:pStyle w:val="PL"/>
      </w:pPr>
      <w:r w:rsidRPr="000A0A5F">
        <w:t xml:space="preserve">      requestBody:</w:t>
      </w:r>
    </w:p>
    <w:p w14:paraId="404495BA" w14:textId="77777777" w:rsidR="00B40FCA" w:rsidRPr="000A0A5F" w:rsidRDefault="00B40FCA" w:rsidP="00B40FCA">
      <w:pPr>
        <w:pStyle w:val="PL"/>
      </w:pPr>
      <w:r w:rsidRPr="000A0A5F">
        <w:t xml:space="preserve">        required: true</w:t>
      </w:r>
    </w:p>
    <w:p w14:paraId="2230CFB2" w14:textId="77777777" w:rsidR="00B40FCA" w:rsidRPr="000A0A5F" w:rsidRDefault="00B40FCA" w:rsidP="00B40FCA">
      <w:pPr>
        <w:pStyle w:val="PL"/>
      </w:pPr>
      <w:r w:rsidRPr="000A0A5F">
        <w:t xml:space="preserve">        content:</w:t>
      </w:r>
    </w:p>
    <w:p w14:paraId="459CB24F" w14:textId="77777777" w:rsidR="00B40FCA" w:rsidRPr="000A0A5F" w:rsidRDefault="00B40FCA" w:rsidP="00B40FCA">
      <w:pPr>
        <w:pStyle w:val="PL"/>
      </w:pPr>
      <w:r w:rsidRPr="000A0A5F">
        <w:lastRenderedPageBreak/>
        <w:t xml:space="preserve">          </w:t>
      </w:r>
      <w:r w:rsidRPr="000A0A5F">
        <w:rPr>
          <w:lang w:val="en-US"/>
        </w:rPr>
        <w:t>application/merge-patch+json</w:t>
      </w:r>
      <w:r w:rsidRPr="000A0A5F">
        <w:t>:</w:t>
      </w:r>
    </w:p>
    <w:p w14:paraId="277167F4" w14:textId="77777777" w:rsidR="00B40FCA" w:rsidRPr="000A0A5F" w:rsidRDefault="00B40FCA" w:rsidP="00B40FCA">
      <w:pPr>
        <w:pStyle w:val="PL"/>
      </w:pPr>
      <w:r w:rsidRPr="000A0A5F">
        <w:t xml:space="preserve">            schema:</w:t>
      </w:r>
    </w:p>
    <w:p w14:paraId="44ADBAA8" w14:textId="77777777" w:rsidR="00B40FCA" w:rsidRPr="000A0A5F" w:rsidRDefault="00B40FCA" w:rsidP="00B40FCA">
      <w:pPr>
        <w:pStyle w:val="PL"/>
      </w:pPr>
      <w:r w:rsidRPr="000A0A5F">
        <w:t xml:space="preserve">              $ref: '#/components/schemas/AsSessionWithQoSSubscriptionPatch'</w:t>
      </w:r>
    </w:p>
    <w:p w14:paraId="57DE8FA7" w14:textId="77777777" w:rsidR="00B40FCA" w:rsidRPr="000A0A5F" w:rsidRDefault="00B40FCA" w:rsidP="00B40FCA">
      <w:pPr>
        <w:pStyle w:val="PL"/>
      </w:pPr>
      <w:r w:rsidRPr="000A0A5F">
        <w:t xml:space="preserve">      responses:</w:t>
      </w:r>
    </w:p>
    <w:p w14:paraId="1039E498" w14:textId="77777777" w:rsidR="00B40FCA" w:rsidRPr="000A0A5F" w:rsidRDefault="00B40FCA" w:rsidP="00B40FCA">
      <w:pPr>
        <w:pStyle w:val="PL"/>
      </w:pPr>
      <w:r w:rsidRPr="000A0A5F">
        <w:t xml:space="preserve">        '200':</w:t>
      </w:r>
    </w:p>
    <w:p w14:paraId="1803566A" w14:textId="77777777" w:rsidR="00B40FCA" w:rsidRPr="000A0A5F" w:rsidRDefault="00B40FCA" w:rsidP="00B40FCA">
      <w:pPr>
        <w:pStyle w:val="PL"/>
      </w:pPr>
      <w:r w:rsidRPr="000A0A5F">
        <w:t xml:space="preserve">          description: OK. The subscription was modified successfully.</w:t>
      </w:r>
    </w:p>
    <w:p w14:paraId="5316E704" w14:textId="77777777" w:rsidR="00B40FCA" w:rsidRPr="000A0A5F" w:rsidRDefault="00B40FCA" w:rsidP="00B40FCA">
      <w:pPr>
        <w:pStyle w:val="PL"/>
      </w:pPr>
      <w:r w:rsidRPr="000A0A5F">
        <w:t xml:space="preserve">          content:</w:t>
      </w:r>
    </w:p>
    <w:p w14:paraId="30A95B5F" w14:textId="77777777" w:rsidR="00B40FCA" w:rsidRPr="000A0A5F" w:rsidRDefault="00B40FCA" w:rsidP="00B40FCA">
      <w:pPr>
        <w:pStyle w:val="PL"/>
      </w:pPr>
      <w:r w:rsidRPr="000A0A5F">
        <w:t xml:space="preserve">            application/json:</w:t>
      </w:r>
    </w:p>
    <w:p w14:paraId="6C2319F6" w14:textId="77777777" w:rsidR="00B40FCA" w:rsidRPr="000A0A5F" w:rsidRDefault="00B40FCA" w:rsidP="00B40FCA">
      <w:pPr>
        <w:pStyle w:val="PL"/>
      </w:pPr>
      <w:r w:rsidRPr="000A0A5F">
        <w:t xml:space="preserve">              schema:</w:t>
      </w:r>
    </w:p>
    <w:p w14:paraId="19A7D307" w14:textId="77777777" w:rsidR="00B40FCA" w:rsidRPr="000A0A5F" w:rsidRDefault="00B40FCA" w:rsidP="00B40FCA">
      <w:pPr>
        <w:pStyle w:val="PL"/>
      </w:pPr>
      <w:r w:rsidRPr="000A0A5F">
        <w:t xml:space="preserve">                $ref: '#/components/schemas/AsSessionWithQoSSubscription'</w:t>
      </w:r>
    </w:p>
    <w:p w14:paraId="5657734E" w14:textId="77777777" w:rsidR="00B40FCA" w:rsidRPr="000A0A5F" w:rsidRDefault="00B40FCA" w:rsidP="00B40FCA">
      <w:pPr>
        <w:pStyle w:val="PL"/>
      </w:pPr>
      <w:r w:rsidRPr="000A0A5F">
        <w:t xml:space="preserve">        '204':</w:t>
      </w:r>
    </w:p>
    <w:p w14:paraId="73EF6747" w14:textId="77777777" w:rsidR="00B40FCA" w:rsidRPr="000A0A5F" w:rsidRDefault="00B40FCA" w:rsidP="00B40FCA">
      <w:pPr>
        <w:pStyle w:val="PL"/>
      </w:pPr>
      <w:r w:rsidRPr="000A0A5F">
        <w:t xml:space="preserve">          description: No Content. The subscription was modified successfully.</w:t>
      </w:r>
    </w:p>
    <w:p w14:paraId="4259F6DE" w14:textId="77777777" w:rsidR="00B40FCA" w:rsidRPr="000A0A5F" w:rsidRDefault="00B40FCA" w:rsidP="00B40FCA">
      <w:pPr>
        <w:pStyle w:val="PL"/>
      </w:pPr>
      <w:r w:rsidRPr="000A0A5F">
        <w:t xml:space="preserve">        '307':</w:t>
      </w:r>
    </w:p>
    <w:p w14:paraId="10608808" w14:textId="77777777" w:rsidR="00B40FCA" w:rsidRPr="000A0A5F" w:rsidRDefault="00B40FCA" w:rsidP="00B40FCA">
      <w:pPr>
        <w:pStyle w:val="PL"/>
      </w:pPr>
      <w:r w:rsidRPr="000A0A5F">
        <w:t xml:space="preserve">          $ref: 'TS29122_CommonData.yaml#/components/responses/307'</w:t>
      </w:r>
    </w:p>
    <w:p w14:paraId="624F452A" w14:textId="77777777" w:rsidR="00B40FCA" w:rsidRPr="000A0A5F" w:rsidRDefault="00B40FCA" w:rsidP="00B40FCA">
      <w:pPr>
        <w:pStyle w:val="PL"/>
      </w:pPr>
      <w:r w:rsidRPr="000A0A5F">
        <w:t xml:space="preserve">        '308':</w:t>
      </w:r>
    </w:p>
    <w:p w14:paraId="161D472F" w14:textId="77777777" w:rsidR="00B40FCA" w:rsidRPr="000A0A5F" w:rsidRDefault="00B40FCA" w:rsidP="00B40FCA">
      <w:pPr>
        <w:pStyle w:val="PL"/>
      </w:pPr>
      <w:r w:rsidRPr="000A0A5F">
        <w:t xml:space="preserve">          $ref: 'TS29122_CommonData.yaml#/components/responses/308'</w:t>
      </w:r>
    </w:p>
    <w:p w14:paraId="7C409144" w14:textId="77777777" w:rsidR="00B40FCA" w:rsidRPr="000A0A5F" w:rsidRDefault="00B40FCA" w:rsidP="00B40FCA">
      <w:pPr>
        <w:pStyle w:val="PL"/>
      </w:pPr>
      <w:r w:rsidRPr="000A0A5F">
        <w:t xml:space="preserve">        '400':</w:t>
      </w:r>
    </w:p>
    <w:p w14:paraId="5411CA93" w14:textId="77777777" w:rsidR="00B40FCA" w:rsidRPr="000A0A5F" w:rsidRDefault="00B40FCA" w:rsidP="00B40FCA">
      <w:pPr>
        <w:pStyle w:val="PL"/>
      </w:pPr>
      <w:r w:rsidRPr="000A0A5F">
        <w:t xml:space="preserve">          $ref: 'TS29122_CommonData.yaml#/components/responses/400'</w:t>
      </w:r>
    </w:p>
    <w:p w14:paraId="49954065" w14:textId="77777777" w:rsidR="00B40FCA" w:rsidRPr="000A0A5F" w:rsidRDefault="00B40FCA" w:rsidP="00B40FCA">
      <w:pPr>
        <w:pStyle w:val="PL"/>
      </w:pPr>
      <w:r w:rsidRPr="000A0A5F">
        <w:t xml:space="preserve">        '401':</w:t>
      </w:r>
    </w:p>
    <w:p w14:paraId="7DD4381B" w14:textId="77777777" w:rsidR="00B40FCA" w:rsidRPr="000A0A5F" w:rsidRDefault="00B40FCA" w:rsidP="00B40FCA">
      <w:pPr>
        <w:pStyle w:val="PL"/>
      </w:pPr>
      <w:r w:rsidRPr="000A0A5F">
        <w:t xml:space="preserve">          $ref: 'TS29122_CommonData.yaml#/components/responses/401'</w:t>
      </w:r>
    </w:p>
    <w:p w14:paraId="517966B5" w14:textId="77777777" w:rsidR="00B40FCA" w:rsidRPr="000A0A5F" w:rsidRDefault="00B40FCA" w:rsidP="00B40FCA">
      <w:pPr>
        <w:pStyle w:val="PL"/>
      </w:pPr>
      <w:r w:rsidRPr="000A0A5F">
        <w:t xml:space="preserve">        '403':</w:t>
      </w:r>
    </w:p>
    <w:p w14:paraId="3966142E"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1C210E2B" w14:textId="77777777" w:rsidR="00B40FCA" w:rsidRPr="000A0A5F" w:rsidRDefault="00B40FCA" w:rsidP="00B40FCA">
      <w:pPr>
        <w:pStyle w:val="PL"/>
        <w:rPr>
          <w:rFonts w:cs="Courier New"/>
          <w:szCs w:val="16"/>
        </w:rPr>
      </w:pPr>
      <w:r w:rsidRPr="000A0A5F">
        <w:rPr>
          <w:rFonts w:cs="Courier New"/>
          <w:szCs w:val="16"/>
        </w:rPr>
        <w:t xml:space="preserve">          content:</w:t>
      </w:r>
    </w:p>
    <w:p w14:paraId="3B2938D9"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3776C3A2" w14:textId="77777777" w:rsidR="00B40FCA" w:rsidRPr="000A0A5F" w:rsidRDefault="00B40FCA" w:rsidP="00B40FCA">
      <w:pPr>
        <w:pStyle w:val="PL"/>
        <w:rPr>
          <w:rFonts w:cs="Courier New"/>
          <w:szCs w:val="16"/>
        </w:rPr>
      </w:pPr>
      <w:r w:rsidRPr="000A0A5F">
        <w:rPr>
          <w:rFonts w:cs="Courier New"/>
          <w:szCs w:val="16"/>
        </w:rPr>
        <w:t xml:space="preserve">              schema:</w:t>
      </w:r>
    </w:p>
    <w:p w14:paraId="623BFFC8"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32D08502" w14:textId="77777777" w:rsidR="00B40FCA" w:rsidRPr="000A0A5F" w:rsidRDefault="00B40FCA" w:rsidP="00B40FCA">
      <w:pPr>
        <w:pStyle w:val="PL"/>
      </w:pPr>
      <w:r w:rsidRPr="000A0A5F">
        <w:t xml:space="preserve">          headers:</w:t>
      </w:r>
    </w:p>
    <w:p w14:paraId="048B600B" w14:textId="77777777" w:rsidR="00B40FCA" w:rsidRPr="000A0A5F" w:rsidRDefault="00B40FCA" w:rsidP="00B40FCA">
      <w:pPr>
        <w:pStyle w:val="PL"/>
      </w:pPr>
      <w:r w:rsidRPr="000A0A5F">
        <w:t xml:space="preserve">            Retry-After:</w:t>
      </w:r>
    </w:p>
    <w:p w14:paraId="71F02FF4" w14:textId="77777777" w:rsidR="00B40FCA" w:rsidRPr="000A0A5F" w:rsidRDefault="00B40FCA" w:rsidP="00B40FCA">
      <w:pPr>
        <w:pStyle w:val="PL"/>
      </w:pPr>
      <w:r w:rsidRPr="000A0A5F">
        <w:t xml:space="preserve">              description: &gt;</w:t>
      </w:r>
    </w:p>
    <w:p w14:paraId="266C990E" w14:textId="77777777" w:rsidR="00B40FCA" w:rsidRPr="000A0A5F" w:rsidRDefault="00B40FCA" w:rsidP="00B40FCA">
      <w:pPr>
        <w:pStyle w:val="PL"/>
      </w:pPr>
      <w:r w:rsidRPr="000A0A5F">
        <w:t xml:space="preserve">                Indicates the time the AF has to wait before making a new request. It can be a</w:t>
      </w:r>
    </w:p>
    <w:p w14:paraId="2F3879D7" w14:textId="77777777" w:rsidR="00B40FCA" w:rsidRPr="000A0A5F" w:rsidRDefault="00B40FCA" w:rsidP="00B40FCA">
      <w:pPr>
        <w:pStyle w:val="PL"/>
      </w:pPr>
      <w:r w:rsidRPr="000A0A5F">
        <w:t xml:space="preserve">                non-negative integer (decimal number) indicating the number of seconds the AF</w:t>
      </w:r>
    </w:p>
    <w:p w14:paraId="24A6F916" w14:textId="77777777" w:rsidR="00B40FCA" w:rsidRPr="000A0A5F" w:rsidRDefault="00B40FCA" w:rsidP="00B40FCA">
      <w:pPr>
        <w:pStyle w:val="PL"/>
      </w:pPr>
      <w:r w:rsidRPr="000A0A5F">
        <w:t xml:space="preserve">                has to wait before making a new request or an HTTP-date after which the AF can</w:t>
      </w:r>
    </w:p>
    <w:p w14:paraId="34AE7B83" w14:textId="77777777" w:rsidR="00B40FCA" w:rsidRPr="000A0A5F" w:rsidRDefault="00B40FCA" w:rsidP="00B40FCA">
      <w:pPr>
        <w:pStyle w:val="PL"/>
      </w:pPr>
      <w:r w:rsidRPr="000A0A5F">
        <w:t xml:space="preserve">                retry a new request.</w:t>
      </w:r>
    </w:p>
    <w:p w14:paraId="24C5251C" w14:textId="77777777" w:rsidR="00B40FCA" w:rsidRPr="000A0A5F" w:rsidRDefault="00B40FCA" w:rsidP="00B40FCA">
      <w:pPr>
        <w:pStyle w:val="PL"/>
      </w:pPr>
      <w:r w:rsidRPr="000A0A5F">
        <w:t xml:space="preserve">              schema:</w:t>
      </w:r>
    </w:p>
    <w:p w14:paraId="3A2D78D1" w14:textId="77777777" w:rsidR="00B40FCA" w:rsidRPr="000A0A5F" w:rsidRDefault="00B40FCA" w:rsidP="00B40FCA">
      <w:pPr>
        <w:pStyle w:val="PL"/>
      </w:pPr>
      <w:r w:rsidRPr="000A0A5F">
        <w:t xml:space="preserve">                type: string</w:t>
      </w:r>
    </w:p>
    <w:p w14:paraId="7D80B500" w14:textId="77777777" w:rsidR="00B40FCA" w:rsidRPr="000A0A5F" w:rsidRDefault="00B40FCA" w:rsidP="00B40FCA">
      <w:pPr>
        <w:pStyle w:val="PL"/>
      </w:pPr>
      <w:r w:rsidRPr="000A0A5F">
        <w:t xml:space="preserve">        '404':</w:t>
      </w:r>
    </w:p>
    <w:p w14:paraId="4DACC15A" w14:textId="77777777" w:rsidR="00B40FCA" w:rsidRPr="000A0A5F" w:rsidRDefault="00B40FCA" w:rsidP="00B40FCA">
      <w:pPr>
        <w:pStyle w:val="PL"/>
      </w:pPr>
      <w:r w:rsidRPr="000A0A5F">
        <w:t xml:space="preserve">          $ref: 'TS29122_CommonData.yaml#/components/responses/404'</w:t>
      </w:r>
    </w:p>
    <w:p w14:paraId="77827960" w14:textId="77777777" w:rsidR="00B40FCA" w:rsidRPr="000A0A5F" w:rsidRDefault="00B40FCA" w:rsidP="00B40FCA">
      <w:pPr>
        <w:pStyle w:val="PL"/>
      </w:pPr>
      <w:r w:rsidRPr="000A0A5F">
        <w:t xml:space="preserve">        '411':</w:t>
      </w:r>
    </w:p>
    <w:p w14:paraId="6377565A" w14:textId="77777777" w:rsidR="00B40FCA" w:rsidRPr="000A0A5F" w:rsidRDefault="00B40FCA" w:rsidP="00B40FCA">
      <w:pPr>
        <w:pStyle w:val="PL"/>
      </w:pPr>
      <w:r w:rsidRPr="000A0A5F">
        <w:t xml:space="preserve">          $ref: 'TS29122_CommonData.yaml#/components/responses/411'</w:t>
      </w:r>
    </w:p>
    <w:p w14:paraId="7438ABE9" w14:textId="77777777" w:rsidR="00B40FCA" w:rsidRPr="000A0A5F" w:rsidRDefault="00B40FCA" w:rsidP="00B40FCA">
      <w:pPr>
        <w:pStyle w:val="PL"/>
      </w:pPr>
      <w:r w:rsidRPr="000A0A5F">
        <w:t xml:space="preserve">        '413':</w:t>
      </w:r>
    </w:p>
    <w:p w14:paraId="3D27F518" w14:textId="77777777" w:rsidR="00B40FCA" w:rsidRPr="000A0A5F" w:rsidRDefault="00B40FCA" w:rsidP="00B40FCA">
      <w:pPr>
        <w:pStyle w:val="PL"/>
      </w:pPr>
      <w:r w:rsidRPr="000A0A5F">
        <w:t xml:space="preserve">          $ref: 'TS29122_CommonData.yaml#/components/responses/413'</w:t>
      </w:r>
    </w:p>
    <w:p w14:paraId="40F25F7A" w14:textId="77777777" w:rsidR="00B40FCA" w:rsidRPr="000A0A5F" w:rsidRDefault="00B40FCA" w:rsidP="00B40FCA">
      <w:pPr>
        <w:pStyle w:val="PL"/>
      </w:pPr>
      <w:r w:rsidRPr="000A0A5F">
        <w:t xml:space="preserve">        '415':</w:t>
      </w:r>
    </w:p>
    <w:p w14:paraId="2D45A948" w14:textId="77777777" w:rsidR="00B40FCA" w:rsidRPr="000A0A5F" w:rsidRDefault="00B40FCA" w:rsidP="00B40FCA">
      <w:pPr>
        <w:pStyle w:val="PL"/>
      </w:pPr>
      <w:r w:rsidRPr="000A0A5F">
        <w:t xml:space="preserve">          $ref: 'TS29122_CommonData.yaml#/components/responses/415'</w:t>
      </w:r>
    </w:p>
    <w:p w14:paraId="647C0074" w14:textId="77777777" w:rsidR="00B40FCA" w:rsidRPr="000A0A5F" w:rsidRDefault="00B40FCA" w:rsidP="00B40FCA">
      <w:pPr>
        <w:pStyle w:val="PL"/>
      </w:pPr>
      <w:r w:rsidRPr="000A0A5F">
        <w:t xml:space="preserve">        '429':</w:t>
      </w:r>
    </w:p>
    <w:p w14:paraId="042A3F0E" w14:textId="77777777" w:rsidR="00B40FCA" w:rsidRPr="000A0A5F" w:rsidRDefault="00B40FCA" w:rsidP="00B40FCA">
      <w:pPr>
        <w:pStyle w:val="PL"/>
      </w:pPr>
      <w:r w:rsidRPr="000A0A5F">
        <w:t xml:space="preserve">          $ref: 'TS29122_CommonData.yaml#/components/responses/429'</w:t>
      </w:r>
    </w:p>
    <w:p w14:paraId="63C1B88D" w14:textId="77777777" w:rsidR="00B40FCA" w:rsidRPr="000A0A5F" w:rsidRDefault="00B40FCA" w:rsidP="00B40FCA">
      <w:pPr>
        <w:pStyle w:val="PL"/>
      </w:pPr>
      <w:r w:rsidRPr="000A0A5F">
        <w:t xml:space="preserve">        '500':</w:t>
      </w:r>
    </w:p>
    <w:p w14:paraId="19D1E978" w14:textId="77777777" w:rsidR="00B40FCA" w:rsidRPr="000A0A5F" w:rsidRDefault="00B40FCA" w:rsidP="00B40FCA">
      <w:pPr>
        <w:pStyle w:val="PL"/>
      </w:pPr>
      <w:r w:rsidRPr="000A0A5F">
        <w:t xml:space="preserve">          $ref: 'TS29122_CommonData.yaml#/components/responses/500'</w:t>
      </w:r>
    </w:p>
    <w:p w14:paraId="24F657D1" w14:textId="77777777" w:rsidR="00B40FCA" w:rsidRPr="000A0A5F" w:rsidRDefault="00B40FCA" w:rsidP="00B40FCA">
      <w:pPr>
        <w:pStyle w:val="PL"/>
      </w:pPr>
      <w:r w:rsidRPr="000A0A5F">
        <w:t xml:space="preserve">        '503':</w:t>
      </w:r>
    </w:p>
    <w:p w14:paraId="1993C1BF" w14:textId="77777777" w:rsidR="00B40FCA" w:rsidRPr="000A0A5F" w:rsidRDefault="00B40FCA" w:rsidP="00B40FCA">
      <w:pPr>
        <w:pStyle w:val="PL"/>
      </w:pPr>
      <w:r w:rsidRPr="000A0A5F">
        <w:t xml:space="preserve">          $ref: 'TS29122_CommonData.yaml#/components/responses/503'</w:t>
      </w:r>
    </w:p>
    <w:p w14:paraId="547C878A" w14:textId="77777777" w:rsidR="00B40FCA" w:rsidRPr="000A0A5F" w:rsidRDefault="00B40FCA" w:rsidP="00B40FCA">
      <w:pPr>
        <w:pStyle w:val="PL"/>
      </w:pPr>
      <w:r w:rsidRPr="000A0A5F">
        <w:t xml:space="preserve">        default:</w:t>
      </w:r>
    </w:p>
    <w:p w14:paraId="48689A17" w14:textId="77777777" w:rsidR="00B40FCA" w:rsidRPr="000A0A5F" w:rsidRDefault="00B40FCA" w:rsidP="00B40FCA">
      <w:pPr>
        <w:pStyle w:val="PL"/>
      </w:pPr>
      <w:r w:rsidRPr="000A0A5F">
        <w:t xml:space="preserve">          $ref: 'TS29122_CommonData.yaml#/components/responses/default'</w:t>
      </w:r>
    </w:p>
    <w:p w14:paraId="6FEC3FD7" w14:textId="77777777" w:rsidR="00B40FCA" w:rsidRPr="000A0A5F" w:rsidRDefault="00B40FCA" w:rsidP="00B40FCA">
      <w:pPr>
        <w:pStyle w:val="PL"/>
      </w:pPr>
    </w:p>
    <w:p w14:paraId="555A12FD" w14:textId="77777777" w:rsidR="00B40FCA" w:rsidRPr="000A0A5F" w:rsidRDefault="00B40FCA" w:rsidP="00B40FCA">
      <w:pPr>
        <w:pStyle w:val="PL"/>
      </w:pPr>
      <w:r w:rsidRPr="000A0A5F">
        <w:t xml:space="preserve">    delete:</w:t>
      </w:r>
    </w:p>
    <w:p w14:paraId="7B9765B9" w14:textId="77777777" w:rsidR="00B40FCA" w:rsidRPr="000A0A5F" w:rsidRDefault="00B40FCA" w:rsidP="00B40FCA">
      <w:pPr>
        <w:pStyle w:val="PL"/>
      </w:pPr>
      <w:r w:rsidRPr="000A0A5F">
        <w:t xml:space="preserve">      summary: Deletes an already existing subscription.</w:t>
      </w:r>
    </w:p>
    <w:p w14:paraId="7A266709" w14:textId="77777777" w:rsidR="00B40FCA" w:rsidRPr="000A0A5F" w:rsidRDefault="00B40FCA" w:rsidP="00B40FCA">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E4BB5CA" w14:textId="77777777" w:rsidR="00B40FCA" w:rsidRPr="000A0A5F" w:rsidRDefault="00B40FCA" w:rsidP="00B40FCA">
      <w:pPr>
        <w:pStyle w:val="PL"/>
      </w:pPr>
      <w:r w:rsidRPr="000A0A5F">
        <w:t xml:space="preserve">      tags:</w:t>
      </w:r>
    </w:p>
    <w:p w14:paraId="2989C10E"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4BFF22E" w14:textId="77777777" w:rsidR="00B40FCA" w:rsidRPr="000A0A5F" w:rsidRDefault="00B40FCA" w:rsidP="00B40FCA">
      <w:pPr>
        <w:pStyle w:val="PL"/>
      </w:pPr>
      <w:r w:rsidRPr="000A0A5F">
        <w:t xml:space="preserve">      parameters:</w:t>
      </w:r>
    </w:p>
    <w:p w14:paraId="72BA9C1C" w14:textId="77777777" w:rsidR="00B40FCA" w:rsidRPr="000A0A5F" w:rsidRDefault="00B40FCA" w:rsidP="00B40FCA">
      <w:pPr>
        <w:pStyle w:val="PL"/>
      </w:pPr>
      <w:r w:rsidRPr="000A0A5F">
        <w:t xml:space="preserve">        - name: scsAsId</w:t>
      </w:r>
    </w:p>
    <w:p w14:paraId="7C03D05C" w14:textId="77777777" w:rsidR="00B40FCA" w:rsidRPr="000A0A5F" w:rsidRDefault="00B40FCA" w:rsidP="00B40FCA">
      <w:pPr>
        <w:pStyle w:val="PL"/>
      </w:pPr>
      <w:r w:rsidRPr="000A0A5F">
        <w:t xml:space="preserve">          in: path</w:t>
      </w:r>
    </w:p>
    <w:p w14:paraId="395D52BB" w14:textId="77777777" w:rsidR="00B40FCA" w:rsidRPr="000A0A5F" w:rsidRDefault="00B40FCA" w:rsidP="00B40FCA">
      <w:pPr>
        <w:pStyle w:val="PL"/>
      </w:pPr>
      <w:r w:rsidRPr="000A0A5F">
        <w:t xml:space="preserve">          description: Identifier of the SCS/AS</w:t>
      </w:r>
    </w:p>
    <w:p w14:paraId="4C3BACC5" w14:textId="77777777" w:rsidR="00B40FCA" w:rsidRPr="000A0A5F" w:rsidRDefault="00B40FCA" w:rsidP="00B40FCA">
      <w:pPr>
        <w:pStyle w:val="PL"/>
      </w:pPr>
      <w:r w:rsidRPr="000A0A5F">
        <w:t xml:space="preserve">          required: true</w:t>
      </w:r>
    </w:p>
    <w:p w14:paraId="285FDD6E" w14:textId="77777777" w:rsidR="00B40FCA" w:rsidRPr="000A0A5F" w:rsidRDefault="00B40FCA" w:rsidP="00B40FCA">
      <w:pPr>
        <w:pStyle w:val="PL"/>
      </w:pPr>
      <w:r w:rsidRPr="000A0A5F">
        <w:t xml:space="preserve">          schema:</w:t>
      </w:r>
    </w:p>
    <w:p w14:paraId="00BE92F7" w14:textId="77777777" w:rsidR="00B40FCA" w:rsidRPr="000A0A5F" w:rsidRDefault="00B40FCA" w:rsidP="00B40FCA">
      <w:pPr>
        <w:pStyle w:val="PL"/>
      </w:pPr>
      <w:r w:rsidRPr="000A0A5F">
        <w:t xml:space="preserve">            type: string</w:t>
      </w:r>
    </w:p>
    <w:p w14:paraId="2A18C494" w14:textId="77777777" w:rsidR="00B40FCA" w:rsidRPr="000A0A5F" w:rsidRDefault="00B40FCA" w:rsidP="00B40FCA">
      <w:pPr>
        <w:pStyle w:val="PL"/>
      </w:pPr>
      <w:r w:rsidRPr="000A0A5F">
        <w:t xml:space="preserve">        - name: subscriptionId</w:t>
      </w:r>
    </w:p>
    <w:p w14:paraId="133A3A1C" w14:textId="77777777" w:rsidR="00B40FCA" w:rsidRPr="000A0A5F" w:rsidRDefault="00B40FCA" w:rsidP="00B40FCA">
      <w:pPr>
        <w:pStyle w:val="PL"/>
      </w:pPr>
      <w:r w:rsidRPr="000A0A5F">
        <w:t xml:space="preserve">          in: path</w:t>
      </w:r>
    </w:p>
    <w:p w14:paraId="3BD40912" w14:textId="77777777" w:rsidR="00B40FCA" w:rsidRPr="000A0A5F" w:rsidRDefault="00B40FCA" w:rsidP="00B40FCA">
      <w:pPr>
        <w:pStyle w:val="PL"/>
      </w:pPr>
      <w:r w:rsidRPr="000A0A5F">
        <w:t xml:space="preserve">          description: Identifier of the subscription resource</w:t>
      </w:r>
    </w:p>
    <w:p w14:paraId="506CBEE8" w14:textId="77777777" w:rsidR="00B40FCA" w:rsidRPr="000A0A5F" w:rsidRDefault="00B40FCA" w:rsidP="00B40FCA">
      <w:pPr>
        <w:pStyle w:val="PL"/>
      </w:pPr>
      <w:r w:rsidRPr="000A0A5F">
        <w:t xml:space="preserve">          required: true</w:t>
      </w:r>
    </w:p>
    <w:p w14:paraId="76E4B7D3" w14:textId="77777777" w:rsidR="00B40FCA" w:rsidRPr="000A0A5F" w:rsidRDefault="00B40FCA" w:rsidP="00B40FCA">
      <w:pPr>
        <w:pStyle w:val="PL"/>
      </w:pPr>
      <w:r w:rsidRPr="000A0A5F">
        <w:t xml:space="preserve">          schema:</w:t>
      </w:r>
    </w:p>
    <w:p w14:paraId="3F6D08EC" w14:textId="77777777" w:rsidR="00B40FCA" w:rsidRPr="000A0A5F" w:rsidRDefault="00B40FCA" w:rsidP="00B40FCA">
      <w:pPr>
        <w:pStyle w:val="PL"/>
      </w:pPr>
      <w:r w:rsidRPr="000A0A5F">
        <w:t xml:space="preserve">            type: string</w:t>
      </w:r>
    </w:p>
    <w:p w14:paraId="54FC1588" w14:textId="77777777" w:rsidR="00B40FCA" w:rsidRPr="000A0A5F" w:rsidRDefault="00B40FCA" w:rsidP="00B40FCA">
      <w:pPr>
        <w:pStyle w:val="PL"/>
      </w:pPr>
      <w:r w:rsidRPr="000A0A5F">
        <w:t xml:space="preserve">      responses:</w:t>
      </w:r>
    </w:p>
    <w:p w14:paraId="65D2ED67" w14:textId="77777777" w:rsidR="00B40FCA" w:rsidRPr="000A0A5F" w:rsidRDefault="00B40FCA" w:rsidP="00B40FCA">
      <w:pPr>
        <w:pStyle w:val="PL"/>
      </w:pPr>
      <w:r w:rsidRPr="000A0A5F">
        <w:t xml:space="preserve">        '204':</w:t>
      </w:r>
    </w:p>
    <w:p w14:paraId="67EA70F1" w14:textId="77777777" w:rsidR="00B40FCA" w:rsidRPr="000A0A5F" w:rsidRDefault="00B40FCA" w:rsidP="00B40FCA">
      <w:pPr>
        <w:pStyle w:val="PL"/>
        <w:rPr>
          <w:lang w:eastAsia="zh-CN"/>
        </w:rPr>
      </w:pPr>
      <w:r w:rsidRPr="000A0A5F">
        <w:t xml:space="preserve">          description: No Content (Successful deletion of the existing subscription)</w:t>
      </w:r>
    </w:p>
    <w:p w14:paraId="27FBB64D" w14:textId="77777777" w:rsidR="00B40FCA" w:rsidRPr="000A0A5F" w:rsidRDefault="00B40FCA" w:rsidP="00B40FCA">
      <w:pPr>
        <w:pStyle w:val="PL"/>
      </w:pPr>
      <w:r w:rsidRPr="000A0A5F">
        <w:t xml:space="preserve">        '200':</w:t>
      </w:r>
    </w:p>
    <w:p w14:paraId="7E8D7F43" w14:textId="77777777" w:rsidR="00B40FCA" w:rsidRPr="000A0A5F" w:rsidRDefault="00B40FCA" w:rsidP="00B40FCA">
      <w:pPr>
        <w:pStyle w:val="PL"/>
      </w:pPr>
      <w:r w:rsidRPr="000A0A5F">
        <w:t xml:space="preserve">          description: OK (Successful deletion of the existing subscription)</w:t>
      </w:r>
    </w:p>
    <w:p w14:paraId="15581EA2" w14:textId="77777777" w:rsidR="00B40FCA" w:rsidRPr="000A0A5F" w:rsidRDefault="00B40FCA" w:rsidP="00B40FCA">
      <w:pPr>
        <w:pStyle w:val="PL"/>
      </w:pPr>
      <w:r w:rsidRPr="000A0A5F">
        <w:t xml:space="preserve">          content:</w:t>
      </w:r>
    </w:p>
    <w:p w14:paraId="709BF8E7" w14:textId="77777777" w:rsidR="00B40FCA" w:rsidRPr="000A0A5F" w:rsidRDefault="00B40FCA" w:rsidP="00B40FCA">
      <w:pPr>
        <w:pStyle w:val="PL"/>
      </w:pPr>
      <w:r w:rsidRPr="000A0A5F">
        <w:t xml:space="preserve">            application/json:</w:t>
      </w:r>
    </w:p>
    <w:p w14:paraId="2AA89DC5" w14:textId="77777777" w:rsidR="00B40FCA" w:rsidRPr="000A0A5F" w:rsidRDefault="00B40FCA" w:rsidP="00B40FCA">
      <w:pPr>
        <w:pStyle w:val="PL"/>
      </w:pPr>
      <w:r w:rsidRPr="000A0A5F">
        <w:t xml:space="preserve">              schema:</w:t>
      </w:r>
    </w:p>
    <w:p w14:paraId="21B95F1E" w14:textId="77777777" w:rsidR="00B40FCA" w:rsidRPr="000A0A5F" w:rsidRDefault="00B40FCA" w:rsidP="00B40FCA">
      <w:pPr>
        <w:pStyle w:val="PL"/>
      </w:pPr>
      <w:r w:rsidRPr="000A0A5F">
        <w:lastRenderedPageBreak/>
        <w:t xml:space="preserve">                $ref: '#/components/schemas/UserPlaneNotificationData'</w:t>
      </w:r>
    </w:p>
    <w:p w14:paraId="5F82BF7D" w14:textId="77777777" w:rsidR="00B40FCA" w:rsidRPr="000A0A5F" w:rsidRDefault="00B40FCA" w:rsidP="00B40FCA">
      <w:pPr>
        <w:pStyle w:val="PL"/>
      </w:pPr>
      <w:r w:rsidRPr="000A0A5F">
        <w:t xml:space="preserve">        '307':</w:t>
      </w:r>
    </w:p>
    <w:p w14:paraId="35F90417" w14:textId="77777777" w:rsidR="00B40FCA" w:rsidRPr="000A0A5F" w:rsidRDefault="00B40FCA" w:rsidP="00B40FCA">
      <w:pPr>
        <w:pStyle w:val="PL"/>
      </w:pPr>
      <w:r w:rsidRPr="000A0A5F">
        <w:t xml:space="preserve">          $ref: 'TS29122_CommonData.yaml#/components/responses/307'</w:t>
      </w:r>
    </w:p>
    <w:p w14:paraId="2D1EAC7D" w14:textId="77777777" w:rsidR="00B40FCA" w:rsidRPr="000A0A5F" w:rsidRDefault="00B40FCA" w:rsidP="00B40FCA">
      <w:pPr>
        <w:pStyle w:val="PL"/>
      </w:pPr>
      <w:r w:rsidRPr="000A0A5F">
        <w:t xml:space="preserve">        '308':</w:t>
      </w:r>
    </w:p>
    <w:p w14:paraId="0CCC11DA" w14:textId="77777777" w:rsidR="00B40FCA" w:rsidRPr="000A0A5F" w:rsidRDefault="00B40FCA" w:rsidP="00B40FCA">
      <w:pPr>
        <w:pStyle w:val="PL"/>
      </w:pPr>
      <w:r w:rsidRPr="000A0A5F">
        <w:t xml:space="preserve">          $ref: 'TS29122_CommonData.yaml#/components/responses/308'</w:t>
      </w:r>
    </w:p>
    <w:p w14:paraId="0BD594E4" w14:textId="77777777" w:rsidR="00B40FCA" w:rsidRPr="000A0A5F" w:rsidRDefault="00B40FCA" w:rsidP="00B40FCA">
      <w:pPr>
        <w:pStyle w:val="PL"/>
      </w:pPr>
      <w:r w:rsidRPr="000A0A5F">
        <w:t xml:space="preserve">        '400':</w:t>
      </w:r>
    </w:p>
    <w:p w14:paraId="1BBDA740" w14:textId="77777777" w:rsidR="00B40FCA" w:rsidRPr="000A0A5F" w:rsidRDefault="00B40FCA" w:rsidP="00B40FCA">
      <w:pPr>
        <w:pStyle w:val="PL"/>
      </w:pPr>
      <w:r w:rsidRPr="000A0A5F">
        <w:t xml:space="preserve">          $ref: 'TS29122_CommonData.yaml#/components/responses/400'</w:t>
      </w:r>
    </w:p>
    <w:p w14:paraId="55C61379" w14:textId="77777777" w:rsidR="00B40FCA" w:rsidRPr="000A0A5F" w:rsidRDefault="00B40FCA" w:rsidP="00B40FCA">
      <w:pPr>
        <w:pStyle w:val="PL"/>
      </w:pPr>
      <w:r w:rsidRPr="000A0A5F">
        <w:t xml:space="preserve">        '401':</w:t>
      </w:r>
    </w:p>
    <w:p w14:paraId="2AE5DEE7" w14:textId="77777777" w:rsidR="00B40FCA" w:rsidRPr="000A0A5F" w:rsidRDefault="00B40FCA" w:rsidP="00B40FCA">
      <w:pPr>
        <w:pStyle w:val="PL"/>
      </w:pPr>
      <w:r w:rsidRPr="000A0A5F">
        <w:t xml:space="preserve">          $ref: 'TS29122_CommonData.yaml#/components/responses/401'</w:t>
      </w:r>
    </w:p>
    <w:p w14:paraId="4FA50481" w14:textId="77777777" w:rsidR="00B40FCA" w:rsidRPr="000A0A5F" w:rsidRDefault="00B40FCA" w:rsidP="00B40FCA">
      <w:pPr>
        <w:pStyle w:val="PL"/>
      </w:pPr>
      <w:r w:rsidRPr="000A0A5F">
        <w:t xml:space="preserve">        '403':</w:t>
      </w:r>
    </w:p>
    <w:p w14:paraId="08AAB8BC" w14:textId="77777777" w:rsidR="00B40FCA" w:rsidRPr="000A0A5F" w:rsidRDefault="00B40FCA" w:rsidP="00B40FCA">
      <w:pPr>
        <w:pStyle w:val="PL"/>
      </w:pPr>
      <w:r w:rsidRPr="000A0A5F">
        <w:t xml:space="preserve">          $ref: 'TS29122_CommonData.yaml#/components/responses/403'</w:t>
      </w:r>
    </w:p>
    <w:p w14:paraId="187DBF0B" w14:textId="77777777" w:rsidR="00B40FCA" w:rsidRPr="000A0A5F" w:rsidRDefault="00B40FCA" w:rsidP="00B40FCA">
      <w:pPr>
        <w:pStyle w:val="PL"/>
      </w:pPr>
      <w:r w:rsidRPr="000A0A5F">
        <w:t xml:space="preserve">        '404':</w:t>
      </w:r>
    </w:p>
    <w:p w14:paraId="2B16CC0F" w14:textId="77777777" w:rsidR="00B40FCA" w:rsidRPr="000A0A5F" w:rsidRDefault="00B40FCA" w:rsidP="00B40FCA">
      <w:pPr>
        <w:pStyle w:val="PL"/>
      </w:pPr>
      <w:r w:rsidRPr="000A0A5F">
        <w:t xml:space="preserve">          $ref: 'TS29122_CommonData.yaml#/components/responses/404'</w:t>
      </w:r>
    </w:p>
    <w:p w14:paraId="249F24BB" w14:textId="77777777" w:rsidR="00B40FCA" w:rsidRPr="000A0A5F" w:rsidRDefault="00B40FCA" w:rsidP="00B40FCA">
      <w:pPr>
        <w:pStyle w:val="PL"/>
      </w:pPr>
      <w:r w:rsidRPr="000A0A5F">
        <w:t xml:space="preserve">        '429':</w:t>
      </w:r>
    </w:p>
    <w:p w14:paraId="0850E624" w14:textId="77777777" w:rsidR="00B40FCA" w:rsidRPr="000A0A5F" w:rsidRDefault="00B40FCA" w:rsidP="00B40FCA">
      <w:pPr>
        <w:pStyle w:val="PL"/>
      </w:pPr>
      <w:r w:rsidRPr="000A0A5F">
        <w:t xml:space="preserve">          $ref: 'TS29122_CommonData.yaml#/components/responses/429'</w:t>
      </w:r>
    </w:p>
    <w:p w14:paraId="22999C24" w14:textId="77777777" w:rsidR="00B40FCA" w:rsidRPr="000A0A5F" w:rsidRDefault="00B40FCA" w:rsidP="00B40FCA">
      <w:pPr>
        <w:pStyle w:val="PL"/>
      </w:pPr>
      <w:r w:rsidRPr="000A0A5F">
        <w:t xml:space="preserve">        '500':</w:t>
      </w:r>
    </w:p>
    <w:p w14:paraId="7A07D93B" w14:textId="77777777" w:rsidR="00B40FCA" w:rsidRPr="000A0A5F" w:rsidRDefault="00B40FCA" w:rsidP="00B40FCA">
      <w:pPr>
        <w:pStyle w:val="PL"/>
      </w:pPr>
      <w:r w:rsidRPr="000A0A5F">
        <w:t xml:space="preserve">          $ref: 'TS29122_CommonData.yaml#/components/responses/500'</w:t>
      </w:r>
    </w:p>
    <w:p w14:paraId="1A25A991" w14:textId="77777777" w:rsidR="00B40FCA" w:rsidRPr="000A0A5F" w:rsidRDefault="00B40FCA" w:rsidP="00B40FCA">
      <w:pPr>
        <w:pStyle w:val="PL"/>
      </w:pPr>
      <w:r w:rsidRPr="000A0A5F">
        <w:t xml:space="preserve">        '503':</w:t>
      </w:r>
    </w:p>
    <w:p w14:paraId="31E6E057" w14:textId="77777777" w:rsidR="00B40FCA" w:rsidRPr="000A0A5F" w:rsidRDefault="00B40FCA" w:rsidP="00B40FCA">
      <w:pPr>
        <w:pStyle w:val="PL"/>
      </w:pPr>
      <w:r w:rsidRPr="000A0A5F">
        <w:t xml:space="preserve">          $ref: 'TS29122_CommonData.yaml#/components/responses/503'</w:t>
      </w:r>
    </w:p>
    <w:p w14:paraId="01393A15" w14:textId="77777777" w:rsidR="00B40FCA" w:rsidRPr="000A0A5F" w:rsidRDefault="00B40FCA" w:rsidP="00B40FCA">
      <w:pPr>
        <w:pStyle w:val="PL"/>
      </w:pPr>
      <w:r w:rsidRPr="000A0A5F">
        <w:t xml:space="preserve">        default:</w:t>
      </w:r>
    </w:p>
    <w:p w14:paraId="0B75EE41" w14:textId="77777777" w:rsidR="00B40FCA" w:rsidRPr="000A0A5F" w:rsidRDefault="00B40FCA" w:rsidP="00B40FCA">
      <w:pPr>
        <w:pStyle w:val="PL"/>
      </w:pPr>
      <w:r w:rsidRPr="000A0A5F">
        <w:t xml:space="preserve">          $ref: 'TS29122_CommonData.yaml#/components/responses/default'</w:t>
      </w:r>
    </w:p>
    <w:p w14:paraId="4641F70D" w14:textId="77777777" w:rsidR="00B40FCA" w:rsidRPr="000A0A5F" w:rsidRDefault="00B40FCA" w:rsidP="00B40FCA">
      <w:pPr>
        <w:pStyle w:val="PL"/>
      </w:pPr>
    </w:p>
    <w:p w14:paraId="6BAF7EFB" w14:textId="77777777" w:rsidR="00B40FCA" w:rsidRPr="000A0A5F" w:rsidRDefault="00B40FCA" w:rsidP="00B40FCA">
      <w:pPr>
        <w:pStyle w:val="PL"/>
      </w:pPr>
      <w:r w:rsidRPr="000A0A5F">
        <w:t>components:</w:t>
      </w:r>
    </w:p>
    <w:p w14:paraId="46A74FD4" w14:textId="77777777" w:rsidR="00B40FCA" w:rsidRPr="000A0A5F" w:rsidRDefault="00B40FCA" w:rsidP="00B40FCA">
      <w:pPr>
        <w:pStyle w:val="PL"/>
        <w:rPr>
          <w:lang w:val="en-US"/>
        </w:rPr>
      </w:pPr>
      <w:r w:rsidRPr="000A0A5F">
        <w:rPr>
          <w:lang w:val="en-US"/>
        </w:rPr>
        <w:t xml:space="preserve">  securitySchemes:</w:t>
      </w:r>
    </w:p>
    <w:p w14:paraId="1BAE608B" w14:textId="77777777" w:rsidR="00B40FCA" w:rsidRPr="000A0A5F" w:rsidRDefault="00B40FCA" w:rsidP="00B40FCA">
      <w:pPr>
        <w:pStyle w:val="PL"/>
        <w:rPr>
          <w:lang w:val="en-US"/>
        </w:rPr>
      </w:pPr>
      <w:r w:rsidRPr="000A0A5F">
        <w:rPr>
          <w:lang w:val="en-US"/>
        </w:rPr>
        <w:t xml:space="preserve">    oAuth2ClientCredentials:</w:t>
      </w:r>
    </w:p>
    <w:p w14:paraId="0BBA76E3" w14:textId="77777777" w:rsidR="00B40FCA" w:rsidRPr="000A0A5F" w:rsidRDefault="00B40FCA" w:rsidP="00B40FCA">
      <w:pPr>
        <w:pStyle w:val="PL"/>
        <w:rPr>
          <w:lang w:val="en-US"/>
        </w:rPr>
      </w:pPr>
      <w:r w:rsidRPr="000A0A5F">
        <w:rPr>
          <w:lang w:val="en-US"/>
        </w:rPr>
        <w:t xml:space="preserve">      type: oauth2</w:t>
      </w:r>
    </w:p>
    <w:p w14:paraId="0B6F9366" w14:textId="77777777" w:rsidR="00B40FCA" w:rsidRPr="000A0A5F" w:rsidRDefault="00B40FCA" w:rsidP="00B40FCA">
      <w:pPr>
        <w:pStyle w:val="PL"/>
        <w:rPr>
          <w:lang w:val="en-US"/>
        </w:rPr>
      </w:pPr>
      <w:r w:rsidRPr="000A0A5F">
        <w:rPr>
          <w:lang w:val="en-US"/>
        </w:rPr>
        <w:t xml:space="preserve">      flows:</w:t>
      </w:r>
    </w:p>
    <w:p w14:paraId="5276549E" w14:textId="77777777" w:rsidR="00B40FCA" w:rsidRPr="000A0A5F" w:rsidRDefault="00B40FCA" w:rsidP="00B40FCA">
      <w:pPr>
        <w:pStyle w:val="PL"/>
        <w:rPr>
          <w:lang w:val="en-US"/>
        </w:rPr>
      </w:pPr>
      <w:r w:rsidRPr="000A0A5F">
        <w:rPr>
          <w:lang w:val="en-US"/>
        </w:rPr>
        <w:t xml:space="preserve">        clientCredentials:</w:t>
      </w:r>
    </w:p>
    <w:p w14:paraId="209923D1" w14:textId="77777777" w:rsidR="00B40FCA" w:rsidRPr="000A0A5F" w:rsidRDefault="00B40FCA" w:rsidP="00B40FCA">
      <w:pPr>
        <w:pStyle w:val="PL"/>
        <w:rPr>
          <w:lang w:val="en-US"/>
        </w:rPr>
      </w:pPr>
      <w:r w:rsidRPr="000A0A5F">
        <w:rPr>
          <w:lang w:val="en-US"/>
        </w:rPr>
        <w:t xml:space="preserve">          tokenUrl: '{tokenUrl}'</w:t>
      </w:r>
    </w:p>
    <w:p w14:paraId="2DFFCA6A" w14:textId="77777777" w:rsidR="00B40FCA" w:rsidRPr="000A0A5F" w:rsidRDefault="00B40FCA" w:rsidP="00B40FCA">
      <w:pPr>
        <w:pStyle w:val="PL"/>
        <w:rPr>
          <w:lang w:val="en-US"/>
        </w:rPr>
      </w:pPr>
      <w:r w:rsidRPr="000A0A5F">
        <w:rPr>
          <w:lang w:val="en-US"/>
        </w:rPr>
        <w:t xml:space="preserve">          scopes: {}</w:t>
      </w:r>
    </w:p>
    <w:p w14:paraId="490514E8" w14:textId="77777777" w:rsidR="00B40FCA" w:rsidRPr="000A0A5F" w:rsidRDefault="00B40FCA" w:rsidP="00B40FCA">
      <w:pPr>
        <w:pStyle w:val="PL"/>
      </w:pPr>
    </w:p>
    <w:p w14:paraId="62FFDE4C" w14:textId="77777777" w:rsidR="00B40FCA" w:rsidRPr="000A0A5F" w:rsidRDefault="00B40FCA" w:rsidP="00B40FCA">
      <w:pPr>
        <w:pStyle w:val="PL"/>
        <w:rPr>
          <w:lang w:eastAsia="zh-CN"/>
        </w:rPr>
      </w:pPr>
      <w:r w:rsidRPr="000A0A5F">
        <w:t xml:space="preserve">  schemas:</w:t>
      </w:r>
    </w:p>
    <w:p w14:paraId="0CFFF788" w14:textId="77777777" w:rsidR="00B40FCA" w:rsidRPr="000A0A5F" w:rsidRDefault="00B40FCA" w:rsidP="00B40FCA">
      <w:pPr>
        <w:pStyle w:val="PL"/>
      </w:pPr>
      <w:r w:rsidRPr="000A0A5F">
        <w:t xml:space="preserve">    AsSessionWithQoSSubscription:</w:t>
      </w:r>
    </w:p>
    <w:p w14:paraId="52C7E1CA" w14:textId="77777777" w:rsidR="00B40FCA" w:rsidRPr="000A0A5F" w:rsidRDefault="00B40FCA" w:rsidP="00B40FCA">
      <w:pPr>
        <w:pStyle w:val="PL"/>
      </w:pPr>
      <w:r w:rsidRPr="000A0A5F">
        <w:t xml:space="preserve">      description: Represents an individual AS session with required QoS subscription resource.</w:t>
      </w:r>
    </w:p>
    <w:p w14:paraId="592DE3DD" w14:textId="77777777" w:rsidR="00B40FCA" w:rsidRPr="000A0A5F" w:rsidRDefault="00B40FCA" w:rsidP="00B40FCA">
      <w:pPr>
        <w:pStyle w:val="PL"/>
      </w:pPr>
      <w:r w:rsidRPr="000A0A5F">
        <w:t xml:space="preserve">      type: object</w:t>
      </w:r>
    </w:p>
    <w:p w14:paraId="508B7B30" w14:textId="77777777" w:rsidR="00B40FCA" w:rsidRPr="000A0A5F" w:rsidRDefault="00B40FCA" w:rsidP="00B40FCA">
      <w:pPr>
        <w:pStyle w:val="PL"/>
      </w:pPr>
      <w:r w:rsidRPr="000A0A5F">
        <w:t xml:space="preserve">      properties:</w:t>
      </w:r>
    </w:p>
    <w:p w14:paraId="1201BB7A" w14:textId="77777777" w:rsidR="00B40FCA" w:rsidRPr="000A0A5F" w:rsidRDefault="00B40FCA" w:rsidP="00B40FCA">
      <w:pPr>
        <w:pStyle w:val="PL"/>
      </w:pPr>
      <w:r w:rsidRPr="000A0A5F">
        <w:t xml:space="preserve">        self:</w:t>
      </w:r>
    </w:p>
    <w:p w14:paraId="67820565" w14:textId="77777777" w:rsidR="00B40FCA" w:rsidRPr="000A0A5F" w:rsidRDefault="00B40FCA" w:rsidP="00B40FCA">
      <w:pPr>
        <w:pStyle w:val="PL"/>
      </w:pPr>
      <w:r w:rsidRPr="000A0A5F">
        <w:t xml:space="preserve">          $ref: 'TS29122_CommonData.yaml#/components/schemas/Link'</w:t>
      </w:r>
    </w:p>
    <w:p w14:paraId="0215D7E0" w14:textId="77777777" w:rsidR="00B40FCA" w:rsidRPr="000A0A5F" w:rsidRDefault="00B40FCA" w:rsidP="00B40FCA">
      <w:pPr>
        <w:pStyle w:val="PL"/>
      </w:pPr>
      <w:r w:rsidRPr="000A0A5F">
        <w:t xml:space="preserve">        </w:t>
      </w:r>
      <w:r w:rsidRPr="000A0A5F">
        <w:rPr>
          <w:lang w:eastAsia="zh-CN"/>
        </w:rPr>
        <w:t>supportedFeatures</w:t>
      </w:r>
      <w:r w:rsidRPr="000A0A5F">
        <w:t>:</w:t>
      </w:r>
    </w:p>
    <w:p w14:paraId="1B075A3C" w14:textId="77777777" w:rsidR="00B40FCA" w:rsidRPr="000A0A5F" w:rsidRDefault="00B40FCA" w:rsidP="00B40FCA">
      <w:pPr>
        <w:pStyle w:val="PL"/>
      </w:pPr>
      <w:r w:rsidRPr="000A0A5F">
        <w:t xml:space="preserve">          $ref: 'TS29571_CommonData.yaml#/components/schemas/</w:t>
      </w:r>
      <w:r w:rsidRPr="000A0A5F">
        <w:rPr>
          <w:lang w:eastAsia="zh-CN"/>
        </w:rPr>
        <w:t>SupportedFeatures</w:t>
      </w:r>
      <w:r w:rsidRPr="000A0A5F">
        <w:t>'</w:t>
      </w:r>
    </w:p>
    <w:p w14:paraId="041D6993" w14:textId="77777777" w:rsidR="00B40FCA" w:rsidRPr="000A0A5F" w:rsidRDefault="00B40FCA" w:rsidP="00B40FCA">
      <w:pPr>
        <w:pStyle w:val="PL"/>
      </w:pPr>
      <w:r w:rsidRPr="000A0A5F">
        <w:t xml:space="preserve">        dnn:</w:t>
      </w:r>
    </w:p>
    <w:p w14:paraId="7767D23D" w14:textId="77777777" w:rsidR="00B40FCA" w:rsidRPr="000A0A5F" w:rsidRDefault="00B40FCA" w:rsidP="00B40FCA">
      <w:pPr>
        <w:pStyle w:val="PL"/>
      </w:pPr>
      <w:r w:rsidRPr="000A0A5F">
        <w:t xml:space="preserve">          $ref: 'TS29571_CommonData.yaml#/components/schemas/Dnn'</w:t>
      </w:r>
    </w:p>
    <w:p w14:paraId="64F963F2" w14:textId="77777777" w:rsidR="00B40FCA" w:rsidRPr="000A0A5F" w:rsidRDefault="00B40FCA" w:rsidP="00B40FCA">
      <w:pPr>
        <w:pStyle w:val="PL"/>
      </w:pPr>
      <w:r w:rsidRPr="000A0A5F">
        <w:t xml:space="preserve">        snssai:</w:t>
      </w:r>
    </w:p>
    <w:p w14:paraId="4E7C296F" w14:textId="77777777" w:rsidR="00B40FCA" w:rsidRPr="000A0A5F" w:rsidRDefault="00B40FCA" w:rsidP="00B40FCA">
      <w:pPr>
        <w:pStyle w:val="PL"/>
      </w:pPr>
      <w:r w:rsidRPr="000A0A5F">
        <w:t xml:space="preserve">          $ref: 'TS29571_CommonData.yaml#/components/schemas/Snssai'</w:t>
      </w:r>
    </w:p>
    <w:p w14:paraId="0C4E5E18" w14:textId="77777777" w:rsidR="00B40FCA" w:rsidRPr="000A0A5F" w:rsidRDefault="00B40FCA" w:rsidP="00B40FCA">
      <w:pPr>
        <w:pStyle w:val="PL"/>
      </w:pPr>
      <w:r w:rsidRPr="000A0A5F">
        <w:t xml:space="preserve">        notificationDestination:</w:t>
      </w:r>
    </w:p>
    <w:p w14:paraId="357C7F3C" w14:textId="77777777" w:rsidR="00B40FCA" w:rsidRPr="000A0A5F" w:rsidRDefault="00B40FCA" w:rsidP="00B40FCA">
      <w:pPr>
        <w:pStyle w:val="PL"/>
      </w:pPr>
      <w:r w:rsidRPr="000A0A5F">
        <w:t xml:space="preserve">          $ref: 'TS29122_CommonData.yaml#/components/schemas/Link'</w:t>
      </w:r>
    </w:p>
    <w:p w14:paraId="0429E356" w14:textId="77777777" w:rsidR="00B40FCA" w:rsidRPr="000A0A5F" w:rsidRDefault="00B40FCA" w:rsidP="00B40FCA">
      <w:pPr>
        <w:pStyle w:val="PL"/>
      </w:pPr>
      <w:r w:rsidRPr="000A0A5F">
        <w:t xml:space="preserve">        exterAppId:</w:t>
      </w:r>
    </w:p>
    <w:p w14:paraId="5603191B" w14:textId="77777777" w:rsidR="00B40FCA" w:rsidRPr="000A0A5F" w:rsidRDefault="00B40FCA" w:rsidP="00B40FCA">
      <w:pPr>
        <w:pStyle w:val="PL"/>
      </w:pPr>
      <w:r w:rsidRPr="000A0A5F">
        <w:t xml:space="preserve">          </w:t>
      </w:r>
      <w:bookmarkStart w:id="152" w:name="_Hlk67061759"/>
      <w:r w:rsidRPr="000A0A5F">
        <w:t>type: string</w:t>
      </w:r>
      <w:bookmarkEnd w:id="152"/>
    </w:p>
    <w:p w14:paraId="4FE709DB" w14:textId="77777777" w:rsidR="00B40FCA" w:rsidRPr="000A0A5F" w:rsidRDefault="00B40FCA" w:rsidP="00B40FCA">
      <w:pPr>
        <w:pStyle w:val="PL"/>
      </w:pPr>
      <w:r w:rsidRPr="000A0A5F">
        <w:t xml:space="preserve">          description: Identifies the external Application Identifier.</w:t>
      </w:r>
    </w:p>
    <w:p w14:paraId="6D7209B9"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extGroupId:</w:t>
      </w:r>
    </w:p>
    <w:p w14:paraId="4AEBDF0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'TS29122_CommonData.yaml#/components/schemas/ExternalGroupId'</w:t>
      </w:r>
    </w:p>
    <w:p w14:paraId="55D76A0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gpsi:</w:t>
      </w:r>
    </w:p>
    <w:p w14:paraId="440A822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'TS29571_CommonData.yaml#/components/schemas/Gpsi'</w:t>
      </w:r>
    </w:p>
    <w:p w14:paraId="622EF6B1" w14:textId="77777777" w:rsidR="00B40FCA" w:rsidRPr="000A0A5F" w:rsidRDefault="00B40FCA" w:rsidP="00B40FCA">
      <w:pPr>
        <w:pStyle w:val="PL"/>
      </w:pPr>
      <w:r w:rsidRPr="000A0A5F">
        <w:t xml:space="preserve">        flowInfo:</w:t>
      </w:r>
    </w:p>
    <w:p w14:paraId="3EBAC1D0" w14:textId="77777777" w:rsidR="00B40FCA" w:rsidRPr="000A0A5F" w:rsidRDefault="00B40FCA" w:rsidP="00B40FCA">
      <w:pPr>
        <w:pStyle w:val="PL"/>
      </w:pPr>
      <w:r w:rsidRPr="000A0A5F">
        <w:t xml:space="preserve">          type: array</w:t>
      </w:r>
    </w:p>
    <w:p w14:paraId="1DAA166A" w14:textId="77777777" w:rsidR="00B40FCA" w:rsidRPr="000A0A5F" w:rsidRDefault="00B40FCA" w:rsidP="00B40FCA">
      <w:pPr>
        <w:pStyle w:val="PL"/>
      </w:pPr>
      <w:r w:rsidRPr="000A0A5F">
        <w:t xml:space="preserve">          items:</w:t>
      </w:r>
    </w:p>
    <w:p w14:paraId="212AAFC9" w14:textId="77777777" w:rsidR="00B40FCA" w:rsidRPr="000A0A5F" w:rsidRDefault="00B40FCA" w:rsidP="00B40FCA">
      <w:pPr>
        <w:pStyle w:val="PL"/>
      </w:pPr>
      <w:r w:rsidRPr="000A0A5F">
        <w:t xml:space="preserve">            $ref: 'TS29122_CommonData.yaml#/components/schemas/FlowInfo'</w:t>
      </w:r>
    </w:p>
    <w:p w14:paraId="7DA66C3C" w14:textId="77777777" w:rsidR="00B40FCA" w:rsidRPr="000A0A5F" w:rsidRDefault="00B40FCA" w:rsidP="00B40FCA">
      <w:pPr>
        <w:pStyle w:val="PL"/>
      </w:pPr>
      <w:r w:rsidRPr="000A0A5F">
        <w:t xml:space="preserve">          minItems: 1</w:t>
      </w:r>
    </w:p>
    <w:p w14:paraId="74933F2B" w14:textId="77777777" w:rsidR="00B40FCA" w:rsidRPr="000A0A5F" w:rsidRDefault="00B40FCA" w:rsidP="00B40FCA">
      <w:pPr>
        <w:pStyle w:val="PL"/>
      </w:pPr>
      <w:r w:rsidRPr="000A0A5F">
        <w:t xml:space="preserve">          description: Describe the data flow which requires QoS.</w:t>
      </w:r>
    </w:p>
    <w:p w14:paraId="4FEB3ABF" w14:textId="77777777" w:rsidR="00B40FCA" w:rsidRPr="000A0A5F" w:rsidRDefault="00B40FCA" w:rsidP="00B40FCA">
      <w:pPr>
        <w:pStyle w:val="PL"/>
      </w:pPr>
      <w:r w:rsidRPr="000A0A5F">
        <w:t xml:space="preserve">        ethFlowInfo:</w:t>
      </w:r>
    </w:p>
    <w:p w14:paraId="0E39A168" w14:textId="77777777" w:rsidR="00B40FCA" w:rsidRPr="000A0A5F" w:rsidRDefault="00B40FCA" w:rsidP="00B40FCA">
      <w:pPr>
        <w:pStyle w:val="PL"/>
      </w:pPr>
      <w:r w:rsidRPr="000A0A5F">
        <w:t xml:space="preserve">          type: array</w:t>
      </w:r>
    </w:p>
    <w:p w14:paraId="53F1DB76" w14:textId="77777777" w:rsidR="00B40FCA" w:rsidRPr="000A0A5F" w:rsidRDefault="00B40FCA" w:rsidP="00B40FCA">
      <w:pPr>
        <w:pStyle w:val="PL"/>
      </w:pPr>
      <w:r w:rsidRPr="000A0A5F">
        <w:t xml:space="preserve">          items:</w:t>
      </w:r>
    </w:p>
    <w:p w14:paraId="007D1F0E" w14:textId="77777777" w:rsidR="00B40FCA" w:rsidRPr="000A0A5F" w:rsidRDefault="00B40FCA" w:rsidP="00B40FCA">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5B1CFFC0" w14:textId="77777777" w:rsidR="00B40FCA" w:rsidRPr="000A0A5F" w:rsidRDefault="00B40FCA" w:rsidP="00B40FCA">
      <w:pPr>
        <w:pStyle w:val="PL"/>
      </w:pPr>
      <w:r w:rsidRPr="000A0A5F">
        <w:t xml:space="preserve">          minItems: 1</w:t>
      </w:r>
    </w:p>
    <w:p w14:paraId="028C5447" w14:textId="77777777" w:rsidR="00B40FCA" w:rsidRPr="000A0A5F" w:rsidRDefault="00B40FCA" w:rsidP="00B40FCA">
      <w:pPr>
        <w:pStyle w:val="PL"/>
      </w:pPr>
      <w:r w:rsidRPr="000A0A5F">
        <w:t xml:space="preserve">          description: Identifies Ethernet packet flows.</w:t>
      </w:r>
    </w:p>
    <w:p w14:paraId="5C89D978" w14:textId="77777777" w:rsidR="00B40FCA" w:rsidRPr="000A0A5F" w:rsidRDefault="00B40FCA" w:rsidP="00B40FCA">
      <w:pPr>
        <w:pStyle w:val="PL"/>
      </w:pPr>
      <w:r w:rsidRPr="000A0A5F">
        <w:t xml:space="preserve">        enEthFlowInfo:</w:t>
      </w:r>
    </w:p>
    <w:p w14:paraId="2F68BAD9" w14:textId="77777777" w:rsidR="00B40FCA" w:rsidRPr="000A0A5F" w:rsidRDefault="00B40FCA" w:rsidP="00B40FCA">
      <w:pPr>
        <w:pStyle w:val="PL"/>
      </w:pPr>
      <w:r w:rsidRPr="000A0A5F">
        <w:t xml:space="preserve">          type: array</w:t>
      </w:r>
    </w:p>
    <w:p w14:paraId="5FD4D0AD" w14:textId="77777777" w:rsidR="00B40FCA" w:rsidRPr="000A0A5F" w:rsidRDefault="00B40FCA" w:rsidP="00B40FCA">
      <w:pPr>
        <w:pStyle w:val="PL"/>
      </w:pPr>
      <w:r w:rsidRPr="000A0A5F">
        <w:t xml:space="preserve">          items:</w:t>
      </w:r>
    </w:p>
    <w:p w14:paraId="02565F62" w14:textId="77777777" w:rsidR="00B40FCA" w:rsidRPr="000A0A5F" w:rsidRDefault="00B40FCA" w:rsidP="00B40FCA">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4695E09C" w14:textId="77777777" w:rsidR="00B40FCA" w:rsidRPr="000A0A5F" w:rsidRDefault="00B40FCA" w:rsidP="00B40FCA">
      <w:pPr>
        <w:pStyle w:val="PL"/>
      </w:pPr>
      <w:r w:rsidRPr="000A0A5F">
        <w:t xml:space="preserve">          minItems: 1</w:t>
      </w:r>
    </w:p>
    <w:p w14:paraId="7ED68861" w14:textId="77777777" w:rsidR="00B40FCA" w:rsidRPr="000A0A5F" w:rsidRDefault="00B40FCA" w:rsidP="00B40FCA">
      <w:pPr>
        <w:pStyle w:val="PL"/>
      </w:pPr>
      <w:r w:rsidRPr="000A0A5F">
        <w:t xml:space="preserve">          description: &gt;</w:t>
      </w:r>
    </w:p>
    <w:p w14:paraId="073ADB91" w14:textId="77777777" w:rsidR="00B40FCA" w:rsidRPr="000A0A5F" w:rsidRDefault="00B40FCA" w:rsidP="00B40FCA">
      <w:pPr>
        <w:pStyle w:val="PL"/>
      </w:pPr>
      <w:r w:rsidRPr="000A0A5F">
        <w:t xml:space="preserve">            Identifies the Ethernet flows which require QoS. Each Ethernet flow consists of a flow</w:t>
      </w:r>
    </w:p>
    <w:p w14:paraId="7805F38F" w14:textId="77777777" w:rsidR="00B40FCA" w:rsidRPr="000A0A5F" w:rsidRDefault="00B40FCA" w:rsidP="00B40FCA">
      <w:pPr>
        <w:pStyle w:val="PL"/>
      </w:pPr>
      <w:r w:rsidRPr="000A0A5F">
        <w:t xml:space="preserve">            idenifer and the corresponding UL and/or DL flows.</w:t>
      </w:r>
    </w:p>
    <w:p w14:paraId="175DA365" w14:textId="77777777" w:rsidR="00B40FCA" w:rsidRPr="000A0A5F" w:rsidRDefault="00B40FCA" w:rsidP="00B40FCA">
      <w:pPr>
        <w:pStyle w:val="PL"/>
      </w:pPr>
      <w:r w:rsidRPr="000A0A5F">
        <w:t xml:space="preserve">        </w:t>
      </w:r>
      <w:r w:rsidRPr="000A0A5F">
        <w:rPr>
          <w:lang w:eastAsia="zh-CN"/>
        </w:rPr>
        <w:t>listUeAddrs</w:t>
      </w:r>
      <w:r w:rsidRPr="000A0A5F">
        <w:t>:</w:t>
      </w:r>
    </w:p>
    <w:p w14:paraId="7E5229A3" w14:textId="77777777" w:rsidR="00B40FCA" w:rsidRPr="000A0A5F" w:rsidRDefault="00B40FCA" w:rsidP="00B40FCA">
      <w:pPr>
        <w:pStyle w:val="PL"/>
      </w:pPr>
      <w:bookmarkStart w:id="153" w:name="_Hlk144395528"/>
      <w:r w:rsidRPr="000A0A5F">
        <w:t xml:space="preserve">          type: array</w:t>
      </w:r>
    </w:p>
    <w:p w14:paraId="31144B26" w14:textId="77777777" w:rsidR="00B40FCA" w:rsidRPr="000A0A5F" w:rsidRDefault="00B40FCA" w:rsidP="00B40FCA">
      <w:pPr>
        <w:pStyle w:val="PL"/>
      </w:pPr>
      <w:r w:rsidRPr="000A0A5F">
        <w:t xml:space="preserve">          items:</w:t>
      </w:r>
    </w:p>
    <w:p w14:paraId="7293D13C"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53"/>
    <w:p w14:paraId="2BCEE23C" w14:textId="77777777" w:rsidR="00B40FCA" w:rsidRPr="000A0A5F" w:rsidRDefault="00B40FCA" w:rsidP="00B40FCA">
      <w:pPr>
        <w:pStyle w:val="PL"/>
      </w:pPr>
      <w:r w:rsidRPr="000A0A5F">
        <w:t xml:space="preserve">          minItems: 1</w:t>
      </w:r>
    </w:p>
    <w:p w14:paraId="3AC9DFF4" w14:textId="77777777" w:rsidR="00B40FCA" w:rsidRDefault="00B40FCA" w:rsidP="00B40FCA">
      <w:pPr>
        <w:pStyle w:val="PL"/>
      </w:pPr>
      <w:r>
        <w:lastRenderedPageBreak/>
        <w:t xml:space="preserve">          description: </w:t>
      </w:r>
      <w:r>
        <w:rPr>
          <w:rFonts w:cs="Arial"/>
          <w:szCs w:val="18"/>
        </w:rPr>
        <w:t>Identifies the list of UE address.</w:t>
      </w:r>
    </w:p>
    <w:p w14:paraId="6DA16A68" w14:textId="77777777" w:rsidR="00B40FCA" w:rsidRPr="000A0A5F" w:rsidRDefault="00B40FCA" w:rsidP="00B40FCA">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47BFEA8"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03E55C03"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11077E90"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678F18E0"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77BA3CE9"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EBFBA4B" w14:textId="77777777" w:rsidR="00B40FCA" w:rsidRPr="000A0A5F" w:rsidRDefault="00B40FCA" w:rsidP="00B40FCA">
      <w:pPr>
        <w:pStyle w:val="PL"/>
      </w:pPr>
      <w:r w:rsidRPr="000A0A5F">
        <w:t xml:space="preserve">        qosReference:</w:t>
      </w:r>
    </w:p>
    <w:p w14:paraId="5C5AAEA1" w14:textId="77777777" w:rsidR="00B40FCA" w:rsidRPr="000A0A5F" w:rsidRDefault="00B40FCA" w:rsidP="00B40FCA">
      <w:pPr>
        <w:pStyle w:val="PL"/>
      </w:pPr>
      <w:r w:rsidRPr="000A0A5F">
        <w:t xml:space="preserve">          type: string</w:t>
      </w:r>
    </w:p>
    <w:p w14:paraId="1DEA3919" w14:textId="77777777" w:rsidR="00B40FCA" w:rsidRPr="000A0A5F" w:rsidRDefault="00B40FCA" w:rsidP="00B40FCA">
      <w:pPr>
        <w:pStyle w:val="PL"/>
      </w:pPr>
      <w:r w:rsidRPr="000A0A5F">
        <w:t xml:space="preserve">          description: Identifies a pre-defined QoS information</w:t>
      </w:r>
    </w:p>
    <w:p w14:paraId="3D9D290F" w14:textId="77777777" w:rsidR="00B40FCA" w:rsidRPr="000A0A5F" w:rsidRDefault="00B40FCA" w:rsidP="00B40FCA">
      <w:pPr>
        <w:pStyle w:val="PL"/>
      </w:pPr>
      <w:r w:rsidRPr="000A0A5F">
        <w:t xml:space="preserve">        altQoSReferences:</w:t>
      </w:r>
    </w:p>
    <w:p w14:paraId="513CE809" w14:textId="77777777" w:rsidR="00B40FCA" w:rsidRPr="000A0A5F" w:rsidRDefault="00B40FCA" w:rsidP="00B40FCA">
      <w:pPr>
        <w:pStyle w:val="PL"/>
      </w:pPr>
      <w:r w:rsidRPr="000A0A5F">
        <w:t xml:space="preserve">          type: array</w:t>
      </w:r>
    </w:p>
    <w:p w14:paraId="289E74F7" w14:textId="77777777" w:rsidR="00B40FCA" w:rsidRPr="000A0A5F" w:rsidRDefault="00B40FCA" w:rsidP="00B40FCA">
      <w:pPr>
        <w:pStyle w:val="PL"/>
      </w:pPr>
      <w:r w:rsidRPr="000A0A5F">
        <w:t xml:space="preserve">          items:</w:t>
      </w:r>
    </w:p>
    <w:p w14:paraId="61F9FD72" w14:textId="77777777" w:rsidR="00B40FCA" w:rsidRPr="000A0A5F" w:rsidRDefault="00B40FCA" w:rsidP="00B40FCA">
      <w:pPr>
        <w:pStyle w:val="PL"/>
      </w:pPr>
      <w:r w:rsidRPr="000A0A5F">
        <w:t xml:space="preserve">            type: string</w:t>
      </w:r>
    </w:p>
    <w:p w14:paraId="4E7CF6D3" w14:textId="77777777" w:rsidR="00B40FCA" w:rsidRPr="000A0A5F" w:rsidRDefault="00B40FCA" w:rsidP="00B40FCA">
      <w:pPr>
        <w:pStyle w:val="PL"/>
      </w:pPr>
      <w:r w:rsidRPr="000A0A5F">
        <w:t xml:space="preserve">          minItems: 1</w:t>
      </w:r>
    </w:p>
    <w:p w14:paraId="2B15D286" w14:textId="77777777" w:rsidR="00B40FCA" w:rsidRPr="000A0A5F" w:rsidRDefault="00B40FCA" w:rsidP="00B40FCA">
      <w:pPr>
        <w:pStyle w:val="PL"/>
      </w:pPr>
      <w:r w:rsidRPr="000A0A5F">
        <w:t xml:space="preserve">          description: &gt;</w:t>
      </w:r>
    </w:p>
    <w:p w14:paraId="7F3A184C" w14:textId="77777777" w:rsidR="00B40FCA" w:rsidRPr="000A0A5F" w:rsidRDefault="00B40FCA" w:rsidP="00B40FCA">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72C30F98" w14:textId="77777777" w:rsidR="00B40FCA" w:rsidRPr="000A0A5F" w:rsidRDefault="00B40FCA" w:rsidP="00B40FCA">
      <w:pPr>
        <w:pStyle w:val="PL"/>
      </w:pPr>
      <w:r w:rsidRPr="000A0A5F">
        <w:t xml:space="preserve">            array for a given entry, the higher the priority.</w:t>
      </w:r>
    </w:p>
    <w:p w14:paraId="403A4151" w14:textId="77777777" w:rsidR="00B40FCA" w:rsidRPr="000A0A5F" w:rsidRDefault="00B40FCA" w:rsidP="00B40FCA">
      <w:pPr>
        <w:pStyle w:val="PL"/>
      </w:pPr>
      <w:r w:rsidRPr="000A0A5F">
        <w:t xml:space="preserve">        altQosReqs:</w:t>
      </w:r>
    </w:p>
    <w:p w14:paraId="15E88716" w14:textId="77777777" w:rsidR="00B40FCA" w:rsidRPr="000A0A5F" w:rsidRDefault="00B40FCA" w:rsidP="00B40FCA">
      <w:pPr>
        <w:pStyle w:val="PL"/>
      </w:pPr>
      <w:r w:rsidRPr="000A0A5F">
        <w:t xml:space="preserve">          type: array</w:t>
      </w:r>
    </w:p>
    <w:p w14:paraId="1493157C" w14:textId="77777777" w:rsidR="00B40FCA" w:rsidRPr="000A0A5F" w:rsidRDefault="00B40FCA" w:rsidP="00B40FCA">
      <w:pPr>
        <w:pStyle w:val="PL"/>
      </w:pPr>
      <w:r w:rsidRPr="000A0A5F">
        <w:t xml:space="preserve">          items:</w:t>
      </w:r>
    </w:p>
    <w:p w14:paraId="69ABFC41" w14:textId="77777777" w:rsidR="00B40FCA" w:rsidRPr="000A0A5F"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05F92B06" w14:textId="77777777" w:rsidR="00B40FCA" w:rsidRPr="000A0A5F" w:rsidRDefault="00B40FCA" w:rsidP="00B40FCA">
      <w:pPr>
        <w:pStyle w:val="PL"/>
      </w:pPr>
      <w:r w:rsidRPr="000A0A5F">
        <w:t xml:space="preserve">          minItems: 1</w:t>
      </w:r>
    </w:p>
    <w:p w14:paraId="42F43DC0" w14:textId="77777777" w:rsidR="00B40FCA" w:rsidRPr="000A0A5F" w:rsidRDefault="00B40FCA" w:rsidP="00B40FCA">
      <w:pPr>
        <w:pStyle w:val="PL"/>
      </w:pPr>
      <w:r w:rsidRPr="000A0A5F">
        <w:t xml:space="preserve">          description: &gt;</w:t>
      </w:r>
    </w:p>
    <w:p w14:paraId="2EF1CDE9" w14:textId="77777777" w:rsidR="00B40FCA" w:rsidRPr="000A0A5F" w:rsidRDefault="00B40FCA" w:rsidP="00B40FCA">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0D753159" w14:textId="77777777" w:rsidR="00B40FCA" w:rsidRPr="000A0A5F" w:rsidRDefault="00B40FCA" w:rsidP="00B40FCA">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3F2E4AB" w14:textId="77777777" w:rsidR="00B40FCA" w:rsidRPr="000A0A5F" w:rsidRDefault="00B40FCA" w:rsidP="00B40FCA">
      <w:pPr>
        <w:pStyle w:val="PL"/>
      </w:pPr>
      <w:r w:rsidRPr="000A0A5F">
        <w:t xml:space="preserve">            priority.</w:t>
      </w:r>
    </w:p>
    <w:p w14:paraId="783B5CF1" w14:textId="77777777" w:rsidR="00B40FCA" w:rsidRPr="000A0A5F" w:rsidRDefault="00B40FCA" w:rsidP="00B40FCA">
      <w:pPr>
        <w:pStyle w:val="PL"/>
      </w:pPr>
      <w:r w:rsidRPr="000A0A5F">
        <w:t xml:space="preserve">        disUeNotif:</w:t>
      </w:r>
    </w:p>
    <w:p w14:paraId="18698E2D" w14:textId="77777777" w:rsidR="00B40FCA" w:rsidRPr="000A0A5F" w:rsidRDefault="00B40FCA" w:rsidP="00B40FCA">
      <w:pPr>
        <w:pStyle w:val="PL"/>
      </w:pPr>
      <w:r w:rsidRPr="000A0A5F">
        <w:t xml:space="preserve">          description: &gt;</w:t>
      </w:r>
    </w:p>
    <w:p w14:paraId="24801B4F" w14:textId="77777777" w:rsidR="00B40FCA" w:rsidRPr="000A0A5F" w:rsidRDefault="00B40FCA" w:rsidP="00B40FCA">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61A459B3" w14:textId="77777777" w:rsidR="00B40FCA" w:rsidRPr="000A0A5F" w:rsidRDefault="00B40FCA" w:rsidP="00B40FCA">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7912041C" w14:textId="77777777" w:rsidR="00B40FCA" w:rsidRPr="000A0A5F" w:rsidRDefault="00B40FCA" w:rsidP="00B40FCA">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4334AF71" w14:textId="77777777" w:rsidR="00B40FCA" w:rsidRPr="000A0A5F" w:rsidRDefault="00B40FCA" w:rsidP="00B40FCA">
      <w:pPr>
        <w:pStyle w:val="PL"/>
      </w:pPr>
      <w:r w:rsidRPr="000A0A5F">
        <w:t xml:space="preserve">            </w:t>
      </w:r>
      <w:r w:rsidRPr="000A0A5F">
        <w:rPr>
          <w:szCs w:val="18"/>
        </w:rPr>
        <w:t>or an Alternative QoS Profile.</w:t>
      </w:r>
    </w:p>
    <w:p w14:paraId="573B52E6" w14:textId="77777777" w:rsidR="00B40FCA" w:rsidRPr="000A0A5F" w:rsidRDefault="00B40FCA" w:rsidP="00B40FCA">
      <w:pPr>
        <w:pStyle w:val="PL"/>
      </w:pPr>
      <w:r w:rsidRPr="000A0A5F">
        <w:t xml:space="preserve">          type: boolean</w:t>
      </w:r>
    </w:p>
    <w:p w14:paraId="19E81B06" w14:textId="77777777" w:rsidR="00B40FCA" w:rsidRPr="000A0A5F" w:rsidRDefault="00B40FCA" w:rsidP="00B40FCA">
      <w:pPr>
        <w:pStyle w:val="PL"/>
      </w:pPr>
      <w:r w:rsidRPr="000A0A5F">
        <w:t xml:space="preserve">        ueIpv4Addr:</w:t>
      </w:r>
    </w:p>
    <w:p w14:paraId="78616402" w14:textId="77777777" w:rsidR="00B40FCA" w:rsidRPr="000A0A5F" w:rsidRDefault="00B40FCA" w:rsidP="00B40FCA">
      <w:pPr>
        <w:pStyle w:val="PL"/>
      </w:pPr>
      <w:r w:rsidRPr="000A0A5F">
        <w:t xml:space="preserve">          $ref: 'TS29122_CommonData.yaml#/components/schemas/Ipv4Addr'</w:t>
      </w:r>
    </w:p>
    <w:p w14:paraId="4B468EB9" w14:textId="77777777" w:rsidR="00B40FCA" w:rsidRPr="000A0A5F" w:rsidRDefault="00B40FCA" w:rsidP="00B40FCA">
      <w:pPr>
        <w:pStyle w:val="PL"/>
      </w:pPr>
      <w:r w:rsidRPr="000A0A5F">
        <w:t xml:space="preserve">        ipDomain:</w:t>
      </w:r>
    </w:p>
    <w:p w14:paraId="6CDE1B8E" w14:textId="77777777" w:rsidR="00B40FCA" w:rsidRPr="000A0A5F" w:rsidRDefault="00B40FCA" w:rsidP="00B40FCA">
      <w:pPr>
        <w:pStyle w:val="PL"/>
      </w:pPr>
      <w:r w:rsidRPr="000A0A5F">
        <w:t xml:space="preserve">          type: string</w:t>
      </w:r>
    </w:p>
    <w:p w14:paraId="1FD41A50" w14:textId="77777777" w:rsidR="00B40FCA" w:rsidRPr="000A0A5F" w:rsidRDefault="00B40FCA" w:rsidP="00B40FCA">
      <w:pPr>
        <w:pStyle w:val="PL"/>
      </w:pPr>
      <w:r w:rsidRPr="000A0A5F">
        <w:t xml:space="preserve">        ueIpv6Addr:</w:t>
      </w:r>
    </w:p>
    <w:p w14:paraId="27022F21" w14:textId="77777777" w:rsidR="00B40FCA" w:rsidRPr="000A0A5F" w:rsidRDefault="00B40FCA" w:rsidP="00B40FCA">
      <w:pPr>
        <w:pStyle w:val="PL"/>
      </w:pPr>
      <w:r w:rsidRPr="000A0A5F">
        <w:t xml:space="preserve">          $ref: 'TS29122_CommonData.yaml#/components/schemas/Ipv6Addr'</w:t>
      </w:r>
    </w:p>
    <w:p w14:paraId="19D6C415" w14:textId="77777777" w:rsidR="00B40FCA" w:rsidRPr="000A0A5F" w:rsidRDefault="00B40FCA" w:rsidP="00B40FCA">
      <w:pPr>
        <w:pStyle w:val="PL"/>
      </w:pPr>
      <w:r w:rsidRPr="000A0A5F">
        <w:t xml:space="preserve">        macAddr:</w:t>
      </w:r>
    </w:p>
    <w:p w14:paraId="5F2D0ADB" w14:textId="77777777" w:rsidR="00B40FCA" w:rsidRPr="000A0A5F" w:rsidRDefault="00B40FCA" w:rsidP="00B40FCA">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E065A5C" w14:textId="77777777" w:rsidR="00B40FCA" w:rsidRPr="000A0A5F" w:rsidRDefault="00B40FCA" w:rsidP="00B40FCA">
      <w:pPr>
        <w:pStyle w:val="PL"/>
      </w:pPr>
      <w:r w:rsidRPr="000A0A5F">
        <w:t xml:space="preserve">        usageThreshold:</w:t>
      </w:r>
    </w:p>
    <w:p w14:paraId="34C55D5B" w14:textId="77777777" w:rsidR="00B40FCA" w:rsidRPr="000A0A5F" w:rsidRDefault="00B40FCA" w:rsidP="00B40FCA">
      <w:pPr>
        <w:pStyle w:val="PL"/>
      </w:pPr>
      <w:r w:rsidRPr="000A0A5F">
        <w:t xml:space="preserve">          $ref: 'TS29122_CommonData.yaml#/components/schemas/UsageThreshold'</w:t>
      </w:r>
    </w:p>
    <w:p w14:paraId="129B2F0C" w14:textId="77777777" w:rsidR="00B40FCA" w:rsidRPr="000A0A5F" w:rsidRDefault="00B40FCA" w:rsidP="00B40FCA">
      <w:pPr>
        <w:pStyle w:val="PL"/>
      </w:pPr>
      <w:r w:rsidRPr="000A0A5F">
        <w:t xml:space="preserve">        sponsorInfo:</w:t>
      </w:r>
    </w:p>
    <w:p w14:paraId="6668A1AB" w14:textId="77777777" w:rsidR="00B40FCA" w:rsidRPr="000A0A5F" w:rsidRDefault="00B40FCA" w:rsidP="00B40FCA">
      <w:pPr>
        <w:pStyle w:val="PL"/>
      </w:pPr>
      <w:r w:rsidRPr="000A0A5F">
        <w:t xml:space="preserve">          $ref: 'TS29122_CommonData.yaml#/components/schemas/SponsorInformation'</w:t>
      </w:r>
    </w:p>
    <w:p w14:paraId="570F13CE" w14:textId="77777777" w:rsidR="00B40FCA" w:rsidRPr="000A0A5F" w:rsidRDefault="00B40FCA" w:rsidP="00B40FCA">
      <w:pPr>
        <w:pStyle w:val="PL"/>
      </w:pPr>
      <w:r w:rsidRPr="000A0A5F">
        <w:t xml:space="preserve">        </w:t>
      </w:r>
      <w:r w:rsidRPr="000A0A5F">
        <w:rPr>
          <w:rFonts w:hint="eastAsia"/>
          <w:lang w:eastAsia="zh-CN"/>
        </w:rPr>
        <w:t>qosMon</w:t>
      </w:r>
      <w:r w:rsidRPr="000A0A5F">
        <w:rPr>
          <w:lang w:eastAsia="zh-CN"/>
        </w:rPr>
        <w:t>Info</w:t>
      </w:r>
      <w:r w:rsidRPr="000A0A5F">
        <w:t>:</w:t>
      </w:r>
    </w:p>
    <w:p w14:paraId="7877BB3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245751EE" w14:textId="77777777" w:rsidR="00B40FCA" w:rsidRPr="000A0A5F" w:rsidRDefault="00B40FCA" w:rsidP="00B40FCA">
      <w:pPr>
        <w:pStyle w:val="PL"/>
      </w:pPr>
      <w:r w:rsidRPr="000A0A5F">
        <w:t xml:space="preserve">        pdvMon</w:t>
      </w:r>
      <w:r w:rsidRPr="000A0A5F">
        <w:rPr>
          <w:lang w:eastAsia="zh-CN"/>
        </w:rPr>
        <w:t>:</w:t>
      </w:r>
    </w:p>
    <w:p w14:paraId="44EEDC9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1A928C57" w14:textId="77777777" w:rsidR="00B40FCA" w:rsidRPr="000A0A5F" w:rsidRDefault="00B40FCA" w:rsidP="00B40FCA">
      <w:pPr>
        <w:pStyle w:val="PL"/>
      </w:pPr>
      <w:r w:rsidRPr="000A0A5F">
        <w:t xml:space="preserve">        </w:t>
      </w:r>
      <w:bookmarkStart w:id="154" w:name="_Hlk141453916"/>
      <w:r w:rsidRPr="000A0A5F">
        <w:rPr>
          <w:lang w:eastAsia="zh-CN"/>
        </w:rPr>
        <w:t>qosDuration</w:t>
      </w:r>
      <w:r w:rsidRPr="000A0A5F">
        <w:t>:</w:t>
      </w:r>
    </w:p>
    <w:p w14:paraId="031EB183"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4B8CA224" w14:textId="77777777" w:rsidR="00B40FCA" w:rsidRPr="000A0A5F" w:rsidRDefault="00B40FCA" w:rsidP="00B40FCA">
      <w:pPr>
        <w:pStyle w:val="PL"/>
      </w:pPr>
      <w:r w:rsidRPr="000A0A5F">
        <w:t xml:space="preserve">        </w:t>
      </w:r>
      <w:r w:rsidRPr="000A0A5F">
        <w:rPr>
          <w:lang w:eastAsia="zh-CN"/>
        </w:rPr>
        <w:t>qosInactInt</w:t>
      </w:r>
      <w:r w:rsidRPr="000A0A5F">
        <w:t>:</w:t>
      </w:r>
    </w:p>
    <w:p w14:paraId="6D3517B8"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154"/>
    <w:p w14:paraId="28DBDA1E"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54B7682" w14:textId="77777777" w:rsidR="00B40FCA" w:rsidRPr="000A0A5F" w:rsidRDefault="00B40FCA" w:rsidP="00B40FCA">
      <w:pPr>
        <w:pStyle w:val="PL"/>
        <w:rPr>
          <w:rFonts w:cs="Courier New"/>
          <w:szCs w:val="16"/>
        </w:rPr>
      </w:pPr>
      <w:r w:rsidRPr="000A0A5F">
        <w:rPr>
          <w:rFonts w:cs="Courier New"/>
          <w:szCs w:val="16"/>
        </w:rPr>
        <w:t xml:space="preserve">          type: boolean</w:t>
      </w:r>
    </w:p>
    <w:p w14:paraId="0B0E2941" w14:textId="77777777" w:rsidR="00B40FCA" w:rsidRPr="000A0A5F" w:rsidRDefault="00B40FCA" w:rsidP="00B40FCA">
      <w:pPr>
        <w:pStyle w:val="PL"/>
      </w:pPr>
      <w:r w:rsidRPr="000A0A5F">
        <w:t xml:space="preserve">          description: &gt;</w:t>
      </w:r>
    </w:p>
    <w:p w14:paraId="395155CA" w14:textId="77777777" w:rsidR="00B40FCA" w:rsidRDefault="00B40FCA" w:rsidP="00B40FCA">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0055028C" w14:textId="77777777" w:rsidR="00B40FCA" w:rsidRPr="000A0A5F" w:rsidRDefault="00B40FCA" w:rsidP="00B40FCA">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584F785E" w14:textId="77777777" w:rsidR="00B40FCA" w:rsidRPr="000A0A5F" w:rsidRDefault="00B40FCA" w:rsidP="00B40FCA">
      <w:pPr>
        <w:pStyle w:val="PL"/>
      </w:pPr>
      <w:r w:rsidRPr="000A0A5F">
        <w:t xml:space="preserve">        </w:t>
      </w:r>
      <w:r w:rsidRPr="000A0A5F">
        <w:rPr>
          <w:lang w:eastAsia="zh-CN"/>
        </w:rPr>
        <w:t>tscQosReq</w:t>
      </w:r>
      <w:r w:rsidRPr="000A0A5F">
        <w:t>:</w:t>
      </w:r>
    </w:p>
    <w:p w14:paraId="7BC9A13D"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013B8964"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641267EA"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1296AC1" w14:textId="77777777" w:rsidR="00B40FCA" w:rsidRPr="000A0A5F" w:rsidRDefault="00B40FCA" w:rsidP="00B40FCA">
      <w:pPr>
        <w:pStyle w:val="PL"/>
      </w:pPr>
      <w:r w:rsidRPr="000A0A5F">
        <w:t xml:space="preserve">        requestTestNotification:</w:t>
      </w:r>
    </w:p>
    <w:p w14:paraId="1CF13EE3" w14:textId="77777777" w:rsidR="00B40FCA" w:rsidRPr="000A0A5F" w:rsidRDefault="00B40FCA" w:rsidP="00B40FCA">
      <w:pPr>
        <w:pStyle w:val="PL"/>
      </w:pPr>
      <w:r w:rsidRPr="000A0A5F">
        <w:t xml:space="preserve">          type: boolean</w:t>
      </w:r>
    </w:p>
    <w:p w14:paraId="6E065CF5" w14:textId="77777777" w:rsidR="00B40FCA" w:rsidRPr="000A0A5F" w:rsidRDefault="00B40FCA" w:rsidP="00B40FCA">
      <w:pPr>
        <w:pStyle w:val="PL"/>
      </w:pPr>
      <w:r w:rsidRPr="000A0A5F">
        <w:t xml:space="preserve">          description: &gt;</w:t>
      </w:r>
    </w:p>
    <w:p w14:paraId="052922B0" w14:textId="77777777" w:rsidR="00B40FCA" w:rsidRPr="000A0A5F" w:rsidRDefault="00B40FCA" w:rsidP="00B40FCA">
      <w:pPr>
        <w:pStyle w:val="PL"/>
      </w:pPr>
      <w:r w:rsidRPr="000A0A5F">
        <w:t xml:space="preserve">            Set to true by the SCS/AS to request the SCEF to send a test notification as defined</w:t>
      </w:r>
    </w:p>
    <w:p w14:paraId="16245AD5" w14:textId="77777777" w:rsidR="00B40FCA" w:rsidRPr="000A0A5F" w:rsidRDefault="00B40FCA" w:rsidP="00B40FCA">
      <w:pPr>
        <w:pStyle w:val="PL"/>
      </w:pPr>
      <w:r w:rsidRPr="000A0A5F">
        <w:t xml:space="preserve">            in clause 5.2.5.3. Set to false or omitted otherwise.</w:t>
      </w:r>
    </w:p>
    <w:p w14:paraId="0BBD6D42" w14:textId="77777777" w:rsidR="00B40FCA" w:rsidRPr="002178AD" w:rsidRDefault="00B40FCA" w:rsidP="00B40FCA">
      <w:pPr>
        <w:pStyle w:val="PL"/>
      </w:pPr>
      <w:r w:rsidRPr="002178AD">
        <w:t xml:space="preserve">        </w:t>
      </w:r>
      <w:r>
        <w:t>tempInValidity</w:t>
      </w:r>
      <w:r w:rsidRPr="002178AD">
        <w:t>:</w:t>
      </w:r>
    </w:p>
    <w:p w14:paraId="7D152236" w14:textId="77777777" w:rsidR="00B40FCA" w:rsidRPr="002178AD" w:rsidRDefault="00B40FCA" w:rsidP="00B40FCA">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2ECE7C63" w14:textId="77777777" w:rsidR="00B40FCA" w:rsidRPr="000A0A5F" w:rsidRDefault="00B40FCA" w:rsidP="00B40FCA">
      <w:pPr>
        <w:pStyle w:val="PL"/>
      </w:pPr>
      <w:r w:rsidRPr="000A0A5F">
        <w:t xml:space="preserve">        websockNotifConfig:</w:t>
      </w:r>
    </w:p>
    <w:p w14:paraId="4286A4BA" w14:textId="77777777" w:rsidR="00B40FCA" w:rsidRPr="000A0A5F" w:rsidRDefault="00B40FCA" w:rsidP="00B40FCA">
      <w:pPr>
        <w:pStyle w:val="PL"/>
      </w:pPr>
      <w:r w:rsidRPr="000A0A5F">
        <w:t xml:space="preserve">          $ref: 'TS29122_CommonData.yaml#/components/schemas/WebsockNotifConfig'</w:t>
      </w:r>
    </w:p>
    <w:p w14:paraId="426A4757" w14:textId="77777777" w:rsidR="00B40FCA" w:rsidRPr="000A0A5F" w:rsidRDefault="00B40FCA" w:rsidP="00B40FCA">
      <w:pPr>
        <w:pStyle w:val="PL"/>
      </w:pPr>
      <w:r w:rsidRPr="000A0A5F">
        <w:t xml:space="preserve">        events:</w:t>
      </w:r>
    </w:p>
    <w:p w14:paraId="023FB14C" w14:textId="77777777" w:rsidR="00B40FCA" w:rsidRPr="000A0A5F" w:rsidRDefault="00B40FCA" w:rsidP="00B40FCA">
      <w:pPr>
        <w:pStyle w:val="PL"/>
      </w:pPr>
      <w:r w:rsidRPr="000A0A5F">
        <w:t xml:space="preserve">          description: &gt;</w:t>
      </w:r>
    </w:p>
    <w:p w14:paraId="6081582B" w14:textId="77777777" w:rsidR="00B40FCA" w:rsidRPr="000A0A5F" w:rsidRDefault="00B40FCA" w:rsidP="00B40FCA">
      <w:pPr>
        <w:pStyle w:val="PL"/>
      </w:pPr>
      <w:r w:rsidRPr="000A0A5F">
        <w:t xml:space="preserve">            Represents the list of user plane e</w:t>
      </w:r>
      <w:r w:rsidRPr="000A0A5F">
        <w:rPr>
          <w:rFonts w:cs="Arial"/>
          <w:szCs w:val="18"/>
        </w:rPr>
        <w:t>vent(s) to which the SCS/AS requests to subscribe to.</w:t>
      </w:r>
    </w:p>
    <w:p w14:paraId="5D20663A" w14:textId="77777777" w:rsidR="00B40FCA" w:rsidRPr="000A0A5F" w:rsidRDefault="00B40FCA" w:rsidP="00B40FCA">
      <w:pPr>
        <w:pStyle w:val="PL"/>
      </w:pPr>
      <w:r w:rsidRPr="000A0A5F">
        <w:t xml:space="preserve">          type: array</w:t>
      </w:r>
    </w:p>
    <w:p w14:paraId="3EFEB289" w14:textId="77777777" w:rsidR="00B40FCA" w:rsidRPr="000A0A5F" w:rsidRDefault="00B40FCA" w:rsidP="00B40FCA">
      <w:pPr>
        <w:pStyle w:val="PL"/>
      </w:pPr>
      <w:r w:rsidRPr="000A0A5F">
        <w:t xml:space="preserve">          items:</w:t>
      </w:r>
    </w:p>
    <w:p w14:paraId="4C140816" w14:textId="77777777" w:rsidR="00B40FCA" w:rsidRPr="000A0A5F" w:rsidRDefault="00B40FCA" w:rsidP="00B40FCA">
      <w:pPr>
        <w:pStyle w:val="PL"/>
      </w:pPr>
      <w:r w:rsidRPr="000A0A5F">
        <w:lastRenderedPageBreak/>
        <w:t xml:space="preserve">            $ref: </w:t>
      </w:r>
      <w:r w:rsidRPr="000A0A5F">
        <w:rPr>
          <w:rFonts w:cs="Courier New"/>
          <w:szCs w:val="16"/>
          <w:lang w:val="en-US"/>
        </w:rPr>
        <w:t>'#/components/schemas/UserPlaneEvent'</w:t>
      </w:r>
    </w:p>
    <w:p w14:paraId="3787176C" w14:textId="77777777" w:rsidR="00B40FCA" w:rsidRPr="000A0A5F" w:rsidRDefault="00B40FCA" w:rsidP="00B40FCA">
      <w:pPr>
        <w:pStyle w:val="PL"/>
      </w:pPr>
      <w:r w:rsidRPr="000A0A5F">
        <w:t xml:space="preserve">          minItems: 1</w:t>
      </w:r>
    </w:p>
    <w:p w14:paraId="549A657F" w14:textId="77777777" w:rsidR="00B40FCA" w:rsidRPr="000A0A5F" w:rsidRDefault="00B40FCA" w:rsidP="00B40FCA">
      <w:pPr>
        <w:pStyle w:val="PL"/>
        <w:rPr>
          <w:rFonts w:cs="Courier New"/>
          <w:szCs w:val="16"/>
        </w:rPr>
      </w:pPr>
      <w:r w:rsidRPr="000A0A5F">
        <w:rPr>
          <w:rFonts w:cs="Courier New"/>
          <w:szCs w:val="16"/>
        </w:rPr>
        <w:t xml:space="preserve">        multiModDatFlows:</w:t>
      </w:r>
    </w:p>
    <w:p w14:paraId="42349C1E" w14:textId="77777777" w:rsidR="00B40FCA" w:rsidRPr="000A0A5F" w:rsidRDefault="00B40FCA" w:rsidP="00B40FCA">
      <w:pPr>
        <w:pStyle w:val="PL"/>
        <w:rPr>
          <w:rFonts w:cs="Courier New"/>
          <w:szCs w:val="16"/>
        </w:rPr>
      </w:pPr>
      <w:r w:rsidRPr="000A0A5F">
        <w:rPr>
          <w:rFonts w:cs="Courier New"/>
          <w:szCs w:val="16"/>
        </w:rPr>
        <w:t xml:space="preserve">          type: object</w:t>
      </w:r>
    </w:p>
    <w:p w14:paraId="775602B6" w14:textId="77777777" w:rsidR="00B40FCA" w:rsidRPr="000A0A5F" w:rsidRDefault="00B40FCA" w:rsidP="00B40FCA">
      <w:pPr>
        <w:pStyle w:val="PL"/>
        <w:rPr>
          <w:rFonts w:cs="Courier New"/>
          <w:szCs w:val="16"/>
        </w:rPr>
      </w:pPr>
      <w:r w:rsidRPr="000A0A5F">
        <w:rPr>
          <w:rFonts w:cs="Courier New"/>
          <w:szCs w:val="16"/>
        </w:rPr>
        <w:t xml:space="preserve">          additionalProperties:</w:t>
      </w:r>
    </w:p>
    <w:p w14:paraId="39B2FBD3" w14:textId="77777777" w:rsidR="00B40FCA" w:rsidRPr="000A0A5F" w:rsidRDefault="00B40FCA" w:rsidP="00B40FCA">
      <w:pPr>
        <w:pStyle w:val="PL"/>
        <w:rPr>
          <w:rFonts w:cs="Courier New"/>
          <w:szCs w:val="16"/>
        </w:rPr>
      </w:pPr>
      <w:r w:rsidRPr="000A0A5F">
        <w:rPr>
          <w:rFonts w:cs="Courier New"/>
          <w:szCs w:val="16"/>
        </w:rPr>
        <w:t xml:space="preserve">            $ref: '#/components/schemas/AsSessionMediaComponent'</w:t>
      </w:r>
    </w:p>
    <w:p w14:paraId="2273A34C" w14:textId="77777777" w:rsidR="00B40FCA" w:rsidRPr="000A0A5F" w:rsidRDefault="00B40FCA" w:rsidP="00B40FCA">
      <w:pPr>
        <w:pStyle w:val="PL"/>
      </w:pPr>
      <w:r w:rsidRPr="000A0A5F">
        <w:t xml:space="preserve">          minProperties: 1</w:t>
      </w:r>
    </w:p>
    <w:p w14:paraId="494C65B0"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12E5EAEE" w14:textId="77777777" w:rsidR="00B40FCA" w:rsidRPr="000A0A5F" w:rsidRDefault="00B40FCA" w:rsidP="00B40FCA">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97265B5" w14:textId="77777777" w:rsidR="00B40FCA" w:rsidRPr="000A0A5F" w:rsidRDefault="00B40FCA" w:rsidP="00B40FCA">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54B4A1E6"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30B3E9E5"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0120BAE8"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FAEF90C"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569525FD" w14:textId="77777777" w:rsidR="00B40FCA" w:rsidRPr="000A0A5F" w:rsidRDefault="00B40FCA" w:rsidP="00B40FCA">
      <w:pPr>
        <w:pStyle w:val="PL"/>
      </w:pPr>
      <w:r w:rsidRPr="000A0A5F">
        <w:t xml:space="preserve">        </w:t>
      </w:r>
      <w:r w:rsidRPr="000A0A5F">
        <w:rPr>
          <w:rFonts w:hint="eastAsia"/>
          <w:lang w:eastAsia="zh-CN"/>
        </w:rPr>
        <w:t>r</w:t>
      </w:r>
      <w:r w:rsidRPr="000A0A5F">
        <w:rPr>
          <w:lang w:eastAsia="zh-CN"/>
        </w:rPr>
        <w:t>TLatencyInd</w:t>
      </w:r>
      <w:r w:rsidRPr="000A0A5F">
        <w:t>:</w:t>
      </w:r>
    </w:p>
    <w:p w14:paraId="32DF3E0B" w14:textId="77777777" w:rsidR="00B40FCA" w:rsidRPr="000A0A5F" w:rsidRDefault="00B40FCA" w:rsidP="00B40FCA">
      <w:pPr>
        <w:pStyle w:val="PL"/>
      </w:pPr>
      <w:r w:rsidRPr="000A0A5F">
        <w:t xml:space="preserve">          type: boolean</w:t>
      </w:r>
    </w:p>
    <w:p w14:paraId="395BEB63" w14:textId="77777777" w:rsidR="00B40FCA" w:rsidRPr="000A0A5F" w:rsidRDefault="00B40FCA" w:rsidP="00B40FCA">
      <w:pPr>
        <w:pStyle w:val="PL"/>
      </w:pPr>
      <w:r w:rsidRPr="000A0A5F">
        <w:t xml:space="preserve">          description: &gt;</w:t>
      </w:r>
    </w:p>
    <w:p w14:paraId="16620212" w14:textId="77777777" w:rsidR="00B40FCA" w:rsidRPr="000A0A5F" w:rsidRDefault="00B40FCA" w:rsidP="00B40FCA">
      <w:pPr>
        <w:pStyle w:val="PL"/>
      </w:pPr>
      <w:r w:rsidRPr="000A0A5F">
        <w:t xml:space="preserve">            Indicates the service data flow needs to meet the Round-Trip (RT) latency requirement of</w:t>
      </w:r>
    </w:p>
    <w:p w14:paraId="48F61C7E" w14:textId="77777777" w:rsidR="00B40FCA" w:rsidRPr="000A0A5F" w:rsidRDefault="00B40FCA" w:rsidP="00B40FCA">
      <w:pPr>
        <w:pStyle w:val="PL"/>
      </w:pPr>
      <w:r w:rsidRPr="000A0A5F">
        <w:t xml:space="preserve">            the service, when it is included and set to "true".</w:t>
      </w:r>
    </w:p>
    <w:p w14:paraId="24AFF135" w14:textId="77777777" w:rsidR="00B40FCA" w:rsidRDefault="00B40FCA" w:rsidP="00B40FCA">
      <w:pPr>
        <w:pStyle w:val="PL"/>
      </w:pPr>
      <w:r w:rsidRPr="000A0A5F">
        <w:t xml:space="preserve">            The default value is "false" if omitted.</w:t>
      </w:r>
    </w:p>
    <w:p w14:paraId="0CC53328" w14:textId="77777777" w:rsidR="00B40FCA" w:rsidRPr="000A0A5F" w:rsidRDefault="00B40FCA" w:rsidP="00B40FCA">
      <w:pPr>
        <w:pStyle w:val="PL"/>
      </w:pPr>
      <w:r w:rsidRPr="000A0A5F">
        <w:t xml:space="preserve">        </w:t>
      </w:r>
      <w:r>
        <w:rPr>
          <w:lang w:eastAsia="zh-CN"/>
        </w:rPr>
        <w:t>pdb</w:t>
      </w:r>
      <w:r w:rsidRPr="000A0A5F">
        <w:t>:</w:t>
      </w:r>
    </w:p>
    <w:p w14:paraId="04484227" w14:textId="77777777" w:rsidR="00B40FCA" w:rsidRPr="000A0A5F" w:rsidRDefault="00B40FCA" w:rsidP="00B40FCA">
      <w:pPr>
        <w:pStyle w:val="PL"/>
      </w:pPr>
      <w:r w:rsidRPr="000A0A5F">
        <w:t xml:space="preserve">          </w:t>
      </w:r>
      <w:r w:rsidRPr="000A0A5F">
        <w:rPr>
          <w:rFonts w:cs="Courier New"/>
          <w:szCs w:val="16"/>
        </w:rPr>
        <w:t>$ref: 'TS29571_CommonData.yaml#/components/schemas/PacketDelBudget'</w:t>
      </w:r>
    </w:p>
    <w:p w14:paraId="631E839E" w14:textId="77777777" w:rsidR="00B40FCA" w:rsidRDefault="00B40FCA" w:rsidP="00B40FCA">
      <w:pPr>
        <w:pStyle w:val="PL"/>
      </w:pPr>
      <w:r>
        <w:t xml:space="preserve">        </w:t>
      </w:r>
      <w:r w:rsidRPr="001F3A8B">
        <w:t>periodUl</w:t>
      </w:r>
      <w:r>
        <w:t>:</w:t>
      </w:r>
    </w:p>
    <w:p w14:paraId="24AC401B"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F242160" w14:textId="77777777" w:rsidR="00B40FCA" w:rsidRDefault="00B40FCA" w:rsidP="00B40FCA">
      <w:pPr>
        <w:pStyle w:val="PL"/>
      </w:pPr>
      <w:r>
        <w:t xml:space="preserve">        </w:t>
      </w:r>
      <w:r w:rsidRPr="001F3A8B">
        <w:t>period</w:t>
      </w:r>
      <w:r>
        <w:t>D</w:t>
      </w:r>
      <w:r w:rsidRPr="001F3A8B">
        <w:t>l</w:t>
      </w:r>
      <w:r>
        <w:t>:</w:t>
      </w:r>
    </w:p>
    <w:p w14:paraId="28214A5A"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202E1685" w14:textId="77777777" w:rsidR="00B40FCA" w:rsidRPr="000A0A5F" w:rsidRDefault="00B40FCA" w:rsidP="00B40FCA">
      <w:pPr>
        <w:pStyle w:val="PL"/>
      </w:pPr>
      <w:r w:rsidRPr="000A0A5F">
        <w:t xml:space="preserve">        qosMonDatRate:</w:t>
      </w:r>
    </w:p>
    <w:p w14:paraId="2322AC28"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04334B15"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3ED42238"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6B31A405" w14:textId="77777777" w:rsidR="00B40FCA" w:rsidRPr="000A0A5F" w:rsidRDefault="00B40FCA" w:rsidP="00B40FCA">
      <w:pPr>
        <w:pStyle w:val="PL"/>
        <w:rPr>
          <w:rFonts w:cs="Courier New"/>
          <w:szCs w:val="16"/>
        </w:rPr>
      </w:pPr>
      <w:r w:rsidRPr="000A0A5F">
        <w:rPr>
          <w:rFonts w:cs="Courier New"/>
          <w:szCs w:val="16"/>
        </w:rPr>
        <w:t xml:space="preserve">        servAuthInfo:</w:t>
      </w:r>
    </w:p>
    <w:p w14:paraId="6A6E404F"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22A61781" w14:textId="77777777" w:rsidR="00B40FCA" w:rsidRPr="000A0A5F" w:rsidRDefault="00B40FCA" w:rsidP="00B40FCA">
      <w:pPr>
        <w:pStyle w:val="PL"/>
      </w:pPr>
      <w:r w:rsidRPr="000A0A5F">
        <w:t xml:space="preserve">        </w:t>
      </w:r>
      <w:r w:rsidRPr="000A0A5F">
        <w:rPr>
          <w:lang w:eastAsia="zh-CN"/>
        </w:rPr>
        <w:t>qosMonConReq:</w:t>
      </w:r>
    </w:p>
    <w:p w14:paraId="58E06C8E" w14:textId="77777777" w:rsidR="00B40FCA" w:rsidRDefault="00B40FCA" w:rsidP="00B40FCA">
      <w:pPr>
        <w:pStyle w:val="PL"/>
      </w:pPr>
      <w:r>
        <w:t xml:space="preserve">          $ref: '</w:t>
      </w:r>
      <w:r>
        <w:rPr>
          <w:rFonts w:cs="Courier New"/>
          <w:szCs w:val="16"/>
          <w:lang w:val="en-US"/>
        </w:rPr>
        <w:t>#/components/schemas/</w:t>
      </w:r>
      <w:r>
        <w:t>QosMonitoringInformation'</w:t>
      </w:r>
    </w:p>
    <w:p w14:paraId="34B1625F" w14:textId="77777777" w:rsidR="00B40FCA" w:rsidRPr="000A0A5F" w:rsidRDefault="00B40FCA" w:rsidP="00B40FCA">
      <w:pPr>
        <w:pStyle w:val="PL"/>
      </w:pPr>
      <w:r w:rsidRPr="000A0A5F">
        <w:t xml:space="preserve">        </w:t>
      </w:r>
      <w:r>
        <w:rPr>
          <w:rFonts w:hint="eastAsia"/>
          <w:lang w:eastAsia="zh-CN"/>
        </w:rPr>
        <w:t>a</w:t>
      </w:r>
      <w:r>
        <w:rPr>
          <w:lang w:eastAsia="zh-CN"/>
        </w:rPr>
        <w:t>vlBitRateMon</w:t>
      </w:r>
      <w:r w:rsidRPr="000A0A5F">
        <w:rPr>
          <w:lang w:eastAsia="zh-CN"/>
        </w:rPr>
        <w:t>:</w:t>
      </w:r>
    </w:p>
    <w:p w14:paraId="1417A7BD" w14:textId="77777777" w:rsidR="00B40FCA" w:rsidRPr="00456535" w:rsidRDefault="00B40FCA" w:rsidP="00B40FCA">
      <w:pPr>
        <w:pStyle w:val="PL"/>
      </w:pPr>
      <w:r>
        <w:t xml:space="preserve">          $ref: '</w:t>
      </w:r>
      <w:r>
        <w:rPr>
          <w:rFonts w:cs="Courier New"/>
          <w:szCs w:val="16"/>
          <w:lang w:val="en-US"/>
        </w:rPr>
        <w:t>#/components/schemas/</w:t>
      </w:r>
      <w:r>
        <w:t>QosMonitoringInformation'</w:t>
      </w:r>
    </w:p>
    <w:p w14:paraId="6A8AAD3D" w14:textId="77777777" w:rsidR="00B40FCA" w:rsidRPr="000A0A5F" w:rsidRDefault="00B40FCA" w:rsidP="00B40FCA">
      <w:pPr>
        <w:pStyle w:val="PL"/>
      </w:pPr>
      <w:r w:rsidRPr="000A0A5F">
        <w:t xml:space="preserve">        </w:t>
      </w:r>
      <w:r>
        <w:rPr>
          <w:lang w:eastAsia="zh-CN"/>
        </w:rPr>
        <w:t>qosMonCapRepoTypes</w:t>
      </w:r>
      <w:r w:rsidRPr="000A0A5F">
        <w:t>:</w:t>
      </w:r>
    </w:p>
    <w:p w14:paraId="6524E41C" w14:textId="77777777" w:rsidR="00B40FCA" w:rsidRPr="000A0A5F" w:rsidRDefault="00B40FCA" w:rsidP="00B40FCA">
      <w:pPr>
        <w:pStyle w:val="PL"/>
      </w:pPr>
      <w:r w:rsidRPr="000A0A5F">
        <w:t xml:space="preserve">          type: array</w:t>
      </w:r>
    </w:p>
    <w:p w14:paraId="534FF60A" w14:textId="77777777" w:rsidR="00B40FCA" w:rsidRPr="000A0A5F" w:rsidRDefault="00B40FCA" w:rsidP="00B40FCA">
      <w:pPr>
        <w:pStyle w:val="PL"/>
      </w:pPr>
      <w:r w:rsidRPr="000A0A5F">
        <w:t xml:space="preserve">          items:</w:t>
      </w:r>
    </w:p>
    <w:p w14:paraId="3D9EBEBE"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E084216" w14:textId="77777777" w:rsidR="00B40FCA" w:rsidRPr="000A0A5F" w:rsidRDefault="00B40FCA" w:rsidP="00B40FCA">
      <w:pPr>
        <w:pStyle w:val="PL"/>
      </w:pPr>
      <w:r w:rsidRPr="000A0A5F">
        <w:t xml:space="preserve">          minItems: 1</w:t>
      </w:r>
    </w:p>
    <w:p w14:paraId="6DDC0F45" w14:textId="77777777" w:rsidR="00B40FCA" w:rsidRPr="000A0A5F" w:rsidRDefault="00B40FCA" w:rsidP="00B40FCA">
      <w:pPr>
        <w:pStyle w:val="PL"/>
      </w:pPr>
      <w:r w:rsidRPr="000A0A5F">
        <w:t xml:space="preserve">          description: &gt;</w:t>
      </w:r>
    </w:p>
    <w:p w14:paraId="2E42BCA2" w14:textId="77777777" w:rsidR="00B40FCA" w:rsidRPr="00FE0F3A" w:rsidRDefault="00B40FCA" w:rsidP="00B40FCA">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514B625A" w14:textId="77777777" w:rsidR="00B40FCA" w:rsidRDefault="00B40FCA" w:rsidP="00B40FCA">
      <w:pPr>
        <w:pStyle w:val="PL"/>
      </w:pPr>
      <w:r>
        <w:t xml:space="preserve">        listUeConsDtRt:</w:t>
      </w:r>
    </w:p>
    <w:p w14:paraId="5408E5D2" w14:textId="77777777" w:rsidR="00B40FCA" w:rsidRDefault="00B40FCA" w:rsidP="00B40FCA">
      <w:pPr>
        <w:pStyle w:val="PL"/>
      </w:pPr>
      <w:r>
        <w:t xml:space="preserve">          type: array</w:t>
      </w:r>
    </w:p>
    <w:p w14:paraId="74657BEF" w14:textId="77777777" w:rsidR="00B40FCA" w:rsidRDefault="00B40FCA" w:rsidP="00B40FCA">
      <w:pPr>
        <w:pStyle w:val="PL"/>
      </w:pPr>
      <w:r>
        <w:t xml:space="preserve">          items:</w:t>
      </w:r>
    </w:p>
    <w:p w14:paraId="74506713" w14:textId="77777777" w:rsidR="00B40FCA" w:rsidRDefault="00B40FCA" w:rsidP="00B40FCA">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4B8F296E" w14:textId="77777777" w:rsidR="00B40FCA" w:rsidRDefault="00B40FCA" w:rsidP="00B40FCA">
      <w:pPr>
        <w:pStyle w:val="PL"/>
      </w:pPr>
      <w:r>
        <w:t xml:space="preserve">          minItems: 1</w:t>
      </w:r>
    </w:p>
    <w:p w14:paraId="4E353F98" w14:textId="77777777" w:rsidR="00B40FCA" w:rsidRDefault="00B40FCA" w:rsidP="00B40FCA">
      <w:pPr>
        <w:pStyle w:val="PL"/>
      </w:pPr>
      <w:r>
        <w:t xml:space="preserve">          description: &gt;</w:t>
      </w:r>
    </w:p>
    <w:p w14:paraId="6BD593DE" w14:textId="77777777" w:rsidR="00B40FCA" w:rsidRPr="0012174A" w:rsidRDefault="00B40FCA" w:rsidP="00B40FCA">
      <w:pPr>
        <w:pStyle w:val="PL"/>
      </w:pPr>
      <w:r>
        <w:t xml:space="preserve">            </w:t>
      </w:r>
      <w:r w:rsidRPr="00176399">
        <w:rPr>
          <w:rFonts w:cs="Arial"/>
          <w:szCs w:val="18"/>
        </w:rPr>
        <w:t xml:space="preserve">Identifies </w:t>
      </w:r>
      <w:r>
        <w:t>the list of UE addresses subject for Consolidated Data Rate monitoring.</w:t>
      </w:r>
    </w:p>
    <w:p w14:paraId="7B9689D4" w14:textId="77777777" w:rsidR="00B40FCA" w:rsidRDefault="00B40FCA" w:rsidP="00B40FCA">
      <w:pPr>
        <w:pStyle w:val="PL"/>
      </w:pPr>
      <w:r>
        <w:t xml:space="preserve">        </w:t>
      </w:r>
      <w:r>
        <w:rPr>
          <w:lang w:eastAsia="zh-CN"/>
        </w:rPr>
        <w:t>datBurstSizeInd</w:t>
      </w:r>
      <w:r>
        <w:t>:</w:t>
      </w:r>
    </w:p>
    <w:p w14:paraId="593296A8" w14:textId="77777777" w:rsidR="00B40FCA" w:rsidRPr="00602E16" w:rsidRDefault="00B40FCA" w:rsidP="00B40FCA">
      <w:pPr>
        <w:pStyle w:val="PL"/>
      </w:pPr>
      <w:r>
        <w:t xml:space="preserve">          type: boolean</w:t>
      </w:r>
    </w:p>
    <w:p w14:paraId="04CA82A0" w14:textId="77777777" w:rsidR="00B40FCA" w:rsidRDefault="00B40FCA" w:rsidP="00B40FCA">
      <w:pPr>
        <w:pStyle w:val="PL"/>
      </w:pPr>
      <w:r>
        <w:t xml:space="preserve">          description: &gt;</w:t>
      </w:r>
    </w:p>
    <w:p w14:paraId="6801F490" w14:textId="77777777" w:rsidR="00B40FCA" w:rsidRDefault="00B40FCA" w:rsidP="00B40FCA">
      <w:pPr>
        <w:pStyle w:val="PL"/>
      </w:pPr>
      <w:r>
        <w:t xml:space="preserve">            Indicates the Data Burst Size marking for the DL service data flow is supported, when </w:t>
      </w:r>
    </w:p>
    <w:p w14:paraId="2E101A3F" w14:textId="77777777" w:rsidR="00B40FCA" w:rsidRDefault="00B40FCA" w:rsidP="00B40FCA">
      <w:pPr>
        <w:pStyle w:val="PL"/>
      </w:pPr>
      <w:r>
        <w:t xml:space="preserve">            it is included and set to "true". The default value is "false" if omitted.</w:t>
      </w:r>
    </w:p>
    <w:p w14:paraId="3ACBA5E0" w14:textId="77777777" w:rsidR="00B40FCA" w:rsidRDefault="00B40FCA" w:rsidP="00B40FCA">
      <w:pPr>
        <w:pStyle w:val="PL"/>
      </w:pPr>
      <w:r>
        <w:t xml:space="preserve">        </w:t>
      </w:r>
      <w:r>
        <w:rPr>
          <w:lang w:eastAsia="zh-CN"/>
        </w:rPr>
        <w:t>timetoNextBurstInd</w:t>
      </w:r>
      <w:r>
        <w:t>:</w:t>
      </w:r>
    </w:p>
    <w:p w14:paraId="31A744B0" w14:textId="77777777" w:rsidR="00B40FCA" w:rsidRPr="00602E16" w:rsidRDefault="00B40FCA" w:rsidP="00B40FCA">
      <w:pPr>
        <w:pStyle w:val="PL"/>
      </w:pPr>
      <w:r>
        <w:t xml:space="preserve">          type: boolean</w:t>
      </w:r>
    </w:p>
    <w:p w14:paraId="7902E442" w14:textId="77777777" w:rsidR="00B40FCA" w:rsidRDefault="00B40FCA" w:rsidP="00B40FCA">
      <w:pPr>
        <w:pStyle w:val="PL"/>
      </w:pPr>
      <w:r>
        <w:t xml:space="preserve">          description: &gt;</w:t>
      </w:r>
    </w:p>
    <w:p w14:paraId="7EFBAD63" w14:textId="77777777" w:rsidR="00B40FCA" w:rsidRDefault="00B40FCA" w:rsidP="00B40FCA">
      <w:pPr>
        <w:pStyle w:val="PL"/>
      </w:pPr>
      <w:r>
        <w:t xml:space="preserve">            Indicates the Time to Next Burst for the DL service data flow is supported, when it is </w:t>
      </w:r>
    </w:p>
    <w:p w14:paraId="1837A115" w14:textId="77777777" w:rsidR="00B40FCA" w:rsidRDefault="00B40FCA" w:rsidP="00B40FCA">
      <w:pPr>
        <w:pStyle w:val="PL"/>
      </w:pPr>
      <w:r>
        <w:t xml:space="preserve">            included and set to "true". The default value is "false" if omitted.</w:t>
      </w:r>
    </w:p>
    <w:p w14:paraId="292B6EAF" w14:textId="77777777" w:rsidR="00B40FCA" w:rsidRDefault="00B40FCA" w:rsidP="00B40FCA">
      <w:pPr>
        <w:pStyle w:val="PL"/>
      </w:pPr>
      <w:r>
        <w:t xml:space="preserve">        </w:t>
      </w:r>
      <w:r>
        <w:rPr>
          <w:lang w:eastAsia="zh-CN"/>
        </w:rPr>
        <w:t>onPathN6SigInfo</w:t>
      </w:r>
      <w:r>
        <w:t>:</w:t>
      </w:r>
    </w:p>
    <w:p w14:paraId="0241F111"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36C9C336" w14:textId="77777777" w:rsidR="00B40FCA" w:rsidRPr="00F7720B" w:rsidRDefault="00B40FCA" w:rsidP="00B40FCA">
      <w:pPr>
        <w:pStyle w:val="PL"/>
      </w:pPr>
      <w:r w:rsidRPr="00F7720B">
        <w:t xml:space="preserve">        expTranInd:</w:t>
      </w:r>
    </w:p>
    <w:p w14:paraId="7552C4A2" w14:textId="77777777" w:rsidR="00B40FCA" w:rsidRPr="00F7720B" w:rsidRDefault="00B40FCA" w:rsidP="00B40FCA">
      <w:pPr>
        <w:pStyle w:val="PL"/>
      </w:pPr>
      <w:r w:rsidRPr="00F7720B">
        <w:t xml:space="preserve">          type: boolean</w:t>
      </w:r>
    </w:p>
    <w:p w14:paraId="034E7FC7" w14:textId="77777777" w:rsidR="00B40FCA" w:rsidRPr="00F7720B" w:rsidRDefault="00B40FCA" w:rsidP="00B40FCA">
      <w:pPr>
        <w:pStyle w:val="PL"/>
      </w:pPr>
      <w:r w:rsidRPr="00F7720B">
        <w:t xml:space="preserve">          description: &gt;</w:t>
      </w:r>
    </w:p>
    <w:p w14:paraId="7588B1C2" w14:textId="77777777" w:rsidR="00B40FCA" w:rsidRPr="00F7720B" w:rsidRDefault="00B40FCA" w:rsidP="00B40FCA">
      <w:pPr>
        <w:pStyle w:val="PL"/>
      </w:pPr>
      <w:r w:rsidRPr="00F7720B">
        <w:t xml:space="preserve">            Expedited Transfer Indication for the downlink traffic to enable expedited data transfer</w:t>
      </w:r>
    </w:p>
    <w:p w14:paraId="18184FB9" w14:textId="77777777" w:rsidR="00B40FCA" w:rsidRDefault="00B40FCA" w:rsidP="00B40FCA">
      <w:pPr>
        <w:pStyle w:val="PL"/>
      </w:pPr>
      <w:r w:rsidRPr="00F7720B">
        <w:t xml:space="preserve">            with reflective QoS for the </w:t>
      </w:r>
      <w:r>
        <w:t>No</w:t>
      </w:r>
      <w:r w:rsidRPr="00F7720B">
        <w:t>n-GBR service data flow.</w:t>
      </w:r>
      <w:r>
        <w:t xml:space="preserve"> </w:t>
      </w:r>
      <w:r w:rsidRPr="00F7720B">
        <w:t>"true": the expedited data</w:t>
      </w:r>
    </w:p>
    <w:p w14:paraId="77B73A81" w14:textId="77777777" w:rsidR="00B40FCA" w:rsidRDefault="00B40FCA" w:rsidP="00B40FCA">
      <w:pPr>
        <w:pStyle w:val="PL"/>
      </w:pPr>
      <w:r w:rsidRPr="00F7720B">
        <w:t xml:space="preserve">            transfer of larger payload for XR application is</w:t>
      </w:r>
      <w:r>
        <w:t xml:space="preserve"> </w:t>
      </w:r>
      <w:r w:rsidRPr="00F7720B">
        <w:t>enabled in the flow. "false":</w:t>
      </w:r>
      <w:r>
        <w:t xml:space="preserve"> </w:t>
      </w:r>
      <w:r w:rsidRPr="00F7720B">
        <w:t>the</w:t>
      </w:r>
    </w:p>
    <w:p w14:paraId="4B4C5FF2" w14:textId="77777777" w:rsidR="00B40FCA" w:rsidRDefault="00B40FCA" w:rsidP="00B40FCA">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4C09B522" w14:textId="77777777" w:rsidR="00B40FCA" w:rsidRPr="009F4A7E" w:rsidRDefault="00B40FCA" w:rsidP="00B40FCA">
      <w:pPr>
        <w:pStyle w:val="PL"/>
      </w:pPr>
      <w:r w:rsidRPr="00F7720B">
        <w:t xml:space="preserve">           </w:t>
      </w:r>
      <w:r>
        <w:t xml:space="preserve"> The default value is "false" if omitted.</w:t>
      </w:r>
    </w:p>
    <w:p w14:paraId="26953AC9"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Parthasarathi [Nokia]" w:date="2025-11-07T21:01:00Z" w16du:dateUtc="2025-11-07T15:31:00Z"/>
          <w:rFonts w:ascii="Courier New" w:hAnsi="Courier New"/>
          <w:sz w:val="16"/>
        </w:rPr>
      </w:pPr>
      <w:ins w:id="156" w:author="Parthasarathi [Nokia]" w:date="2025-11-07T21:01:00Z" w16du:dateUtc="2025-11-07T15:31: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45FD06F6"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Parthasarathi [Nokia]" w:date="2025-11-07T21:01:00Z" w16du:dateUtc="2025-11-07T15:31:00Z"/>
          <w:rFonts w:ascii="Courier New" w:hAnsi="Courier New"/>
          <w:sz w:val="16"/>
        </w:rPr>
      </w:pPr>
      <w:ins w:id="158" w:author="Parthasarathi [Nokia]" w:date="2025-11-07T21:01:00Z" w16du:dateUtc="2025-11-07T15:31:00Z">
        <w:r w:rsidRPr="00FD21F0">
          <w:rPr>
            <w:rFonts w:ascii="Courier New" w:hAnsi="Courier New"/>
            <w:sz w:val="16"/>
          </w:rPr>
          <w:t xml:space="preserve">          type: boolean</w:t>
        </w:r>
      </w:ins>
    </w:p>
    <w:p w14:paraId="1700F252"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Parthasarathi [Nokia]" w:date="2025-11-07T21:01:00Z" w16du:dateUtc="2025-11-07T15:31:00Z"/>
          <w:rFonts w:ascii="Courier New" w:hAnsi="Courier New"/>
          <w:sz w:val="16"/>
        </w:rPr>
      </w:pPr>
      <w:ins w:id="160" w:author="Parthasarathi [Nokia]" w:date="2025-11-07T21:01:00Z" w16du:dateUtc="2025-11-07T15:31:00Z">
        <w:r w:rsidRPr="00FD21F0">
          <w:rPr>
            <w:rFonts w:ascii="Courier New" w:hAnsi="Courier New"/>
            <w:sz w:val="16"/>
          </w:rPr>
          <w:t xml:space="preserve">          description: &gt;</w:t>
        </w:r>
      </w:ins>
    </w:p>
    <w:p w14:paraId="2F2689EB" w14:textId="77777777" w:rsidR="002D5E2F"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Parthasarathi [Nokia] r1" w:date="2025-11-20T04:09:00Z" w16du:dateUtc="2025-11-19T22:39:00Z"/>
          <w:rFonts w:ascii="Courier New" w:hAnsi="Courier New"/>
          <w:sz w:val="16"/>
        </w:rPr>
      </w:pPr>
      <w:ins w:id="162" w:author="Parthasarathi [Nokia]" w:date="2025-11-07T21:01:00Z" w16du:dateUtc="2025-11-07T15:31: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w:t>
        </w:r>
      </w:ins>
      <w:ins w:id="163" w:author="Parthasarathi [Nokia] r1" w:date="2025-11-20T04:09:00Z" w16du:dateUtc="2025-11-19T22:39:00Z">
        <w:r w:rsidR="002D5E2F">
          <w:rPr>
            <w:rFonts w:ascii="Courier New" w:hAnsi="Courier New"/>
            <w:sz w:val="16"/>
          </w:rPr>
          <w:t xml:space="preserve"> indication</w:t>
        </w:r>
      </w:ins>
      <w:ins w:id="164" w:author="Parthasarathi [Nokia]" w:date="2025-11-07T21:01:00Z" w16du:dateUtc="2025-11-07T15:31:00Z">
        <w:r w:rsidRPr="0002043A">
          <w:rPr>
            <w:rFonts w:ascii="Courier New" w:hAnsi="Courier New" w:hint="eastAsia"/>
            <w:sz w:val="16"/>
          </w:rPr>
          <w:t xml:space="preserve"> is supported</w:t>
        </w:r>
      </w:ins>
    </w:p>
    <w:p w14:paraId="1A5CFD4C" w14:textId="2B271D34" w:rsidR="000C1E15" w:rsidDel="002D5E2F" w:rsidRDefault="002D5E2F"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Parthasarathi [Nokia]" w:date="2025-11-07T21:01:00Z" w16du:dateUtc="2025-11-07T15:31:00Z"/>
          <w:del w:id="166" w:author="Parthasarathi [Nokia] r1" w:date="2025-11-20T04:10:00Z" w16du:dateUtc="2025-11-19T22:40:00Z"/>
          <w:rFonts w:ascii="Courier New" w:hAnsi="Courier New"/>
          <w:sz w:val="16"/>
        </w:rPr>
      </w:pPr>
      <w:ins w:id="167" w:author="Parthasarathi [Nokia] r1" w:date="2025-11-20T04:09:00Z" w16du:dateUtc="2025-11-19T22:39:00Z">
        <w:r>
          <w:rPr>
            <w:rFonts w:ascii="Courier New" w:hAnsi="Courier New"/>
            <w:sz w:val="16"/>
          </w:rPr>
          <w:t xml:space="preserve">           </w:t>
        </w:r>
      </w:ins>
      <w:ins w:id="168" w:author="Parthasarathi [Nokia]" w:date="2025-11-07T21:01:00Z" w16du:dateUtc="2025-11-07T15:31:00Z">
        <w:r w:rsidR="000C1E15" w:rsidRPr="0002043A">
          <w:rPr>
            <w:rFonts w:ascii="Courier New" w:hAnsi="Courier New" w:hint="eastAsia"/>
            <w:sz w:val="16"/>
          </w:rPr>
          <w:t xml:space="preserve"> </w:t>
        </w:r>
        <w:r w:rsidR="000C1E15" w:rsidRPr="0002043A">
          <w:rPr>
            <w:rFonts w:ascii="Courier New" w:hAnsi="Courier New"/>
            <w:sz w:val="16"/>
          </w:rPr>
          <w:t xml:space="preserve">for </w:t>
        </w:r>
        <w:r w:rsidR="000C1E15" w:rsidRPr="0002043A">
          <w:rPr>
            <w:rFonts w:ascii="Courier New" w:hAnsi="Courier New" w:hint="eastAsia"/>
            <w:sz w:val="16"/>
          </w:rPr>
          <w:t>th</w:t>
        </w:r>
        <w:r w:rsidR="000C1E15" w:rsidRPr="0002043A">
          <w:rPr>
            <w:rFonts w:ascii="Courier New" w:hAnsi="Courier New"/>
            <w:sz w:val="16"/>
          </w:rPr>
          <w:t>e</w:t>
        </w:r>
      </w:ins>
    </w:p>
    <w:p w14:paraId="7C6E075A" w14:textId="76051109" w:rsidR="000C1E15" w:rsidRPr="0002043A"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Parthasarathi [Nokia]" w:date="2025-11-07T21:01:00Z" w16du:dateUtc="2025-11-07T15:31:00Z"/>
          <w:rFonts w:ascii="Courier New" w:hAnsi="Courier New"/>
          <w:sz w:val="16"/>
        </w:rPr>
      </w:pPr>
      <w:ins w:id="170" w:author="Parthasarathi [Nokia]" w:date="2025-11-07T21:01:00Z" w16du:dateUtc="2025-11-07T15:31:00Z">
        <w:del w:id="171" w:author="Parthasarathi [Nokia] r1" w:date="2025-11-20T04:10:00Z" w16du:dateUtc="2025-11-19T22:40:00Z">
          <w:r w:rsidDel="002D5E2F">
            <w:rPr>
              <w:rFonts w:ascii="Courier New" w:hAnsi="Courier New"/>
              <w:sz w:val="16"/>
            </w:rPr>
            <w:delText xml:space="preserve">           </w:delText>
          </w:r>
        </w:del>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241CF11F" w14:textId="77777777" w:rsidR="000C1E15" w:rsidRPr="0002043A"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Parthasarathi [Nokia]" w:date="2025-11-07T21:01:00Z" w16du:dateUtc="2025-11-07T15:31:00Z"/>
          <w:rFonts w:ascii="Courier New" w:hAnsi="Courier New"/>
          <w:sz w:val="16"/>
        </w:rPr>
      </w:pPr>
      <w:ins w:id="173" w:author="Parthasarathi [Nokia]" w:date="2025-11-07T21:01:00Z" w16du:dateUtc="2025-11-07T15:31: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055AFB9F" w14:textId="77777777" w:rsidR="000C1E15"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Parthasarathi [Nokia]" w:date="2025-11-07T21:01:00Z" w16du:dateUtc="2025-11-07T15:31:00Z"/>
          <w:rFonts w:ascii="Courier New" w:hAnsi="Courier New"/>
          <w:sz w:val="16"/>
        </w:rPr>
      </w:pPr>
      <w:ins w:id="175" w:author="Parthasarathi [Nokia]" w:date="2025-11-07T21:01:00Z" w16du:dateUtc="2025-11-07T15:31: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0E73AF92" w14:textId="77777777" w:rsidR="000C1E15" w:rsidRPr="0002043A"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Parthasarathi [Nokia]" w:date="2025-11-07T21:01:00Z" w16du:dateUtc="2025-11-07T15:31:00Z"/>
          <w:rFonts w:ascii="Courier New" w:hAnsi="Courier New"/>
          <w:sz w:val="16"/>
        </w:rPr>
      </w:pPr>
      <w:ins w:id="177" w:author="Parthasarathi [Nokia]" w:date="2025-11-07T21:01:00Z" w16du:dateUtc="2025-11-07T15:31:00Z">
        <w:r>
          <w:rPr>
            <w:rFonts w:ascii="Courier New" w:hAnsi="Courier New"/>
            <w:sz w:val="16"/>
          </w:rPr>
          <w:t xml:space="preserve">              supported</w:t>
        </w:r>
        <w:r w:rsidRPr="0002043A">
          <w:rPr>
            <w:rFonts w:ascii="Courier New" w:hAnsi="Courier New"/>
            <w:sz w:val="16"/>
          </w:rPr>
          <w:t xml:space="preserve"> </w:t>
        </w:r>
      </w:ins>
    </w:p>
    <w:p w14:paraId="07233F59" w14:textId="3A498E82" w:rsidR="000C1E15"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Parthasarathi [Nokia]" w:date="2025-11-07T21:01:00Z" w16du:dateUtc="2025-11-07T15:31:00Z"/>
          <w:rFonts w:ascii="Courier New" w:hAnsi="Courier New"/>
          <w:sz w:val="16"/>
        </w:rPr>
      </w:pPr>
      <w:ins w:id="179" w:author="Parthasarathi [Nokia]" w:date="2025-11-07T21:01:00Z" w16du:dateUtc="2025-11-07T15:31:00Z">
        <w:r>
          <w:rPr>
            <w:rFonts w:ascii="Courier New" w:hAnsi="Courier New"/>
            <w:sz w:val="16"/>
          </w:rPr>
          <w:lastRenderedPageBreak/>
          <w:t xml:space="preserve">            </w:t>
        </w:r>
        <w:r w:rsidRPr="0002043A">
          <w:rPr>
            <w:rFonts w:ascii="Courier New" w:hAnsi="Courier New"/>
            <w:sz w:val="16"/>
          </w:rPr>
          <w:t>-</w:t>
        </w:r>
        <w:r>
          <w:rPr>
            <w:rFonts w:ascii="Courier New" w:hAnsi="Courier New"/>
            <w:sz w:val="16"/>
          </w:rPr>
          <w:t xml:space="preserve"> T</w:t>
        </w:r>
        <w:r w:rsidRPr="0002043A">
          <w:rPr>
            <w:rFonts w:ascii="Courier New" w:hAnsi="Courier New"/>
            <w:sz w:val="16"/>
          </w:rPr>
          <w:t>he default value "false" is used if this attribute is not present</w:t>
        </w:r>
        <w:r>
          <w:rPr>
            <w:rFonts w:ascii="Courier New" w:hAnsi="Courier New"/>
            <w:sz w:val="16"/>
          </w:rPr>
          <w:t>.</w:t>
        </w:r>
      </w:ins>
    </w:p>
    <w:p w14:paraId="2B76BA9C" w14:textId="77777777" w:rsidR="00B40FCA" w:rsidRPr="000A0A5F" w:rsidRDefault="00B40FCA" w:rsidP="00B40FCA">
      <w:pPr>
        <w:pStyle w:val="PL"/>
      </w:pPr>
      <w:r w:rsidRPr="000A0A5F">
        <w:t xml:space="preserve">      required:</w:t>
      </w:r>
    </w:p>
    <w:p w14:paraId="04E1C3AC" w14:textId="77777777" w:rsidR="00B40FCA" w:rsidRPr="000A0A5F" w:rsidRDefault="00B40FCA" w:rsidP="00B40FCA">
      <w:pPr>
        <w:pStyle w:val="PL"/>
      </w:pPr>
      <w:r w:rsidRPr="000A0A5F">
        <w:t xml:space="preserve">        - notificationDestination</w:t>
      </w:r>
    </w:p>
    <w:p w14:paraId="641C5E85" w14:textId="77777777" w:rsidR="00B40FCA" w:rsidRPr="000A0A5F" w:rsidRDefault="00B40FCA" w:rsidP="00B40FCA">
      <w:pPr>
        <w:pStyle w:val="PL"/>
      </w:pPr>
    </w:p>
    <w:p w14:paraId="2F6307A2" w14:textId="77777777" w:rsidR="00B40FCA" w:rsidRPr="000A0A5F" w:rsidRDefault="00B40FCA" w:rsidP="00B40FCA">
      <w:pPr>
        <w:pStyle w:val="PL"/>
      </w:pPr>
      <w:r w:rsidRPr="000A0A5F">
        <w:t xml:space="preserve">    AsSessionWithQoSSubscriptionPatch:</w:t>
      </w:r>
    </w:p>
    <w:p w14:paraId="05289A3C" w14:textId="77777777" w:rsidR="00B40FCA" w:rsidRPr="000A0A5F" w:rsidRDefault="00B40FCA" w:rsidP="00B40FCA">
      <w:pPr>
        <w:pStyle w:val="PL"/>
      </w:pPr>
      <w:r w:rsidRPr="000A0A5F">
        <w:t xml:space="preserve">      description: Represents parameters to modify an AS session with specific QoS subscription.</w:t>
      </w:r>
    </w:p>
    <w:p w14:paraId="01B1B51C" w14:textId="77777777" w:rsidR="00B40FCA" w:rsidRPr="000A0A5F" w:rsidRDefault="00B40FCA" w:rsidP="00B40FCA">
      <w:pPr>
        <w:pStyle w:val="PL"/>
      </w:pPr>
      <w:r w:rsidRPr="000A0A5F">
        <w:t xml:space="preserve">      type: object</w:t>
      </w:r>
    </w:p>
    <w:p w14:paraId="197DA753" w14:textId="77777777" w:rsidR="00B40FCA" w:rsidRPr="000A0A5F" w:rsidRDefault="00B40FCA" w:rsidP="00B40FCA">
      <w:pPr>
        <w:pStyle w:val="PL"/>
      </w:pPr>
      <w:r w:rsidRPr="000A0A5F">
        <w:t xml:space="preserve">      properties:</w:t>
      </w:r>
    </w:p>
    <w:p w14:paraId="0488DED2" w14:textId="77777777" w:rsidR="00B40FCA" w:rsidRPr="000A0A5F" w:rsidRDefault="00B40FCA" w:rsidP="00B40FCA">
      <w:pPr>
        <w:pStyle w:val="PL"/>
      </w:pPr>
      <w:r w:rsidRPr="000A0A5F">
        <w:t xml:space="preserve">        exterAppId:</w:t>
      </w:r>
    </w:p>
    <w:p w14:paraId="11D8C33B" w14:textId="77777777" w:rsidR="00B40FCA" w:rsidRPr="000A0A5F" w:rsidRDefault="00B40FCA" w:rsidP="00B40FCA">
      <w:pPr>
        <w:pStyle w:val="PL"/>
      </w:pPr>
      <w:r w:rsidRPr="000A0A5F">
        <w:t xml:space="preserve">          type: string</w:t>
      </w:r>
    </w:p>
    <w:p w14:paraId="43C676F7" w14:textId="77777777" w:rsidR="00B40FCA" w:rsidRPr="000A0A5F" w:rsidRDefault="00B40FCA" w:rsidP="00B40FCA">
      <w:pPr>
        <w:pStyle w:val="PL"/>
      </w:pPr>
      <w:r w:rsidRPr="000A0A5F">
        <w:t xml:space="preserve">          description: Identifies the external Application Identifier.</w:t>
      </w:r>
    </w:p>
    <w:p w14:paraId="2FCEB4FA" w14:textId="77777777" w:rsidR="00B40FCA" w:rsidRPr="000A0A5F" w:rsidRDefault="00B40FCA" w:rsidP="00B40FCA">
      <w:pPr>
        <w:pStyle w:val="PL"/>
      </w:pPr>
      <w:r w:rsidRPr="000A0A5F">
        <w:t xml:space="preserve">        flowInfo:</w:t>
      </w:r>
    </w:p>
    <w:p w14:paraId="2801AD18" w14:textId="77777777" w:rsidR="00B40FCA" w:rsidRPr="000A0A5F" w:rsidRDefault="00B40FCA" w:rsidP="00B40FCA">
      <w:pPr>
        <w:pStyle w:val="PL"/>
      </w:pPr>
      <w:r w:rsidRPr="000A0A5F">
        <w:t xml:space="preserve">          type: array</w:t>
      </w:r>
    </w:p>
    <w:p w14:paraId="635A3620" w14:textId="77777777" w:rsidR="00B40FCA" w:rsidRPr="000A0A5F" w:rsidRDefault="00B40FCA" w:rsidP="00B40FCA">
      <w:pPr>
        <w:pStyle w:val="PL"/>
      </w:pPr>
      <w:r w:rsidRPr="000A0A5F">
        <w:t xml:space="preserve">          items:</w:t>
      </w:r>
    </w:p>
    <w:p w14:paraId="16DB639C" w14:textId="77777777" w:rsidR="00B40FCA" w:rsidRPr="000A0A5F" w:rsidRDefault="00B40FCA" w:rsidP="00B40FCA">
      <w:pPr>
        <w:pStyle w:val="PL"/>
      </w:pPr>
      <w:r w:rsidRPr="000A0A5F">
        <w:t xml:space="preserve">            $ref: 'TS29122_CommonData.yaml#/components/schemas/FlowInfo'</w:t>
      </w:r>
    </w:p>
    <w:p w14:paraId="7989266B" w14:textId="77777777" w:rsidR="00B40FCA" w:rsidRPr="000A0A5F" w:rsidRDefault="00B40FCA" w:rsidP="00B40FCA">
      <w:pPr>
        <w:pStyle w:val="PL"/>
      </w:pPr>
      <w:r w:rsidRPr="000A0A5F">
        <w:t xml:space="preserve">          minItems: 1</w:t>
      </w:r>
    </w:p>
    <w:p w14:paraId="1D93D368" w14:textId="77777777" w:rsidR="00B40FCA" w:rsidRPr="000A0A5F" w:rsidRDefault="00B40FCA" w:rsidP="00B40FCA">
      <w:pPr>
        <w:pStyle w:val="PL"/>
      </w:pPr>
      <w:r w:rsidRPr="000A0A5F">
        <w:t xml:space="preserve">          description: Describe the IP data flow which requires QoS.</w:t>
      </w:r>
    </w:p>
    <w:p w14:paraId="4B21EC10" w14:textId="77777777" w:rsidR="00B40FCA" w:rsidRPr="000A0A5F" w:rsidRDefault="00B40FCA" w:rsidP="00B40FCA">
      <w:pPr>
        <w:pStyle w:val="PL"/>
      </w:pPr>
      <w:r w:rsidRPr="000A0A5F">
        <w:t xml:space="preserve">        ethFlowInfo:</w:t>
      </w:r>
    </w:p>
    <w:p w14:paraId="6F69ECE3" w14:textId="77777777" w:rsidR="00B40FCA" w:rsidRPr="000A0A5F" w:rsidRDefault="00B40FCA" w:rsidP="00B40FCA">
      <w:pPr>
        <w:pStyle w:val="PL"/>
      </w:pPr>
      <w:r w:rsidRPr="000A0A5F">
        <w:t xml:space="preserve">          type: array</w:t>
      </w:r>
    </w:p>
    <w:p w14:paraId="4DB1C0D1" w14:textId="77777777" w:rsidR="00B40FCA" w:rsidRPr="000A0A5F" w:rsidRDefault="00B40FCA" w:rsidP="00B40FCA">
      <w:pPr>
        <w:pStyle w:val="PL"/>
      </w:pPr>
      <w:r w:rsidRPr="000A0A5F">
        <w:t xml:space="preserve">          items:</w:t>
      </w:r>
    </w:p>
    <w:p w14:paraId="373EF19C" w14:textId="77777777" w:rsidR="00B40FCA" w:rsidRPr="000A0A5F" w:rsidRDefault="00B40FCA" w:rsidP="00B40FCA">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04C7C5CB" w14:textId="77777777" w:rsidR="00B40FCA" w:rsidRPr="000A0A5F" w:rsidRDefault="00B40FCA" w:rsidP="00B40FCA">
      <w:pPr>
        <w:pStyle w:val="PL"/>
      </w:pPr>
      <w:r w:rsidRPr="000A0A5F">
        <w:t xml:space="preserve">          minItems: 1</w:t>
      </w:r>
    </w:p>
    <w:p w14:paraId="7EFBA13C" w14:textId="77777777" w:rsidR="00B40FCA" w:rsidRPr="000A0A5F" w:rsidRDefault="00B40FCA" w:rsidP="00B40FCA">
      <w:pPr>
        <w:pStyle w:val="PL"/>
      </w:pPr>
      <w:r w:rsidRPr="000A0A5F">
        <w:t xml:space="preserve">          description: Identifies Ethernet packet flows.</w:t>
      </w:r>
    </w:p>
    <w:p w14:paraId="1665663F" w14:textId="77777777" w:rsidR="00B40FCA" w:rsidRPr="000A0A5F" w:rsidRDefault="00B40FCA" w:rsidP="00B40FCA">
      <w:pPr>
        <w:pStyle w:val="PL"/>
      </w:pPr>
      <w:r w:rsidRPr="000A0A5F">
        <w:t xml:space="preserve">        enEthFlowInfo:</w:t>
      </w:r>
    </w:p>
    <w:p w14:paraId="4B1044A5" w14:textId="77777777" w:rsidR="00B40FCA" w:rsidRPr="000A0A5F" w:rsidRDefault="00B40FCA" w:rsidP="00B40FCA">
      <w:pPr>
        <w:pStyle w:val="PL"/>
      </w:pPr>
      <w:r w:rsidRPr="000A0A5F">
        <w:t xml:space="preserve">          type: array</w:t>
      </w:r>
    </w:p>
    <w:p w14:paraId="4A264BE7" w14:textId="77777777" w:rsidR="00B40FCA" w:rsidRPr="000A0A5F" w:rsidRDefault="00B40FCA" w:rsidP="00B40FCA">
      <w:pPr>
        <w:pStyle w:val="PL"/>
      </w:pPr>
      <w:r w:rsidRPr="000A0A5F">
        <w:t xml:space="preserve">          items:</w:t>
      </w:r>
    </w:p>
    <w:p w14:paraId="3A3AAE37" w14:textId="77777777" w:rsidR="00B40FCA" w:rsidRPr="000A0A5F" w:rsidRDefault="00B40FCA" w:rsidP="00B40FCA">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783A50E3" w14:textId="77777777" w:rsidR="00B40FCA" w:rsidRPr="000A0A5F" w:rsidRDefault="00B40FCA" w:rsidP="00B40FCA">
      <w:pPr>
        <w:pStyle w:val="PL"/>
      </w:pPr>
      <w:r w:rsidRPr="000A0A5F">
        <w:t xml:space="preserve">          minItems: 1</w:t>
      </w:r>
    </w:p>
    <w:p w14:paraId="703E1DA8" w14:textId="77777777" w:rsidR="00B40FCA" w:rsidRPr="000A0A5F" w:rsidRDefault="00B40FCA" w:rsidP="00B40FCA">
      <w:pPr>
        <w:pStyle w:val="PL"/>
      </w:pPr>
      <w:r w:rsidRPr="000A0A5F">
        <w:t xml:space="preserve">          description: &gt;</w:t>
      </w:r>
    </w:p>
    <w:p w14:paraId="1A04A65A" w14:textId="77777777" w:rsidR="00B40FCA" w:rsidRPr="000A0A5F" w:rsidRDefault="00B40FCA" w:rsidP="00B40FCA">
      <w:pPr>
        <w:pStyle w:val="PL"/>
      </w:pPr>
      <w:r w:rsidRPr="000A0A5F">
        <w:t xml:space="preserve">            Identifies the Ethernet flows which require QoS. Each Ethernet flow consists of a flow</w:t>
      </w:r>
    </w:p>
    <w:p w14:paraId="3F6E88F6" w14:textId="77777777" w:rsidR="00B40FCA" w:rsidRPr="000A0A5F" w:rsidRDefault="00B40FCA" w:rsidP="00B40FCA">
      <w:pPr>
        <w:pStyle w:val="PL"/>
      </w:pPr>
      <w:r w:rsidRPr="000A0A5F">
        <w:t xml:space="preserve">            idenifer and the corresponding UL and/or DL flows.</w:t>
      </w:r>
    </w:p>
    <w:p w14:paraId="0E891D09" w14:textId="77777777" w:rsidR="00B40FCA" w:rsidRPr="000A0A5F" w:rsidRDefault="00B40FCA" w:rsidP="00B40FCA">
      <w:pPr>
        <w:pStyle w:val="PL"/>
      </w:pPr>
      <w:r w:rsidRPr="000A0A5F">
        <w:t xml:space="preserve">        </w:t>
      </w:r>
      <w:r w:rsidRPr="000A0A5F">
        <w:rPr>
          <w:lang w:eastAsia="zh-CN"/>
        </w:rPr>
        <w:t>listUeAddrs</w:t>
      </w:r>
      <w:r w:rsidRPr="000A0A5F">
        <w:t>:</w:t>
      </w:r>
    </w:p>
    <w:p w14:paraId="3D2BA9AD" w14:textId="77777777" w:rsidR="00B40FCA" w:rsidRPr="000A0A5F" w:rsidRDefault="00B40FCA" w:rsidP="00B40FCA">
      <w:pPr>
        <w:pStyle w:val="PL"/>
      </w:pPr>
      <w:r w:rsidRPr="000A0A5F">
        <w:t xml:space="preserve">          type: array</w:t>
      </w:r>
    </w:p>
    <w:p w14:paraId="4F192FA8" w14:textId="77777777" w:rsidR="00B40FCA" w:rsidRPr="000A0A5F" w:rsidRDefault="00B40FCA" w:rsidP="00B40FCA">
      <w:pPr>
        <w:pStyle w:val="PL"/>
      </w:pPr>
      <w:r w:rsidRPr="000A0A5F">
        <w:t xml:space="preserve">          items:</w:t>
      </w:r>
    </w:p>
    <w:p w14:paraId="144629C2"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62BCB644" w14:textId="77777777" w:rsidR="00B40FCA" w:rsidRPr="000A0A5F" w:rsidRDefault="00B40FCA" w:rsidP="00B40FCA">
      <w:pPr>
        <w:pStyle w:val="PL"/>
      </w:pPr>
      <w:r w:rsidRPr="000A0A5F">
        <w:t xml:space="preserve">          minItems: 1</w:t>
      </w:r>
    </w:p>
    <w:p w14:paraId="7CA930C8" w14:textId="77777777" w:rsidR="00B40FCA" w:rsidRDefault="00B40FCA" w:rsidP="00B40FCA">
      <w:pPr>
        <w:pStyle w:val="PL"/>
      </w:pPr>
      <w:r>
        <w:t xml:space="preserve">          description: </w:t>
      </w:r>
      <w:r>
        <w:rPr>
          <w:rFonts w:cs="Arial"/>
          <w:szCs w:val="18"/>
        </w:rPr>
        <w:t>Identifies the list of UE address.</w:t>
      </w:r>
    </w:p>
    <w:p w14:paraId="01C15FF2" w14:textId="77777777" w:rsidR="00B40FCA" w:rsidRPr="000A0A5F" w:rsidRDefault="00B40FCA" w:rsidP="00B40FCA">
      <w:pPr>
        <w:pStyle w:val="PL"/>
      </w:pPr>
      <w:r w:rsidRPr="000A0A5F">
        <w:t xml:space="preserve">        qosReference:</w:t>
      </w:r>
    </w:p>
    <w:p w14:paraId="728A80FB" w14:textId="77777777" w:rsidR="00B40FCA" w:rsidRPr="000A0A5F" w:rsidRDefault="00B40FCA" w:rsidP="00B40FCA">
      <w:pPr>
        <w:pStyle w:val="PL"/>
      </w:pPr>
      <w:r w:rsidRPr="000A0A5F">
        <w:t xml:space="preserve">          type: string</w:t>
      </w:r>
    </w:p>
    <w:p w14:paraId="4683149F" w14:textId="77777777" w:rsidR="00B40FCA" w:rsidRPr="000A0A5F" w:rsidRDefault="00B40FCA" w:rsidP="00B40FCA">
      <w:pPr>
        <w:pStyle w:val="PL"/>
      </w:pPr>
      <w:r w:rsidRPr="000A0A5F">
        <w:t xml:space="preserve">          description: Pre-defined QoS reference</w:t>
      </w:r>
    </w:p>
    <w:p w14:paraId="2DBAF6D9" w14:textId="77777777" w:rsidR="00B40FCA" w:rsidRPr="000A0A5F" w:rsidRDefault="00B40FCA" w:rsidP="00B40FCA">
      <w:pPr>
        <w:pStyle w:val="PL"/>
      </w:pPr>
      <w:r w:rsidRPr="000A0A5F">
        <w:t xml:space="preserve">        altQoSReferences:</w:t>
      </w:r>
    </w:p>
    <w:p w14:paraId="789CA990" w14:textId="77777777" w:rsidR="00B40FCA" w:rsidRPr="000A0A5F" w:rsidRDefault="00B40FCA" w:rsidP="00B40FCA">
      <w:pPr>
        <w:pStyle w:val="PL"/>
      </w:pPr>
      <w:r w:rsidRPr="000A0A5F">
        <w:t xml:space="preserve">          type: array</w:t>
      </w:r>
    </w:p>
    <w:p w14:paraId="2D21E523" w14:textId="77777777" w:rsidR="00B40FCA" w:rsidRPr="000A0A5F" w:rsidRDefault="00B40FCA" w:rsidP="00B40FCA">
      <w:pPr>
        <w:pStyle w:val="PL"/>
      </w:pPr>
      <w:r w:rsidRPr="000A0A5F">
        <w:t xml:space="preserve">          items:</w:t>
      </w:r>
    </w:p>
    <w:p w14:paraId="086031E1" w14:textId="77777777" w:rsidR="00B40FCA" w:rsidRPr="000A0A5F" w:rsidRDefault="00B40FCA" w:rsidP="00B40FCA">
      <w:pPr>
        <w:pStyle w:val="PL"/>
      </w:pPr>
      <w:r w:rsidRPr="000A0A5F">
        <w:t xml:space="preserve">            type: string</w:t>
      </w:r>
    </w:p>
    <w:p w14:paraId="6D66471F" w14:textId="77777777" w:rsidR="00B40FCA" w:rsidRPr="000A0A5F" w:rsidRDefault="00B40FCA" w:rsidP="00B40FCA">
      <w:pPr>
        <w:pStyle w:val="PL"/>
      </w:pPr>
      <w:r w:rsidRPr="000A0A5F">
        <w:t xml:space="preserve">          minItems: 1</w:t>
      </w:r>
    </w:p>
    <w:p w14:paraId="07C36DEC" w14:textId="77777777" w:rsidR="00B40FCA" w:rsidRPr="000A0A5F" w:rsidRDefault="00B40FCA" w:rsidP="00B40FCA">
      <w:pPr>
        <w:pStyle w:val="PL"/>
      </w:pPr>
      <w:r w:rsidRPr="000A0A5F">
        <w:t xml:space="preserve">          description: &gt;</w:t>
      </w:r>
    </w:p>
    <w:p w14:paraId="6F5C9B5F" w14:textId="77777777" w:rsidR="00B40FCA" w:rsidRPr="000A0A5F" w:rsidRDefault="00B40FCA" w:rsidP="00B40FCA">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4EC184E5" w14:textId="77777777" w:rsidR="00B40FCA" w:rsidRPr="000A0A5F" w:rsidRDefault="00B40FCA" w:rsidP="00B40FCA">
      <w:pPr>
        <w:pStyle w:val="PL"/>
      </w:pPr>
      <w:r w:rsidRPr="000A0A5F">
        <w:t xml:space="preserve">            array for a given entry, the higher the priority.</w:t>
      </w:r>
    </w:p>
    <w:p w14:paraId="711428EB" w14:textId="77777777" w:rsidR="00B40FCA" w:rsidRPr="000A0A5F" w:rsidRDefault="00B40FCA" w:rsidP="00B40FCA">
      <w:pPr>
        <w:pStyle w:val="PL"/>
      </w:pPr>
      <w:r w:rsidRPr="000A0A5F">
        <w:t xml:space="preserve">        altQosReqs:</w:t>
      </w:r>
    </w:p>
    <w:p w14:paraId="2D72B682" w14:textId="77777777" w:rsidR="00B40FCA" w:rsidRPr="000A0A5F" w:rsidRDefault="00B40FCA" w:rsidP="00B40FCA">
      <w:pPr>
        <w:pStyle w:val="PL"/>
      </w:pPr>
      <w:r w:rsidRPr="000A0A5F">
        <w:t xml:space="preserve">          type: array</w:t>
      </w:r>
    </w:p>
    <w:p w14:paraId="24D06BE0" w14:textId="77777777" w:rsidR="00B40FCA" w:rsidRPr="000A0A5F" w:rsidRDefault="00B40FCA" w:rsidP="00B40FCA">
      <w:pPr>
        <w:pStyle w:val="PL"/>
      </w:pPr>
      <w:r w:rsidRPr="000A0A5F">
        <w:t xml:space="preserve">          items:</w:t>
      </w:r>
    </w:p>
    <w:p w14:paraId="6AC73143" w14:textId="77777777" w:rsidR="00B40FCA" w:rsidRPr="000A0A5F"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76B9BCB7" w14:textId="77777777" w:rsidR="00B40FCA" w:rsidRPr="000A0A5F" w:rsidRDefault="00B40FCA" w:rsidP="00B40FCA">
      <w:pPr>
        <w:pStyle w:val="PL"/>
      </w:pPr>
      <w:r w:rsidRPr="000A0A5F">
        <w:t xml:space="preserve">          minItems: 1</w:t>
      </w:r>
    </w:p>
    <w:p w14:paraId="4E89AF8A" w14:textId="77777777" w:rsidR="00B40FCA" w:rsidRPr="000A0A5F" w:rsidRDefault="00B40FCA" w:rsidP="00B40FCA">
      <w:pPr>
        <w:pStyle w:val="PL"/>
      </w:pPr>
      <w:r w:rsidRPr="000A0A5F">
        <w:t xml:space="preserve">          description: &gt;</w:t>
      </w:r>
    </w:p>
    <w:p w14:paraId="1320331A" w14:textId="77777777" w:rsidR="00B40FCA" w:rsidRPr="000A0A5F" w:rsidRDefault="00B40FCA" w:rsidP="00B40FCA">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55552A7C" w14:textId="77777777" w:rsidR="00B40FCA" w:rsidRPr="000A0A5F" w:rsidRDefault="00B40FCA" w:rsidP="00B40FCA">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3F4BC02C" w14:textId="77777777" w:rsidR="00B40FCA" w:rsidRPr="000A0A5F" w:rsidRDefault="00B40FCA" w:rsidP="00B40FCA">
      <w:pPr>
        <w:pStyle w:val="PL"/>
      </w:pPr>
      <w:r w:rsidRPr="000A0A5F">
        <w:t xml:space="preserve">            priority.</w:t>
      </w:r>
    </w:p>
    <w:p w14:paraId="58182BC1" w14:textId="77777777" w:rsidR="00B40FCA" w:rsidRPr="000A0A5F" w:rsidRDefault="00B40FCA" w:rsidP="00B40FCA">
      <w:pPr>
        <w:pStyle w:val="PL"/>
      </w:pPr>
      <w:r w:rsidRPr="000A0A5F">
        <w:t xml:space="preserve">        disUeNotif:</w:t>
      </w:r>
    </w:p>
    <w:p w14:paraId="325367CD" w14:textId="77777777" w:rsidR="00B40FCA" w:rsidRPr="000A0A5F" w:rsidRDefault="00B40FCA" w:rsidP="00B40FCA">
      <w:pPr>
        <w:pStyle w:val="PL"/>
      </w:pPr>
      <w:r w:rsidRPr="000A0A5F">
        <w:t xml:space="preserve">          type: boolean</w:t>
      </w:r>
    </w:p>
    <w:p w14:paraId="44C1F166" w14:textId="77777777" w:rsidR="00B40FCA" w:rsidRPr="000A0A5F" w:rsidRDefault="00B40FCA" w:rsidP="00B40FCA">
      <w:pPr>
        <w:pStyle w:val="PL"/>
      </w:pPr>
      <w:r w:rsidRPr="000A0A5F">
        <w:t xml:space="preserve">          description: &gt;</w:t>
      </w:r>
    </w:p>
    <w:p w14:paraId="5F56AC4C" w14:textId="77777777" w:rsidR="00B40FCA" w:rsidRPr="000A0A5F" w:rsidRDefault="00B40FCA" w:rsidP="00B40FCA">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B1CBC13" w14:textId="77777777" w:rsidR="00B40FCA" w:rsidRPr="000A0A5F" w:rsidRDefault="00B40FCA" w:rsidP="00B40FCA">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3867DDEC" w14:textId="77777777" w:rsidR="00B40FCA" w:rsidRPr="000A0A5F" w:rsidRDefault="00B40FCA" w:rsidP="00B40FCA">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03B98958" w14:textId="77777777" w:rsidR="00B40FCA" w:rsidRPr="000A0A5F" w:rsidRDefault="00B40FCA" w:rsidP="00B40FCA">
      <w:pPr>
        <w:pStyle w:val="PL"/>
      </w:pPr>
      <w:r w:rsidRPr="000A0A5F">
        <w:t xml:space="preserve">            </w:t>
      </w:r>
      <w:r w:rsidRPr="000A0A5F">
        <w:rPr>
          <w:szCs w:val="18"/>
        </w:rPr>
        <w:t>Profile.</w:t>
      </w:r>
    </w:p>
    <w:p w14:paraId="7FD6A9F1" w14:textId="77777777" w:rsidR="00B40FCA" w:rsidRPr="000A0A5F" w:rsidRDefault="00B40FCA" w:rsidP="00B40FCA">
      <w:pPr>
        <w:pStyle w:val="PL"/>
      </w:pPr>
      <w:r w:rsidRPr="000A0A5F">
        <w:t xml:space="preserve">        usageThreshold:</w:t>
      </w:r>
    </w:p>
    <w:p w14:paraId="69426C7F" w14:textId="77777777" w:rsidR="00B40FCA" w:rsidRPr="000A0A5F" w:rsidRDefault="00B40FCA" w:rsidP="00B40FCA">
      <w:pPr>
        <w:pStyle w:val="PL"/>
      </w:pPr>
      <w:r w:rsidRPr="000A0A5F">
        <w:t xml:space="preserve">          $ref: 'TS29122_CommonData.yaml#/components/schemas/UsageThresholdRm'</w:t>
      </w:r>
    </w:p>
    <w:p w14:paraId="34493E59" w14:textId="77777777" w:rsidR="00B40FCA" w:rsidRPr="000A0A5F" w:rsidRDefault="00B40FCA" w:rsidP="00B40FCA">
      <w:pPr>
        <w:pStyle w:val="PL"/>
      </w:pPr>
      <w:r w:rsidRPr="000A0A5F">
        <w:t xml:space="preserve">        </w:t>
      </w:r>
      <w:r w:rsidRPr="000A0A5F">
        <w:rPr>
          <w:rFonts w:hint="eastAsia"/>
          <w:lang w:eastAsia="zh-CN"/>
        </w:rPr>
        <w:t>qosMon</w:t>
      </w:r>
      <w:r w:rsidRPr="000A0A5F">
        <w:rPr>
          <w:lang w:eastAsia="zh-CN"/>
        </w:rPr>
        <w:t>Info</w:t>
      </w:r>
      <w:r w:rsidRPr="000A0A5F">
        <w:t>:</w:t>
      </w:r>
    </w:p>
    <w:p w14:paraId="78E9999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34B758EE" w14:textId="77777777" w:rsidR="00B40FCA" w:rsidRPr="000A0A5F" w:rsidRDefault="00B40FCA" w:rsidP="00B40FCA">
      <w:pPr>
        <w:pStyle w:val="PL"/>
      </w:pPr>
      <w:r w:rsidRPr="000A0A5F">
        <w:t xml:space="preserve">        pdvMon</w:t>
      </w:r>
      <w:r w:rsidRPr="000A0A5F">
        <w:rPr>
          <w:lang w:eastAsia="zh-CN"/>
        </w:rPr>
        <w:t>:</w:t>
      </w:r>
    </w:p>
    <w:p w14:paraId="78DB7926"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16C3AD14"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6BD39EEC" w14:textId="77777777" w:rsidR="00B40FCA" w:rsidRPr="000A0A5F" w:rsidRDefault="00B40FCA" w:rsidP="00B40FCA">
      <w:pPr>
        <w:pStyle w:val="PL"/>
        <w:rPr>
          <w:rFonts w:cs="Courier New"/>
          <w:szCs w:val="16"/>
        </w:rPr>
      </w:pPr>
      <w:r w:rsidRPr="000A0A5F">
        <w:rPr>
          <w:rFonts w:cs="Courier New"/>
          <w:szCs w:val="16"/>
        </w:rPr>
        <w:t xml:space="preserve">          type: boolean</w:t>
      </w:r>
    </w:p>
    <w:p w14:paraId="3084A897" w14:textId="77777777" w:rsidR="00B40FCA" w:rsidRPr="000A0A5F" w:rsidRDefault="00B40FCA" w:rsidP="00B40FCA">
      <w:pPr>
        <w:pStyle w:val="PL"/>
      </w:pPr>
      <w:r w:rsidRPr="000A0A5F">
        <w:t xml:space="preserve">          description: &gt;</w:t>
      </w:r>
    </w:p>
    <w:p w14:paraId="6C446F36" w14:textId="77777777" w:rsidR="00B40FCA" w:rsidRDefault="00B40FCA" w:rsidP="00B40FCA">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186B59F7" w14:textId="77777777" w:rsidR="00B40FCA" w:rsidRPr="000A0A5F" w:rsidRDefault="00B40FCA" w:rsidP="00B40FCA">
      <w:pPr>
        <w:pStyle w:val="PL"/>
      </w:pPr>
      <w:r>
        <w:rPr>
          <w:rFonts w:cs="Arial"/>
          <w:szCs w:val="18"/>
          <w:lang w:eastAsia="zh-CN"/>
        </w:rPr>
        <w:t xml:space="preserve">            the provided QoS monitoring parameter(s)</w:t>
      </w:r>
      <w:r w:rsidRPr="000A0A5F">
        <w:rPr>
          <w:rFonts w:cs="Arial"/>
          <w:szCs w:val="18"/>
          <w:lang w:eastAsia="zh-CN"/>
        </w:rPr>
        <w:t>.</w:t>
      </w:r>
    </w:p>
    <w:p w14:paraId="69670935" w14:textId="77777777" w:rsidR="00B40FCA" w:rsidRPr="000A0A5F" w:rsidRDefault="00B40FCA" w:rsidP="00B40FCA">
      <w:pPr>
        <w:pStyle w:val="PL"/>
      </w:pPr>
      <w:r w:rsidRPr="000A0A5F">
        <w:t xml:space="preserve">        notificationDestination:</w:t>
      </w:r>
    </w:p>
    <w:p w14:paraId="30D9241A" w14:textId="77777777" w:rsidR="00B40FCA" w:rsidRPr="000A0A5F" w:rsidRDefault="00B40FCA" w:rsidP="00B40FCA">
      <w:pPr>
        <w:pStyle w:val="PL"/>
      </w:pPr>
      <w:r w:rsidRPr="000A0A5F">
        <w:t xml:space="preserve">          $ref: 'TS29122_CommonData.yaml#/components/schemas/Link'</w:t>
      </w:r>
    </w:p>
    <w:p w14:paraId="154AB7DD" w14:textId="77777777" w:rsidR="00B40FCA" w:rsidRPr="000A0A5F" w:rsidRDefault="00B40FCA" w:rsidP="00B40FCA">
      <w:pPr>
        <w:pStyle w:val="PL"/>
      </w:pPr>
      <w:r w:rsidRPr="000A0A5F">
        <w:lastRenderedPageBreak/>
        <w:t xml:space="preserve">        </w:t>
      </w:r>
      <w:r w:rsidRPr="000A0A5F">
        <w:rPr>
          <w:lang w:eastAsia="zh-CN"/>
        </w:rPr>
        <w:t>tscQosReq</w:t>
      </w:r>
      <w:r w:rsidRPr="000A0A5F">
        <w:t>:</w:t>
      </w:r>
    </w:p>
    <w:p w14:paraId="6E7C5886"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335CF235"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FC4B9E4"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091C231E" w14:textId="77777777" w:rsidR="00B40FCA" w:rsidRPr="002178AD" w:rsidRDefault="00B40FCA" w:rsidP="00B40FCA">
      <w:pPr>
        <w:pStyle w:val="PL"/>
      </w:pPr>
      <w:r w:rsidRPr="002178AD">
        <w:t xml:space="preserve">        </w:t>
      </w:r>
      <w:r>
        <w:t>tempInValidity</w:t>
      </w:r>
      <w:r w:rsidRPr="002178AD">
        <w:t>:</w:t>
      </w:r>
    </w:p>
    <w:p w14:paraId="177BEDB9" w14:textId="77777777" w:rsidR="00B40FCA" w:rsidRPr="002178AD" w:rsidRDefault="00B40FCA" w:rsidP="00B40FCA">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085B920D" w14:textId="77777777" w:rsidR="00B40FCA" w:rsidRPr="000A0A5F" w:rsidRDefault="00B40FCA" w:rsidP="00B40FCA">
      <w:pPr>
        <w:pStyle w:val="PL"/>
      </w:pPr>
      <w:r w:rsidRPr="000A0A5F">
        <w:t xml:space="preserve">        events:</w:t>
      </w:r>
    </w:p>
    <w:p w14:paraId="3BFEA6E8" w14:textId="77777777" w:rsidR="00B40FCA" w:rsidRPr="000A0A5F" w:rsidRDefault="00B40FCA" w:rsidP="00B40FCA">
      <w:pPr>
        <w:pStyle w:val="PL"/>
      </w:pPr>
      <w:r w:rsidRPr="000A0A5F">
        <w:t xml:space="preserve">          description: &gt;</w:t>
      </w:r>
    </w:p>
    <w:p w14:paraId="3355F63D" w14:textId="77777777" w:rsidR="00B40FCA" w:rsidRPr="000A0A5F" w:rsidRDefault="00B40FCA" w:rsidP="00B40FCA">
      <w:pPr>
        <w:pStyle w:val="PL"/>
        <w:rPr>
          <w:rFonts w:cs="Arial"/>
          <w:szCs w:val="18"/>
        </w:rPr>
      </w:pPr>
      <w:r w:rsidRPr="000A0A5F">
        <w:t xml:space="preserve">            Represents the updated list of user plane e</w:t>
      </w:r>
      <w:r w:rsidRPr="000A0A5F">
        <w:rPr>
          <w:rFonts w:cs="Arial"/>
          <w:szCs w:val="18"/>
        </w:rPr>
        <w:t>vent(s) to which the SCS/AS requests to</w:t>
      </w:r>
    </w:p>
    <w:p w14:paraId="03D4417B" w14:textId="77777777" w:rsidR="00B40FCA" w:rsidRPr="000A0A5F" w:rsidRDefault="00B40FCA" w:rsidP="00B40FCA">
      <w:pPr>
        <w:pStyle w:val="PL"/>
      </w:pPr>
      <w:r w:rsidRPr="000A0A5F">
        <w:t xml:space="preserve">           </w:t>
      </w:r>
      <w:r w:rsidRPr="000A0A5F">
        <w:rPr>
          <w:rFonts w:cs="Arial"/>
          <w:szCs w:val="18"/>
        </w:rPr>
        <w:t xml:space="preserve"> subscribe to.</w:t>
      </w:r>
    </w:p>
    <w:p w14:paraId="00E0AB75" w14:textId="77777777" w:rsidR="00B40FCA" w:rsidRPr="000A0A5F" w:rsidRDefault="00B40FCA" w:rsidP="00B40FCA">
      <w:pPr>
        <w:pStyle w:val="PL"/>
      </w:pPr>
      <w:r w:rsidRPr="000A0A5F">
        <w:t xml:space="preserve">          type: array</w:t>
      </w:r>
    </w:p>
    <w:p w14:paraId="461E5B94" w14:textId="77777777" w:rsidR="00B40FCA" w:rsidRPr="000A0A5F" w:rsidRDefault="00B40FCA" w:rsidP="00B40FCA">
      <w:pPr>
        <w:pStyle w:val="PL"/>
      </w:pPr>
      <w:r w:rsidRPr="000A0A5F">
        <w:t xml:space="preserve">          items:</w:t>
      </w:r>
    </w:p>
    <w:p w14:paraId="15AC1FD3" w14:textId="77777777" w:rsidR="00B40FCA" w:rsidRPr="000A0A5F" w:rsidRDefault="00B40FCA" w:rsidP="00B40FCA">
      <w:pPr>
        <w:pStyle w:val="PL"/>
      </w:pPr>
      <w:r w:rsidRPr="000A0A5F">
        <w:t xml:space="preserve">            $ref: </w:t>
      </w:r>
      <w:r w:rsidRPr="000A0A5F">
        <w:rPr>
          <w:rFonts w:cs="Courier New"/>
          <w:szCs w:val="16"/>
          <w:lang w:val="en-US"/>
        </w:rPr>
        <w:t>'#/components/schemas/UserPlaneEvent'</w:t>
      </w:r>
    </w:p>
    <w:p w14:paraId="074DA58B" w14:textId="77777777" w:rsidR="00B40FCA" w:rsidRPr="000A0A5F" w:rsidRDefault="00B40FCA" w:rsidP="00B40FCA">
      <w:pPr>
        <w:pStyle w:val="PL"/>
      </w:pPr>
      <w:r w:rsidRPr="000A0A5F">
        <w:t xml:space="preserve">          minItems: 1</w:t>
      </w:r>
    </w:p>
    <w:p w14:paraId="48D46856" w14:textId="77777777" w:rsidR="00B40FCA" w:rsidRPr="000A0A5F" w:rsidRDefault="00B40FCA" w:rsidP="00B40FCA">
      <w:pPr>
        <w:pStyle w:val="PL"/>
        <w:rPr>
          <w:rFonts w:cs="Courier New"/>
          <w:szCs w:val="16"/>
        </w:rPr>
      </w:pPr>
      <w:r w:rsidRPr="000A0A5F">
        <w:rPr>
          <w:rFonts w:cs="Courier New"/>
          <w:szCs w:val="16"/>
        </w:rPr>
        <w:t xml:space="preserve">        multiModDatFlows:</w:t>
      </w:r>
    </w:p>
    <w:p w14:paraId="17B396D8" w14:textId="77777777" w:rsidR="00B40FCA" w:rsidRPr="000A0A5F" w:rsidRDefault="00B40FCA" w:rsidP="00B40FCA">
      <w:pPr>
        <w:pStyle w:val="PL"/>
        <w:rPr>
          <w:rFonts w:cs="Courier New"/>
          <w:szCs w:val="16"/>
        </w:rPr>
      </w:pPr>
      <w:r w:rsidRPr="000A0A5F">
        <w:rPr>
          <w:rFonts w:cs="Courier New"/>
          <w:szCs w:val="16"/>
        </w:rPr>
        <w:t xml:space="preserve">          type: object</w:t>
      </w:r>
    </w:p>
    <w:p w14:paraId="5FAE89A6" w14:textId="77777777" w:rsidR="00B40FCA" w:rsidRPr="000A0A5F" w:rsidRDefault="00B40FCA" w:rsidP="00B40FCA">
      <w:pPr>
        <w:pStyle w:val="PL"/>
        <w:rPr>
          <w:rFonts w:cs="Courier New"/>
          <w:szCs w:val="16"/>
        </w:rPr>
      </w:pPr>
      <w:r w:rsidRPr="000A0A5F">
        <w:rPr>
          <w:rFonts w:cs="Courier New"/>
          <w:szCs w:val="16"/>
        </w:rPr>
        <w:t xml:space="preserve">          additionalProperties:</w:t>
      </w:r>
    </w:p>
    <w:p w14:paraId="45E39373" w14:textId="77777777" w:rsidR="00B40FCA" w:rsidRPr="000A0A5F" w:rsidRDefault="00B40FCA" w:rsidP="00B40FCA">
      <w:pPr>
        <w:pStyle w:val="PL"/>
        <w:rPr>
          <w:rFonts w:cs="Courier New"/>
          <w:szCs w:val="16"/>
        </w:rPr>
      </w:pPr>
      <w:r w:rsidRPr="000A0A5F">
        <w:rPr>
          <w:rFonts w:cs="Courier New"/>
          <w:szCs w:val="16"/>
        </w:rPr>
        <w:t xml:space="preserve">            $ref: '#/components/schemas/AsSessionMediaComponentRm'</w:t>
      </w:r>
    </w:p>
    <w:p w14:paraId="469C7D11" w14:textId="77777777" w:rsidR="00B40FCA" w:rsidRPr="000A0A5F" w:rsidRDefault="00B40FCA" w:rsidP="00B40FCA">
      <w:pPr>
        <w:pStyle w:val="PL"/>
      </w:pPr>
      <w:r w:rsidRPr="000A0A5F">
        <w:t xml:space="preserve">          minProperties: 1</w:t>
      </w:r>
    </w:p>
    <w:p w14:paraId="7C76CA4A"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43B8645" w14:textId="77777777" w:rsidR="00B40FCA" w:rsidRPr="000A0A5F" w:rsidRDefault="00B40FCA" w:rsidP="00B40FCA">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2A9AFBFB" w14:textId="77777777" w:rsidR="00B40FCA" w:rsidRPr="000A0A5F" w:rsidRDefault="00B40FCA" w:rsidP="00B40FCA">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16C189DA"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19D2367B"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080CEB2"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8865D7A"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5BCF0DB" w14:textId="77777777" w:rsidR="00B40FCA" w:rsidRPr="000A0A5F" w:rsidRDefault="00B40FCA" w:rsidP="00B40FCA">
      <w:pPr>
        <w:pStyle w:val="PL"/>
      </w:pPr>
      <w:r w:rsidRPr="000A0A5F">
        <w:t xml:space="preserve">        </w:t>
      </w:r>
      <w:r w:rsidRPr="000A0A5F">
        <w:rPr>
          <w:rFonts w:hint="eastAsia"/>
          <w:lang w:eastAsia="zh-CN"/>
        </w:rPr>
        <w:t>r</w:t>
      </w:r>
      <w:r w:rsidRPr="000A0A5F">
        <w:rPr>
          <w:lang w:eastAsia="zh-CN"/>
        </w:rPr>
        <w:t>TLatencyInd</w:t>
      </w:r>
      <w:r w:rsidRPr="000A0A5F">
        <w:t>:</w:t>
      </w:r>
    </w:p>
    <w:p w14:paraId="2C70CBBD" w14:textId="77777777" w:rsidR="00B40FCA" w:rsidRPr="000A0A5F" w:rsidRDefault="00B40FCA" w:rsidP="00B40FCA">
      <w:pPr>
        <w:pStyle w:val="PL"/>
      </w:pPr>
      <w:r w:rsidRPr="000A0A5F">
        <w:t xml:space="preserve">          type: boolean</w:t>
      </w:r>
    </w:p>
    <w:p w14:paraId="7E44E4C1" w14:textId="77777777" w:rsidR="00B40FCA" w:rsidRPr="000A0A5F" w:rsidRDefault="00B40FCA" w:rsidP="00B40FCA">
      <w:pPr>
        <w:pStyle w:val="PL"/>
      </w:pPr>
      <w:r w:rsidRPr="000A0A5F">
        <w:t xml:space="preserve">          </w:t>
      </w:r>
      <w:r>
        <w:t>nullable</w:t>
      </w:r>
      <w:r w:rsidRPr="000A0A5F">
        <w:t xml:space="preserve">: </w:t>
      </w:r>
      <w:r>
        <w:t>true</w:t>
      </w:r>
    </w:p>
    <w:p w14:paraId="3408AAD0" w14:textId="77777777" w:rsidR="00B40FCA" w:rsidRPr="000A0A5F" w:rsidRDefault="00B40FCA" w:rsidP="00B40FCA">
      <w:pPr>
        <w:pStyle w:val="PL"/>
      </w:pPr>
      <w:r w:rsidRPr="000A0A5F">
        <w:t xml:space="preserve">          description: &gt;</w:t>
      </w:r>
    </w:p>
    <w:p w14:paraId="4B8DBA37" w14:textId="77777777" w:rsidR="00B40FCA" w:rsidRPr="000A0A5F" w:rsidRDefault="00B40FCA" w:rsidP="00B40FCA">
      <w:pPr>
        <w:pStyle w:val="PL"/>
      </w:pPr>
      <w:r w:rsidRPr="000A0A5F">
        <w:t xml:space="preserve">            Indicates the service data flow needs to meet the Round-Trip (RT) latency requirement of</w:t>
      </w:r>
    </w:p>
    <w:p w14:paraId="172DA2DB" w14:textId="77777777" w:rsidR="00B40FCA" w:rsidRPr="000A0A5F" w:rsidRDefault="00B40FCA" w:rsidP="00B40FCA">
      <w:pPr>
        <w:pStyle w:val="PL"/>
      </w:pPr>
      <w:r w:rsidRPr="000A0A5F">
        <w:t xml:space="preserve">            the service, when it is included and set to "true".</w:t>
      </w:r>
    </w:p>
    <w:p w14:paraId="4CCD5AFD" w14:textId="77777777" w:rsidR="00B40FCA" w:rsidRPr="000A0A5F" w:rsidRDefault="00B40FCA" w:rsidP="00B40FCA">
      <w:pPr>
        <w:pStyle w:val="PL"/>
      </w:pPr>
      <w:r w:rsidRPr="000A0A5F">
        <w:t xml:space="preserve">        </w:t>
      </w:r>
      <w:r>
        <w:rPr>
          <w:lang w:eastAsia="zh-CN"/>
        </w:rPr>
        <w:t>pdb</w:t>
      </w:r>
      <w:r w:rsidRPr="000A0A5F">
        <w:t>:</w:t>
      </w:r>
    </w:p>
    <w:p w14:paraId="7D2874EC" w14:textId="77777777" w:rsidR="00B40FCA" w:rsidRPr="009E44F7" w:rsidRDefault="00B40FCA" w:rsidP="00B40FCA">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141A79D9"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56C133E7"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CF0F5FD"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5319D947"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21B167FD" w14:textId="77777777" w:rsidR="00B40FCA" w:rsidRDefault="00B40FCA" w:rsidP="00B40FCA">
      <w:pPr>
        <w:pStyle w:val="PL"/>
      </w:pPr>
      <w:r>
        <w:t xml:space="preserve">        </w:t>
      </w:r>
      <w:r w:rsidRPr="001F3A8B">
        <w:t>periodUl</w:t>
      </w:r>
      <w:r>
        <w:t>:</w:t>
      </w:r>
    </w:p>
    <w:p w14:paraId="2DEF1DAB"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4951EAE8" w14:textId="77777777" w:rsidR="00B40FCA" w:rsidRDefault="00B40FCA" w:rsidP="00B40FCA">
      <w:pPr>
        <w:pStyle w:val="PL"/>
      </w:pPr>
      <w:r>
        <w:t xml:space="preserve">        </w:t>
      </w:r>
      <w:r w:rsidRPr="001F3A8B">
        <w:t>period</w:t>
      </w:r>
      <w:r>
        <w:t>D</w:t>
      </w:r>
      <w:r w:rsidRPr="001F3A8B">
        <w:t>l</w:t>
      </w:r>
      <w:r>
        <w:t>:</w:t>
      </w:r>
    </w:p>
    <w:p w14:paraId="66ADB28D" w14:textId="77777777" w:rsidR="00B40FCA" w:rsidRPr="00A222A5"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0A7B71F" w14:textId="77777777" w:rsidR="00B40FCA" w:rsidRPr="000A0A5F" w:rsidRDefault="00B40FCA" w:rsidP="00B40FCA">
      <w:pPr>
        <w:pStyle w:val="PL"/>
      </w:pPr>
      <w:r w:rsidRPr="000A0A5F">
        <w:t xml:space="preserve">        </w:t>
      </w:r>
      <w:r w:rsidRPr="000A0A5F">
        <w:rPr>
          <w:lang w:eastAsia="zh-CN"/>
        </w:rPr>
        <w:t>qosDuration</w:t>
      </w:r>
      <w:r w:rsidRPr="000A0A5F">
        <w:t>:</w:t>
      </w:r>
    </w:p>
    <w:p w14:paraId="2D28E951"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158BA617" w14:textId="77777777" w:rsidR="00B40FCA" w:rsidRPr="000A0A5F" w:rsidRDefault="00B40FCA" w:rsidP="00B40FCA">
      <w:pPr>
        <w:pStyle w:val="PL"/>
      </w:pPr>
      <w:r w:rsidRPr="000A0A5F">
        <w:t xml:space="preserve">        </w:t>
      </w:r>
      <w:r w:rsidRPr="000A0A5F">
        <w:rPr>
          <w:lang w:eastAsia="zh-CN"/>
        </w:rPr>
        <w:t>qosInactInt</w:t>
      </w:r>
      <w:r w:rsidRPr="000A0A5F">
        <w:t>:</w:t>
      </w:r>
    </w:p>
    <w:p w14:paraId="296F75C8"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340640B0" w14:textId="77777777" w:rsidR="00B40FCA" w:rsidRPr="000A0A5F" w:rsidRDefault="00B40FCA" w:rsidP="00B40FCA">
      <w:pPr>
        <w:pStyle w:val="PL"/>
      </w:pPr>
      <w:r w:rsidRPr="000A0A5F">
        <w:t xml:space="preserve">        qosMonDatRate:</w:t>
      </w:r>
    </w:p>
    <w:p w14:paraId="6EEC8144"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02280C0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55627256"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CC92882" w14:textId="77777777" w:rsidR="00B40FCA" w:rsidRPr="000A0A5F" w:rsidRDefault="00B40FCA" w:rsidP="00B40FCA">
      <w:pPr>
        <w:pStyle w:val="PL"/>
      </w:pPr>
      <w:r w:rsidRPr="000A0A5F">
        <w:t xml:space="preserve">        </w:t>
      </w:r>
      <w:r w:rsidRPr="000A0A5F">
        <w:rPr>
          <w:lang w:eastAsia="zh-CN"/>
        </w:rPr>
        <w:t>qosMonConReq:</w:t>
      </w:r>
    </w:p>
    <w:p w14:paraId="0C23D6DA"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55F61195" w14:textId="77777777" w:rsidR="00B40FCA" w:rsidRPr="000A0A5F" w:rsidRDefault="00B40FCA" w:rsidP="00B40FCA">
      <w:pPr>
        <w:pStyle w:val="PL"/>
      </w:pPr>
      <w:r w:rsidRPr="000A0A5F">
        <w:t xml:space="preserve">        </w:t>
      </w:r>
      <w:r>
        <w:rPr>
          <w:rFonts w:hint="eastAsia"/>
          <w:lang w:eastAsia="zh-CN"/>
        </w:rPr>
        <w:t>a</w:t>
      </w:r>
      <w:r>
        <w:rPr>
          <w:lang w:eastAsia="zh-CN"/>
        </w:rPr>
        <w:t>vlBitRateMon</w:t>
      </w:r>
      <w:r w:rsidRPr="000A0A5F">
        <w:rPr>
          <w:lang w:eastAsia="zh-CN"/>
        </w:rPr>
        <w:t>:</w:t>
      </w:r>
    </w:p>
    <w:p w14:paraId="5C0D574C" w14:textId="77777777" w:rsidR="00B40FCA" w:rsidRPr="00456535" w:rsidRDefault="00B40FCA" w:rsidP="00B40FCA">
      <w:pPr>
        <w:pStyle w:val="PL"/>
      </w:pPr>
      <w:r>
        <w:t xml:space="preserve">          $ref: '</w:t>
      </w:r>
      <w:r>
        <w:rPr>
          <w:rFonts w:cs="Courier New"/>
          <w:szCs w:val="16"/>
          <w:lang w:val="en-US"/>
        </w:rPr>
        <w:t>#/components/schemas/</w:t>
      </w:r>
      <w:r>
        <w:t>QosMonitoringInformation</w:t>
      </w:r>
      <w:r w:rsidRPr="000A0A5F">
        <w:t>Rm</w:t>
      </w:r>
      <w:r>
        <w:t>'</w:t>
      </w:r>
    </w:p>
    <w:p w14:paraId="06DAD41B" w14:textId="77777777" w:rsidR="00B40FCA" w:rsidRPr="000A0A5F" w:rsidRDefault="00B40FCA" w:rsidP="00B40FCA">
      <w:pPr>
        <w:pStyle w:val="PL"/>
      </w:pPr>
      <w:r w:rsidRPr="000A0A5F">
        <w:t xml:space="preserve">        </w:t>
      </w:r>
      <w:r>
        <w:rPr>
          <w:lang w:eastAsia="zh-CN"/>
        </w:rPr>
        <w:t>qosMonCapRepoTypes</w:t>
      </w:r>
      <w:r w:rsidRPr="000A0A5F">
        <w:t>:</w:t>
      </w:r>
    </w:p>
    <w:p w14:paraId="1407CCF4" w14:textId="77777777" w:rsidR="00B40FCA" w:rsidRPr="000A0A5F" w:rsidRDefault="00B40FCA" w:rsidP="00B40FCA">
      <w:pPr>
        <w:pStyle w:val="PL"/>
      </w:pPr>
      <w:r w:rsidRPr="000A0A5F">
        <w:t xml:space="preserve">          type: array</w:t>
      </w:r>
    </w:p>
    <w:p w14:paraId="0A4E6883" w14:textId="77777777" w:rsidR="00B40FCA" w:rsidRPr="000A0A5F" w:rsidRDefault="00B40FCA" w:rsidP="00B40FCA">
      <w:pPr>
        <w:pStyle w:val="PL"/>
      </w:pPr>
      <w:r w:rsidRPr="000A0A5F">
        <w:t xml:space="preserve">          items:</w:t>
      </w:r>
    </w:p>
    <w:p w14:paraId="7D0C2215"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55847E2F" w14:textId="77777777" w:rsidR="00B40FCA" w:rsidRPr="000A0A5F" w:rsidRDefault="00B40FCA" w:rsidP="00B40FCA">
      <w:pPr>
        <w:pStyle w:val="PL"/>
      </w:pPr>
      <w:r w:rsidRPr="000A0A5F">
        <w:t xml:space="preserve">          minItems: 1</w:t>
      </w:r>
    </w:p>
    <w:p w14:paraId="56E9A2F8" w14:textId="77777777" w:rsidR="00B40FCA" w:rsidRPr="000A0A5F" w:rsidRDefault="00B40FCA" w:rsidP="00B40FCA">
      <w:pPr>
        <w:pStyle w:val="PL"/>
      </w:pPr>
      <w:r w:rsidRPr="000A0A5F">
        <w:t xml:space="preserve">          description: &gt;</w:t>
      </w:r>
    </w:p>
    <w:p w14:paraId="5C1DF263" w14:textId="77777777" w:rsidR="00B40FCA" w:rsidRPr="00FE0F3A" w:rsidRDefault="00B40FCA" w:rsidP="00B40FCA">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3E8A832" w14:textId="77777777" w:rsidR="00B40FCA" w:rsidRDefault="00B40FCA" w:rsidP="00B40FCA">
      <w:pPr>
        <w:pStyle w:val="PL"/>
      </w:pPr>
      <w:r>
        <w:t xml:space="preserve">        listUeConsDtRt:</w:t>
      </w:r>
    </w:p>
    <w:p w14:paraId="0F892CAE" w14:textId="77777777" w:rsidR="00B40FCA" w:rsidRDefault="00B40FCA" w:rsidP="00B40FCA">
      <w:pPr>
        <w:pStyle w:val="PL"/>
      </w:pPr>
      <w:r>
        <w:t xml:space="preserve">          type: array</w:t>
      </w:r>
    </w:p>
    <w:p w14:paraId="1C83D0A0" w14:textId="77777777" w:rsidR="00B40FCA" w:rsidRDefault="00B40FCA" w:rsidP="00B40FCA">
      <w:pPr>
        <w:pStyle w:val="PL"/>
      </w:pPr>
      <w:r>
        <w:t xml:space="preserve">          items:</w:t>
      </w:r>
    </w:p>
    <w:p w14:paraId="07E7538F" w14:textId="77777777" w:rsidR="00B40FCA" w:rsidRDefault="00B40FCA" w:rsidP="00B40FCA">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507D48B9" w14:textId="77777777" w:rsidR="00B40FCA" w:rsidRDefault="00B40FCA" w:rsidP="00B40FCA">
      <w:pPr>
        <w:pStyle w:val="PL"/>
      </w:pPr>
      <w:r>
        <w:t xml:space="preserve">          minItems: 1</w:t>
      </w:r>
    </w:p>
    <w:p w14:paraId="715BCEC0" w14:textId="77777777" w:rsidR="00B40FCA" w:rsidRDefault="00B40FCA" w:rsidP="00B40FCA">
      <w:pPr>
        <w:pStyle w:val="PL"/>
      </w:pPr>
      <w:r>
        <w:t xml:space="preserve">          description: &gt;</w:t>
      </w:r>
    </w:p>
    <w:p w14:paraId="6A178B04" w14:textId="77777777" w:rsidR="00B40FCA" w:rsidRPr="0012174A" w:rsidRDefault="00B40FCA" w:rsidP="00B40FCA">
      <w:pPr>
        <w:pStyle w:val="PL"/>
      </w:pPr>
      <w:r>
        <w:t xml:space="preserve">            </w:t>
      </w:r>
      <w:r w:rsidRPr="00176399">
        <w:rPr>
          <w:rFonts w:cs="Arial"/>
          <w:szCs w:val="18"/>
        </w:rPr>
        <w:t xml:space="preserve">Identifies </w:t>
      </w:r>
      <w:r>
        <w:t>the list of UE addresses subject for Consolidated Data Rate monitoring.</w:t>
      </w:r>
    </w:p>
    <w:p w14:paraId="243D0E9E" w14:textId="77777777" w:rsidR="00B40FCA" w:rsidRDefault="00B40FCA" w:rsidP="00B40FCA">
      <w:pPr>
        <w:pStyle w:val="PL"/>
      </w:pPr>
      <w:r>
        <w:t xml:space="preserve">        </w:t>
      </w:r>
      <w:r>
        <w:rPr>
          <w:lang w:eastAsia="zh-CN"/>
        </w:rPr>
        <w:t>datBurstSizeInd</w:t>
      </w:r>
      <w:r>
        <w:t>:</w:t>
      </w:r>
    </w:p>
    <w:p w14:paraId="55668808" w14:textId="77777777" w:rsidR="00B40FCA" w:rsidRDefault="00B40FCA" w:rsidP="00B40FCA">
      <w:pPr>
        <w:pStyle w:val="PL"/>
      </w:pPr>
      <w:r>
        <w:t xml:space="preserve">          type: boolean</w:t>
      </w:r>
    </w:p>
    <w:p w14:paraId="597D836E" w14:textId="77777777" w:rsidR="00B40FCA" w:rsidRDefault="00B40FCA" w:rsidP="00B40FCA">
      <w:pPr>
        <w:pStyle w:val="PL"/>
        <w:rPr>
          <w:rFonts w:cs="Courier New"/>
          <w:szCs w:val="16"/>
        </w:rPr>
      </w:pPr>
      <w:r>
        <w:rPr>
          <w:rFonts w:cs="Courier New"/>
          <w:szCs w:val="16"/>
        </w:rPr>
        <w:t xml:space="preserve">          nullable: true</w:t>
      </w:r>
    </w:p>
    <w:p w14:paraId="3F27FBB6" w14:textId="77777777" w:rsidR="00B40FCA" w:rsidRDefault="00B40FCA" w:rsidP="00B40FCA">
      <w:pPr>
        <w:pStyle w:val="PL"/>
      </w:pPr>
      <w:r>
        <w:t xml:space="preserve">          description: &gt;</w:t>
      </w:r>
    </w:p>
    <w:p w14:paraId="7BF04C68" w14:textId="77777777" w:rsidR="00B40FCA" w:rsidRDefault="00B40FCA" w:rsidP="00B40FCA">
      <w:pPr>
        <w:pStyle w:val="PL"/>
      </w:pPr>
      <w:r>
        <w:t xml:space="preserve">            Indicates the Data Burst Size marking for the DL service data flow is supported, when </w:t>
      </w:r>
    </w:p>
    <w:p w14:paraId="4CB02313" w14:textId="77777777" w:rsidR="00B40FCA" w:rsidRDefault="00B40FCA" w:rsidP="00B40FCA">
      <w:pPr>
        <w:pStyle w:val="PL"/>
      </w:pPr>
      <w:r>
        <w:t xml:space="preserve">            it is included and set to "true".</w:t>
      </w:r>
    </w:p>
    <w:p w14:paraId="1C3E5BF5" w14:textId="77777777" w:rsidR="00B40FCA" w:rsidRDefault="00B40FCA" w:rsidP="00B40FCA">
      <w:pPr>
        <w:pStyle w:val="PL"/>
      </w:pPr>
      <w:r>
        <w:t xml:space="preserve">        </w:t>
      </w:r>
      <w:r>
        <w:rPr>
          <w:lang w:eastAsia="zh-CN"/>
        </w:rPr>
        <w:t>timetoNextBurstInd</w:t>
      </w:r>
      <w:r>
        <w:t>:</w:t>
      </w:r>
    </w:p>
    <w:p w14:paraId="1F5A877E" w14:textId="77777777" w:rsidR="00B40FCA" w:rsidRPr="00602E16" w:rsidRDefault="00B40FCA" w:rsidP="00B40FCA">
      <w:pPr>
        <w:pStyle w:val="PL"/>
      </w:pPr>
      <w:r>
        <w:t xml:space="preserve">          type: boolean</w:t>
      </w:r>
    </w:p>
    <w:p w14:paraId="6F0CBD2B" w14:textId="77777777" w:rsidR="00B40FCA" w:rsidRDefault="00B40FCA" w:rsidP="00B40FCA">
      <w:pPr>
        <w:pStyle w:val="PL"/>
        <w:rPr>
          <w:rFonts w:cs="Courier New"/>
          <w:szCs w:val="16"/>
        </w:rPr>
      </w:pPr>
      <w:r>
        <w:rPr>
          <w:rFonts w:cs="Courier New"/>
          <w:szCs w:val="16"/>
        </w:rPr>
        <w:t xml:space="preserve">          nullable: true</w:t>
      </w:r>
    </w:p>
    <w:p w14:paraId="56C21700" w14:textId="77777777" w:rsidR="00B40FCA" w:rsidRDefault="00B40FCA" w:rsidP="00B40FCA">
      <w:pPr>
        <w:pStyle w:val="PL"/>
      </w:pPr>
      <w:r>
        <w:t xml:space="preserve">          description: &gt;</w:t>
      </w:r>
    </w:p>
    <w:p w14:paraId="6EF948EB" w14:textId="77777777" w:rsidR="00B40FCA" w:rsidRDefault="00B40FCA" w:rsidP="00B40FCA">
      <w:pPr>
        <w:pStyle w:val="PL"/>
      </w:pPr>
      <w:r>
        <w:lastRenderedPageBreak/>
        <w:t xml:space="preserve">            Indicates the Time to Next Burst for the DL service data flow is supported, when it is</w:t>
      </w:r>
    </w:p>
    <w:p w14:paraId="6C6F4B1E" w14:textId="77777777" w:rsidR="00B40FCA" w:rsidRDefault="00B40FCA" w:rsidP="00B40FCA">
      <w:pPr>
        <w:pStyle w:val="PL"/>
      </w:pPr>
      <w:r>
        <w:t xml:space="preserve">            included and set to "true". The default value is "false" if omitted.</w:t>
      </w:r>
    </w:p>
    <w:p w14:paraId="04A19F89" w14:textId="77777777" w:rsidR="00B40FCA" w:rsidRDefault="00B40FCA" w:rsidP="00B40FCA">
      <w:pPr>
        <w:pStyle w:val="PL"/>
      </w:pPr>
      <w:r>
        <w:t xml:space="preserve">        </w:t>
      </w:r>
      <w:r>
        <w:rPr>
          <w:lang w:eastAsia="zh-CN"/>
        </w:rPr>
        <w:t>onPathN6SigInfo</w:t>
      </w:r>
      <w:r>
        <w:t>:</w:t>
      </w:r>
    </w:p>
    <w:p w14:paraId="4771F1F5" w14:textId="77777777" w:rsidR="00B40FCA" w:rsidRDefault="00B40FCA" w:rsidP="00B40FCA">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795C1DC4" w14:textId="77777777" w:rsidR="00B40FCA" w:rsidRPr="003D678E" w:rsidRDefault="00B40FCA" w:rsidP="00B40FCA">
      <w:pPr>
        <w:pStyle w:val="PL"/>
        <w:rPr>
          <w:rFonts w:cs="Courier New"/>
          <w:szCs w:val="16"/>
        </w:rPr>
      </w:pPr>
      <w:r w:rsidRPr="003D678E">
        <w:rPr>
          <w:rFonts w:cs="Courier New"/>
          <w:szCs w:val="16"/>
        </w:rPr>
        <w:t xml:space="preserve">        expTranInd:</w:t>
      </w:r>
    </w:p>
    <w:p w14:paraId="5DEED945" w14:textId="77777777" w:rsidR="00B40FCA" w:rsidRDefault="00B40FCA" w:rsidP="00B40FCA">
      <w:pPr>
        <w:pStyle w:val="PL"/>
        <w:rPr>
          <w:rFonts w:cs="Courier New"/>
          <w:szCs w:val="16"/>
        </w:rPr>
      </w:pPr>
      <w:r w:rsidRPr="003D678E">
        <w:rPr>
          <w:rFonts w:cs="Courier New"/>
          <w:szCs w:val="16"/>
        </w:rPr>
        <w:t xml:space="preserve">          type: boolean</w:t>
      </w:r>
    </w:p>
    <w:p w14:paraId="2F1209A7" w14:textId="77777777" w:rsidR="00B40FCA" w:rsidRPr="003D678E" w:rsidRDefault="00B40FCA" w:rsidP="00B40FCA">
      <w:pPr>
        <w:pStyle w:val="PL"/>
        <w:rPr>
          <w:rFonts w:cs="Courier New"/>
          <w:szCs w:val="16"/>
          <w:lang w:val="en-US"/>
        </w:rPr>
      </w:pPr>
      <w:r>
        <w:rPr>
          <w:rFonts w:cs="Courier New"/>
          <w:szCs w:val="16"/>
        </w:rPr>
        <w:t xml:space="preserve">          nullable: true</w:t>
      </w:r>
    </w:p>
    <w:p w14:paraId="6209207C" w14:textId="77777777" w:rsidR="00B40FCA" w:rsidRPr="003D678E" w:rsidRDefault="00B40FCA" w:rsidP="00B40FCA">
      <w:pPr>
        <w:pStyle w:val="PL"/>
        <w:rPr>
          <w:rFonts w:cs="Courier New"/>
          <w:szCs w:val="16"/>
        </w:rPr>
      </w:pPr>
      <w:r w:rsidRPr="003D678E">
        <w:rPr>
          <w:rFonts w:cs="Courier New"/>
          <w:szCs w:val="16"/>
        </w:rPr>
        <w:t xml:space="preserve">          description: &gt;</w:t>
      </w:r>
    </w:p>
    <w:p w14:paraId="13302691" w14:textId="77777777" w:rsidR="00B40FCA" w:rsidRPr="003D678E" w:rsidRDefault="00B40FCA" w:rsidP="00B40FCA">
      <w:pPr>
        <w:pStyle w:val="PL"/>
        <w:rPr>
          <w:rFonts w:cs="Courier New"/>
          <w:szCs w:val="16"/>
        </w:rPr>
      </w:pPr>
      <w:r w:rsidRPr="003D678E">
        <w:rPr>
          <w:rFonts w:cs="Courier New"/>
          <w:szCs w:val="16"/>
        </w:rPr>
        <w:t xml:space="preserve">            Expedited Transfer Indication for the downlink traffic to enable expedited data transfer</w:t>
      </w:r>
    </w:p>
    <w:p w14:paraId="39444345" w14:textId="77777777" w:rsidR="00B40FCA" w:rsidRPr="003D678E" w:rsidRDefault="00B40FCA" w:rsidP="00B40FCA">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0AD5898F" w14:textId="77777777" w:rsidR="00B40FCA" w:rsidRPr="003D678E" w:rsidRDefault="00B40FCA" w:rsidP="00B40FCA">
      <w:pPr>
        <w:pStyle w:val="PL"/>
        <w:rPr>
          <w:rFonts w:cs="Courier New"/>
          <w:szCs w:val="16"/>
        </w:rPr>
      </w:pPr>
      <w:r w:rsidRPr="003D678E">
        <w:rPr>
          <w:rFonts w:cs="Courier New"/>
          <w:szCs w:val="16"/>
        </w:rPr>
        <w:t xml:space="preserve">            transfer of larger payload for XR application is enabled in the flow. "false":</w:t>
      </w:r>
    </w:p>
    <w:p w14:paraId="3D0ADE1C" w14:textId="77777777" w:rsidR="00B40FCA" w:rsidRPr="003D678E" w:rsidRDefault="00B40FCA" w:rsidP="00B40FCA">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64F7A39F" w14:textId="77777777" w:rsidR="00B40FCA" w:rsidRDefault="00B40FCA" w:rsidP="00B40FCA">
      <w:pPr>
        <w:pStyle w:val="PL"/>
      </w:pPr>
      <w:r w:rsidRPr="003D678E">
        <w:rPr>
          <w:rFonts w:cs="Courier New"/>
          <w:szCs w:val="16"/>
        </w:rPr>
        <w:t xml:space="preserve">            flow.</w:t>
      </w:r>
    </w:p>
    <w:p w14:paraId="41B9D0B6"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Parthasarathi [Nokia]" w:date="2025-11-07T21:06:00Z" w16du:dateUtc="2025-11-07T15:36:00Z"/>
          <w:rFonts w:ascii="Courier New" w:hAnsi="Courier New"/>
          <w:sz w:val="16"/>
        </w:rPr>
      </w:pPr>
      <w:ins w:id="181" w:author="Parthasarathi [Nokia]" w:date="2025-11-07T21:06:00Z" w16du:dateUtc="2025-11-07T15:36: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1088BAF9"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Parthasarathi [Nokia]" w:date="2025-11-07T21:06:00Z" w16du:dateUtc="2025-11-07T15:36:00Z"/>
          <w:rFonts w:ascii="Courier New" w:hAnsi="Courier New"/>
          <w:sz w:val="16"/>
        </w:rPr>
      </w:pPr>
      <w:ins w:id="183" w:author="Parthasarathi [Nokia]" w:date="2025-11-07T21:06:00Z" w16du:dateUtc="2025-11-07T15:36:00Z">
        <w:r w:rsidRPr="00FD21F0">
          <w:rPr>
            <w:rFonts w:ascii="Courier New" w:hAnsi="Courier New"/>
            <w:sz w:val="16"/>
          </w:rPr>
          <w:t xml:space="preserve">          type: boolean</w:t>
        </w:r>
      </w:ins>
    </w:p>
    <w:p w14:paraId="30698511" w14:textId="77777777" w:rsidR="00BB65DF" w:rsidRPr="003D678E" w:rsidRDefault="00BB65DF" w:rsidP="00BB65DF">
      <w:pPr>
        <w:pStyle w:val="PL"/>
        <w:rPr>
          <w:ins w:id="184" w:author="Parthasarathi [Nokia]" w:date="2025-11-07T21:06:00Z" w16du:dateUtc="2025-11-07T15:36:00Z"/>
          <w:rFonts w:cs="Courier New"/>
          <w:szCs w:val="16"/>
          <w:lang w:val="en-US"/>
        </w:rPr>
      </w:pPr>
      <w:ins w:id="185" w:author="Parthasarathi [Nokia]" w:date="2025-11-07T21:06:00Z" w16du:dateUtc="2025-11-07T15:36:00Z">
        <w:r>
          <w:rPr>
            <w:rFonts w:cs="Courier New"/>
            <w:szCs w:val="16"/>
          </w:rPr>
          <w:t xml:space="preserve">          nullable: true</w:t>
        </w:r>
      </w:ins>
    </w:p>
    <w:p w14:paraId="6879A8AA"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Parthasarathi [Nokia]" w:date="2025-11-07T21:06:00Z" w16du:dateUtc="2025-11-07T15:36:00Z"/>
          <w:rFonts w:ascii="Courier New" w:hAnsi="Courier New"/>
          <w:sz w:val="16"/>
        </w:rPr>
      </w:pPr>
      <w:ins w:id="187" w:author="Parthasarathi [Nokia]" w:date="2025-11-07T21:06:00Z" w16du:dateUtc="2025-11-07T15:36:00Z">
        <w:r w:rsidRPr="00FD21F0">
          <w:rPr>
            <w:rFonts w:ascii="Courier New" w:hAnsi="Courier New"/>
            <w:sz w:val="16"/>
          </w:rPr>
          <w:t xml:space="preserve">          description: &gt;</w:t>
        </w:r>
      </w:ins>
    </w:p>
    <w:p w14:paraId="1E48632B" w14:textId="77777777" w:rsidR="00BB65DF"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Parthasarathi [Nokia]" w:date="2025-11-07T21:06:00Z" w16du:dateUtc="2025-11-07T15:36:00Z"/>
          <w:rFonts w:ascii="Courier New" w:hAnsi="Courier New"/>
          <w:sz w:val="16"/>
        </w:rPr>
      </w:pPr>
      <w:ins w:id="189" w:author="Parthasarathi [Nokia]" w:date="2025-11-07T21:06:00Z" w16du:dateUtc="2025-11-07T15:36: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is supported </w:t>
        </w:r>
        <w:r w:rsidRPr="0002043A">
          <w:rPr>
            <w:rFonts w:ascii="Courier New" w:hAnsi="Courier New"/>
            <w:sz w:val="16"/>
          </w:rPr>
          <w:t xml:space="preserve">for </w:t>
        </w:r>
        <w:r w:rsidRPr="0002043A">
          <w:rPr>
            <w:rFonts w:ascii="Courier New" w:hAnsi="Courier New" w:hint="eastAsia"/>
            <w:sz w:val="16"/>
          </w:rPr>
          <w:t>th</w:t>
        </w:r>
        <w:r w:rsidRPr="0002043A">
          <w:rPr>
            <w:rFonts w:ascii="Courier New" w:hAnsi="Courier New"/>
            <w:sz w:val="16"/>
          </w:rPr>
          <w:t>e</w:t>
        </w:r>
      </w:ins>
    </w:p>
    <w:p w14:paraId="5A112131"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Parthasarathi [Nokia]" w:date="2025-11-07T21:06:00Z" w16du:dateUtc="2025-11-07T15:36:00Z"/>
          <w:rFonts w:ascii="Courier New" w:hAnsi="Courier New"/>
          <w:sz w:val="16"/>
        </w:rPr>
      </w:pPr>
      <w:ins w:id="191" w:author="Parthasarathi [Nokia]" w:date="2025-11-07T21:06:00Z" w16du:dateUtc="2025-11-07T15:36:00Z">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5E3333F5"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Parthasarathi [Nokia]" w:date="2025-11-07T21:06:00Z" w16du:dateUtc="2025-11-07T15:36:00Z"/>
          <w:rFonts w:ascii="Courier New" w:hAnsi="Courier New"/>
          <w:sz w:val="16"/>
        </w:rPr>
      </w:pPr>
      <w:ins w:id="193" w:author="Parthasarathi [Nokia]" w:date="2025-11-07T21:06:00Z" w16du:dateUtc="2025-11-07T15:36: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6D5D3211" w14:textId="77777777" w:rsidR="00BB65DF"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Parthasarathi [Nokia]" w:date="2025-11-07T21:06:00Z" w16du:dateUtc="2025-11-07T15:36:00Z"/>
          <w:rFonts w:ascii="Courier New" w:hAnsi="Courier New"/>
          <w:sz w:val="16"/>
        </w:rPr>
      </w:pPr>
      <w:ins w:id="195" w:author="Parthasarathi [Nokia]" w:date="2025-11-07T21:06:00Z" w16du:dateUtc="2025-11-07T15:36: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2B569DE1"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Parthasarathi [Nokia]" w:date="2025-11-07T21:06:00Z" w16du:dateUtc="2025-11-07T15:36:00Z"/>
          <w:rFonts w:ascii="Courier New" w:hAnsi="Courier New"/>
          <w:sz w:val="16"/>
        </w:rPr>
      </w:pPr>
      <w:ins w:id="197" w:author="Parthasarathi [Nokia]" w:date="2025-11-07T21:06:00Z" w16du:dateUtc="2025-11-07T15:36:00Z">
        <w:r>
          <w:rPr>
            <w:rFonts w:ascii="Courier New" w:hAnsi="Courier New"/>
            <w:sz w:val="16"/>
          </w:rPr>
          <w:t xml:space="preserve">              supported</w:t>
        </w:r>
        <w:r w:rsidRPr="0002043A">
          <w:rPr>
            <w:rFonts w:ascii="Courier New" w:hAnsi="Courier New"/>
            <w:sz w:val="16"/>
          </w:rPr>
          <w:t xml:space="preserve"> </w:t>
        </w:r>
      </w:ins>
    </w:p>
    <w:p w14:paraId="0B4D0799" w14:textId="77777777" w:rsidR="00B40FCA" w:rsidRPr="000A0A5F" w:rsidRDefault="00B40FCA" w:rsidP="00B40FCA">
      <w:pPr>
        <w:pStyle w:val="PL"/>
      </w:pPr>
    </w:p>
    <w:p w14:paraId="25291D39" w14:textId="77777777" w:rsidR="00B40FCA" w:rsidRPr="000A0A5F" w:rsidRDefault="00B40FCA" w:rsidP="00B40FCA">
      <w:pPr>
        <w:pStyle w:val="PL"/>
      </w:pPr>
      <w:r w:rsidRPr="000A0A5F">
        <w:t xml:space="preserve">    QosMonitoringInformation:</w:t>
      </w:r>
    </w:p>
    <w:p w14:paraId="3552E6BB" w14:textId="77777777" w:rsidR="00B40FCA" w:rsidRPr="000A0A5F" w:rsidRDefault="00B40FCA" w:rsidP="00B40FCA">
      <w:pPr>
        <w:pStyle w:val="PL"/>
      </w:pPr>
      <w:r w:rsidRPr="000A0A5F">
        <w:t xml:space="preserve">      description: Represents QoS monitoring information.</w:t>
      </w:r>
    </w:p>
    <w:p w14:paraId="486A514D" w14:textId="77777777" w:rsidR="00B40FCA" w:rsidRPr="000A0A5F" w:rsidRDefault="00B40FCA" w:rsidP="00B40FCA">
      <w:pPr>
        <w:pStyle w:val="PL"/>
      </w:pPr>
      <w:r w:rsidRPr="000A0A5F">
        <w:t xml:space="preserve">      type: object</w:t>
      </w:r>
    </w:p>
    <w:p w14:paraId="31BDC7BF" w14:textId="77777777" w:rsidR="00B40FCA" w:rsidRPr="000A0A5F" w:rsidRDefault="00B40FCA" w:rsidP="00B40FCA">
      <w:pPr>
        <w:pStyle w:val="PL"/>
      </w:pPr>
      <w:r w:rsidRPr="000A0A5F">
        <w:t xml:space="preserve">      properties:</w:t>
      </w:r>
    </w:p>
    <w:p w14:paraId="58A4BCE2" w14:textId="77777777" w:rsidR="00B40FCA" w:rsidRPr="000A0A5F" w:rsidRDefault="00B40FCA" w:rsidP="00B40FCA">
      <w:pPr>
        <w:pStyle w:val="PL"/>
        <w:rPr>
          <w:rFonts w:cs="Courier New"/>
          <w:szCs w:val="16"/>
        </w:rPr>
      </w:pPr>
      <w:r w:rsidRPr="000A0A5F">
        <w:rPr>
          <w:rFonts w:cs="Courier New"/>
          <w:szCs w:val="16"/>
        </w:rPr>
        <w:t xml:space="preserve">        reqQosMonParams:</w:t>
      </w:r>
    </w:p>
    <w:p w14:paraId="42EF036B" w14:textId="77777777" w:rsidR="00B40FCA" w:rsidRPr="000A0A5F" w:rsidRDefault="00B40FCA" w:rsidP="00B40FCA">
      <w:pPr>
        <w:pStyle w:val="PL"/>
      </w:pPr>
      <w:r w:rsidRPr="000A0A5F">
        <w:t xml:space="preserve">          type: array</w:t>
      </w:r>
    </w:p>
    <w:p w14:paraId="6662E720" w14:textId="77777777" w:rsidR="00B40FCA" w:rsidRPr="000A0A5F" w:rsidRDefault="00B40FCA" w:rsidP="00B40FCA">
      <w:pPr>
        <w:pStyle w:val="PL"/>
        <w:rPr>
          <w:rFonts w:cs="Courier New"/>
          <w:szCs w:val="16"/>
        </w:rPr>
      </w:pPr>
      <w:r w:rsidRPr="000A0A5F">
        <w:t xml:space="preserve">          items:</w:t>
      </w:r>
    </w:p>
    <w:p w14:paraId="7B49ACDC"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47965E3" w14:textId="77777777" w:rsidR="00B40FCA" w:rsidRPr="000A0A5F" w:rsidRDefault="00B40FCA" w:rsidP="00B40FCA">
      <w:pPr>
        <w:pStyle w:val="PL"/>
        <w:rPr>
          <w:rFonts w:cs="Courier New"/>
          <w:szCs w:val="16"/>
        </w:rPr>
      </w:pPr>
      <w:r w:rsidRPr="000A0A5F">
        <w:t xml:space="preserve">          minItems: 1</w:t>
      </w:r>
    </w:p>
    <w:p w14:paraId="504699F1"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3F8CA2A5" w14:textId="77777777" w:rsidR="00B40FCA" w:rsidRPr="000A0A5F" w:rsidRDefault="00B40FCA" w:rsidP="00B40FCA">
      <w:pPr>
        <w:pStyle w:val="PL"/>
      </w:pPr>
      <w:r w:rsidRPr="000A0A5F">
        <w:t xml:space="preserve">          type: array</w:t>
      </w:r>
    </w:p>
    <w:p w14:paraId="11486398" w14:textId="77777777" w:rsidR="00B40FCA" w:rsidRPr="000A0A5F" w:rsidRDefault="00B40FCA" w:rsidP="00B40FCA">
      <w:pPr>
        <w:pStyle w:val="PL"/>
        <w:rPr>
          <w:rFonts w:cs="Courier New"/>
          <w:szCs w:val="16"/>
        </w:rPr>
      </w:pPr>
      <w:r w:rsidRPr="000A0A5F">
        <w:t xml:space="preserve">          items:</w:t>
      </w:r>
    </w:p>
    <w:p w14:paraId="212174EB"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1B8F25C7" w14:textId="77777777" w:rsidR="00B40FCA" w:rsidRPr="000A0A5F" w:rsidRDefault="00B40FCA" w:rsidP="00B40FCA">
      <w:pPr>
        <w:pStyle w:val="PL"/>
      </w:pPr>
      <w:r w:rsidRPr="000A0A5F">
        <w:t xml:space="preserve">          minItems: 1</w:t>
      </w:r>
    </w:p>
    <w:p w14:paraId="5DA904EE" w14:textId="77777777" w:rsidR="00B40FCA" w:rsidRPr="000A0A5F" w:rsidRDefault="00B40FCA" w:rsidP="00B40FCA">
      <w:pPr>
        <w:pStyle w:val="PL"/>
      </w:pPr>
      <w:r w:rsidRPr="000A0A5F">
        <w:t xml:space="preserve">        </w:t>
      </w:r>
      <w:r w:rsidRPr="000A0A5F">
        <w:rPr>
          <w:lang w:eastAsia="zh-CN"/>
        </w:rPr>
        <w:t>repThreshDl</w:t>
      </w:r>
      <w:r w:rsidRPr="000A0A5F">
        <w:t>:</w:t>
      </w:r>
    </w:p>
    <w:p w14:paraId="382EFCCC"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7DA4EBE2" w14:textId="77777777" w:rsidR="00B40FCA" w:rsidRPr="000A0A5F" w:rsidRDefault="00B40FCA" w:rsidP="00B40FCA">
      <w:pPr>
        <w:pStyle w:val="PL"/>
      </w:pPr>
      <w:r w:rsidRPr="000A0A5F">
        <w:t xml:space="preserve">        </w:t>
      </w:r>
      <w:r w:rsidRPr="000A0A5F">
        <w:rPr>
          <w:lang w:eastAsia="zh-CN"/>
        </w:rPr>
        <w:t>repThreshUl</w:t>
      </w:r>
      <w:r w:rsidRPr="000A0A5F">
        <w:t>:</w:t>
      </w:r>
    </w:p>
    <w:p w14:paraId="3AFA2BC5"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2A6E0959" w14:textId="77777777" w:rsidR="00B40FCA" w:rsidRPr="000A0A5F" w:rsidRDefault="00B40FCA" w:rsidP="00B40FCA">
      <w:pPr>
        <w:pStyle w:val="PL"/>
      </w:pPr>
      <w:r w:rsidRPr="000A0A5F">
        <w:t xml:space="preserve">        </w:t>
      </w:r>
      <w:r w:rsidRPr="000A0A5F">
        <w:rPr>
          <w:lang w:eastAsia="zh-CN"/>
        </w:rPr>
        <w:t>repThreshRp</w:t>
      </w:r>
      <w:r w:rsidRPr="000A0A5F">
        <w:t>:</w:t>
      </w:r>
    </w:p>
    <w:p w14:paraId="5A695A92"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16C47892" w14:textId="77777777" w:rsidR="00B40FCA" w:rsidRPr="000A0A5F" w:rsidRDefault="00B40FCA" w:rsidP="00B40FCA">
      <w:pPr>
        <w:pStyle w:val="PL"/>
      </w:pPr>
      <w:r w:rsidRPr="000A0A5F">
        <w:t xml:space="preserve">        </w:t>
      </w:r>
      <w:r w:rsidRPr="000A0A5F">
        <w:rPr>
          <w:lang w:eastAsia="zh-CN"/>
        </w:rPr>
        <w:t>conThreshDl</w:t>
      </w:r>
      <w:r w:rsidRPr="000A0A5F">
        <w:t>:</w:t>
      </w:r>
    </w:p>
    <w:p w14:paraId="0A52313D"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0E37AD7B" w14:textId="77777777" w:rsidR="00B40FCA" w:rsidRPr="000A0A5F" w:rsidRDefault="00B40FCA" w:rsidP="00B40FCA">
      <w:pPr>
        <w:pStyle w:val="PL"/>
      </w:pPr>
      <w:r w:rsidRPr="000A0A5F">
        <w:t xml:space="preserve">        </w:t>
      </w:r>
      <w:r w:rsidRPr="000A0A5F">
        <w:rPr>
          <w:lang w:eastAsia="zh-CN"/>
        </w:rPr>
        <w:t>conThreshUl</w:t>
      </w:r>
      <w:r w:rsidRPr="000A0A5F">
        <w:t>:</w:t>
      </w:r>
    </w:p>
    <w:p w14:paraId="090703A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6D22F6F3" w14:textId="77777777" w:rsidR="00B40FCA" w:rsidRPr="000A0A5F" w:rsidRDefault="00B40FCA" w:rsidP="00B40FCA">
      <w:pPr>
        <w:pStyle w:val="PL"/>
      </w:pPr>
      <w:r w:rsidRPr="000A0A5F">
        <w:t xml:space="preserve">        waitTime:</w:t>
      </w:r>
    </w:p>
    <w:p w14:paraId="7168C2B5"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5B029276" w14:textId="77777777" w:rsidR="00B40FCA" w:rsidRPr="000A0A5F" w:rsidRDefault="00B40FCA" w:rsidP="00B40FCA">
      <w:pPr>
        <w:pStyle w:val="PL"/>
      </w:pPr>
      <w:r w:rsidRPr="000A0A5F">
        <w:t xml:space="preserve">        repPeriod:</w:t>
      </w:r>
    </w:p>
    <w:p w14:paraId="0CB9AAB0"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49D5D20B" w14:textId="77777777" w:rsidR="00B40FCA" w:rsidRPr="000A0A5F" w:rsidRDefault="00B40FCA" w:rsidP="00B40FCA">
      <w:pPr>
        <w:pStyle w:val="PL"/>
      </w:pPr>
      <w:r w:rsidRPr="000A0A5F">
        <w:t xml:space="preserve">        repThreshDatRateDl:</w:t>
      </w:r>
    </w:p>
    <w:p w14:paraId="2AE7BB00"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w:t>
      </w:r>
    </w:p>
    <w:p w14:paraId="16FDC206" w14:textId="77777777" w:rsidR="00B40FCA" w:rsidRPr="000A0A5F" w:rsidRDefault="00B40FCA" w:rsidP="00B40FCA">
      <w:pPr>
        <w:pStyle w:val="PL"/>
      </w:pPr>
      <w:r w:rsidRPr="000A0A5F">
        <w:t xml:space="preserve">        repThreshDatRateUl:</w:t>
      </w:r>
    </w:p>
    <w:p w14:paraId="20091D8C" w14:textId="77777777" w:rsidR="00B40FCA" w:rsidRDefault="00B40FCA" w:rsidP="00B40FCA">
      <w:pPr>
        <w:pStyle w:val="PL"/>
      </w:pPr>
      <w:r>
        <w:t xml:space="preserve">          $ref: '</w:t>
      </w:r>
      <w:r>
        <w:rPr>
          <w:rFonts w:cs="Courier New"/>
          <w:szCs w:val="16"/>
        </w:rPr>
        <w:t>TS29571_CommonData.yaml</w:t>
      </w:r>
      <w:r>
        <w:t>#/components/schemas/BitRate'</w:t>
      </w:r>
    </w:p>
    <w:p w14:paraId="18BF54A3" w14:textId="77777777" w:rsidR="00B40FCA" w:rsidRDefault="00B40FCA" w:rsidP="00B40FCA">
      <w:pPr>
        <w:pStyle w:val="PL"/>
      </w:pPr>
      <w:r>
        <w:t xml:space="preserve">        </w:t>
      </w:r>
      <w:r>
        <w:rPr>
          <w:lang w:eastAsia="zh-CN"/>
        </w:rPr>
        <w:t>consDataRateThrDl</w:t>
      </w:r>
      <w:r>
        <w:t>:</w:t>
      </w:r>
    </w:p>
    <w:p w14:paraId="7F1E9D58" w14:textId="77777777" w:rsidR="00B40FCA" w:rsidRDefault="00B40FCA" w:rsidP="00B40FCA">
      <w:pPr>
        <w:pStyle w:val="PL"/>
      </w:pPr>
      <w:r>
        <w:t xml:space="preserve">          $ref: '</w:t>
      </w:r>
      <w:r>
        <w:rPr>
          <w:rFonts w:cs="Courier New"/>
          <w:szCs w:val="16"/>
        </w:rPr>
        <w:t>TS29571_CommonData.yaml</w:t>
      </w:r>
      <w:r>
        <w:t>#/components/schemas/BitRate'</w:t>
      </w:r>
    </w:p>
    <w:p w14:paraId="548738A5" w14:textId="77777777" w:rsidR="00B40FCA" w:rsidRDefault="00B40FCA" w:rsidP="00B40FCA">
      <w:pPr>
        <w:pStyle w:val="PL"/>
      </w:pPr>
      <w:r>
        <w:t xml:space="preserve">        </w:t>
      </w:r>
      <w:r>
        <w:rPr>
          <w:lang w:eastAsia="zh-CN"/>
        </w:rPr>
        <w:t>consDataRateThrUl</w:t>
      </w:r>
      <w:r>
        <w:t>:</w:t>
      </w:r>
    </w:p>
    <w:p w14:paraId="6294FF8F" w14:textId="77777777" w:rsidR="00B40FCA" w:rsidRPr="001D1F2B" w:rsidRDefault="00B40FCA" w:rsidP="00B40FCA">
      <w:pPr>
        <w:pStyle w:val="PL"/>
      </w:pPr>
      <w:r>
        <w:t xml:space="preserve">          $ref: 'TS29571_CommonData.yaml#/components/schemas/BitRate'</w:t>
      </w:r>
    </w:p>
    <w:p w14:paraId="091D0731" w14:textId="77777777" w:rsidR="00B40FCA" w:rsidRDefault="00B40FCA" w:rsidP="00B40FCA">
      <w:pPr>
        <w:pStyle w:val="PL"/>
      </w:pPr>
      <w:r>
        <w:t xml:space="preserve">        </w:t>
      </w:r>
      <w:r>
        <w:rPr>
          <w:rFonts w:hint="eastAsia"/>
          <w:lang w:eastAsia="zh-CN"/>
        </w:rPr>
        <w:t>a</w:t>
      </w:r>
      <w:r>
        <w:rPr>
          <w:lang w:eastAsia="zh-CN"/>
        </w:rPr>
        <w:t>vlBitrateUlThrs</w:t>
      </w:r>
      <w:r>
        <w:t>:</w:t>
      </w:r>
    </w:p>
    <w:p w14:paraId="39A9880A" w14:textId="77777777" w:rsidR="00B40FCA" w:rsidRPr="000A0A5F" w:rsidRDefault="00B40FCA" w:rsidP="00B40FCA">
      <w:pPr>
        <w:pStyle w:val="PL"/>
      </w:pPr>
      <w:r w:rsidRPr="000A0A5F">
        <w:t xml:space="preserve">          type: array</w:t>
      </w:r>
    </w:p>
    <w:p w14:paraId="37D4CC0A" w14:textId="77777777" w:rsidR="00B40FCA" w:rsidRPr="000A0A5F" w:rsidRDefault="00B40FCA" w:rsidP="00B40FCA">
      <w:pPr>
        <w:pStyle w:val="PL"/>
        <w:rPr>
          <w:rFonts w:cs="Courier New"/>
          <w:szCs w:val="16"/>
        </w:rPr>
      </w:pPr>
      <w:r w:rsidRPr="000A0A5F">
        <w:t xml:space="preserve">          items:</w:t>
      </w:r>
    </w:p>
    <w:p w14:paraId="79A45E64"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31C61C76" w14:textId="77777777" w:rsidR="00B40FCA" w:rsidRDefault="00B40FCA" w:rsidP="00B40FCA">
      <w:pPr>
        <w:pStyle w:val="PL"/>
      </w:pPr>
      <w:r w:rsidRPr="000A0A5F">
        <w:t xml:space="preserve">          minItems: 1</w:t>
      </w:r>
    </w:p>
    <w:p w14:paraId="183EB7B5" w14:textId="77777777" w:rsidR="00B40FCA" w:rsidRPr="008D60A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91A5041" w14:textId="77777777" w:rsidR="00B40FCA" w:rsidRDefault="00B40FCA" w:rsidP="00B40FCA">
      <w:pPr>
        <w:pStyle w:val="PL"/>
      </w:pPr>
      <w:r>
        <w:t xml:space="preserve">        </w:t>
      </w:r>
      <w:r>
        <w:rPr>
          <w:rFonts w:hint="eastAsia"/>
          <w:lang w:eastAsia="zh-CN"/>
        </w:rPr>
        <w:t>a</w:t>
      </w:r>
      <w:r>
        <w:rPr>
          <w:lang w:eastAsia="zh-CN"/>
        </w:rPr>
        <w:t>vlBitrateDlThrs</w:t>
      </w:r>
      <w:r>
        <w:t>:</w:t>
      </w:r>
    </w:p>
    <w:p w14:paraId="41859B9D" w14:textId="77777777" w:rsidR="00B40FCA" w:rsidRPr="000A0A5F" w:rsidRDefault="00B40FCA" w:rsidP="00B40FCA">
      <w:pPr>
        <w:pStyle w:val="PL"/>
      </w:pPr>
      <w:r w:rsidRPr="000A0A5F">
        <w:t xml:space="preserve">          type: array</w:t>
      </w:r>
    </w:p>
    <w:p w14:paraId="3DAFB33F" w14:textId="77777777" w:rsidR="00B40FCA" w:rsidRPr="000A0A5F" w:rsidRDefault="00B40FCA" w:rsidP="00B40FCA">
      <w:pPr>
        <w:pStyle w:val="PL"/>
        <w:rPr>
          <w:rFonts w:cs="Courier New"/>
          <w:szCs w:val="16"/>
        </w:rPr>
      </w:pPr>
      <w:r w:rsidRPr="000A0A5F">
        <w:t xml:space="preserve">          items:</w:t>
      </w:r>
    </w:p>
    <w:p w14:paraId="187C503B"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741EA0D3" w14:textId="77777777" w:rsidR="00B40FCA" w:rsidRDefault="00B40FCA" w:rsidP="00B40FCA">
      <w:pPr>
        <w:pStyle w:val="PL"/>
      </w:pPr>
      <w:r w:rsidRPr="000A0A5F">
        <w:t xml:space="preserve">          minItems: 1</w:t>
      </w:r>
    </w:p>
    <w:p w14:paraId="560CC419" w14:textId="77777777" w:rsidR="00B40FCA" w:rsidRPr="008D60A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42CBE041" w14:textId="77777777" w:rsidR="00B40FCA" w:rsidRPr="000A0A5F" w:rsidRDefault="00B40FCA" w:rsidP="00B40FCA">
      <w:pPr>
        <w:pStyle w:val="PL"/>
      </w:pPr>
      <w:r w:rsidRPr="000A0A5F">
        <w:t xml:space="preserve">      required:</w:t>
      </w:r>
    </w:p>
    <w:p w14:paraId="2266EA0B" w14:textId="77777777" w:rsidR="00B40FCA" w:rsidRPr="000A0A5F" w:rsidRDefault="00B40FCA" w:rsidP="00B40FCA">
      <w:pPr>
        <w:pStyle w:val="PL"/>
      </w:pPr>
      <w:r w:rsidRPr="000A0A5F">
        <w:t xml:space="preserve">        - reqQosMonParams</w:t>
      </w:r>
    </w:p>
    <w:p w14:paraId="612D65F6" w14:textId="77777777" w:rsidR="00B40FCA" w:rsidRPr="000A0A5F" w:rsidRDefault="00B40FCA" w:rsidP="00B40FCA">
      <w:pPr>
        <w:pStyle w:val="PL"/>
      </w:pPr>
      <w:r w:rsidRPr="000A0A5F">
        <w:t xml:space="preserve">        - repFreqs</w:t>
      </w:r>
    </w:p>
    <w:p w14:paraId="25AD7086" w14:textId="77777777" w:rsidR="00B40FCA" w:rsidRPr="000A0A5F" w:rsidRDefault="00B40FCA" w:rsidP="00B40FCA">
      <w:pPr>
        <w:pStyle w:val="PL"/>
      </w:pPr>
    </w:p>
    <w:p w14:paraId="09C29C93" w14:textId="77777777" w:rsidR="00B40FCA" w:rsidRPr="000A0A5F" w:rsidRDefault="00B40FCA" w:rsidP="00B40FCA">
      <w:pPr>
        <w:pStyle w:val="PL"/>
      </w:pPr>
      <w:r w:rsidRPr="000A0A5F">
        <w:t xml:space="preserve">    QosMonitoringInformationRm:</w:t>
      </w:r>
    </w:p>
    <w:p w14:paraId="09FD695B" w14:textId="77777777" w:rsidR="00B40FCA" w:rsidRPr="000A0A5F" w:rsidRDefault="00B40FCA" w:rsidP="00B40FCA">
      <w:pPr>
        <w:pStyle w:val="PL"/>
      </w:pPr>
      <w:r w:rsidRPr="000A0A5F">
        <w:t xml:space="preserve">      description: &gt;</w:t>
      </w:r>
    </w:p>
    <w:p w14:paraId="59BF7324" w14:textId="77777777" w:rsidR="00B40FCA" w:rsidRPr="000A0A5F" w:rsidRDefault="00B40FCA" w:rsidP="00B40FCA">
      <w:pPr>
        <w:pStyle w:val="PL"/>
      </w:pPr>
      <w:r w:rsidRPr="000A0A5F">
        <w:lastRenderedPageBreak/>
        <w:t xml:space="preserve">        Represents the same as the QosMonitoringInformation data type but with</w:t>
      </w:r>
    </w:p>
    <w:p w14:paraId="20B116EE" w14:textId="77777777" w:rsidR="00B40FCA" w:rsidRPr="000A0A5F" w:rsidRDefault="00B40FCA" w:rsidP="00B40FCA">
      <w:pPr>
        <w:pStyle w:val="PL"/>
      </w:pPr>
      <w:r w:rsidRPr="000A0A5F">
        <w:t xml:space="preserve">        the nullable:true property.</w:t>
      </w:r>
    </w:p>
    <w:p w14:paraId="44C95CB0" w14:textId="77777777" w:rsidR="00B40FCA" w:rsidRPr="000A0A5F" w:rsidRDefault="00B40FCA" w:rsidP="00B40FCA">
      <w:pPr>
        <w:pStyle w:val="PL"/>
      </w:pPr>
      <w:r w:rsidRPr="000A0A5F">
        <w:t xml:space="preserve">      type: object</w:t>
      </w:r>
    </w:p>
    <w:p w14:paraId="7BF59690" w14:textId="77777777" w:rsidR="00B40FCA" w:rsidRPr="000A0A5F" w:rsidRDefault="00B40FCA" w:rsidP="00B40FCA">
      <w:pPr>
        <w:pStyle w:val="PL"/>
      </w:pPr>
      <w:r w:rsidRPr="000A0A5F">
        <w:t xml:space="preserve">      properties:</w:t>
      </w:r>
    </w:p>
    <w:p w14:paraId="179E0F39" w14:textId="77777777" w:rsidR="00B40FCA" w:rsidRPr="000A0A5F" w:rsidRDefault="00B40FCA" w:rsidP="00B40FCA">
      <w:pPr>
        <w:pStyle w:val="PL"/>
        <w:rPr>
          <w:rFonts w:cs="Courier New"/>
          <w:szCs w:val="16"/>
        </w:rPr>
      </w:pPr>
      <w:r w:rsidRPr="000A0A5F">
        <w:rPr>
          <w:rFonts w:cs="Courier New"/>
          <w:szCs w:val="16"/>
        </w:rPr>
        <w:t xml:space="preserve">        reqQosMonParams:</w:t>
      </w:r>
    </w:p>
    <w:p w14:paraId="25BAA964" w14:textId="77777777" w:rsidR="00B40FCA" w:rsidRPr="000A0A5F" w:rsidRDefault="00B40FCA" w:rsidP="00B40FCA">
      <w:pPr>
        <w:pStyle w:val="PL"/>
      </w:pPr>
      <w:r w:rsidRPr="000A0A5F">
        <w:t xml:space="preserve">          type: array</w:t>
      </w:r>
    </w:p>
    <w:p w14:paraId="05013733" w14:textId="77777777" w:rsidR="00B40FCA" w:rsidRPr="000A0A5F" w:rsidRDefault="00B40FCA" w:rsidP="00B40FCA">
      <w:pPr>
        <w:pStyle w:val="PL"/>
        <w:rPr>
          <w:rFonts w:cs="Courier New"/>
          <w:szCs w:val="16"/>
        </w:rPr>
      </w:pPr>
      <w:r w:rsidRPr="000A0A5F">
        <w:t xml:space="preserve">          items:</w:t>
      </w:r>
    </w:p>
    <w:p w14:paraId="1AAF5926"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3FBD46E" w14:textId="77777777" w:rsidR="00B40FCA" w:rsidRPr="000A0A5F" w:rsidRDefault="00B40FCA" w:rsidP="00B40FCA">
      <w:pPr>
        <w:pStyle w:val="PL"/>
        <w:rPr>
          <w:rFonts w:cs="Courier New"/>
          <w:szCs w:val="16"/>
        </w:rPr>
      </w:pPr>
      <w:r w:rsidRPr="000A0A5F">
        <w:t xml:space="preserve">          minItems: 1</w:t>
      </w:r>
    </w:p>
    <w:p w14:paraId="7F1160B1"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58B7533F" w14:textId="77777777" w:rsidR="00B40FCA" w:rsidRPr="000A0A5F" w:rsidRDefault="00B40FCA" w:rsidP="00B40FCA">
      <w:pPr>
        <w:pStyle w:val="PL"/>
      </w:pPr>
      <w:r w:rsidRPr="000A0A5F">
        <w:t xml:space="preserve">          type: array</w:t>
      </w:r>
    </w:p>
    <w:p w14:paraId="0C0175ED" w14:textId="77777777" w:rsidR="00B40FCA" w:rsidRPr="000A0A5F" w:rsidRDefault="00B40FCA" w:rsidP="00B40FCA">
      <w:pPr>
        <w:pStyle w:val="PL"/>
        <w:rPr>
          <w:rFonts w:cs="Courier New"/>
          <w:szCs w:val="16"/>
        </w:rPr>
      </w:pPr>
      <w:r w:rsidRPr="000A0A5F">
        <w:t xml:space="preserve">          items:</w:t>
      </w:r>
    </w:p>
    <w:p w14:paraId="2F15B700"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6F1A53CA" w14:textId="77777777" w:rsidR="00B40FCA" w:rsidRPr="000A0A5F" w:rsidRDefault="00B40FCA" w:rsidP="00B40FCA">
      <w:pPr>
        <w:pStyle w:val="PL"/>
      </w:pPr>
      <w:r w:rsidRPr="000A0A5F">
        <w:t xml:space="preserve">          minItems: 1</w:t>
      </w:r>
    </w:p>
    <w:p w14:paraId="600D4F96" w14:textId="77777777" w:rsidR="00B40FCA" w:rsidRPr="000A0A5F" w:rsidRDefault="00B40FCA" w:rsidP="00B40FCA">
      <w:pPr>
        <w:pStyle w:val="PL"/>
      </w:pPr>
      <w:r w:rsidRPr="000A0A5F">
        <w:t xml:space="preserve">        </w:t>
      </w:r>
      <w:r w:rsidRPr="000A0A5F">
        <w:rPr>
          <w:lang w:eastAsia="zh-CN"/>
        </w:rPr>
        <w:t>repThreshDl</w:t>
      </w:r>
      <w:r w:rsidRPr="000A0A5F">
        <w:t>:</w:t>
      </w:r>
    </w:p>
    <w:p w14:paraId="79B31A3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670178F5" w14:textId="77777777" w:rsidR="00B40FCA" w:rsidRPr="000A0A5F" w:rsidRDefault="00B40FCA" w:rsidP="00B40FCA">
      <w:pPr>
        <w:pStyle w:val="PL"/>
      </w:pPr>
      <w:r w:rsidRPr="000A0A5F">
        <w:t xml:space="preserve">        </w:t>
      </w:r>
      <w:r w:rsidRPr="000A0A5F">
        <w:rPr>
          <w:lang w:eastAsia="zh-CN"/>
        </w:rPr>
        <w:t>repThreshUl</w:t>
      </w:r>
      <w:r w:rsidRPr="000A0A5F">
        <w:t>:</w:t>
      </w:r>
    </w:p>
    <w:p w14:paraId="3E8A4C3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5A9A7B19" w14:textId="77777777" w:rsidR="00B40FCA" w:rsidRPr="000A0A5F" w:rsidRDefault="00B40FCA" w:rsidP="00B40FCA">
      <w:pPr>
        <w:pStyle w:val="PL"/>
      </w:pPr>
      <w:r w:rsidRPr="000A0A5F">
        <w:t xml:space="preserve">        </w:t>
      </w:r>
      <w:r w:rsidRPr="000A0A5F">
        <w:rPr>
          <w:lang w:eastAsia="zh-CN"/>
        </w:rPr>
        <w:t>repThreshRp</w:t>
      </w:r>
      <w:r w:rsidRPr="000A0A5F">
        <w:t>:</w:t>
      </w:r>
    </w:p>
    <w:p w14:paraId="737152DC"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5D84A786" w14:textId="77777777" w:rsidR="00B40FCA" w:rsidRPr="000A0A5F" w:rsidRDefault="00B40FCA" w:rsidP="00B40FCA">
      <w:pPr>
        <w:pStyle w:val="PL"/>
      </w:pPr>
      <w:r w:rsidRPr="000A0A5F">
        <w:t xml:space="preserve">        </w:t>
      </w:r>
      <w:r w:rsidRPr="000A0A5F">
        <w:rPr>
          <w:lang w:eastAsia="zh-CN"/>
        </w:rPr>
        <w:t>conThreshDl</w:t>
      </w:r>
      <w:r w:rsidRPr="000A0A5F">
        <w:t>:</w:t>
      </w:r>
    </w:p>
    <w:p w14:paraId="451BA535"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509DC0D0" w14:textId="77777777" w:rsidR="00B40FCA" w:rsidRPr="000A0A5F" w:rsidRDefault="00B40FCA" w:rsidP="00B40FCA">
      <w:pPr>
        <w:pStyle w:val="PL"/>
      </w:pPr>
      <w:r w:rsidRPr="000A0A5F">
        <w:t xml:space="preserve">        </w:t>
      </w:r>
      <w:r w:rsidRPr="000A0A5F">
        <w:rPr>
          <w:lang w:eastAsia="zh-CN"/>
        </w:rPr>
        <w:t>conThreshUl</w:t>
      </w:r>
      <w:r w:rsidRPr="000A0A5F">
        <w:t>:</w:t>
      </w:r>
    </w:p>
    <w:p w14:paraId="4EFACE3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06C702D5" w14:textId="77777777" w:rsidR="00B40FCA" w:rsidRPr="000A0A5F" w:rsidRDefault="00B40FCA" w:rsidP="00B40FCA">
      <w:pPr>
        <w:pStyle w:val="PL"/>
      </w:pPr>
      <w:r w:rsidRPr="000A0A5F">
        <w:t xml:space="preserve">        waitTime:</w:t>
      </w:r>
    </w:p>
    <w:p w14:paraId="1BC464D9"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85D868A" w14:textId="77777777" w:rsidR="00B40FCA" w:rsidRPr="000A0A5F" w:rsidRDefault="00B40FCA" w:rsidP="00B40FCA">
      <w:pPr>
        <w:pStyle w:val="PL"/>
      </w:pPr>
      <w:r w:rsidRPr="000A0A5F">
        <w:t xml:space="preserve">        repPeriod:</w:t>
      </w:r>
    </w:p>
    <w:p w14:paraId="16FF2E55"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6A13052" w14:textId="77777777" w:rsidR="00B40FCA" w:rsidRPr="000A0A5F" w:rsidRDefault="00B40FCA" w:rsidP="00B40FCA">
      <w:pPr>
        <w:pStyle w:val="PL"/>
      </w:pPr>
      <w:r w:rsidRPr="000A0A5F">
        <w:t xml:space="preserve">        repThreshDatRateDl:</w:t>
      </w:r>
    </w:p>
    <w:p w14:paraId="00C79189"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#/components/schemas/BitRateRm'</w:t>
      </w:r>
    </w:p>
    <w:p w14:paraId="0326DCC9" w14:textId="77777777" w:rsidR="00B40FCA" w:rsidRPr="000A0A5F" w:rsidRDefault="00B40FCA" w:rsidP="00B40FCA">
      <w:pPr>
        <w:pStyle w:val="PL"/>
      </w:pPr>
      <w:r w:rsidRPr="000A0A5F">
        <w:t xml:space="preserve">        repThreshDatRateUl:</w:t>
      </w:r>
    </w:p>
    <w:p w14:paraId="04F0BE5A"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#/components/schemas/BitRateRm'</w:t>
      </w:r>
    </w:p>
    <w:p w14:paraId="22C32B92" w14:textId="77777777" w:rsidR="00B40FCA" w:rsidRDefault="00B40FCA" w:rsidP="00B40FCA">
      <w:pPr>
        <w:pStyle w:val="PL"/>
      </w:pPr>
      <w:r>
        <w:t xml:space="preserve">        </w:t>
      </w:r>
      <w:r>
        <w:rPr>
          <w:lang w:eastAsia="zh-CN"/>
        </w:rPr>
        <w:t>consDataRateThrDl</w:t>
      </w:r>
      <w:r>
        <w:t>:</w:t>
      </w:r>
    </w:p>
    <w:p w14:paraId="346B32F7" w14:textId="77777777" w:rsidR="00B40FCA" w:rsidRDefault="00B40FCA" w:rsidP="00B40FCA">
      <w:pPr>
        <w:pStyle w:val="PL"/>
      </w:pPr>
      <w:r>
        <w:t xml:space="preserve">          $ref: '</w:t>
      </w:r>
      <w:r>
        <w:rPr>
          <w:rFonts w:cs="Courier New"/>
          <w:szCs w:val="16"/>
        </w:rPr>
        <w:t>TS29571_CommonData.yaml</w:t>
      </w:r>
      <w:r>
        <w:t>#/components/schemas/BitRateRm'</w:t>
      </w:r>
    </w:p>
    <w:p w14:paraId="0F8EED93" w14:textId="77777777" w:rsidR="00B40FCA" w:rsidRDefault="00B40FCA" w:rsidP="00B40FCA">
      <w:pPr>
        <w:pStyle w:val="PL"/>
      </w:pPr>
      <w:r>
        <w:t xml:space="preserve">        </w:t>
      </w:r>
      <w:r>
        <w:rPr>
          <w:lang w:eastAsia="zh-CN"/>
        </w:rPr>
        <w:t>consDataRateThrUl</w:t>
      </w:r>
      <w:r>
        <w:t>:</w:t>
      </w:r>
    </w:p>
    <w:p w14:paraId="793CCA95" w14:textId="77777777" w:rsidR="00B40FCA" w:rsidRDefault="00B40FCA" w:rsidP="00B40FCA">
      <w:pPr>
        <w:pStyle w:val="PL"/>
      </w:pPr>
      <w:r>
        <w:t xml:space="preserve">          $ref: 'TS29571_CommonData.yaml#/components/schemas/BitRateRm'</w:t>
      </w:r>
    </w:p>
    <w:p w14:paraId="2C34C073" w14:textId="77777777" w:rsidR="00B40FCA" w:rsidRDefault="00B40FCA" w:rsidP="00B40FCA">
      <w:pPr>
        <w:pStyle w:val="PL"/>
      </w:pPr>
      <w:r>
        <w:t xml:space="preserve">        </w:t>
      </w:r>
      <w:r>
        <w:rPr>
          <w:rFonts w:hint="eastAsia"/>
          <w:lang w:eastAsia="zh-CN"/>
        </w:rPr>
        <w:t>a</w:t>
      </w:r>
      <w:r>
        <w:rPr>
          <w:lang w:eastAsia="zh-CN"/>
        </w:rPr>
        <w:t>vlBitrateUlThrs</w:t>
      </w:r>
      <w:r>
        <w:t>:</w:t>
      </w:r>
    </w:p>
    <w:p w14:paraId="7EC7BB3D" w14:textId="77777777" w:rsidR="00B40FCA" w:rsidRPr="000A0A5F" w:rsidRDefault="00B40FCA" w:rsidP="00B40FCA">
      <w:pPr>
        <w:pStyle w:val="PL"/>
      </w:pPr>
      <w:r w:rsidRPr="000A0A5F">
        <w:t xml:space="preserve">          type: array</w:t>
      </w:r>
    </w:p>
    <w:p w14:paraId="4F670D98" w14:textId="77777777" w:rsidR="00B40FCA" w:rsidRPr="000A0A5F" w:rsidRDefault="00B40FCA" w:rsidP="00B40FCA">
      <w:pPr>
        <w:pStyle w:val="PL"/>
        <w:rPr>
          <w:rFonts w:cs="Courier New"/>
          <w:szCs w:val="16"/>
        </w:rPr>
      </w:pPr>
      <w:r w:rsidRPr="000A0A5F">
        <w:t xml:space="preserve">          items:</w:t>
      </w:r>
    </w:p>
    <w:p w14:paraId="3F815291"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5F49500D" w14:textId="77777777" w:rsidR="00B40FCA" w:rsidRDefault="00B40FCA" w:rsidP="00B40FCA">
      <w:pPr>
        <w:pStyle w:val="PL"/>
      </w:pPr>
      <w:r w:rsidRPr="000A0A5F">
        <w:t xml:space="preserve">          minItems: 1</w:t>
      </w:r>
    </w:p>
    <w:p w14:paraId="1A90F896" w14:textId="77777777" w:rsidR="00B40FCA" w:rsidRPr="00D07DE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69D619E" w14:textId="77777777" w:rsidR="00B40FCA" w:rsidRDefault="00B40FCA" w:rsidP="00B40FCA">
      <w:pPr>
        <w:pStyle w:val="PL"/>
      </w:pPr>
      <w:r>
        <w:t xml:space="preserve">        </w:t>
      </w:r>
      <w:r>
        <w:rPr>
          <w:rFonts w:hint="eastAsia"/>
          <w:lang w:eastAsia="zh-CN"/>
        </w:rPr>
        <w:t>a</w:t>
      </w:r>
      <w:r>
        <w:rPr>
          <w:lang w:eastAsia="zh-CN"/>
        </w:rPr>
        <w:t>vlBitrateDlThrs</w:t>
      </w:r>
      <w:r>
        <w:t>:</w:t>
      </w:r>
    </w:p>
    <w:p w14:paraId="1EB6BD0C" w14:textId="77777777" w:rsidR="00B40FCA" w:rsidRPr="000A0A5F" w:rsidRDefault="00B40FCA" w:rsidP="00B40FCA">
      <w:pPr>
        <w:pStyle w:val="PL"/>
      </w:pPr>
      <w:r w:rsidRPr="000A0A5F">
        <w:t xml:space="preserve">          type: array</w:t>
      </w:r>
    </w:p>
    <w:p w14:paraId="637F363F" w14:textId="77777777" w:rsidR="00B40FCA" w:rsidRPr="000A0A5F" w:rsidRDefault="00B40FCA" w:rsidP="00B40FCA">
      <w:pPr>
        <w:pStyle w:val="PL"/>
        <w:rPr>
          <w:rFonts w:cs="Courier New"/>
          <w:szCs w:val="16"/>
        </w:rPr>
      </w:pPr>
      <w:r w:rsidRPr="000A0A5F">
        <w:t xml:space="preserve">          items:</w:t>
      </w:r>
    </w:p>
    <w:p w14:paraId="2250F444"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16B7A554" w14:textId="77777777" w:rsidR="00B40FCA" w:rsidRDefault="00B40FCA" w:rsidP="00B40FCA">
      <w:pPr>
        <w:pStyle w:val="PL"/>
      </w:pPr>
      <w:r w:rsidRPr="000A0A5F">
        <w:t xml:space="preserve">          minItems: 1</w:t>
      </w:r>
    </w:p>
    <w:p w14:paraId="1E4E4C14" w14:textId="77777777" w:rsidR="00B40FCA" w:rsidRPr="00D07DE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3CC95676" w14:textId="77777777" w:rsidR="00B40FCA" w:rsidRDefault="00B40FCA" w:rsidP="00B40FCA">
      <w:pPr>
        <w:pStyle w:val="PL"/>
      </w:pPr>
      <w:r w:rsidRPr="000A0A5F">
        <w:rPr>
          <w:rFonts w:cs="Courier New"/>
          <w:szCs w:val="16"/>
        </w:rPr>
        <w:t xml:space="preserve">      nullable: true</w:t>
      </w:r>
    </w:p>
    <w:p w14:paraId="1306B361" w14:textId="77777777" w:rsidR="00B40FCA" w:rsidRPr="000A0A5F" w:rsidRDefault="00B40FCA" w:rsidP="00B40FCA">
      <w:pPr>
        <w:pStyle w:val="PL"/>
      </w:pPr>
    </w:p>
    <w:p w14:paraId="031C40CC" w14:textId="77777777" w:rsidR="00B40FCA" w:rsidRPr="000A0A5F" w:rsidRDefault="00B40FCA" w:rsidP="00B40FCA">
      <w:pPr>
        <w:pStyle w:val="PL"/>
      </w:pPr>
      <w:r w:rsidRPr="000A0A5F">
        <w:t xml:space="preserve">    QosMonitoringReport:</w:t>
      </w:r>
    </w:p>
    <w:p w14:paraId="6DEE7A32" w14:textId="77777777" w:rsidR="00B40FCA" w:rsidRPr="000A0A5F" w:rsidRDefault="00B40FCA" w:rsidP="00B40FCA">
      <w:pPr>
        <w:pStyle w:val="PL"/>
      </w:pPr>
      <w:r w:rsidRPr="000A0A5F">
        <w:t xml:space="preserve">      description: Represents a QoS monitoring report.</w:t>
      </w:r>
    </w:p>
    <w:p w14:paraId="70D2B0D2" w14:textId="77777777" w:rsidR="00B40FCA" w:rsidRPr="000A0A5F" w:rsidRDefault="00B40FCA" w:rsidP="00B40FCA">
      <w:pPr>
        <w:pStyle w:val="PL"/>
      </w:pPr>
      <w:r w:rsidRPr="000A0A5F">
        <w:t xml:space="preserve">      type: object</w:t>
      </w:r>
    </w:p>
    <w:p w14:paraId="5DD66558" w14:textId="77777777" w:rsidR="00B40FCA" w:rsidRPr="000A0A5F" w:rsidRDefault="00B40FCA" w:rsidP="00B40FCA">
      <w:pPr>
        <w:pStyle w:val="PL"/>
      </w:pPr>
      <w:r w:rsidRPr="000A0A5F">
        <w:t xml:space="preserve">      properties:</w:t>
      </w:r>
    </w:p>
    <w:p w14:paraId="04FAC0F5" w14:textId="77777777" w:rsidR="00B40FCA" w:rsidRPr="000A0A5F" w:rsidRDefault="00B40FCA" w:rsidP="00B40FCA">
      <w:pPr>
        <w:pStyle w:val="PL"/>
      </w:pPr>
      <w:r w:rsidRPr="000A0A5F">
        <w:t xml:space="preserve">        ulDelays:</w:t>
      </w:r>
    </w:p>
    <w:p w14:paraId="22C91E45" w14:textId="77777777" w:rsidR="00B40FCA" w:rsidRPr="000A0A5F" w:rsidRDefault="00B40FCA" w:rsidP="00B40FCA">
      <w:pPr>
        <w:pStyle w:val="PL"/>
      </w:pPr>
      <w:r w:rsidRPr="000A0A5F">
        <w:t xml:space="preserve">          type: array</w:t>
      </w:r>
    </w:p>
    <w:p w14:paraId="189AF770" w14:textId="77777777" w:rsidR="00B40FCA" w:rsidRPr="000A0A5F" w:rsidRDefault="00B40FCA" w:rsidP="00B40FCA">
      <w:pPr>
        <w:pStyle w:val="PL"/>
      </w:pPr>
      <w:r w:rsidRPr="000A0A5F">
        <w:t xml:space="preserve">          items:</w:t>
      </w:r>
    </w:p>
    <w:p w14:paraId="0C134A4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5B1516F3" w14:textId="77777777" w:rsidR="00B40FCA" w:rsidRPr="000A0A5F" w:rsidRDefault="00B40FCA" w:rsidP="00B40FCA">
      <w:pPr>
        <w:pStyle w:val="PL"/>
      </w:pPr>
      <w:r w:rsidRPr="000A0A5F">
        <w:t xml:space="preserve">          minItems: 1</w:t>
      </w:r>
    </w:p>
    <w:p w14:paraId="531E58F8" w14:textId="77777777" w:rsidR="00B40FCA" w:rsidRPr="000A0A5F" w:rsidRDefault="00B40FCA" w:rsidP="00B40FCA">
      <w:pPr>
        <w:pStyle w:val="PL"/>
      </w:pPr>
      <w:r w:rsidRPr="000A0A5F">
        <w:t xml:space="preserve">        dlDelays:</w:t>
      </w:r>
    </w:p>
    <w:p w14:paraId="4E480320" w14:textId="77777777" w:rsidR="00B40FCA" w:rsidRPr="000A0A5F" w:rsidRDefault="00B40FCA" w:rsidP="00B40FCA">
      <w:pPr>
        <w:pStyle w:val="PL"/>
      </w:pPr>
      <w:r w:rsidRPr="000A0A5F">
        <w:t xml:space="preserve">          type: array</w:t>
      </w:r>
    </w:p>
    <w:p w14:paraId="3BACC515" w14:textId="77777777" w:rsidR="00B40FCA" w:rsidRPr="000A0A5F" w:rsidRDefault="00B40FCA" w:rsidP="00B40FCA">
      <w:pPr>
        <w:pStyle w:val="PL"/>
      </w:pPr>
      <w:r w:rsidRPr="000A0A5F">
        <w:t xml:space="preserve">          items:</w:t>
      </w:r>
    </w:p>
    <w:p w14:paraId="6E118407"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3102F2BC" w14:textId="77777777" w:rsidR="00B40FCA" w:rsidRPr="000A0A5F" w:rsidRDefault="00B40FCA" w:rsidP="00B40FCA">
      <w:pPr>
        <w:pStyle w:val="PL"/>
      </w:pPr>
      <w:r w:rsidRPr="000A0A5F">
        <w:t xml:space="preserve">          minItems: 1</w:t>
      </w:r>
    </w:p>
    <w:p w14:paraId="5926E93E" w14:textId="77777777" w:rsidR="00B40FCA" w:rsidRPr="000A0A5F" w:rsidRDefault="00B40FCA" w:rsidP="00B40FCA">
      <w:pPr>
        <w:pStyle w:val="PL"/>
      </w:pPr>
      <w:r w:rsidRPr="000A0A5F">
        <w:t xml:space="preserve">        rtDelays:</w:t>
      </w:r>
    </w:p>
    <w:p w14:paraId="44CECC49" w14:textId="77777777" w:rsidR="00B40FCA" w:rsidRPr="000A0A5F" w:rsidRDefault="00B40FCA" w:rsidP="00B40FCA">
      <w:pPr>
        <w:pStyle w:val="PL"/>
      </w:pPr>
      <w:r w:rsidRPr="000A0A5F">
        <w:t xml:space="preserve">          type: array</w:t>
      </w:r>
    </w:p>
    <w:p w14:paraId="4C7FE16A" w14:textId="77777777" w:rsidR="00B40FCA" w:rsidRPr="000A0A5F" w:rsidRDefault="00B40FCA" w:rsidP="00B40FCA">
      <w:pPr>
        <w:pStyle w:val="PL"/>
      </w:pPr>
      <w:r w:rsidRPr="000A0A5F">
        <w:t xml:space="preserve">          items:</w:t>
      </w:r>
    </w:p>
    <w:p w14:paraId="60F771A1"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0FCF0A54" w14:textId="77777777" w:rsidR="00B40FCA" w:rsidRPr="000A0A5F" w:rsidRDefault="00B40FCA" w:rsidP="00B40FCA">
      <w:pPr>
        <w:pStyle w:val="PL"/>
      </w:pPr>
      <w:r w:rsidRPr="000A0A5F">
        <w:t xml:space="preserve">          minItems: 1</w:t>
      </w:r>
    </w:p>
    <w:p w14:paraId="14CBEE04" w14:textId="77777777" w:rsidR="00B40FCA" w:rsidRPr="000A0A5F" w:rsidRDefault="00B40FCA" w:rsidP="00B40FCA">
      <w:pPr>
        <w:pStyle w:val="PL"/>
      </w:pPr>
      <w:r w:rsidRPr="000A0A5F">
        <w:t xml:space="preserve">        pdmf:</w:t>
      </w:r>
    </w:p>
    <w:p w14:paraId="6E76DD73" w14:textId="77777777" w:rsidR="00B40FCA" w:rsidRPr="000A0A5F" w:rsidRDefault="00B40FCA" w:rsidP="00B40FCA">
      <w:pPr>
        <w:pStyle w:val="PL"/>
      </w:pPr>
      <w:r w:rsidRPr="000A0A5F">
        <w:t xml:space="preserve">          type: boolean</w:t>
      </w:r>
    </w:p>
    <w:p w14:paraId="611A885A" w14:textId="77777777" w:rsidR="00B40FCA" w:rsidRPr="000A0A5F" w:rsidRDefault="00B40FCA" w:rsidP="00B40FCA">
      <w:pPr>
        <w:pStyle w:val="PL"/>
      </w:pPr>
      <w:r w:rsidRPr="000A0A5F">
        <w:t xml:space="preserve">          description: </w:t>
      </w:r>
      <w:r w:rsidRPr="000A0A5F">
        <w:rPr>
          <w:color w:val="000000"/>
          <w:lang w:val="en-US" w:eastAsia="fr-FR"/>
        </w:rPr>
        <w:t>Represents the packet delay measurement failure indicator.</w:t>
      </w:r>
    </w:p>
    <w:p w14:paraId="51EDBD09" w14:textId="77777777" w:rsidR="00B40FCA" w:rsidRPr="000A0A5F" w:rsidRDefault="00B40FCA" w:rsidP="00B40FCA">
      <w:pPr>
        <w:pStyle w:val="PL"/>
      </w:pPr>
      <w:r w:rsidRPr="000A0A5F">
        <w:t xml:space="preserve">        ulDataRate:</w:t>
      </w:r>
    </w:p>
    <w:p w14:paraId="2879E208"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w:t>
      </w:r>
    </w:p>
    <w:p w14:paraId="66E105A0" w14:textId="77777777" w:rsidR="00B40FCA" w:rsidRDefault="00B40FCA" w:rsidP="00B40FCA">
      <w:pPr>
        <w:pStyle w:val="PL"/>
      </w:pPr>
      <w:r>
        <w:t xml:space="preserve">        dlDataRate:</w:t>
      </w:r>
    </w:p>
    <w:p w14:paraId="61A1B838" w14:textId="77777777" w:rsidR="00B40FCA" w:rsidRDefault="00B40FCA" w:rsidP="00B40FCA">
      <w:pPr>
        <w:pStyle w:val="PL"/>
      </w:pPr>
      <w:r>
        <w:t xml:space="preserve">          $ref: '</w:t>
      </w:r>
      <w:r>
        <w:rPr>
          <w:rFonts w:cs="Courier New"/>
          <w:szCs w:val="16"/>
        </w:rPr>
        <w:t>TS29571_CommonData.yaml</w:t>
      </w:r>
      <w:r>
        <w:t>#/components/schemas/BitRate'</w:t>
      </w:r>
    </w:p>
    <w:p w14:paraId="1425282B" w14:textId="77777777" w:rsidR="00B40FCA" w:rsidRDefault="00B40FCA" w:rsidP="00B40FCA">
      <w:pPr>
        <w:pStyle w:val="PL"/>
      </w:pPr>
      <w:r>
        <w:t xml:space="preserve">        ulAggrDataRate:</w:t>
      </w:r>
    </w:p>
    <w:p w14:paraId="7082BBB5" w14:textId="77777777" w:rsidR="00B40FCA" w:rsidRDefault="00B40FCA" w:rsidP="00B40FCA">
      <w:pPr>
        <w:pStyle w:val="PL"/>
      </w:pPr>
      <w:r>
        <w:lastRenderedPageBreak/>
        <w:t xml:space="preserve">          $ref: '</w:t>
      </w:r>
      <w:r>
        <w:rPr>
          <w:rFonts w:cs="Courier New"/>
          <w:szCs w:val="16"/>
        </w:rPr>
        <w:t>TS29571_CommonData.yaml</w:t>
      </w:r>
      <w:r>
        <w:t>#/components/schemas/BitRate'</w:t>
      </w:r>
    </w:p>
    <w:p w14:paraId="6267F089" w14:textId="77777777" w:rsidR="00B40FCA" w:rsidRDefault="00B40FCA" w:rsidP="00B40FCA">
      <w:pPr>
        <w:pStyle w:val="PL"/>
      </w:pPr>
      <w:r>
        <w:t xml:space="preserve">        dlAggrDataRate:</w:t>
      </w:r>
    </w:p>
    <w:p w14:paraId="48839342" w14:textId="77777777" w:rsidR="00B40FCA" w:rsidRPr="00861E28" w:rsidRDefault="00B40FCA" w:rsidP="00B40FCA">
      <w:pPr>
        <w:pStyle w:val="PL"/>
      </w:pPr>
      <w:r>
        <w:t xml:space="preserve">          $ref: '</w:t>
      </w:r>
      <w:r>
        <w:rPr>
          <w:rFonts w:cs="Courier New"/>
          <w:szCs w:val="16"/>
        </w:rPr>
        <w:t>TS29571_CommonData.yaml</w:t>
      </w:r>
      <w:r>
        <w:t>#/components/schemas/BitRate'</w:t>
      </w:r>
    </w:p>
    <w:p w14:paraId="7AB51C7F" w14:textId="77777777" w:rsidR="00B40FCA" w:rsidRPr="000A0A5F" w:rsidRDefault="00B40FCA" w:rsidP="00B40FCA">
      <w:pPr>
        <w:pStyle w:val="PL"/>
      </w:pPr>
      <w:r w:rsidRPr="000A0A5F">
        <w:t xml:space="preserve">        ulConInfo:</w:t>
      </w:r>
    </w:p>
    <w:p w14:paraId="111325F5"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26A3D82F" w14:textId="77777777" w:rsidR="00B40FCA" w:rsidRPr="000A0A5F" w:rsidRDefault="00B40FCA" w:rsidP="00B40FCA">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76A9550B"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59307C42" w14:textId="77777777" w:rsidR="00B40FCA" w:rsidRPr="000A0A5F" w:rsidRDefault="00B40FCA" w:rsidP="00B40FCA">
      <w:pPr>
        <w:pStyle w:val="PL"/>
      </w:pPr>
    </w:p>
    <w:p w14:paraId="341BD428" w14:textId="77777777" w:rsidR="00B40FCA" w:rsidRPr="000A0A5F" w:rsidRDefault="00B40FCA" w:rsidP="00B40FCA">
      <w:pPr>
        <w:pStyle w:val="PL"/>
      </w:pPr>
      <w:r w:rsidRPr="000A0A5F">
        <w:t xml:space="preserve">    UserPlaneNotificationData:</w:t>
      </w:r>
    </w:p>
    <w:p w14:paraId="2AA6D6C1" w14:textId="77777777" w:rsidR="00B40FCA" w:rsidRPr="000A0A5F" w:rsidRDefault="00B40FCA" w:rsidP="00B40FCA">
      <w:pPr>
        <w:pStyle w:val="PL"/>
      </w:pPr>
      <w:r w:rsidRPr="000A0A5F">
        <w:t xml:space="preserve">      description: Represents the parameters to be conveyed in a user plane event(s) notification.</w:t>
      </w:r>
    </w:p>
    <w:p w14:paraId="5D8963E2" w14:textId="77777777" w:rsidR="00B40FCA" w:rsidRPr="000A0A5F" w:rsidRDefault="00B40FCA" w:rsidP="00B40FCA">
      <w:pPr>
        <w:pStyle w:val="PL"/>
      </w:pPr>
      <w:r w:rsidRPr="000A0A5F">
        <w:t xml:space="preserve">      type: object</w:t>
      </w:r>
    </w:p>
    <w:p w14:paraId="7AC9B0A9" w14:textId="77777777" w:rsidR="00B40FCA" w:rsidRPr="000A0A5F" w:rsidRDefault="00B40FCA" w:rsidP="00B40FCA">
      <w:pPr>
        <w:pStyle w:val="PL"/>
      </w:pPr>
      <w:r w:rsidRPr="000A0A5F">
        <w:t xml:space="preserve">      properties:</w:t>
      </w:r>
    </w:p>
    <w:p w14:paraId="268B4240" w14:textId="77777777" w:rsidR="00B40FCA" w:rsidRPr="000A0A5F" w:rsidRDefault="00B40FCA" w:rsidP="00B40FCA">
      <w:pPr>
        <w:pStyle w:val="PL"/>
      </w:pPr>
      <w:r w:rsidRPr="000A0A5F">
        <w:t xml:space="preserve">        transaction:</w:t>
      </w:r>
    </w:p>
    <w:p w14:paraId="477958A8" w14:textId="77777777" w:rsidR="00B40FCA" w:rsidRPr="000A0A5F" w:rsidRDefault="00B40FCA" w:rsidP="00B40FCA">
      <w:pPr>
        <w:pStyle w:val="PL"/>
      </w:pPr>
      <w:r w:rsidRPr="000A0A5F">
        <w:t xml:space="preserve">          $ref: 'TS29122_CommonData.yaml#/components/schemas/Link'</w:t>
      </w:r>
    </w:p>
    <w:p w14:paraId="154B02D8" w14:textId="77777777" w:rsidR="00B40FCA" w:rsidRPr="000A0A5F" w:rsidRDefault="00B40FCA" w:rsidP="00B40FCA">
      <w:pPr>
        <w:pStyle w:val="PL"/>
      </w:pPr>
      <w:r w:rsidRPr="000A0A5F">
        <w:t xml:space="preserve">        eventReports:</w:t>
      </w:r>
    </w:p>
    <w:p w14:paraId="79B8DBD3" w14:textId="77777777" w:rsidR="00B40FCA" w:rsidRPr="000A0A5F" w:rsidRDefault="00B40FCA" w:rsidP="00B40FCA">
      <w:pPr>
        <w:pStyle w:val="PL"/>
      </w:pPr>
      <w:r w:rsidRPr="000A0A5F">
        <w:t xml:space="preserve">          type: array</w:t>
      </w:r>
    </w:p>
    <w:p w14:paraId="43D6392B" w14:textId="77777777" w:rsidR="00B40FCA" w:rsidRPr="000A0A5F" w:rsidRDefault="00B40FCA" w:rsidP="00B40FCA">
      <w:pPr>
        <w:pStyle w:val="PL"/>
      </w:pPr>
      <w:r w:rsidRPr="000A0A5F">
        <w:t xml:space="preserve">          items:</w:t>
      </w:r>
    </w:p>
    <w:p w14:paraId="0C5C08DB" w14:textId="77777777" w:rsidR="00B40FCA" w:rsidRPr="000A0A5F" w:rsidRDefault="00B40FCA" w:rsidP="00B40FCA">
      <w:pPr>
        <w:pStyle w:val="PL"/>
      </w:pPr>
      <w:r w:rsidRPr="000A0A5F">
        <w:t xml:space="preserve">            $ref: '#/components/schemas/UserPlaneEventReport'</w:t>
      </w:r>
    </w:p>
    <w:p w14:paraId="41CC720E" w14:textId="77777777" w:rsidR="00B40FCA" w:rsidRPr="000A0A5F" w:rsidRDefault="00B40FCA" w:rsidP="00B40FCA">
      <w:pPr>
        <w:pStyle w:val="PL"/>
      </w:pPr>
      <w:r w:rsidRPr="000A0A5F">
        <w:t xml:space="preserve">          minItems: 1</w:t>
      </w:r>
    </w:p>
    <w:p w14:paraId="5B405B46" w14:textId="77777777" w:rsidR="00B40FCA" w:rsidRPr="000A0A5F" w:rsidRDefault="00B40FCA" w:rsidP="00B40FCA">
      <w:pPr>
        <w:pStyle w:val="PL"/>
      </w:pPr>
      <w:r w:rsidRPr="000A0A5F">
        <w:t xml:space="preserve">          description: Contains the reported event and applicable information</w:t>
      </w:r>
    </w:p>
    <w:p w14:paraId="4EFA849D" w14:textId="77777777" w:rsidR="00B40FCA" w:rsidRPr="000A0A5F" w:rsidRDefault="00B40FCA" w:rsidP="00B40FCA">
      <w:pPr>
        <w:pStyle w:val="PL"/>
      </w:pPr>
      <w:r w:rsidRPr="000A0A5F">
        <w:t xml:space="preserve">      required:</w:t>
      </w:r>
    </w:p>
    <w:p w14:paraId="7BBE625C" w14:textId="77777777" w:rsidR="00B40FCA" w:rsidRPr="000A0A5F" w:rsidRDefault="00B40FCA" w:rsidP="00B40FCA">
      <w:pPr>
        <w:pStyle w:val="PL"/>
      </w:pPr>
      <w:r w:rsidRPr="000A0A5F">
        <w:t xml:space="preserve">        - transaction</w:t>
      </w:r>
    </w:p>
    <w:p w14:paraId="51D04FC4" w14:textId="77777777" w:rsidR="00B40FCA" w:rsidRPr="000A0A5F" w:rsidRDefault="00B40FCA" w:rsidP="00B40FCA">
      <w:pPr>
        <w:pStyle w:val="PL"/>
      </w:pPr>
      <w:r w:rsidRPr="000A0A5F">
        <w:t xml:space="preserve">        - eventReports</w:t>
      </w:r>
    </w:p>
    <w:p w14:paraId="3F910538" w14:textId="77777777" w:rsidR="00B40FCA" w:rsidRPr="000A0A5F" w:rsidRDefault="00B40FCA" w:rsidP="00B40FCA">
      <w:pPr>
        <w:pStyle w:val="PL"/>
      </w:pPr>
    </w:p>
    <w:p w14:paraId="39820837" w14:textId="77777777" w:rsidR="00B40FCA" w:rsidRPr="000A0A5F" w:rsidRDefault="00B40FCA" w:rsidP="00B40FCA">
      <w:pPr>
        <w:pStyle w:val="PL"/>
      </w:pPr>
      <w:r w:rsidRPr="000A0A5F">
        <w:t xml:space="preserve">    UserPlaneEventReport:</w:t>
      </w:r>
    </w:p>
    <w:p w14:paraId="4C81FBC6" w14:textId="77777777" w:rsidR="00B40FCA" w:rsidRPr="000A0A5F" w:rsidRDefault="00B40FCA" w:rsidP="00B40FCA">
      <w:pPr>
        <w:pStyle w:val="PL"/>
      </w:pPr>
      <w:r w:rsidRPr="000A0A5F">
        <w:t xml:space="preserve">      description: Represents an event report for user plane.</w:t>
      </w:r>
    </w:p>
    <w:p w14:paraId="31A4B3F2" w14:textId="77777777" w:rsidR="00B40FCA" w:rsidRPr="000A0A5F" w:rsidRDefault="00B40FCA" w:rsidP="00B40FCA">
      <w:pPr>
        <w:pStyle w:val="PL"/>
      </w:pPr>
      <w:r w:rsidRPr="000A0A5F">
        <w:t xml:space="preserve">      type: object</w:t>
      </w:r>
    </w:p>
    <w:p w14:paraId="16981CAA" w14:textId="77777777" w:rsidR="00B40FCA" w:rsidRPr="000A0A5F" w:rsidRDefault="00B40FCA" w:rsidP="00B40FCA">
      <w:pPr>
        <w:pStyle w:val="PL"/>
      </w:pPr>
      <w:r w:rsidRPr="000A0A5F">
        <w:t xml:space="preserve">      properties:</w:t>
      </w:r>
    </w:p>
    <w:p w14:paraId="64905FC0" w14:textId="77777777" w:rsidR="00B40FCA" w:rsidRPr="000A0A5F" w:rsidRDefault="00B40FCA" w:rsidP="00B40FCA">
      <w:pPr>
        <w:pStyle w:val="PL"/>
      </w:pPr>
      <w:r w:rsidRPr="000A0A5F">
        <w:t xml:space="preserve">        event:</w:t>
      </w:r>
    </w:p>
    <w:p w14:paraId="11B63938" w14:textId="77777777" w:rsidR="00B40FCA" w:rsidRPr="000A0A5F" w:rsidRDefault="00B40FCA" w:rsidP="00B40FCA">
      <w:pPr>
        <w:pStyle w:val="PL"/>
      </w:pPr>
      <w:r w:rsidRPr="000A0A5F">
        <w:t xml:space="preserve">          $ref: '#/components/schemas/UserPlaneEvent'</w:t>
      </w:r>
    </w:p>
    <w:p w14:paraId="16BDE579" w14:textId="77777777" w:rsidR="00B40FCA" w:rsidRPr="000A0A5F" w:rsidRDefault="00B40FCA" w:rsidP="00B40FCA">
      <w:pPr>
        <w:pStyle w:val="PL"/>
      </w:pPr>
      <w:r w:rsidRPr="000A0A5F">
        <w:t xml:space="preserve">        accumulatedUsage:</w:t>
      </w:r>
    </w:p>
    <w:p w14:paraId="0E191B6B" w14:textId="77777777" w:rsidR="00B40FCA" w:rsidRPr="000A0A5F" w:rsidRDefault="00B40FCA" w:rsidP="00B40FCA">
      <w:pPr>
        <w:pStyle w:val="PL"/>
      </w:pPr>
      <w:r w:rsidRPr="000A0A5F">
        <w:t xml:space="preserve">          $ref: 'TS29122_CommonData.yaml#/components/schemas/AccumulatedUsage'</w:t>
      </w:r>
    </w:p>
    <w:p w14:paraId="743D7DC8" w14:textId="77777777" w:rsidR="00B40FCA" w:rsidRPr="000A0A5F" w:rsidRDefault="00B40FCA" w:rsidP="00B40FCA">
      <w:pPr>
        <w:pStyle w:val="PL"/>
      </w:pPr>
      <w:r w:rsidRPr="000A0A5F">
        <w:t xml:space="preserve">        flowIds:</w:t>
      </w:r>
    </w:p>
    <w:p w14:paraId="760F5E69" w14:textId="77777777" w:rsidR="00B40FCA" w:rsidRPr="000A0A5F" w:rsidRDefault="00B40FCA" w:rsidP="00B40FCA">
      <w:pPr>
        <w:pStyle w:val="PL"/>
      </w:pPr>
      <w:r w:rsidRPr="000A0A5F">
        <w:t xml:space="preserve">          type: array</w:t>
      </w:r>
    </w:p>
    <w:p w14:paraId="46A5CC9E" w14:textId="77777777" w:rsidR="00B40FCA" w:rsidRPr="000A0A5F" w:rsidRDefault="00B40FCA" w:rsidP="00B40FCA">
      <w:pPr>
        <w:pStyle w:val="PL"/>
      </w:pPr>
      <w:r w:rsidRPr="000A0A5F">
        <w:t xml:space="preserve">          items:</w:t>
      </w:r>
    </w:p>
    <w:p w14:paraId="61A7A795" w14:textId="77777777" w:rsidR="00B40FCA" w:rsidRPr="000A0A5F" w:rsidRDefault="00B40FCA" w:rsidP="00B40FCA">
      <w:pPr>
        <w:pStyle w:val="PL"/>
      </w:pPr>
      <w:r w:rsidRPr="000A0A5F">
        <w:t xml:space="preserve">            type: integer</w:t>
      </w:r>
    </w:p>
    <w:p w14:paraId="77D4E554" w14:textId="77777777" w:rsidR="00B40FCA" w:rsidRPr="000A0A5F" w:rsidRDefault="00B40FCA" w:rsidP="00B40FCA">
      <w:pPr>
        <w:pStyle w:val="PL"/>
      </w:pPr>
      <w:r w:rsidRPr="000A0A5F">
        <w:t xml:space="preserve">          minItems: 1</w:t>
      </w:r>
    </w:p>
    <w:p w14:paraId="3D6EBE6D" w14:textId="77777777" w:rsidR="00B40FCA" w:rsidRPr="000A0A5F" w:rsidRDefault="00B40FCA" w:rsidP="00B40FCA">
      <w:pPr>
        <w:pStyle w:val="PL"/>
      </w:pPr>
      <w:r w:rsidRPr="000A0A5F">
        <w:t xml:space="preserve">          description: &gt;</w:t>
      </w:r>
    </w:p>
    <w:p w14:paraId="5C8C3FA0" w14:textId="77777777" w:rsidR="00B40FCA" w:rsidRPr="000A0A5F" w:rsidRDefault="00B40FCA" w:rsidP="00B40FCA">
      <w:pPr>
        <w:pStyle w:val="PL"/>
      </w:pPr>
      <w:r w:rsidRPr="000A0A5F">
        <w:t xml:space="preserve">            Identifies the affected flows that were sent during event subscription. It might be</w:t>
      </w:r>
    </w:p>
    <w:p w14:paraId="0B71C9C6" w14:textId="77777777" w:rsidR="00B40FCA" w:rsidRPr="000A0A5F" w:rsidRDefault="00B40FCA" w:rsidP="00B40FCA">
      <w:pPr>
        <w:pStyle w:val="PL"/>
      </w:pPr>
      <w:r w:rsidRPr="000A0A5F">
        <w:t xml:space="preserve">            omitted when the reported event applies to all the flows sent during the subscription.</w:t>
      </w:r>
    </w:p>
    <w:p w14:paraId="275672F1" w14:textId="77777777" w:rsidR="00B40FCA" w:rsidRPr="000A0A5F" w:rsidRDefault="00B40FCA" w:rsidP="00B40FCA">
      <w:pPr>
        <w:pStyle w:val="PL"/>
      </w:pPr>
      <w:r w:rsidRPr="000A0A5F">
        <w:t xml:space="preserve">        multiModFlows:</w:t>
      </w:r>
    </w:p>
    <w:p w14:paraId="3A84625D" w14:textId="77777777" w:rsidR="00B40FCA" w:rsidRPr="000A0A5F" w:rsidRDefault="00B40FCA" w:rsidP="00B40FCA">
      <w:pPr>
        <w:pStyle w:val="PL"/>
      </w:pPr>
      <w:r w:rsidRPr="000A0A5F">
        <w:t xml:space="preserve">          type: array</w:t>
      </w:r>
    </w:p>
    <w:p w14:paraId="03BE6953" w14:textId="77777777" w:rsidR="00B40FCA" w:rsidRPr="000A0A5F" w:rsidRDefault="00B40FCA" w:rsidP="00B40FCA">
      <w:pPr>
        <w:pStyle w:val="PL"/>
      </w:pPr>
      <w:r w:rsidRPr="000A0A5F">
        <w:t xml:space="preserve">          items:</w:t>
      </w:r>
    </w:p>
    <w:p w14:paraId="3ADB38F8" w14:textId="77777777" w:rsidR="00B40FCA" w:rsidRPr="000A0A5F" w:rsidRDefault="00B40FCA" w:rsidP="00B40FCA">
      <w:pPr>
        <w:pStyle w:val="PL"/>
      </w:pPr>
      <w:r w:rsidRPr="000A0A5F">
        <w:t xml:space="preserve">            $ref: '#/components/schemas/MultiModalFlows'</w:t>
      </w:r>
    </w:p>
    <w:p w14:paraId="07255531" w14:textId="77777777" w:rsidR="00B40FCA" w:rsidRPr="000A0A5F" w:rsidRDefault="00B40FCA" w:rsidP="00B40FCA">
      <w:pPr>
        <w:pStyle w:val="PL"/>
      </w:pPr>
      <w:r w:rsidRPr="000A0A5F">
        <w:t xml:space="preserve">          minItems: 1</w:t>
      </w:r>
    </w:p>
    <w:p w14:paraId="3E41FD23" w14:textId="77777777" w:rsidR="00B40FCA" w:rsidRPr="000A0A5F" w:rsidRDefault="00B40FCA" w:rsidP="00B40FCA">
      <w:pPr>
        <w:pStyle w:val="PL"/>
      </w:pPr>
      <w:r w:rsidRPr="000A0A5F">
        <w:t xml:space="preserve">          description: &gt;</w:t>
      </w:r>
    </w:p>
    <w:p w14:paraId="0498F45F" w14:textId="77777777" w:rsidR="00B40FCA" w:rsidRPr="000A0A5F" w:rsidRDefault="00B40FCA" w:rsidP="00B40FCA">
      <w:pPr>
        <w:pStyle w:val="PL"/>
      </w:pPr>
      <w:r w:rsidRPr="000A0A5F">
        <w:t xml:space="preserve">            Identifies the </w:t>
      </w:r>
      <w:r w:rsidRPr="000A0A5F">
        <w:rPr>
          <w:lang w:eastAsia="zh-CN"/>
        </w:rPr>
        <w:t>the flow filters for the single-modal data flows that</w:t>
      </w:r>
      <w:r w:rsidRPr="000A0A5F">
        <w:t>were sent</w:t>
      </w:r>
    </w:p>
    <w:p w14:paraId="7AE38D04" w14:textId="77777777" w:rsidR="00B40FCA" w:rsidRPr="000A0A5F" w:rsidRDefault="00B40FCA" w:rsidP="00B40FCA">
      <w:pPr>
        <w:pStyle w:val="PL"/>
      </w:pPr>
      <w:r w:rsidRPr="000A0A5F">
        <w:t xml:space="preserve">            during event subscription.</w:t>
      </w:r>
    </w:p>
    <w:p w14:paraId="06A5CE9D" w14:textId="77777777" w:rsidR="00B40FCA" w:rsidRPr="000A0A5F" w:rsidRDefault="00B40FCA" w:rsidP="00B40FCA">
      <w:pPr>
        <w:pStyle w:val="PL"/>
      </w:pPr>
      <w:r w:rsidRPr="000A0A5F">
        <w:t xml:space="preserve">            It may be omitted when the reported event applies to all the</w:t>
      </w:r>
    </w:p>
    <w:p w14:paraId="21F40FC4" w14:textId="77777777" w:rsidR="00B40FCA" w:rsidRPr="000A0A5F" w:rsidRDefault="00B40FCA" w:rsidP="00B40FCA">
      <w:pPr>
        <w:pStyle w:val="PL"/>
      </w:pPr>
      <w:r w:rsidRPr="000A0A5F">
        <w:t xml:space="preserve">            single-modal data flows sent during the subscription.</w:t>
      </w:r>
    </w:p>
    <w:p w14:paraId="2B0D848E" w14:textId="77777777" w:rsidR="00B40FCA" w:rsidRPr="000A0A5F" w:rsidRDefault="00B40FCA" w:rsidP="00B40FCA">
      <w:pPr>
        <w:pStyle w:val="PL"/>
        <w:rPr>
          <w:lang w:eastAsia="zh-CN"/>
        </w:rPr>
      </w:pPr>
      <w:r w:rsidRPr="000A0A5F">
        <w:rPr>
          <w:lang w:eastAsia="zh-CN"/>
        </w:rPr>
        <w:t xml:space="preserve">        appliedQosRef:</w:t>
      </w:r>
    </w:p>
    <w:p w14:paraId="40A317D3" w14:textId="77777777" w:rsidR="00B40FCA" w:rsidRPr="000A0A5F" w:rsidRDefault="00B40FCA" w:rsidP="00B40FCA">
      <w:pPr>
        <w:pStyle w:val="PL"/>
        <w:rPr>
          <w:lang w:eastAsia="zh-CN"/>
        </w:rPr>
      </w:pPr>
      <w:r w:rsidRPr="000A0A5F">
        <w:rPr>
          <w:lang w:eastAsia="zh-CN"/>
        </w:rPr>
        <w:t xml:space="preserve">          type: string</w:t>
      </w:r>
    </w:p>
    <w:p w14:paraId="4BD5C421" w14:textId="77777777" w:rsidR="00B40FCA" w:rsidRPr="000A0A5F" w:rsidRDefault="00B40FCA" w:rsidP="00B40FCA">
      <w:pPr>
        <w:pStyle w:val="PL"/>
      </w:pPr>
      <w:r w:rsidRPr="000A0A5F">
        <w:t xml:space="preserve">          description: &gt;</w:t>
      </w:r>
    </w:p>
    <w:p w14:paraId="62D214F5" w14:textId="77777777" w:rsidR="00B40FCA" w:rsidRPr="000A0A5F" w:rsidRDefault="00B40FCA" w:rsidP="00B40FCA">
      <w:pPr>
        <w:pStyle w:val="PL"/>
      </w:pPr>
      <w:r w:rsidRPr="000A0A5F">
        <w:t xml:space="preserve">            </w:t>
      </w:r>
      <w:r w:rsidRPr="000A0A5F">
        <w:rPr>
          <w:lang w:eastAsia="zh-CN"/>
        </w:rPr>
        <w:t>The currently applied QoS reference. Applicable for event</w:t>
      </w:r>
      <w:r w:rsidRPr="000A0A5F">
        <w:t xml:space="preserve"> QOS_NOT_GUARANTEED or</w:t>
      </w:r>
    </w:p>
    <w:p w14:paraId="307AD538" w14:textId="77777777" w:rsidR="00B40FCA" w:rsidRPr="000A0A5F" w:rsidRDefault="00B40FCA" w:rsidP="00B40FCA">
      <w:pPr>
        <w:pStyle w:val="PL"/>
      </w:pPr>
      <w:r w:rsidRPr="000A0A5F">
        <w:t xml:space="preserve">            SUCCESSFUL_RESOURCES_ALLOCATION.</w:t>
      </w:r>
    </w:p>
    <w:p w14:paraId="7352937E" w14:textId="77777777" w:rsidR="00B40FCA" w:rsidRPr="000A0A5F" w:rsidRDefault="00B40FCA" w:rsidP="00B40FCA">
      <w:pPr>
        <w:pStyle w:val="PL"/>
      </w:pPr>
      <w:r w:rsidRPr="000A0A5F">
        <w:t xml:space="preserve">        altQosNotSuppInd:</w:t>
      </w:r>
    </w:p>
    <w:p w14:paraId="41F133EC" w14:textId="77777777" w:rsidR="00B40FCA" w:rsidRPr="000A0A5F" w:rsidRDefault="00B40FCA" w:rsidP="00B40FCA">
      <w:pPr>
        <w:pStyle w:val="PL"/>
      </w:pPr>
      <w:r w:rsidRPr="000A0A5F">
        <w:t xml:space="preserve">          type: boolean</w:t>
      </w:r>
    </w:p>
    <w:p w14:paraId="5D61B4FB" w14:textId="77777777" w:rsidR="00B40FCA" w:rsidRPr="000A0A5F" w:rsidRDefault="00B40FCA" w:rsidP="00B40FCA">
      <w:pPr>
        <w:pStyle w:val="PL"/>
      </w:pPr>
      <w:r w:rsidRPr="000A0A5F">
        <w:t xml:space="preserve">          description: &gt;</w:t>
      </w:r>
    </w:p>
    <w:p w14:paraId="0868EFA2" w14:textId="77777777" w:rsidR="00B40FCA" w:rsidRPr="000A0A5F" w:rsidRDefault="00B40FCA" w:rsidP="00B40FCA">
      <w:pPr>
        <w:pStyle w:val="PL"/>
      </w:pPr>
      <w:r w:rsidRPr="000A0A5F">
        <w:t xml:space="preserve">            When present and set to true it indicates that the Alternative QoS profiles are not</w:t>
      </w:r>
    </w:p>
    <w:p w14:paraId="3CBDC34A" w14:textId="77777777" w:rsidR="00B40FCA" w:rsidRPr="000A0A5F" w:rsidRDefault="00B40FCA" w:rsidP="00B40FCA">
      <w:pPr>
        <w:pStyle w:val="PL"/>
      </w:pPr>
      <w:r w:rsidRPr="000A0A5F">
        <w:t xml:space="preserve">            supported by the access network.</w:t>
      </w:r>
      <w:r w:rsidRPr="000A0A5F">
        <w:rPr>
          <w:lang w:eastAsia="zh-CN"/>
        </w:rPr>
        <w:t xml:space="preserve"> Applicable for event</w:t>
      </w:r>
      <w:r w:rsidRPr="000A0A5F">
        <w:t xml:space="preserve"> QOS_NOT_GUARANTEED.</w:t>
      </w:r>
    </w:p>
    <w:p w14:paraId="56F9B284" w14:textId="77777777" w:rsidR="00B40FCA" w:rsidRPr="000A0A5F" w:rsidRDefault="00B40FCA" w:rsidP="00B40FCA">
      <w:pPr>
        <w:pStyle w:val="PL"/>
      </w:pPr>
      <w:r w:rsidRPr="000A0A5F">
        <w:t xml:space="preserve">        plmnId:</w:t>
      </w:r>
    </w:p>
    <w:p w14:paraId="44425A7A" w14:textId="77777777" w:rsidR="00B40FCA" w:rsidRPr="000A0A5F" w:rsidRDefault="00B40FCA" w:rsidP="00B40FCA">
      <w:pPr>
        <w:pStyle w:val="PL"/>
      </w:pPr>
      <w:r w:rsidRPr="000A0A5F">
        <w:t xml:space="preserve">          $ref: 'TS29571_CommonData.yaml#/components/schemas/PlmnIdNid'</w:t>
      </w:r>
    </w:p>
    <w:p w14:paraId="4095E312" w14:textId="77777777" w:rsidR="00B40FCA" w:rsidRPr="000A0A5F" w:rsidRDefault="00B40FCA" w:rsidP="00B40FCA">
      <w:pPr>
        <w:pStyle w:val="PL"/>
      </w:pPr>
      <w:r w:rsidRPr="000A0A5F">
        <w:t xml:space="preserve">        </w:t>
      </w:r>
      <w:r w:rsidRPr="000A0A5F">
        <w:rPr>
          <w:rFonts w:hint="eastAsia"/>
          <w:lang w:eastAsia="zh-CN"/>
        </w:rPr>
        <w:t>qosMonReport</w:t>
      </w:r>
      <w:r w:rsidRPr="000A0A5F">
        <w:rPr>
          <w:lang w:eastAsia="zh-CN"/>
        </w:rPr>
        <w:t>s</w:t>
      </w:r>
      <w:r w:rsidRPr="000A0A5F">
        <w:t>:</w:t>
      </w:r>
    </w:p>
    <w:p w14:paraId="513500D4" w14:textId="77777777" w:rsidR="00B40FCA" w:rsidRPr="000A0A5F" w:rsidRDefault="00B40FCA" w:rsidP="00B40FCA">
      <w:pPr>
        <w:pStyle w:val="PL"/>
      </w:pPr>
      <w:r w:rsidRPr="000A0A5F">
        <w:t xml:space="preserve">          type: array</w:t>
      </w:r>
    </w:p>
    <w:p w14:paraId="796DB64E" w14:textId="77777777" w:rsidR="00B40FCA" w:rsidRPr="000A0A5F" w:rsidRDefault="00B40FCA" w:rsidP="00B40FCA">
      <w:pPr>
        <w:pStyle w:val="PL"/>
      </w:pPr>
      <w:r w:rsidRPr="000A0A5F">
        <w:t xml:space="preserve">          items:</w:t>
      </w:r>
    </w:p>
    <w:p w14:paraId="00F7C0C1"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QosMonitoringReport'</w:t>
      </w:r>
    </w:p>
    <w:p w14:paraId="3BAA6DAD" w14:textId="77777777" w:rsidR="00B40FCA" w:rsidRPr="000A0A5F" w:rsidRDefault="00B40FCA" w:rsidP="00B40FCA">
      <w:pPr>
        <w:pStyle w:val="PL"/>
      </w:pPr>
      <w:r w:rsidRPr="000A0A5F">
        <w:t xml:space="preserve">          minItems: 1</w:t>
      </w:r>
    </w:p>
    <w:p w14:paraId="143E5D38" w14:textId="77777777" w:rsidR="00B40FCA" w:rsidRPr="000A0A5F" w:rsidRDefault="00B40FCA" w:rsidP="00B40FCA">
      <w:pPr>
        <w:pStyle w:val="PL"/>
      </w:pPr>
      <w:r w:rsidRPr="000A0A5F">
        <w:t xml:space="preserve">          description: Contains the QoS Monitoring Reporting information</w:t>
      </w:r>
    </w:p>
    <w:p w14:paraId="378AE458" w14:textId="77777777" w:rsidR="00B40FCA" w:rsidRPr="000A0A5F" w:rsidRDefault="00B40FCA" w:rsidP="00B40FCA">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6666C3E1" w14:textId="77777777" w:rsidR="00B40FCA" w:rsidRPr="000A0A5F" w:rsidRDefault="00B40FCA" w:rsidP="00B40FCA">
      <w:pPr>
        <w:pStyle w:val="PL"/>
      </w:pPr>
      <w:r w:rsidRPr="000A0A5F">
        <w:t xml:space="preserve">          type: array</w:t>
      </w:r>
    </w:p>
    <w:p w14:paraId="0F758C9F" w14:textId="77777777" w:rsidR="00B40FCA" w:rsidRPr="000A0A5F" w:rsidRDefault="00B40FCA" w:rsidP="00B40FCA">
      <w:pPr>
        <w:pStyle w:val="PL"/>
      </w:pPr>
      <w:r w:rsidRPr="000A0A5F">
        <w:t xml:space="preserve">          items:</w:t>
      </w:r>
    </w:p>
    <w:p w14:paraId="2BA0693C" w14:textId="77777777" w:rsidR="00B40FCA" w:rsidRPr="000A0A5F" w:rsidRDefault="00B40FCA" w:rsidP="00B40FCA">
      <w:pPr>
        <w:pStyle w:val="PL"/>
      </w:pPr>
      <w:r w:rsidRPr="000A0A5F">
        <w:t xml:space="preserve">            </w:t>
      </w:r>
      <w:bookmarkStart w:id="198"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98"/>
    </w:p>
    <w:p w14:paraId="43F1E27C" w14:textId="77777777" w:rsidR="00B40FCA" w:rsidRPr="000A0A5F" w:rsidRDefault="00B40FCA" w:rsidP="00B40FCA">
      <w:pPr>
        <w:pStyle w:val="PL"/>
      </w:pPr>
      <w:r w:rsidRPr="000A0A5F">
        <w:t xml:space="preserve">          minItems: 1</w:t>
      </w:r>
    </w:p>
    <w:p w14:paraId="318A9806" w14:textId="77777777" w:rsidR="00B40FCA" w:rsidRPr="000A0A5F" w:rsidRDefault="00B40FCA" w:rsidP="00B40FCA">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2CF6E404" w14:textId="77777777" w:rsidR="00B40FCA" w:rsidRPr="000A0A5F" w:rsidRDefault="00B40FCA" w:rsidP="00B40FCA">
      <w:pPr>
        <w:pStyle w:val="PL"/>
        <w:rPr>
          <w:rFonts w:cs="Courier New"/>
          <w:szCs w:val="16"/>
        </w:rPr>
      </w:pPr>
      <w:r w:rsidRPr="000A0A5F">
        <w:rPr>
          <w:rFonts w:cs="Courier New"/>
          <w:szCs w:val="16"/>
        </w:rPr>
        <w:t xml:space="preserve">        ratType: </w:t>
      </w:r>
    </w:p>
    <w:p w14:paraId="16962C05"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'TS29571_CommonData.yaml#/components/schemas/RatType'</w:t>
      </w:r>
    </w:p>
    <w:p w14:paraId="1A2388FF"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batOffsetInfo:</w:t>
      </w:r>
    </w:p>
    <w:p w14:paraId="604B558F"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451E2E42"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lastRenderedPageBreak/>
        <w:t xml:space="preserve">        rttMonReports:</w:t>
      </w:r>
    </w:p>
    <w:p w14:paraId="31E1759D" w14:textId="77777777" w:rsidR="00B40FCA" w:rsidRPr="000A0A5F" w:rsidRDefault="00B40FCA" w:rsidP="00B40FCA">
      <w:pPr>
        <w:pStyle w:val="PL"/>
      </w:pPr>
      <w:r w:rsidRPr="000A0A5F">
        <w:t xml:space="preserve">          type: array</w:t>
      </w:r>
    </w:p>
    <w:p w14:paraId="3169E77F" w14:textId="77777777" w:rsidR="00B40FCA" w:rsidRPr="000A0A5F" w:rsidRDefault="00B40FCA" w:rsidP="00B40FCA">
      <w:pPr>
        <w:pStyle w:val="PL"/>
      </w:pPr>
      <w:r w:rsidRPr="000A0A5F">
        <w:t xml:space="preserve">          items:</w:t>
      </w:r>
    </w:p>
    <w:p w14:paraId="46E2B659"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QosMonitoringReport'</w:t>
      </w:r>
    </w:p>
    <w:p w14:paraId="027A4B8D" w14:textId="77777777" w:rsidR="00B40FCA" w:rsidRPr="000A0A5F" w:rsidRDefault="00B40FCA" w:rsidP="00B40FCA">
      <w:pPr>
        <w:pStyle w:val="PL"/>
      </w:pPr>
      <w:r w:rsidRPr="000A0A5F">
        <w:t xml:space="preserve">          minItems: 1</w:t>
      </w:r>
    </w:p>
    <w:p w14:paraId="28B1242F" w14:textId="77777777" w:rsidR="00B40FCA" w:rsidRPr="000A0A5F" w:rsidRDefault="00B40FCA" w:rsidP="00B40FCA">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2EC5EF40" w14:textId="77777777" w:rsidR="00B40FCA" w:rsidRDefault="00B40FCA" w:rsidP="00B40FCA">
      <w:pPr>
        <w:pStyle w:val="PL"/>
      </w:pPr>
      <w:r>
        <w:t xml:space="preserve">        </w:t>
      </w:r>
      <w:r>
        <w:rPr>
          <w:lang w:val="en-US" w:eastAsia="zh-CN"/>
        </w:rPr>
        <w:t>qosMonDatRate</w:t>
      </w:r>
      <w:r>
        <w:rPr>
          <w:rFonts w:hint="eastAsia"/>
          <w:lang w:eastAsia="zh-CN"/>
        </w:rPr>
        <w:t>Rep</w:t>
      </w:r>
      <w:r>
        <w:rPr>
          <w:lang w:eastAsia="zh-CN"/>
        </w:rPr>
        <w:t>s</w:t>
      </w:r>
      <w:r>
        <w:t>:</w:t>
      </w:r>
    </w:p>
    <w:p w14:paraId="7A78425D" w14:textId="77777777" w:rsidR="00B40FCA" w:rsidRDefault="00B40FCA" w:rsidP="00B40FCA">
      <w:pPr>
        <w:pStyle w:val="PL"/>
      </w:pPr>
      <w:r>
        <w:t xml:space="preserve">          type: array</w:t>
      </w:r>
    </w:p>
    <w:p w14:paraId="7296DB00" w14:textId="77777777" w:rsidR="00B40FCA" w:rsidRPr="00340DDC" w:rsidRDefault="00B40FCA" w:rsidP="00B40FCA">
      <w:pPr>
        <w:pStyle w:val="PL"/>
      </w:pPr>
      <w:r>
        <w:t xml:space="preserve">          items:</w:t>
      </w:r>
    </w:p>
    <w:p w14:paraId="205C7A86" w14:textId="77777777" w:rsidR="00B40FCA" w:rsidRDefault="00B40FCA" w:rsidP="00B40FCA">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16D53356" w14:textId="77777777" w:rsidR="00B40FCA" w:rsidRDefault="00B40FCA" w:rsidP="00B40FCA">
      <w:pPr>
        <w:pStyle w:val="PL"/>
      </w:pPr>
      <w:r>
        <w:t xml:space="preserve">          minItems: 1</w:t>
      </w:r>
    </w:p>
    <w:p w14:paraId="0C1F16C1" w14:textId="77777777" w:rsidR="00B40FCA" w:rsidRDefault="00B40FCA" w:rsidP="00B40FCA">
      <w:pPr>
        <w:pStyle w:val="PL"/>
      </w:pPr>
      <w:r>
        <w:t xml:space="preserve">          description: &gt;</w:t>
      </w:r>
    </w:p>
    <w:p w14:paraId="1FB8998C" w14:textId="77777777" w:rsidR="00B40FCA" w:rsidRDefault="00B40FCA" w:rsidP="00B40FCA">
      <w:pPr>
        <w:pStyle w:val="PL"/>
        <w:rPr>
          <w:rFonts w:cs="Arial"/>
          <w:szCs w:val="18"/>
        </w:rPr>
      </w:pPr>
      <w:r>
        <w:t xml:space="preserve">            </w:t>
      </w:r>
      <w:r>
        <w:rPr>
          <w:rFonts w:cs="Arial"/>
          <w:szCs w:val="18"/>
        </w:rPr>
        <w:t>Contains QoS Monitoring for data rate information. It shall be present when the notified</w:t>
      </w:r>
    </w:p>
    <w:p w14:paraId="07E74284" w14:textId="77777777" w:rsidR="00B40FCA" w:rsidRPr="004754FB" w:rsidRDefault="00B40FCA" w:rsidP="00B40FCA">
      <w:pPr>
        <w:pStyle w:val="PL"/>
      </w:pPr>
      <w:r>
        <w:t xml:space="preserve">           </w:t>
      </w:r>
      <w:r>
        <w:rPr>
          <w:rFonts w:cs="Arial"/>
          <w:szCs w:val="18"/>
        </w:rPr>
        <w:t xml:space="preserve"> event is </w:t>
      </w:r>
      <w:r>
        <w:t>"QOS_MONITORING" and data rate measurements are available.</w:t>
      </w:r>
    </w:p>
    <w:p w14:paraId="4DEF6D56" w14:textId="77777777" w:rsidR="00B40FCA" w:rsidRDefault="00B40FCA" w:rsidP="00B40FCA">
      <w:pPr>
        <w:pStyle w:val="PL"/>
      </w:pPr>
      <w:r>
        <w:t xml:space="preserve">        </w:t>
      </w:r>
      <w:r>
        <w:rPr>
          <w:rFonts w:hint="eastAsia"/>
          <w:lang w:eastAsia="zh-CN"/>
        </w:rPr>
        <w:t>a</w:t>
      </w:r>
      <w:r>
        <w:rPr>
          <w:lang w:eastAsia="zh-CN"/>
        </w:rPr>
        <w:t>ggrDataRateRpts</w:t>
      </w:r>
      <w:r>
        <w:t>:</w:t>
      </w:r>
    </w:p>
    <w:p w14:paraId="75425C99" w14:textId="77777777" w:rsidR="00B40FCA" w:rsidRDefault="00B40FCA" w:rsidP="00B40FCA">
      <w:pPr>
        <w:pStyle w:val="PL"/>
      </w:pPr>
      <w:r>
        <w:t xml:space="preserve">          type: array</w:t>
      </w:r>
    </w:p>
    <w:p w14:paraId="0DE74A0E" w14:textId="77777777" w:rsidR="00B40FCA" w:rsidRPr="00340DDC" w:rsidRDefault="00B40FCA" w:rsidP="00B40FCA">
      <w:pPr>
        <w:pStyle w:val="PL"/>
      </w:pPr>
      <w:r>
        <w:t xml:space="preserve">          items:</w:t>
      </w:r>
    </w:p>
    <w:p w14:paraId="7D10A0EC" w14:textId="77777777" w:rsidR="00B40FCA" w:rsidRDefault="00B40FCA" w:rsidP="00B40FCA">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1FA7387" w14:textId="77777777" w:rsidR="00B40FCA" w:rsidRDefault="00B40FCA" w:rsidP="00B40FCA">
      <w:pPr>
        <w:pStyle w:val="PL"/>
      </w:pPr>
      <w:r>
        <w:t xml:space="preserve">          minItems: 1</w:t>
      </w:r>
    </w:p>
    <w:p w14:paraId="002EA3D7" w14:textId="77777777" w:rsidR="00B40FCA" w:rsidRDefault="00B40FCA" w:rsidP="00B40FCA">
      <w:pPr>
        <w:pStyle w:val="PL"/>
      </w:pPr>
      <w:r>
        <w:t xml:space="preserve">          description: &gt;</w:t>
      </w:r>
    </w:p>
    <w:p w14:paraId="18501F84" w14:textId="77777777" w:rsidR="00B40FCA" w:rsidRDefault="00B40FCA" w:rsidP="00B40FCA">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54D5BC19" w14:textId="77777777" w:rsidR="00B40FCA" w:rsidRPr="008353AF" w:rsidRDefault="00B40FCA" w:rsidP="00B40FCA">
      <w:pPr>
        <w:pStyle w:val="PL"/>
      </w:pPr>
      <w:r>
        <w:t xml:space="preserve">           </w:t>
      </w:r>
      <w:r>
        <w:rPr>
          <w:rFonts w:cs="Arial"/>
          <w:szCs w:val="18"/>
        </w:rPr>
        <w:t xml:space="preserve"> the notified event is </w:t>
      </w:r>
      <w:r>
        <w:t>"QOS_MONITORING" and data rate measurements are available.</w:t>
      </w:r>
    </w:p>
    <w:p w14:paraId="269E0105" w14:textId="77777777" w:rsidR="00B40FCA" w:rsidRPr="000A0A5F" w:rsidRDefault="00B40FCA" w:rsidP="00B40FCA">
      <w:pPr>
        <w:pStyle w:val="PL"/>
      </w:pPr>
      <w:r w:rsidRPr="000A0A5F">
        <w:t xml:space="preserve">        </w:t>
      </w:r>
      <w:r w:rsidRPr="000A0A5F">
        <w:rPr>
          <w:lang w:eastAsia="zh-CN"/>
        </w:rPr>
        <w:t>qosMonConInfoReps</w:t>
      </w:r>
      <w:r w:rsidRPr="000A0A5F">
        <w:t>:</w:t>
      </w:r>
    </w:p>
    <w:p w14:paraId="1699F2E9" w14:textId="77777777" w:rsidR="00B40FCA" w:rsidRPr="000A0A5F" w:rsidRDefault="00B40FCA" w:rsidP="00B40FCA">
      <w:pPr>
        <w:pStyle w:val="PL"/>
      </w:pPr>
      <w:r w:rsidRPr="000A0A5F">
        <w:t xml:space="preserve">          type: array</w:t>
      </w:r>
    </w:p>
    <w:p w14:paraId="2B08A32C" w14:textId="77777777" w:rsidR="00B40FCA" w:rsidRPr="000A0A5F" w:rsidRDefault="00B40FCA" w:rsidP="00B40FCA">
      <w:pPr>
        <w:pStyle w:val="PL"/>
      </w:pPr>
      <w:r w:rsidRPr="000A0A5F">
        <w:t xml:space="preserve">          items:</w:t>
      </w:r>
    </w:p>
    <w:p w14:paraId="05689040" w14:textId="77777777" w:rsidR="00B40FCA" w:rsidRPr="000A0A5F" w:rsidRDefault="00B40FCA" w:rsidP="00B40FCA">
      <w:pPr>
        <w:pStyle w:val="PL"/>
      </w:pPr>
      <w:r w:rsidRPr="000A0A5F">
        <w:t xml:space="preserve">            $ref: '#/components/schemas/QosMonitoringReport'</w:t>
      </w:r>
    </w:p>
    <w:p w14:paraId="1772A2BF" w14:textId="77777777" w:rsidR="00B40FCA" w:rsidRPr="000A0A5F" w:rsidRDefault="00B40FCA" w:rsidP="00B40FCA">
      <w:pPr>
        <w:pStyle w:val="PL"/>
      </w:pPr>
      <w:r w:rsidRPr="000A0A5F">
        <w:t xml:space="preserve">          minItems: 1</w:t>
      </w:r>
    </w:p>
    <w:p w14:paraId="23DA3568" w14:textId="77777777" w:rsidR="00B40FCA" w:rsidRPr="000A0A5F" w:rsidRDefault="00B40FCA" w:rsidP="00B40FCA">
      <w:pPr>
        <w:pStyle w:val="PL"/>
      </w:pPr>
      <w:r w:rsidRPr="000A0A5F">
        <w:t xml:space="preserve">          description: &gt;</w:t>
      </w:r>
    </w:p>
    <w:p w14:paraId="053F9D38" w14:textId="77777777" w:rsidR="00B40FCA" w:rsidRPr="000A0A5F" w:rsidRDefault="00B40FCA" w:rsidP="00B40FCA">
      <w:pPr>
        <w:pStyle w:val="PL"/>
        <w:rPr>
          <w:rFonts w:cs="Arial"/>
          <w:szCs w:val="18"/>
        </w:rPr>
      </w:pPr>
      <w:r w:rsidRPr="000A0A5F">
        <w:t xml:space="preserve">            </w:t>
      </w:r>
      <w:r w:rsidRPr="000A0A5F">
        <w:rPr>
          <w:rFonts w:cs="Arial"/>
          <w:szCs w:val="18"/>
        </w:rPr>
        <w:t>Contains QoS Monitoring for congestion information. It shall be present when the</w:t>
      </w:r>
    </w:p>
    <w:p w14:paraId="747F16ED" w14:textId="77777777" w:rsidR="00B40FCA" w:rsidRPr="000A0A5F" w:rsidRDefault="00B40FCA" w:rsidP="00B40FCA">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4A9F7B08" w14:textId="77777777" w:rsidR="00B40FCA" w:rsidRPr="000A0A5F" w:rsidRDefault="00B40FCA" w:rsidP="00B40FCA">
      <w:pPr>
        <w:pStyle w:val="PL"/>
      </w:pPr>
      <w:r w:rsidRPr="000A0A5F">
        <w:t xml:space="preserve">        </w:t>
      </w:r>
      <w:r>
        <w:rPr>
          <w:lang w:eastAsia="zh-CN"/>
        </w:rPr>
        <w:t>qosMonCapRepos</w:t>
      </w:r>
      <w:r w:rsidRPr="000A0A5F">
        <w:t>:</w:t>
      </w:r>
    </w:p>
    <w:p w14:paraId="633FC256" w14:textId="77777777" w:rsidR="00B40FCA" w:rsidRPr="000A0A5F" w:rsidRDefault="00B40FCA" w:rsidP="00B40FCA">
      <w:pPr>
        <w:pStyle w:val="PL"/>
      </w:pPr>
      <w:r w:rsidRPr="000A0A5F">
        <w:t xml:space="preserve">          type: </w:t>
      </w:r>
      <w:r w:rsidRPr="000A0A5F">
        <w:rPr>
          <w:rFonts w:cs="Courier New"/>
          <w:szCs w:val="16"/>
        </w:rPr>
        <w:t>object</w:t>
      </w:r>
    </w:p>
    <w:p w14:paraId="200F54AE" w14:textId="77777777" w:rsidR="00B40FCA" w:rsidRPr="000A0A5F" w:rsidRDefault="00B40FCA" w:rsidP="00B40FCA">
      <w:pPr>
        <w:pStyle w:val="PL"/>
      </w:pPr>
      <w:r w:rsidRPr="000A0A5F">
        <w:t xml:space="preserve">          </w:t>
      </w:r>
      <w:r w:rsidRPr="00F9618C">
        <w:rPr>
          <w:rFonts w:cs="Courier New"/>
          <w:szCs w:val="16"/>
        </w:rPr>
        <w:t>additionalProperties</w:t>
      </w:r>
      <w:r w:rsidRPr="000A0A5F">
        <w:t>:</w:t>
      </w:r>
    </w:p>
    <w:p w14:paraId="07305F39"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65C1B02C" w14:textId="77777777" w:rsidR="00B40FCA" w:rsidRPr="000A0A5F" w:rsidRDefault="00B40FCA" w:rsidP="00B40FCA">
      <w:pPr>
        <w:pStyle w:val="PL"/>
      </w:pPr>
      <w:r w:rsidRPr="000A0A5F">
        <w:t xml:space="preserve">          </w:t>
      </w:r>
      <w:r w:rsidRPr="009C7739">
        <w:t>minProperties</w:t>
      </w:r>
      <w:r w:rsidRPr="000A0A5F">
        <w:t>: 1</w:t>
      </w:r>
    </w:p>
    <w:p w14:paraId="5290771A" w14:textId="77777777" w:rsidR="00B40FCA" w:rsidRPr="000A0A5F" w:rsidRDefault="00B40FCA" w:rsidP="00B40FCA">
      <w:pPr>
        <w:pStyle w:val="PL"/>
      </w:pPr>
      <w:r w:rsidRPr="000A0A5F">
        <w:t xml:space="preserve">          description: &gt;</w:t>
      </w:r>
    </w:p>
    <w:p w14:paraId="0B360899" w14:textId="77777777" w:rsidR="00B40FCA" w:rsidRDefault="00B40FCA" w:rsidP="00B40FCA">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32F49B7E" w14:textId="77777777" w:rsidR="00B40FCA" w:rsidRDefault="00B40FCA" w:rsidP="00B40FCA">
      <w:pPr>
        <w:pStyle w:val="PL"/>
        <w:rPr>
          <w:rFonts w:cs="Arial"/>
          <w:szCs w:val="18"/>
        </w:rPr>
      </w:pPr>
      <w:r w:rsidRPr="00F9618C">
        <w:rPr>
          <w:rFonts w:cs="Courier New"/>
          <w:szCs w:val="16"/>
        </w:rPr>
        <w:t xml:space="preserve">            </w:t>
      </w:r>
      <w:r w:rsidRPr="007373CB">
        <w:rPr>
          <w:rFonts w:cs="Arial"/>
          <w:szCs w:val="18"/>
        </w:rPr>
        <w:t>the notified event is "QOS_MON_CAP_REPO".The key of of the map is the attribute</w:t>
      </w:r>
    </w:p>
    <w:p w14:paraId="6CFDF64E" w14:textId="77777777" w:rsidR="00B40FCA" w:rsidRPr="00263869" w:rsidRDefault="00B40FCA" w:rsidP="00B40FCA">
      <w:pPr>
        <w:pStyle w:val="PL"/>
      </w:pPr>
      <w:r w:rsidRPr="00F9618C">
        <w:rPr>
          <w:rFonts w:cs="Courier New"/>
          <w:szCs w:val="16"/>
        </w:rPr>
        <w:t xml:space="preserve">            </w:t>
      </w:r>
      <w:r w:rsidRPr="007373CB">
        <w:rPr>
          <w:rFonts w:cs="Arial"/>
          <w:szCs w:val="18"/>
        </w:rPr>
        <w:t>"capType".</w:t>
      </w:r>
    </w:p>
    <w:p w14:paraId="65DEFDC1" w14:textId="77777777" w:rsidR="00B40FCA" w:rsidRDefault="00B40FCA" w:rsidP="00B40FCA">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36B9B2D9" w14:textId="77777777" w:rsidR="00B40FCA" w:rsidRDefault="00B40FCA" w:rsidP="00B40FCA">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0D0F1197" w14:textId="77777777" w:rsidR="00B40FCA" w:rsidRPr="000A0A5F" w:rsidRDefault="00B40FCA" w:rsidP="00B40FCA">
      <w:pPr>
        <w:pStyle w:val="PL"/>
      </w:pPr>
      <w:r w:rsidRPr="000A0A5F">
        <w:t xml:space="preserve">      required:</w:t>
      </w:r>
    </w:p>
    <w:p w14:paraId="162290C5" w14:textId="77777777" w:rsidR="00B40FCA" w:rsidRPr="000A0A5F" w:rsidRDefault="00B40FCA" w:rsidP="00B40FCA">
      <w:pPr>
        <w:pStyle w:val="PL"/>
      </w:pPr>
      <w:r w:rsidRPr="000A0A5F">
        <w:t xml:space="preserve">        - event</w:t>
      </w:r>
    </w:p>
    <w:p w14:paraId="471890E9" w14:textId="77777777" w:rsidR="00B40FCA" w:rsidRPr="000A0A5F" w:rsidRDefault="00B40FCA" w:rsidP="00B40FCA">
      <w:pPr>
        <w:pStyle w:val="PL"/>
      </w:pPr>
    </w:p>
    <w:p w14:paraId="147C0F17" w14:textId="77777777" w:rsidR="00B40FCA" w:rsidRPr="000A0A5F" w:rsidRDefault="00B40FCA" w:rsidP="00B40FCA">
      <w:pPr>
        <w:pStyle w:val="PL"/>
      </w:pPr>
      <w:r w:rsidRPr="000A0A5F">
        <w:t xml:space="preserve">    </w:t>
      </w:r>
      <w:r w:rsidRPr="000A0A5F">
        <w:rPr>
          <w:lang w:eastAsia="zh-CN"/>
        </w:rPr>
        <w:t>TscQosRequirement</w:t>
      </w:r>
      <w:r w:rsidRPr="000A0A5F">
        <w:t>:</w:t>
      </w:r>
    </w:p>
    <w:p w14:paraId="765BB407" w14:textId="77777777" w:rsidR="00B40FCA" w:rsidRPr="000A0A5F" w:rsidRDefault="00B40FCA" w:rsidP="00B40FCA">
      <w:pPr>
        <w:pStyle w:val="PL"/>
      </w:pPr>
      <w:r w:rsidRPr="000A0A5F">
        <w:t xml:space="preserve">      description: Represents QoS requirements for time sensitive communication.</w:t>
      </w:r>
    </w:p>
    <w:p w14:paraId="3716661B" w14:textId="77777777" w:rsidR="00B40FCA" w:rsidRPr="000A0A5F" w:rsidRDefault="00B40FCA" w:rsidP="00B40FCA">
      <w:pPr>
        <w:pStyle w:val="PL"/>
      </w:pPr>
      <w:r w:rsidRPr="000A0A5F">
        <w:t xml:space="preserve">      type: object</w:t>
      </w:r>
    </w:p>
    <w:p w14:paraId="7157F37F" w14:textId="77777777" w:rsidR="00B40FCA" w:rsidRPr="000A0A5F" w:rsidRDefault="00B40FCA" w:rsidP="00B40FCA">
      <w:pPr>
        <w:pStyle w:val="PL"/>
      </w:pPr>
      <w:r w:rsidRPr="000A0A5F">
        <w:t xml:space="preserve">      properties:</w:t>
      </w:r>
    </w:p>
    <w:p w14:paraId="5625393C" w14:textId="77777777" w:rsidR="00B40FCA" w:rsidRPr="000A0A5F" w:rsidRDefault="00B40FCA" w:rsidP="00B40FCA">
      <w:pPr>
        <w:pStyle w:val="PL"/>
      </w:pPr>
      <w:r w:rsidRPr="000A0A5F">
        <w:t xml:space="preserve">        reqGbrDl:</w:t>
      </w:r>
    </w:p>
    <w:p w14:paraId="6D11946D" w14:textId="77777777" w:rsidR="00B40FCA" w:rsidRPr="000A0A5F" w:rsidRDefault="00B40FCA" w:rsidP="00B40FCA">
      <w:pPr>
        <w:pStyle w:val="PL"/>
      </w:pPr>
      <w:r w:rsidRPr="000A0A5F">
        <w:rPr>
          <w:rFonts w:cs="Courier New"/>
          <w:szCs w:val="16"/>
        </w:rPr>
        <w:t xml:space="preserve">          $ref: 'TS29571_CommonData.yaml#/components/schemas/BitRate'</w:t>
      </w:r>
    </w:p>
    <w:p w14:paraId="56780D70" w14:textId="77777777" w:rsidR="00B40FCA" w:rsidRPr="000A0A5F" w:rsidRDefault="00B40FCA" w:rsidP="00B40FCA">
      <w:pPr>
        <w:pStyle w:val="PL"/>
      </w:pPr>
      <w:r w:rsidRPr="000A0A5F">
        <w:t xml:space="preserve">        reqGbrUl:</w:t>
      </w:r>
    </w:p>
    <w:p w14:paraId="56A854A2" w14:textId="77777777" w:rsidR="00B40FCA" w:rsidRPr="000A0A5F" w:rsidRDefault="00B40FCA" w:rsidP="00B40FCA">
      <w:pPr>
        <w:pStyle w:val="PL"/>
      </w:pPr>
      <w:r w:rsidRPr="000A0A5F">
        <w:rPr>
          <w:rFonts w:cs="Courier New"/>
          <w:szCs w:val="16"/>
        </w:rPr>
        <w:t xml:space="preserve">          $ref: 'TS29571_CommonData.yaml#/components/schemas/BitRate'</w:t>
      </w:r>
    </w:p>
    <w:p w14:paraId="12C3A79E" w14:textId="77777777" w:rsidR="00B40FCA" w:rsidRPr="000A0A5F" w:rsidRDefault="00B40FCA" w:rsidP="00B40FCA">
      <w:pPr>
        <w:pStyle w:val="PL"/>
      </w:pPr>
      <w:r w:rsidRPr="000A0A5F">
        <w:t xml:space="preserve">        reqMbrDl:</w:t>
      </w:r>
    </w:p>
    <w:p w14:paraId="770206ED" w14:textId="77777777" w:rsidR="00B40FCA" w:rsidRPr="000A0A5F" w:rsidRDefault="00B40FCA" w:rsidP="00B40FCA">
      <w:pPr>
        <w:pStyle w:val="PL"/>
      </w:pPr>
      <w:r w:rsidRPr="000A0A5F">
        <w:rPr>
          <w:rFonts w:cs="Courier New"/>
          <w:szCs w:val="16"/>
        </w:rPr>
        <w:t xml:space="preserve">          $ref: 'TS29571_CommonData.yaml#/components/schemas/BitRate'</w:t>
      </w:r>
    </w:p>
    <w:p w14:paraId="23D0AA96" w14:textId="77777777" w:rsidR="00B40FCA" w:rsidRPr="000A0A5F" w:rsidRDefault="00B40FCA" w:rsidP="00B40FCA">
      <w:pPr>
        <w:pStyle w:val="PL"/>
      </w:pPr>
      <w:r w:rsidRPr="000A0A5F">
        <w:t xml:space="preserve">        reqMbrUl:</w:t>
      </w:r>
    </w:p>
    <w:p w14:paraId="172CF2F8" w14:textId="77777777" w:rsidR="00B40FCA" w:rsidRPr="000A0A5F" w:rsidRDefault="00B40FCA" w:rsidP="00B40FCA">
      <w:pPr>
        <w:pStyle w:val="PL"/>
      </w:pPr>
      <w:r w:rsidRPr="000A0A5F">
        <w:rPr>
          <w:rFonts w:cs="Courier New"/>
          <w:szCs w:val="16"/>
        </w:rPr>
        <w:t xml:space="preserve">          $ref: 'TS29571_CommonData.yaml#/components/schemas/BitRate'</w:t>
      </w:r>
    </w:p>
    <w:p w14:paraId="3271C998" w14:textId="77777777" w:rsidR="00B40FCA" w:rsidRPr="000A0A5F" w:rsidRDefault="00B40FCA" w:rsidP="00B40FCA">
      <w:pPr>
        <w:pStyle w:val="PL"/>
      </w:pPr>
      <w:r w:rsidRPr="000A0A5F">
        <w:t xml:space="preserve">        maxTscBurstSize:</w:t>
      </w:r>
    </w:p>
    <w:p w14:paraId="524F9A38"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'TS29571_CommonData.yaml#/components/schemas/ExtMaxDataBurstVol'</w:t>
      </w:r>
    </w:p>
    <w:p w14:paraId="52DC338E" w14:textId="77777777" w:rsidR="00B40FCA" w:rsidRPr="000A0A5F" w:rsidRDefault="00B40FCA" w:rsidP="00B40FCA">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64B2A6ED"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'TS29571_CommonData.yaml#/components/schemas/PacketDelBudget'</w:t>
      </w:r>
    </w:p>
    <w:p w14:paraId="34BAB1DB" w14:textId="77777777" w:rsidR="00B40FCA" w:rsidRPr="000A0A5F" w:rsidRDefault="00B40FCA" w:rsidP="00B40FCA">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7945FDA4"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'TS29571_CommonData.yaml#/components/schemas/PacketErrRate'</w:t>
      </w:r>
    </w:p>
    <w:p w14:paraId="0D2069AD" w14:textId="77777777" w:rsidR="00B40FCA" w:rsidRPr="000A0A5F" w:rsidRDefault="00B40FCA" w:rsidP="00B40FCA">
      <w:pPr>
        <w:pStyle w:val="PL"/>
        <w:rPr>
          <w:rFonts w:cs="Courier New"/>
          <w:szCs w:val="16"/>
        </w:rPr>
      </w:pPr>
      <w:r w:rsidRPr="000A0A5F">
        <w:rPr>
          <w:rFonts w:cs="Courier New"/>
          <w:szCs w:val="16"/>
        </w:rPr>
        <w:t xml:space="preserve">        priority:</w:t>
      </w:r>
    </w:p>
    <w:p w14:paraId="2F82D74F"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498AB3C9" w14:textId="77777777" w:rsidR="00B40FCA" w:rsidRPr="000A0A5F" w:rsidRDefault="00B40FCA" w:rsidP="00B40FCA">
      <w:pPr>
        <w:pStyle w:val="PL"/>
        <w:rPr>
          <w:lang w:eastAsia="zh-CN"/>
        </w:rPr>
      </w:pPr>
      <w:r w:rsidRPr="000A0A5F">
        <w:rPr>
          <w:lang w:eastAsia="zh-CN"/>
        </w:rPr>
        <w:t xml:space="preserve">        </w:t>
      </w:r>
      <w:r w:rsidRPr="000A0A5F">
        <w:t>tscaiTimeDom</w:t>
      </w:r>
      <w:r w:rsidRPr="000A0A5F">
        <w:rPr>
          <w:lang w:eastAsia="zh-CN"/>
        </w:rPr>
        <w:t>:</w:t>
      </w:r>
    </w:p>
    <w:p w14:paraId="692007CC"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'TS29571_CommonData.yaml#/components/schemas/Uinteger'</w:t>
      </w:r>
    </w:p>
    <w:p w14:paraId="0CD81EE3" w14:textId="77777777" w:rsidR="00B40FCA" w:rsidRPr="000A0A5F" w:rsidRDefault="00B40FCA" w:rsidP="00B40FCA">
      <w:pPr>
        <w:pStyle w:val="PL"/>
        <w:rPr>
          <w:rFonts w:cs="Courier New"/>
          <w:szCs w:val="16"/>
        </w:rPr>
      </w:pPr>
      <w:r w:rsidRPr="000A0A5F">
        <w:rPr>
          <w:rFonts w:cs="Courier New"/>
          <w:szCs w:val="16"/>
        </w:rPr>
        <w:t xml:space="preserve">        tscaiInputDl:</w:t>
      </w:r>
    </w:p>
    <w:p w14:paraId="5A25B504"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739E5063" w14:textId="77777777" w:rsidR="00B40FCA" w:rsidRPr="000A0A5F" w:rsidRDefault="00B40FCA" w:rsidP="00B40FCA">
      <w:pPr>
        <w:pStyle w:val="PL"/>
        <w:rPr>
          <w:rFonts w:cs="Courier New"/>
          <w:szCs w:val="16"/>
        </w:rPr>
      </w:pPr>
      <w:r w:rsidRPr="000A0A5F">
        <w:rPr>
          <w:rFonts w:cs="Courier New"/>
          <w:szCs w:val="16"/>
        </w:rPr>
        <w:t xml:space="preserve">        tscaiInputUl:</w:t>
      </w:r>
    </w:p>
    <w:p w14:paraId="1B7EE26C"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6DC117D5" w14:textId="77777777" w:rsidR="00B40FCA" w:rsidRPr="000A0A5F" w:rsidRDefault="00B40FCA" w:rsidP="00B40FCA">
      <w:pPr>
        <w:pStyle w:val="PL"/>
        <w:rPr>
          <w:rFonts w:cs="Courier New"/>
          <w:szCs w:val="16"/>
        </w:rPr>
      </w:pPr>
      <w:r w:rsidRPr="000A0A5F">
        <w:rPr>
          <w:rFonts w:cs="Courier New"/>
          <w:szCs w:val="16"/>
        </w:rPr>
        <w:t xml:space="preserve">        capBatAdaptation:</w:t>
      </w:r>
    </w:p>
    <w:p w14:paraId="23BC34FA" w14:textId="77777777" w:rsidR="00B40FCA" w:rsidRPr="000A0A5F" w:rsidRDefault="00B40FCA" w:rsidP="00B40FCA">
      <w:pPr>
        <w:pStyle w:val="PL"/>
        <w:rPr>
          <w:rFonts w:cs="Courier New"/>
          <w:szCs w:val="16"/>
        </w:rPr>
      </w:pPr>
      <w:r w:rsidRPr="000A0A5F">
        <w:rPr>
          <w:rFonts w:cs="Courier New"/>
          <w:szCs w:val="16"/>
        </w:rPr>
        <w:t xml:space="preserve">          type: boolean</w:t>
      </w:r>
    </w:p>
    <w:p w14:paraId="06491232" w14:textId="77777777" w:rsidR="00B40FCA" w:rsidRPr="000A0A5F" w:rsidRDefault="00B40FCA" w:rsidP="00B40FCA">
      <w:pPr>
        <w:pStyle w:val="PL"/>
      </w:pPr>
      <w:r w:rsidRPr="000A0A5F">
        <w:t xml:space="preserve">          description: &gt;</w:t>
      </w:r>
    </w:p>
    <w:p w14:paraId="3C4BC48F" w14:textId="77777777" w:rsidR="00B40FCA" w:rsidRPr="000A0A5F" w:rsidRDefault="00B40FCA" w:rsidP="00B40FCA">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41C064DC" w14:textId="77777777" w:rsidR="00B40FCA" w:rsidRPr="000A0A5F" w:rsidRDefault="00B40FCA" w:rsidP="00B40FCA">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0CEA2DA2" w14:textId="77777777" w:rsidR="00B40FCA" w:rsidRPr="000A0A5F" w:rsidRDefault="00B40FCA" w:rsidP="00B40FCA">
      <w:pPr>
        <w:pStyle w:val="PL"/>
      </w:pPr>
      <w:r w:rsidRPr="000A0A5F">
        <w:t xml:space="preserve">    </w:t>
      </w:r>
      <w:r w:rsidRPr="000A0A5F">
        <w:rPr>
          <w:lang w:eastAsia="zh-CN"/>
        </w:rPr>
        <w:t>TscQosRequirement</w:t>
      </w:r>
      <w:r w:rsidRPr="000A0A5F">
        <w:t>Rm:</w:t>
      </w:r>
    </w:p>
    <w:p w14:paraId="0EE54DF0" w14:textId="77777777" w:rsidR="00B40FCA" w:rsidRPr="000A0A5F" w:rsidRDefault="00B40FCA" w:rsidP="00B40FCA">
      <w:pPr>
        <w:pStyle w:val="PL"/>
      </w:pPr>
      <w:r w:rsidRPr="000A0A5F">
        <w:t xml:space="preserve">      description: &gt;</w:t>
      </w:r>
    </w:p>
    <w:p w14:paraId="0DEB9881" w14:textId="77777777" w:rsidR="00B40FCA" w:rsidRPr="000A0A5F" w:rsidRDefault="00B40FCA" w:rsidP="00B40FCA">
      <w:pPr>
        <w:pStyle w:val="PL"/>
      </w:pPr>
      <w:r w:rsidRPr="000A0A5F">
        <w:t xml:space="preserve">        Represents the same as the TscQosRequirement data type but with the nullable:true property.</w:t>
      </w:r>
    </w:p>
    <w:p w14:paraId="224635B4" w14:textId="77777777" w:rsidR="00B40FCA" w:rsidRPr="000A0A5F" w:rsidRDefault="00B40FCA" w:rsidP="00B40FCA">
      <w:pPr>
        <w:pStyle w:val="PL"/>
      </w:pPr>
      <w:r w:rsidRPr="000A0A5F">
        <w:lastRenderedPageBreak/>
        <w:t xml:space="preserve">      type: object</w:t>
      </w:r>
    </w:p>
    <w:p w14:paraId="7A86EDA3" w14:textId="77777777" w:rsidR="00B40FCA" w:rsidRPr="000A0A5F" w:rsidRDefault="00B40FCA" w:rsidP="00B40FCA">
      <w:pPr>
        <w:pStyle w:val="PL"/>
      </w:pPr>
      <w:r w:rsidRPr="000A0A5F">
        <w:t xml:space="preserve">      properties:</w:t>
      </w:r>
    </w:p>
    <w:p w14:paraId="25578FB6" w14:textId="77777777" w:rsidR="00B40FCA" w:rsidRPr="000A0A5F" w:rsidRDefault="00B40FCA" w:rsidP="00B40FCA">
      <w:pPr>
        <w:pStyle w:val="PL"/>
      </w:pPr>
      <w:r w:rsidRPr="000A0A5F">
        <w:t xml:space="preserve">        reqGbrDl:</w:t>
      </w:r>
    </w:p>
    <w:p w14:paraId="2B30F895" w14:textId="77777777" w:rsidR="00B40FCA" w:rsidRPr="000A0A5F" w:rsidRDefault="00B40FCA" w:rsidP="00B40FCA">
      <w:pPr>
        <w:pStyle w:val="PL"/>
      </w:pPr>
      <w:r w:rsidRPr="000A0A5F">
        <w:rPr>
          <w:rFonts w:cs="Courier New"/>
          <w:szCs w:val="16"/>
        </w:rPr>
        <w:t xml:space="preserve">          $ref: 'TS29571_CommonData.yaml#/components/schemas/BitRateRm'</w:t>
      </w:r>
    </w:p>
    <w:p w14:paraId="10BD4034" w14:textId="77777777" w:rsidR="00B40FCA" w:rsidRPr="000A0A5F" w:rsidRDefault="00B40FCA" w:rsidP="00B40FCA">
      <w:pPr>
        <w:pStyle w:val="PL"/>
      </w:pPr>
      <w:r w:rsidRPr="000A0A5F">
        <w:t xml:space="preserve">        reqGbrUl:</w:t>
      </w:r>
    </w:p>
    <w:p w14:paraId="4754B6B9" w14:textId="77777777" w:rsidR="00B40FCA" w:rsidRPr="000A0A5F" w:rsidRDefault="00B40FCA" w:rsidP="00B40FCA">
      <w:pPr>
        <w:pStyle w:val="PL"/>
      </w:pPr>
      <w:r w:rsidRPr="000A0A5F">
        <w:rPr>
          <w:rFonts w:cs="Courier New"/>
          <w:szCs w:val="16"/>
        </w:rPr>
        <w:t xml:space="preserve">          $ref: 'TS29571_CommonData.yaml#/components/schemas/BitRateRm'</w:t>
      </w:r>
    </w:p>
    <w:p w14:paraId="17F2BB04" w14:textId="77777777" w:rsidR="00B40FCA" w:rsidRPr="000A0A5F" w:rsidRDefault="00B40FCA" w:rsidP="00B40FCA">
      <w:pPr>
        <w:pStyle w:val="PL"/>
      </w:pPr>
      <w:r w:rsidRPr="000A0A5F">
        <w:t xml:space="preserve">        reqMbrDl:</w:t>
      </w:r>
    </w:p>
    <w:p w14:paraId="55FD39D4" w14:textId="77777777" w:rsidR="00B40FCA" w:rsidRPr="000A0A5F" w:rsidRDefault="00B40FCA" w:rsidP="00B40FCA">
      <w:pPr>
        <w:pStyle w:val="PL"/>
      </w:pPr>
      <w:r w:rsidRPr="000A0A5F">
        <w:rPr>
          <w:rFonts w:cs="Courier New"/>
          <w:szCs w:val="16"/>
        </w:rPr>
        <w:t xml:space="preserve">          $ref: 'TS29571_CommonData.yaml#/components/schemas/BitRateRm'</w:t>
      </w:r>
    </w:p>
    <w:p w14:paraId="6EA06EC0" w14:textId="77777777" w:rsidR="00B40FCA" w:rsidRPr="000A0A5F" w:rsidRDefault="00B40FCA" w:rsidP="00B40FCA">
      <w:pPr>
        <w:pStyle w:val="PL"/>
      </w:pPr>
      <w:r w:rsidRPr="000A0A5F">
        <w:t xml:space="preserve">        reqMbrUl:</w:t>
      </w:r>
    </w:p>
    <w:p w14:paraId="1BC5BBCE" w14:textId="77777777" w:rsidR="00B40FCA" w:rsidRPr="000A0A5F" w:rsidRDefault="00B40FCA" w:rsidP="00B40FCA">
      <w:pPr>
        <w:pStyle w:val="PL"/>
      </w:pPr>
      <w:r w:rsidRPr="000A0A5F">
        <w:rPr>
          <w:rFonts w:cs="Courier New"/>
          <w:szCs w:val="16"/>
        </w:rPr>
        <w:t xml:space="preserve">          $ref: 'TS29571_CommonData.yaml#/components/schemas/BitRateRm'</w:t>
      </w:r>
    </w:p>
    <w:p w14:paraId="0BC291A6" w14:textId="77777777" w:rsidR="00B40FCA" w:rsidRPr="000A0A5F" w:rsidRDefault="00B40FCA" w:rsidP="00B40FCA">
      <w:pPr>
        <w:pStyle w:val="PL"/>
      </w:pPr>
      <w:r w:rsidRPr="000A0A5F">
        <w:t xml:space="preserve">        maxTscBurstSize:</w:t>
      </w:r>
    </w:p>
    <w:p w14:paraId="425A4F8B"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'TS29571_CommonData.yaml#/components/schemas/ExtMaxDataBurstVolRm'</w:t>
      </w:r>
    </w:p>
    <w:p w14:paraId="1DAA50DA" w14:textId="77777777" w:rsidR="00B40FCA" w:rsidRPr="000A0A5F" w:rsidRDefault="00B40FCA" w:rsidP="00B40FCA">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9EC8E5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'TS29571_CommonData.yaml#/components/schemas/PacketDelBudgetRm'</w:t>
      </w:r>
    </w:p>
    <w:p w14:paraId="731E7773" w14:textId="77777777" w:rsidR="00B40FCA" w:rsidRPr="000A0A5F" w:rsidRDefault="00B40FCA" w:rsidP="00B40FCA">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72D965AB"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'TS29571_CommonData.yaml#/components/schemas/PacketErrRateRm'</w:t>
      </w:r>
    </w:p>
    <w:p w14:paraId="191E4ABB" w14:textId="77777777" w:rsidR="00B40FCA" w:rsidRPr="000A0A5F" w:rsidRDefault="00B40FCA" w:rsidP="00B40FCA">
      <w:pPr>
        <w:pStyle w:val="PL"/>
        <w:rPr>
          <w:rFonts w:cs="Courier New"/>
          <w:szCs w:val="16"/>
        </w:rPr>
      </w:pPr>
      <w:r w:rsidRPr="000A0A5F">
        <w:rPr>
          <w:rFonts w:cs="Courier New"/>
          <w:szCs w:val="16"/>
        </w:rPr>
        <w:t xml:space="preserve">        priority:</w:t>
      </w:r>
    </w:p>
    <w:p w14:paraId="3A25BA48"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54682788" w14:textId="77777777" w:rsidR="00B40FCA" w:rsidRPr="000A0A5F" w:rsidRDefault="00B40FCA" w:rsidP="00B40FCA">
      <w:pPr>
        <w:pStyle w:val="PL"/>
        <w:rPr>
          <w:lang w:eastAsia="zh-CN"/>
        </w:rPr>
      </w:pPr>
      <w:r w:rsidRPr="000A0A5F">
        <w:rPr>
          <w:lang w:eastAsia="zh-CN"/>
        </w:rPr>
        <w:t xml:space="preserve">        </w:t>
      </w:r>
      <w:r w:rsidRPr="000A0A5F">
        <w:t>tscaiTimeDom</w:t>
      </w:r>
      <w:r w:rsidRPr="000A0A5F">
        <w:rPr>
          <w:lang w:eastAsia="zh-CN"/>
        </w:rPr>
        <w:t>:</w:t>
      </w:r>
    </w:p>
    <w:p w14:paraId="3AC18245" w14:textId="77777777" w:rsidR="00B40FCA" w:rsidRPr="000A0A5F" w:rsidRDefault="00B40FCA" w:rsidP="00B40FCA">
      <w:pPr>
        <w:pStyle w:val="PL"/>
        <w:rPr>
          <w:lang w:eastAsia="zh-CN"/>
        </w:rPr>
      </w:pPr>
      <w:r w:rsidRPr="000A0A5F">
        <w:rPr>
          <w:rFonts w:cs="Courier New"/>
          <w:szCs w:val="16"/>
        </w:rPr>
        <w:t xml:space="preserve">          $ref: 'TS29571_CommonData.yaml#/components/schemas/UintegerRm'</w:t>
      </w:r>
    </w:p>
    <w:p w14:paraId="2CAF6031" w14:textId="77777777" w:rsidR="00B40FCA" w:rsidRPr="000A0A5F" w:rsidRDefault="00B40FCA" w:rsidP="00B40FCA">
      <w:pPr>
        <w:pStyle w:val="PL"/>
        <w:rPr>
          <w:rFonts w:cs="Courier New"/>
          <w:szCs w:val="16"/>
        </w:rPr>
      </w:pPr>
      <w:r w:rsidRPr="000A0A5F">
        <w:rPr>
          <w:rFonts w:cs="Courier New"/>
          <w:szCs w:val="16"/>
        </w:rPr>
        <w:t xml:space="preserve">        tscaiInputDl:</w:t>
      </w:r>
    </w:p>
    <w:p w14:paraId="5F0A0A72"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1F3F9EAB" w14:textId="77777777" w:rsidR="00B40FCA" w:rsidRPr="000A0A5F" w:rsidRDefault="00B40FCA" w:rsidP="00B40FCA">
      <w:pPr>
        <w:pStyle w:val="PL"/>
        <w:rPr>
          <w:rFonts w:cs="Courier New"/>
          <w:szCs w:val="16"/>
        </w:rPr>
      </w:pPr>
      <w:r w:rsidRPr="000A0A5F">
        <w:rPr>
          <w:rFonts w:cs="Courier New"/>
          <w:szCs w:val="16"/>
        </w:rPr>
        <w:t xml:space="preserve">        tscaiInputUl:</w:t>
      </w:r>
    </w:p>
    <w:p w14:paraId="66B6C522"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0CB5A057" w14:textId="77777777" w:rsidR="00B40FCA" w:rsidRPr="000A0A5F" w:rsidRDefault="00B40FCA" w:rsidP="00B40FCA">
      <w:pPr>
        <w:pStyle w:val="PL"/>
        <w:rPr>
          <w:rFonts w:cs="Courier New"/>
          <w:szCs w:val="16"/>
        </w:rPr>
      </w:pPr>
      <w:r w:rsidRPr="000A0A5F">
        <w:rPr>
          <w:rFonts w:cs="Courier New"/>
          <w:szCs w:val="16"/>
        </w:rPr>
        <w:t xml:space="preserve">        capBatAdaptation:</w:t>
      </w:r>
    </w:p>
    <w:p w14:paraId="2ED4EE2B" w14:textId="77777777" w:rsidR="00B40FCA" w:rsidRPr="000A0A5F" w:rsidRDefault="00B40FCA" w:rsidP="00B40FCA">
      <w:pPr>
        <w:pStyle w:val="PL"/>
        <w:rPr>
          <w:rFonts w:cs="Courier New"/>
          <w:szCs w:val="16"/>
        </w:rPr>
      </w:pPr>
      <w:r w:rsidRPr="000A0A5F">
        <w:rPr>
          <w:rFonts w:cs="Courier New"/>
          <w:szCs w:val="16"/>
        </w:rPr>
        <w:t xml:space="preserve">          type: boolean</w:t>
      </w:r>
    </w:p>
    <w:p w14:paraId="39C1A2D1" w14:textId="77777777" w:rsidR="00B40FCA" w:rsidRPr="000A0A5F" w:rsidRDefault="00B40FCA" w:rsidP="00B40FCA">
      <w:pPr>
        <w:pStyle w:val="PL"/>
      </w:pPr>
      <w:r w:rsidRPr="000A0A5F">
        <w:t xml:space="preserve">          description: &gt;</w:t>
      </w:r>
    </w:p>
    <w:p w14:paraId="548FF26F" w14:textId="77777777" w:rsidR="00B40FCA" w:rsidRPr="000A0A5F" w:rsidRDefault="00B40FCA" w:rsidP="00B40FCA">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3154633E" w14:textId="77777777" w:rsidR="00B40FCA" w:rsidRPr="000A0A5F" w:rsidRDefault="00B40FCA" w:rsidP="00B40FCA">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0D700FFA" w14:textId="77777777" w:rsidR="00B40FCA" w:rsidRPr="000A0A5F" w:rsidRDefault="00B40FCA" w:rsidP="00B40FCA">
      <w:pPr>
        <w:pStyle w:val="PL"/>
        <w:rPr>
          <w:rFonts w:cs="Courier New"/>
          <w:szCs w:val="16"/>
        </w:rPr>
      </w:pPr>
      <w:r w:rsidRPr="000A0A5F">
        <w:t xml:space="preserve">          nullable: true</w:t>
      </w:r>
    </w:p>
    <w:p w14:paraId="1F21A41E" w14:textId="77777777" w:rsidR="00B40FCA" w:rsidRPr="000A0A5F" w:rsidRDefault="00B40FCA" w:rsidP="00B40FCA">
      <w:pPr>
        <w:pStyle w:val="PL"/>
      </w:pPr>
    </w:p>
    <w:p w14:paraId="68A1D283" w14:textId="77777777" w:rsidR="00B40FCA" w:rsidRPr="000A0A5F" w:rsidRDefault="00B40FCA" w:rsidP="00B40FCA">
      <w:pPr>
        <w:pStyle w:val="PL"/>
      </w:pPr>
      <w:r w:rsidRPr="000A0A5F">
        <w:t xml:space="preserve">    AdditionInfoAsSessionWithQos:</w:t>
      </w:r>
    </w:p>
    <w:p w14:paraId="2315CD99" w14:textId="77777777" w:rsidR="00B40FCA" w:rsidRPr="000A0A5F" w:rsidRDefault="00B40FCA" w:rsidP="00B40FCA">
      <w:pPr>
        <w:pStyle w:val="PL"/>
        <w:rPr>
          <w:rFonts w:cs="Courier New"/>
          <w:szCs w:val="16"/>
        </w:rPr>
      </w:pPr>
      <w:r w:rsidRPr="000A0A5F">
        <w:rPr>
          <w:rFonts w:cs="Courier New"/>
          <w:szCs w:val="16"/>
        </w:rPr>
        <w:t xml:space="preserve">      description: Describes additional error information specific for this API.</w:t>
      </w:r>
    </w:p>
    <w:p w14:paraId="167D308A" w14:textId="77777777" w:rsidR="00B40FCA" w:rsidRPr="000A0A5F" w:rsidRDefault="00B40FCA" w:rsidP="00B40FCA">
      <w:pPr>
        <w:pStyle w:val="PL"/>
        <w:rPr>
          <w:rFonts w:cs="Courier New"/>
          <w:szCs w:val="16"/>
        </w:rPr>
      </w:pPr>
      <w:r w:rsidRPr="000A0A5F">
        <w:rPr>
          <w:rFonts w:cs="Courier New"/>
          <w:szCs w:val="16"/>
        </w:rPr>
        <w:t xml:space="preserve">      type: object</w:t>
      </w:r>
    </w:p>
    <w:p w14:paraId="5BBBDC52" w14:textId="77777777" w:rsidR="00B40FCA" w:rsidRPr="000A0A5F" w:rsidRDefault="00B40FCA" w:rsidP="00B40FCA">
      <w:pPr>
        <w:pStyle w:val="PL"/>
        <w:rPr>
          <w:rFonts w:cs="Courier New"/>
          <w:szCs w:val="16"/>
        </w:rPr>
      </w:pPr>
      <w:r w:rsidRPr="000A0A5F">
        <w:rPr>
          <w:rFonts w:cs="Courier New"/>
          <w:szCs w:val="16"/>
        </w:rPr>
        <w:t xml:space="preserve">      properties:</w:t>
      </w:r>
    </w:p>
    <w:p w14:paraId="51002CD9" w14:textId="77777777" w:rsidR="00B40FCA" w:rsidRPr="000A0A5F" w:rsidRDefault="00B40FCA" w:rsidP="00B40FCA">
      <w:pPr>
        <w:pStyle w:val="PL"/>
        <w:rPr>
          <w:rFonts w:cs="Courier New"/>
          <w:szCs w:val="16"/>
        </w:rPr>
      </w:pPr>
      <w:r w:rsidRPr="000A0A5F">
        <w:rPr>
          <w:rFonts w:cs="Courier New"/>
          <w:szCs w:val="16"/>
        </w:rPr>
        <w:t xml:space="preserve">        acceptableServInfo:</w:t>
      </w:r>
    </w:p>
    <w:p w14:paraId="0EC572BA" w14:textId="77777777" w:rsidR="00B40FCA" w:rsidRPr="000A0A5F" w:rsidRDefault="00B40FCA" w:rsidP="00B40FCA">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47CF00A4" w14:textId="77777777" w:rsidR="00B40FCA" w:rsidRPr="000A0A5F" w:rsidRDefault="00B40FCA" w:rsidP="00B40FCA">
      <w:pPr>
        <w:pStyle w:val="PL"/>
      </w:pPr>
    </w:p>
    <w:p w14:paraId="6B5880D2" w14:textId="77777777" w:rsidR="00B40FCA" w:rsidRPr="000A0A5F" w:rsidRDefault="00B40FCA" w:rsidP="00B40FCA">
      <w:pPr>
        <w:pStyle w:val="PL"/>
        <w:rPr>
          <w:rFonts w:cs="Courier New"/>
          <w:szCs w:val="16"/>
        </w:rPr>
      </w:pPr>
      <w:r w:rsidRPr="000A0A5F">
        <w:rPr>
          <w:rFonts w:cs="Courier New"/>
          <w:szCs w:val="16"/>
        </w:rPr>
        <w:t xml:space="preserve">    ProblemDetailsAsSessionWithQos:</w:t>
      </w:r>
    </w:p>
    <w:p w14:paraId="3D52F20C" w14:textId="77777777" w:rsidR="00B40FCA" w:rsidRPr="000A0A5F" w:rsidRDefault="00B40FCA" w:rsidP="00B40FCA">
      <w:pPr>
        <w:pStyle w:val="PL"/>
        <w:rPr>
          <w:rFonts w:cs="Courier New"/>
          <w:szCs w:val="16"/>
        </w:rPr>
      </w:pPr>
      <w:r w:rsidRPr="000A0A5F">
        <w:rPr>
          <w:rFonts w:cs="Courier New"/>
          <w:szCs w:val="16"/>
        </w:rPr>
        <w:t xml:space="preserve">      description: Extends ProblemDetails to also include the acceptable service info.</w:t>
      </w:r>
    </w:p>
    <w:p w14:paraId="321C96A5" w14:textId="77777777" w:rsidR="00B40FCA" w:rsidRPr="000A0A5F" w:rsidRDefault="00B40FCA" w:rsidP="00B40FCA">
      <w:pPr>
        <w:pStyle w:val="PL"/>
        <w:rPr>
          <w:rFonts w:cs="Courier New"/>
          <w:szCs w:val="16"/>
        </w:rPr>
      </w:pPr>
      <w:r w:rsidRPr="000A0A5F">
        <w:rPr>
          <w:rFonts w:cs="Courier New"/>
          <w:szCs w:val="16"/>
        </w:rPr>
        <w:t xml:space="preserve">      allOf:</w:t>
      </w:r>
    </w:p>
    <w:p w14:paraId="0DCBFB15" w14:textId="77777777" w:rsidR="00B40FCA" w:rsidRPr="000A0A5F" w:rsidRDefault="00B40FCA" w:rsidP="00B40FCA">
      <w:pPr>
        <w:pStyle w:val="PL"/>
      </w:pPr>
      <w:r w:rsidRPr="000A0A5F">
        <w:t xml:space="preserve">      - $ref: '</w:t>
      </w:r>
      <w:r w:rsidRPr="000A0A5F">
        <w:rPr>
          <w:rFonts w:cs="Courier New"/>
          <w:szCs w:val="16"/>
        </w:rPr>
        <w:t>TS29122_CommonData.yaml</w:t>
      </w:r>
      <w:r w:rsidRPr="000A0A5F">
        <w:t>#/components/schemas/ProblemDetails'</w:t>
      </w:r>
    </w:p>
    <w:p w14:paraId="656BFE83" w14:textId="77777777" w:rsidR="00B40FCA" w:rsidRPr="000A0A5F" w:rsidRDefault="00B40FCA" w:rsidP="00B40FCA">
      <w:pPr>
        <w:pStyle w:val="PL"/>
      </w:pPr>
      <w:r w:rsidRPr="000A0A5F">
        <w:t xml:space="preserve">      - $ref: '#/components/schemas/AdditionInfoAsSessionWithQos'</w:t>
      </w:r>
    </w:p>
    <w:p w14:paraId="7B0FD608" w14:textId="77777777" w:rsidR="00B40FCA" w:rsidRPr="000A0A5F" w:rsidRDefault="00B40FCA" w:rsidP="00B40FCA">
      <w:pPr>
        <w:pStyle w:val="PL"/>
      </w:pPr>
    </w:p>
    <w:p w14:paraId="2992E712" w14:textId="77777777" w:rsidR="00B40FCA" w:rsidRPr="000A0A5F" w:rsidRDefault="00B40FCA" w:rsidP="00B40FCA">
      <w:pPr>
        <w:pStyle w:val="PL"/>
      </w:pPr>
      <w:r w:rsidRPr="000A0A5F">
        <w:t xml:space="preserve">    AsSessionMediaComponent:</w:t>
      </w:r>
    </w:p>
    <w:p w14:paraId="03B76241" w14:textId="77777777" w:rsidR="00B40FCA" w:rsidRPr="000A0A5F" w:rsidRDefault="00B40FCA" w:rsidP="00B40FCA">
      <w:pPr>
        <w:pStyle w:val="PL"/>
      </w:pPr>
      <w:r w:rsidRPr="000A0A5F">
        <w:t xml:space="preserve">      description: &gt;</w:t>
      </w:r>
    </w:p>
    <w:p w14:paraId="2D40FA62" w14:textId="77777777" w:rsidR="00B40FCA" w:rsidRDefault="00B40FCA" w:rsidP="00B40FCA">
      <w:pPr>
        <w:pStyle w:val="PL"/>
      </w:pPr>
      <w:r>
        <w:t xml:space="preserve">        Representmedia component data for a single-modal data flow of a multi</w:t>
      </w:r>
      <w:r>
        <w:rPr>
          <w:rFonts w:hint="eastAsia"/>
          <w:lang w:eastAsia="zh-CN"/>
        </w:rPr>
        <w:t>-</w:t>
      </w:r>
      <w:r>
        <w:t>modal service.</w:t>
      </w:r>
    </w:p>
    <w:p w14:paraId="30D23FDE" w14:textId="77777777" w:rsidR="00B40FCA" w:rsidRPr="000A0A5F" w:rsidRDefault="00B40FCA" w:rsidP="00B40FCA">
      <w:pPr>
        <w:pStyle w:val="PL"/>
        <w:rPr>
          <w:rFonts w:cs="Courier New"/>
          <w:szCs w:val="16"/>
        </w:rPr>
      </w:pPr>
      <w:r w:rsidRPr="000A0A5F">
        <w:rPr>
          <w:rFonts w:cs="Courier New"/>
          <w:szCs w:val="16"/>
          <w:lang w:val="es-ES"/>
        </w:rPr>
        <w:t xml:space="preserve">      </w:t>
      </w:r>
      <w:r w:rsidRPr="000A0A5F">
        <w:rPr>
          <w:rFonts w:cs="Courier New"/>
          <w:szCs w:val="16"/>
        </w:rPr>
        <w:t>type: object</w:t>
      </w:r>
    </w:p>
    <w:p w14:paraId="0CE8FF51" w14:textId="77777777" w:rsidR="00B40FCA" w:rsidRPr="000A0A5F" w:rsidRDefault="00B40FCA" w:rsidP="00B40FCA">
      <w:pPr>
        <w:pStyle w:val="PL"/>
        <w:rPr>
          <w:rFonts w:cs="Courier New"/>
          <w:szCs w:val="16"/>
        </w:rPr>
      </w:pPr>
      <w:r w:rsidRPr="000A0A5F">
        <w:rPr>
          <w:rFonts w:cs="Courier New"/>
          <w:szCs w:val="16"/>
        </w:rPr>
        <w:t xml:space="preserve">      required:</w:t>
      </w:r>
    </w:p>
    <w:p w14:paraId="61978DD5" w14:textId="77777777" w:rsidR="00B40FCA" w:rsidRPr="000A0A5F" w:rsidRDefault="00B40FCA" w:rsidP="00B40FCA">
      <w:pPr>
        <w:pStyle w:val="PL"/>
        <w:rPr>
          <w:rFonts w:cs="Courier New"/>
          <w:szCs w:val="16"/>
        </w:rPr>
      </w:pPr>
      <w:r w:rsidRPr="000A0A5F">
        <w:rPr>
          <w:rFonts w:cs="Courier New"/>
          <w:szCs w:val="16"/>
        </w:rPr>
        <w:t xml:space="preserve">        - medCompN</w:t>
      </w:r>
    </w:p>
    <w:p w14:paraId="0E290231" w14:textId="77777777" w:rsidR="00B40FCA" w:rsidRPr="000A0A5F" w:rsidRDefault="00B40FCA" w:rsidP="00B40FCA">
      <w:pPr>
        <w:pStyle w:val="PL"/>
      </w:pPr>
      <w:r w:rsidRPr="000A0A5F">
        <w:t xml:space="preserve">      allOf:</w:t>
      </w:r>
    </w:p>
    <w:p w14:paraId="5645D529" w14:textId="77777777" w:rsidR="00B40FCA" w:rsidRPr="000A0A5F" w:rsidRDefault="00B40FCA" w:rsidP="00B40FCA">
      <w:pPr>
        <w:pStyle w:val="PL"/>
      </w:pPr>
      <w:r w:rsidRPr="000A0A5F">
        <w:t xml:space="preserve">        - not: </w:t>
      </w:r>
    </w:p>
    <w:p w14:paraId="500F6B0C" w14:textId="77777777" w:rsidR="00B40FCA" w:rsidRPr="000A0A5F" w:rsidRDefault="00B40FCA" w:rsidP="00B40FCA">
      <w:pPr>
        <w:pStyle w:val="PL"/>
      </w:pPr>
      <w:r w:rsidRPr="000A0A5F">
        <w:t xml:space="preserve">            required: [altSerReqs,altSerReqsData]</w:t>
      </w:r>
    </w:p>
    <w:p w14:paraId="7A8A8D70" w14:textId="77777777" w:rsidR="00B40FCA" w:rsidRPr="000A0A5F" w:rsidRDefault="00B40FCA" w:rsidP="00B40FCA">
      <w:pPr>
        <w:pStyle w:val="PL"/>
      </w:pPr>
      <w:r w:rsidRPr="000A0A5F">
        <w:t xml:space="preserve">        - not: </w:t>
      </w:r>
    </w:p>
    <w:p w14:paraId="3060F8FA" w14:textId="77777777" w:rsidR="00B40FCA" w:rsidRPr="000A0A5F" w:rsidRDefault="00B40FCA" w:rsidP="00B40FCA">
      <w:pPr>
        <w:pStyle w:val="PL"/>
        <w:rPr>
          <w:rFonts w:cs="Courier New"/>
          <w:szCs w:val="16"/>
        </w:rPr>
      </w:pPr>
      <w:r w:rsidRPr="000A0A5F">
        <w:t xml:space="preserve">            required: [qosReference,altSerReqsData]</w:t>
      </w:r>
    </w:p>
    <w:p w14:paraId="133C48E5" w14:textId="77777777" w:rsidR="00B40FCA" w:rsidRPr="000A0A5F" w:rsidRDefault="00B40FCA" w:rsidP="00B40FCA">
      <w:pPr>
        <w:pStyle w:val="PL"/>
        <w:rPr>
          <w:rFonts w:cs="Courier New"/>
          <w:szCs w:val="16"/>
        </w:rPr>
      </w:pPr>
      <w:r w:rsidRPr="000A0A5F">
        <w:rPr>
          <w:rFonts w:cs="Courier New"/>
          <w:szCs w:val="16"/>
        </w:rPr>
        <w:t xml:space="preserve">      properties:</w:t>
      </w:r>
    </w:p>
    <w:p w14:paraId="0AC523E7" w14:textId="77777777" w:rsidR="00B40FCA" w:rsidRPr="000A0A5F" w:rsidRDefault="00B40FCA" w:rsidP="00B40FCA">
      <w:pPr>
        <w:pStyle w:val="PL"/>
      </w:pPr>
      <w:r w:rsidRPr="000A0A5F">
        <w:t xml:space="preserve">        flowInfos:</w:t>
      </w:r>
    </w:p>
    <w:p w14:paraId="47FF1CED" w14:textId="77777777" w:rsidR="00B40FCA" w:rsidRPr="000A0A5F" w:rsidRDefault="00B40FCA" w:rsidP="00B40FCA">
      <w:pPr>
        <w:pStyle w:val="PL"/>
      </w:pPr>
      <w:r w:rsidRPr="000A0A5F">
        <w:t xml:space="preserve">          type: array</w:t>
      </w:r>
    </w:p>
    <w:p w14:paraId="210578EE" w14:textId="77777777" w:rsidR="00B40FCA" w:rsidRPr="000A0A5F" w:rsidRDefault="00B40FCA" w:rsidP="00B40FCA">
      <w:pPr>
        <w:pStyle w:val="PL"/>
      </w:pPr>
      <w:r w:rsidRPr="000A0A5F">
        <w:t xml:space="preserve">          items:</w:t>
      </w:r>
    </w:p>
    <w:p w14:paraId="69FD0B37" w14:textId="77777777" w:rsidR="00B40FCA" w:rsidRPr="000A0A5F" w:rsidRDefault="00B40FCA" w:rsidP="00B40FCA">
      <w:pPr>
        <w:pStyle w:val="PL"/>
      </w:pPr>
      <w:r w:rsidRPr="000A0A5F">
        <w:t xml:space="preserve">            $ref: 'TS29122_CommonData.yaml#/components/schemas/FlowInfo'</w:t>
      </w:r>
    </w:p>
    <w:p w14:paraId="2BA42522" w14:textId="77777777" w:rsidR="00B40FCA" w:rsidRPr="000A0A5F" w:rsidRDefault="00B40FCA" w:rsidP="00B40FCA">
      <w:pPr>
        <w:pStyle w:val="PL"/>
      </w:pPr>
      <w:r w:rsidRPr="000A0A5F">
        <w:t xml:space="preserve">          minItems: 1</w:t>
      </w:r>
    </w:p>
    <w:p w14:paraId="53314F42" w14:textId="77777777" w:rsidR="00B40FCA" w:rsidRPr="000A0A5F" w:rsidRDefault="00B40FCA" w:rsidP="00B40FCA">
      <w:pPr>
        <w:pStyle w:val="PL"/>
        <w:rPr>
          <w:rFonts w:cs="Courier New"/>
          <w:szCs w:val="16"/>
        </w:rPr>
      </w:pPr>
      <w:r w:rsidRPr="000A0A5F">
        <w:rPr>
          <w:rFonts w:cs="Courier New"/>
          <w:szCs w:val="16"/>
        </w:rPr>
        <w:t xml:space="preserve">          nullable: true</w:t>
      </w:r>
    </w:p>
    <w:p w14:paraId="25BA82E0" w14:textId="77777777" w:rsidR="00B40FCA" w:rsidRPr="000A0A5F" w:rsidRDefault="00B40FCA" w:rsidP="00B40FCA">
      <w:pPr>
        <w:pStyle w:val="PL"/>
      </w:pPr>
      <w:r w:rsidRPr="000A0A5F">
        <w:t xml:space="preserve">          description: &gt;</w:t>
      </w:r>
    </w:p>
    <w:p w14:paraId="7F3B946D" w14:textId="77777777" w:rsidR="00B40FCA" w:rsidRPr="000A0A5F" w:rsidRDefault="00B40FCA" w:rsidP="00B40FCA">
      <w:pPr>
        <w:pStyle w:val="PL"/>
      </w:pPr>
      <w:r w:rsidRPr="000A0A5F">
        <w:t xml:space="preserve">            Contains the IP data flow(s) description for a single-modal data flow.</w:t>
      </w:r>
    </w:p>
    <w:p w14:paraId="2BBA1D9F"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E0F38B3" w14:textId="77777777" w:rsidR="00B40FCA" w:rsidRPr="000A0A5F" w:rsidRDefault="00B40FCA" w:rsidP="00B40FCA">
      <w:pPr>
        <w:pStyle w:val="PL"/>
        <w:rPr>
          <w:rFonts w:cs="Courier New"/>
          <w:szCs w:val="16"/>
        </w:rPr>
      </w:pPr>
      <w:r w:rsidRPr="000A0A5F">
        <w:rPr>
          <w:rFonts w:cs="Courier New"/>
          <w:szCs w:val="16"/>
        </w:rPr>
        <w:t xml:space="preserve">          type: string</w:t>
      </w:r>
    </w:p>
    <w:p w14:paraId="48FEFFFF"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79AFB2B9" w14:textId="77777777" w:rsidR="00B40FCA" w:rsidRPr="000A0A5F" w:rsidRDefault="00B40FCA" w:rsidP="00B40FCA">
      <w:pPr>
        <w:pStyle w:val="PL"/>
        <w:rPr>
          <w:rFonts w:cs="Courier New"/>
          <w:szCs w:val="16"/>
        </w:rPr>
      </w:pPr>
      <w:r w:rsidRPr="000A0A5F">
        <w:rPr>
          <w:rFonts w:cs="Courier New"/>
          <w:szCs w:val="16"/>
        </w:rPr>
        <w:t xml:space="preserve">          type: boolean</w:t>
      </w:r>
    </w:p>
    <w:p w14:paraId="6468624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138F66C2" w14:textId="77777777" w:rsidR="00B40FCA" w:rsidRPr="000A0A5F" w:rsidRDefault="00B40FCA" w:rsidP="00B40FCA">
      <w:pPr>
        <w:pStyle w:val="PL"/>
        <w:rPr>
          <w:rFonts w:cs="Courier New"/>
          <w:szCs w:val="16"/>
        </w:rPr>
      </w:pPr>
      <w:r w:rsidRPr="000A0A5F">
        <w:rPr>
          <w:rFonts w:cs="Courier New"/>
          <w:szCs w:val="16"/>
        </w:rPr>
        <w:t xml:space="preserve">          type: array</w:t>
      </w:r>
    </w:p>
    <w:p w14:paraId="7F65EAF4" w14:textId="77777777" w:rsidR="00B40FCA" w:rsidRPr="000A0A5F" w:rsidRDefault="00B40FCA" w:rsidP="00B40FCA">
      <w:pPr>
        <w:pStyle w:val="PL"/>
        <w:rPr>
          <w:rFonts w:cs="Courier New"/>
          <w:szCs w:val="16"/>
        </w:rPr>
      </w:pPr>
      <w:r w:rsidRPr="000A0A5F">
        <w:rPr>
          <w:rFonts w:cs="Courier New"/>
          <w:szCs w:val="16"/>
        </w:rPr>
        <w:t xml:space="preserve">          items:</w:t>
      </w:r>
    </w:p>
    <w:p w14:paraId="03F3819D" w14:textId="77777777" w:rsidR="00B40FCA" w:rsidRPr="000A0A5F" w:rsidRDefault="00B40FCA" w:rsidP="00B40FCA">
      <w:pPr>
        <w:pStyle w:val="PL"/>
        <w:rPr>
          <w:rFonts w:cs="Courier New"/>
          <w:szCs w:val="16"/>
        </w:rPr>
      </w:pPr>
      <w:r w:rsidRPr="000A0A5F">
        <w:rPr>
          <w:rFonts w:cs="Courier New"/>
          <w:szCs w:val="16"/>
        </w:rPr>
        <w:t xml:space="preserve">            type: string</w:t>
      </w:r>
    </w:p>
    <w:p w14:paraId="2FC017F6" w14:textId="77777777" w:rsidR="00B40FCA" w:rsidRPr="000A0A5F" w:rsidRDefault="00B40FCA" w:rsidP="00B40FCA">
      <w:pPr>
        <w:pStyle w:val="PL"/>
      </w:pPr>
      <w:r w:rsidRPr="000A0A5F">
        <w:t xml:space="preserve">          minItems: 1</w:t>
      </w:r>
    </w:p>
    <w:p w14:paraId="77640D7C"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54663513"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700EEA73"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074521BC" w14:textId="77777777" w:rsidR="00B40FCA" w:rsidRPr="000A0A5F" w:rsidRDefault="00B40FCA" w:rsidP="00B40FCA">
      <w:pPr>
        <w:pStyle w:val="PL"/>
        <w:rPr>
          <w:rFonts w:cs="Courier New"/>
          <w:szCs w:val="16"/>
        </w:rPr>
      </w:pPr>
      <w:r w:rsidRPr="000A0A5F">
        <w:rPr>
          <w:rFonts w:cs="Courier New"/>
          <w:szCs w:val="16"/>
        </w:rPr>
        <w:t xml:space="preserve">          type: array</w:t>
      </w:r>
    </w:p>
    <w:p w14:paraId="022BE8C4" w14:textId="77777777" w:rsidR="00B40FCA" w:rsidRPr="000A0A5F" w:rsidRDefault="00B40FCA" w:rsidP="00B40FCA">
      <w:pPr>
        <w:pStyle w:val="PL"/>
        <w:rPr>
          <w:rFonts w:cs="Courier New"/>
          <w:szCs w:val="16"/>
        </w:rPr>
      </w:pPr>
      <w:r w:rsidRPr="000A0A5F">
        <w:rPr>
          <w:rFonts w:cs="Courier New"/>
          <w:szCs w:val="16"/>
        </w:rPr>
        <w:t xml:space="preserve">          items:</w:t>
      </w:r>
    </w:p>
    <w:p w14:paraId="698D54E8" w14:textId="77777777" w:rsidR="00B40FCA" w:rsidRPr="000A0A5F" w:rsidRDefault="00B40FCA" w:rsidP="00B40FCA">
      <w:pPr>
        <w:pStyle w:val="PL"/>
        <w:rPr>
          <w:rFonts w:cs="Courier New"/>
          <w:szCs w:val="16"/>
        </w:rPr>
      </w:pPr>
      <w:r w:rsidRPr="000A0A5F">
        <w:rPr>
          <w:rFonts w:cs="Courier New"/>
          <w:szCs w:val="16"/>
        </w:rPr>
        <w:lastRenderedPageBreak/>
        <w:t xml:space="preserve">            $ref: 'TS29514_Npcf_PolicyAuthorization.yaml#/components/schemas/AlternativeServiceRequirementsData'</w:t>
      </w:r>
    </w:p>
    <w:p w14:paraId="6DFF40D7" w14:textId="77777777" w:rsidR="00B40FCA" w:rsidRPr="000A0A5F" w:rsidRDefault="00B40FCA" w:rsidP="00B40FCA">
      <w:pPr>
        <w:pStyle w:val="PL"/>
      </w:pPr>
      <w:r w:rsidRPr="000A0A5F">
        <w:t xml:space="preserve">          minItems: 1</w:t>
      </w:r>
    </w:p>
    <w:p w14:paraId="746772E9"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3FB049C2"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690A6DB8" w14:textId="77777777" w:rsidR="00B40FCA" w:rsidRPr="000A0A5F" w:rsidRDefault="00B40FCA" w:rsidP="00B40FCA">
      <w:pPr>
        <w:pStyle w:val="PL"/>
        <w:rPr>
          <w:rFonts w:cs="Courier New"/>
          <w:szCs w:val="16"/>
        </w:rPr>
      </w:pPr>
      <w:r w:rsidRPr="000A0A5F">
        <w:rPr>
          <w:rFonts w:cs="Courier New"/>
          <w:szCs w:val="16"/>
        </w:rPr>
        <w:t xml:space="preserve">        marBwDl:</w:t>
      </w:r>
    </w:p>
    <w:p w14:paraId="5020084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77EB77B7" w14:textId="77777777" w:rsidR="00B40FCA" w:rsidRPr="000A0A5F" w:rsidRDefault="00B40FCA" w:rsidP="00B40FCA">
      <w:pPr>
        <w:pStyle w:val="PL"/>
        <w:rPr>
          <w:rFonts w:cs="Courier New"/>
          <w:szCs w:val="16"/>
        </w:rPr>
      </w:pPr>
      <w:r w:rsidRPr="000A0A5F">
        <w:rPr>
          <w:rFonts w:cs="Courier New"/>
          <w:szCs w:val="16"/>
        </w:rPr>
        <w:t xml:space="preserve">        marBwUl:</w:t>
      </w:r>
    </w:p>
    <w:p w14:paraId="1F5CB074"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41EA071D" w14:textId="77777777" w:rsidR="00B40FCA" w:rsidRPr="000A0A5F" w:rsidRDefault="00B40FCA" w:rsidP="00B40FCA">
      <w:pPr>
        <w:pStyle w:val="PL"/>
        <w:rPr>
          <w:rFonts w:cs="Courier New"/>
          <w:szCs w:val="16"/>
        </w:rPr>
      </w:pPr>
      <w:r w:rsidRPr="000A0A5F">
        <w:rPr>
          <w:rFonts w:cs="Courier New"/>
          <w:szCs w:val="16"/>
        </w:rPr>
        <w:t xml:space="preserve">        medCompN:</w:t>
      </w:r>
    </w:p>
    <w:p w14:paraId="4A1FCD7C" w14:textId="77777777" w:rsidR="00B40FCA" w:rsidRPr="000A0A5F" w:rsidRDefault="00B40FCA" w:rsidP="00B40FCA">
      <w:pPr>
        <w:pStyle w:val="PL"/>
        <w:rPr>
          <w:rFonts w:cs="Courier New"/>
          <w:szCs w:val="16"/>
        </w:rPr>
      </w:pPr>
      <w:r w:rsidRPr="000A0A5F">
        <w:rPr>
          <w:rFonts w:cs="Courier New"/>
          <w:szCs w:val="16"/>
        </w:rPr>
        <w:t xml:space="preserve">          type: integer</w:t>
      </w:r>
    </w:p>
    <w:p w14:paraId="411AE1BE" w14:textId="77777777" w:rsidR="00B40FCA" w:rsidRPr="000A0A5F" w:rsidRDefault="00B40FCA" w:rsidP="00B40FCA">
      <w:pPr>
        <w:pStyle w:val="PL"/>
        <w:rPr>
          <w:rFonts w:cs="Courier New"/>
          <w:szCs w:val="16"/>
        </w:rPr>
      </w:pPr>
      <w:r w:rsidRPr="000A0A5F">
        <w:rPr>
          <w:rFonts w:cs="Courier New"/>
          <w:szCs w:val="16"/>
        </w:rPr>
        <w:t xml:space="preserve">        medType:</w:t>
      </w:r>
    </w:p>
    <w:p w14:paraId="3F530BBE"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'TS29514_Npcf_PolicyAuthorization.yaml#/components/schemas/MediaType'</w:t>
      </w:r>
    </w:p>
    <w:p w14:paraId="6FF64A11" w14:textId="77777777" w:rsidR="00B40FCA" w:rsidRPr="000A0A5F" w:rsidRDefault="00B40FCA" w:rsidP="00B40FCA">
      <w:pPr>
        <w:pStyle w:val="PL"/>
        <w:rPr>
          <w:rFonts w:cs="Courier New"/>
          <w:szCs w:val="16"/>
        </w:rPr>
      </w:pPr>
      <w:r w:rsidRPr="000A0A5F">
        <w:rPr>
          <w:rFonts w:cs="Courier New"/>
          <w:szCs w:val="16"/>
        </w:rPr>
        <w:t xml:space="preserve">        mirBwDl:</w:t>
      </w:r>
    </w:p>
    <w:p w14:paraId="56846A68"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30F2F7EA" w14:textId="77777777" w:rsidR="00B40FCA" w:rsidRPr="000A0A5F" w:rsidRDefault="00B40FCA" w:rsidP="00B40FCA">
      <w:pPr>
        <w:pStyle w:val="PL"/>
        <w:rPr>
          <w:rFonts w:cs="Courier New"/>
          <w:szCs w:val="16"/>
        </w:rPr>
      </w:pPr>
      <w:r w:rsidRPr="000A0A5F">
        <w:rPr>
          <w:rFonts w:cs="Courier New"/>
          <w:szCs w:val="16"/>
        </w:rPr>
        <w:t xml:space="preserve">        mirBwUl:</w:t>
      </w:r>
    </w:p>
    <w:p w14:paraId="741DA791"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30B26488" w14:textId="77777777" w:rsidR="00B40FCA" w:rsidRPr="000A0A5F" w:rsidRDefault="00B40FCA" w:rsidP="00B40FCA">
      <w:pPr>
        <w:pStyle w:val="PL"/>
      </w:pPr>
      <w:r w:rsidRPr="000A0A5F">
        <w:t xml:space="preserve">        </w:t>
      </w:r>
      <w:r w:rsidRPr="000A0A5F">
        <w:rPr>
          <w:lang w:eastAsia="zh-CN"/>
        </w:rPr>
        <w:t>rTLatency</w:t>
      </w:r>
      <w:r>
        <w:rPr>
          <w:lang w:eastAsia="zh-CN"/>
        </w:rPr>
        <w:t>Ind</w:t>
      </w:r>
      <w:r w:rsidRPr="000A0A5F">
        <w:t>:</w:t>
      </w:r>
    </w:p>
    <w:p w14:paraId="46C77CD0" w14:textId="77777777" w:rsidR="00B40FCA" w:rsidRPr="000A0A5F" w:rsidRDefault="00B40FCA" w:rsidP="00B40FCA">
      <w:pPr>
        <w:pStyle w:val="PL"/>
        <w:rPr>
          <w:rFonts w:cs="Courier New"/>
          <w:szCs w:val="16"/>
        </w:rPr>
      </w:pPr>
      <w:r w:rsidRPr="000A0A5F">
        <w:t xml:space="preserve">          </w:t>
      </w:r>
      <w:r w:rsidRPr="000A0A5F">
        <w:rPr>
          <w:rFonts w:cs="Courier New"/>
          <w:szCs w:val="16"/>
        </w:rPr>
        <w:t>type: boolean</w:t>
      </w:r>
    </w:p>
    <w:p w14:paraId="6E0C155F" w14:textId="77777777" w:rsidR="00B40FCA" w:rsidRPr="00154B59" w:rsidRDefault="00B40FCA" w:rsidP="00B40FCA">
      <w:pPr>
        <w:pStyle w:val="PL"/>
        <w:rPr>
          <w:rFonts w:cs="Courier New"/>
          <w:szCs w:val="16"/>
        </w:rPr>
      </w:pPr>
      <w:r w:rsidRPr="00154B59">
        <w:rPr>
          <w:rFonts w:cs="Courier New"/>
          <w:szCs w:val="16"/>
        </w:rPr>
        <w:t xml:space="preserve">          </w:t>
      </w:r>
      <w:r w:rsidRPr="000A0A5F">
        <w:rPr>
          <w:rFonts w:cs="Courier New"/>
          <w:szCs w:val="16"/>
        </w:rPr>
        <w:t>description: &gt;</w:t>
      </w:r>
    </w:p>
    <w:p w14:paraId="609CC73C" w14:textId="77777777" w:rsidR="00B40FCA" w:rsidRDefault="00B40FCA" w:rsidP="00B40FCA">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79942E06" w14:textId="77777777" w:rsidR="00B40FCA" w:rsidRPr="00154B59" w:rsidRDefault="00B40FCA" w:rsidP="00B40FCA">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44B6853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2921F563" w14:textId="77777777" w:rsidR="00B40FCA" w:rsidRPr="000A0A5F" w:rsidRDefault="00B40FCA" w:rsidP="00B40FCA">
      <w:pPr>
        <w:pStyle w:val="PL"/>
      </w:pPr>
      <w:r w:rsidRPr="000A0A5F">
        <w:t xml:space="preserve">        </w:t>
      </w:r>
      <w:r>
        <w:rPr>
          <w:lang w:eastAsia="zh-CN"/>
        </w:rPr>
        <w:t>pdb</w:t>
      </w:r>
      <w:r w:rsidRPr="000A0A5F">
        <w:t>:</w:t>
      </w:r>
    </w:p>
    <w:p w14:paraId="16CF9F59" w14:textId="77777777" w:rsidR="00B40FCA" w:rsidRPr="00B525A1" w:rsidRDefault="00B40FCA" w:rsidP="00B40FCA">
      <w:pPr>
        <w:pStyle w:val="PL"/>
      </w:pPr>
      <w:r w:rsidRPr="000A0A5F">
        <w:t xml:space="preserve">          </w:t>
      </w:r>
      <w:r w:rsidRPr="000A0A5F">
        <w:rPr>
          <w:rFonts w:cs="Courier New"/>
          <w:szCs w:val="16"/>
        </w:rPr>
        <w:t>$ref: 'TS29571_CommonData.yaml#/components/schemas/PacketDelBudget'</w:t>
      </w:r>
    </w:p>
    <w:p w14:paraId="3620DEA4" w14:textId="77777777" w:rsidR="00B40FCA" w:rsidRPr="000A0A5F" w:rsidRDefault="00B40FCA" w:rsidP="00B40FCA">
      <w:pPr>
        <w:pStyle w:val="PL"/>
      </w:pPr>
      <w:r w:rsidRPr="000A0A5F">
        <w:t xml:space="preserve">        </w:t>
      </w:r>
      <w:r>
        <w:rPr>
          <w:lang w:eastAsia="zh-CN"/>
        </w:rPr>
        <w:t>rTLatencyIndCorreId</w:t>
      </w:r>
      <w:r w:rsidRPr="000A0A5F">
        <w:t>:</w:t>
      </w:r>
    </w:p>
    <w:p w14:paraId="260A1418" w14:textId="77777777" w:rsidR="00B40FCA" w:rsidRPr="00B525A1"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6BB1A060"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186283E7" w14:textId="77777777" w:rsidR="00B40FCA" w:rsidRPr="000A0A5F" w:rsidRDefault="00B40FCA" w:rsidP="00B40FCA">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166B06A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22EB881E"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0D1B101"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47803F7E"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E108D3B"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7C06DCB5"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E4E0883"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02A94DB4"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416AA23" w14:textId="77777777" w:rsidR="00B40FCA" w:rsidRDefault="00B40FCA" w:rsidP="00B40FCA">
      <w:pPr>
        <w:pStyle w:val="PL"/>
      </w:pPr>
      <w:r>
        <w:t xml:space="preserve">        </w:t>
      </w:r>
      <w:r w:rsidRPr="001F3A8B">
        <w:t>periodUl</w:t>
      </w:r>
      <w:r>
        <w:t>:</w:t>
      </w:r>
    </w:p>
    <w:p w14:paraId="6489DFF3"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186158F4" w14:textId="77777777" w:rsidR="00B40FCA" w:rsidRDefault="00B40FCA" w:rsidP="00B40FCA">
      <w:pPr>
        <w:pStyle w:val="PL"/>
      </w:pPr>
      <w:r>
        <w:t xml:space="preserve">        </w:t>
      </w:r>
      <w:r w:rsidRPr="001F3A8B">
        <w:t>period</w:t>
      </w:r>
      <w:r>
        <w:t>D</w:t>
      </w:r>
      <w:r w:rsidRPr="001F3A8B">
        <w:t>l</w:t>
      </w:r>
      <w:r>
        <w:t>:</w:t>
      </w:r>
    </w:p>
    <w:p w14:paraId="699E3CCA"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68EFB67" w14:textId="77777777" w:rsidR="00B40FCA" w:rsidRPr="000A0A5F" w:rsidRDefault="00B40FCA" w:rsidP="00B40FCA">
      <w:pPr>
        <w:pStyle w:val="PL"/>
      </w:pPr>
      <w:r w:rsidRPr="000A0A5F">
        <w:t xml:space="preserve">        </w:t>
      </w:r>
      <w:r w:rsidRPr="000A0A5F">
        <w:rPr>
          <w:color w:val="000000"/>
        </w:rPr>
        <w:t>evSubsc</w:t>
      </w:r>
      <w:r w:rsidRPr="000A0A5F">
        <w:t>:</w:t>
      </w:r>
    </w:p>
    <w:p w14:paraId="664F9F71" w14:textId="77777777" w:rsidR="00B40FCA" w:rsidRPr="000A0A5F" w:rsidRDefault="00B40FCA" w:rsidP="00B40FCA">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17A4AA2A" w14:textId="77777777" w:rsidR="00B40FCA" w:rsidRDefault="00B40FCA" w:rsidP="00B40FCA">
      <w:pPr>
        <w:pStyle w:val="PL"/>
      </w:pPr>
      <w:r>
        <w:t xml:space="preserve">        </w:t>
      </w:r>
      <w:r>
        <w:rPr>
          <w:lang w:eastAsia="zh-CN"/>
        </w:rPr>
        <w:t>datBurstSizeInd</w:t>
      </w:r>
      <w:r>
        <w:t>:</w:t>
      </w:r>
    </w:p>
    <w:p w14:paraId="2320C741" w14:textId="77777777" w:rsidR="00B40FCA" w:rsidRPr="00602E16" w:rsidRDefault="00B40FCA" w:rsidP="00B40FCA">
      <w:pPr>
        <w:pStyle w:val="PL"/>
      </w:pPr>
      <w:r>
        <w:t xml:space="preserve">          type: boolean</w:t>
      </w:r>
    </w:p>
    <w:p w14:paraId="3B88D2B8" w14:textId="77777777" w:rsidR="00B40FCA" w:rsidRDefault="00B40FCA" w:rsidP="00B40FCA">
      <w:pPr>
        <w:pStyle w:val="PL"/>
      </w:pPr>
      <w:r>
        <w:t xml:space="preserve">          description: &gt;</w:t>
      </w:r>
    </w:p>
    <w:p w14:paraId="0B08A8F9" w14:textId="77777777" w:rsidR="00B40FCA" w:rsidRDefault="00B40FCA" w:rsidP="00B40FCA">
      <w:pPr>
        <w:pStyle w:val="PL"/>
      </w:pPr>
      <w:r>
        <w:t xml:space="preserve">            Indicates the Data Burst Size marking for the DL service data flow is supported, when </w:t>
      </w:r>
    </w:p>
    <w:p w14:paraId="664720E9" w14:textId="77777777" w:rsidR="00B40FCA" w:rsidRPr="00093C12" w:rsidRDefault="00B40FCA" w:rsidP="00B40FCA">
      <w:pPr>
        <w:pStyle w:val="PL"/>
      </w:pPr>
      <w:r>
        <w:t xml:space="preserve">            it is included and set to "true". The default value is "false" if omitted.</w:t>
      </w:r>
    </w:p>
    <w:p w14:paraId="51C67D49" w14:textId="77777777" w:rsidR="00B40FCA" w:rsidRDefault="00B40FCA" w:rsidP="00B40FCA">
      <w:pPr>
        <w:pStyle w:val="PL"/>
      </w:pPr>
      <w:r>
        <w:t xml:space="preserve">        </w:t>
      </w:r>
      <w:r>
        <w:rPr>
          <w:lang w:eastAsia="zh-CN"/>
        </w:rPr>
        <w:t>timetoNextBurstInd</w:t>
      </w:r>
      <w:r>
        <w:t>:</w:t>
      </w:r>
    </w:p>
    <w:p w14:paraId="46C12FE9" w14:textId="77777777" w:rsidR="00B40FCA" w:rsidRPr="00602E16" w:rsidRDefault="00B40FCA" w:rsidP="00B40FCA">
      <w:pPr>
        <w:pStyle w:val="PL"/>
      </w:pPr>
      <w:r>
        <w:t xml:space="preserve">          type: boolean</w:t>
      </w:r>
    </w:p>
    <w:p w14:paraId="7C57E80A" w14:textId="77777777" w:rsidR="00B40FCA" w:rsidRDefault="00B40FCA" w:rsidP="00B40FCA">
      <w:pPr>
        <w:pStyle w:val="PL"/>
      </w:pPr>
      <w:r>
        <w:t xml:space="preserve">          description: &gt;</w:t>
      </w:r>
    </w:p>
    <w:p w14:paraId="536DC523" w14:textId="77777777" w:rsidR="00B40FCA" w:rsidRDefault="00B40FCA" w:rsidP="00B40FCA">
      <w:pPr>
        <w:pStyle w:val="PL"/>
      </w:pPr>
      <w:r>
        <w:t xml:space="preserve">            Indicates the Time to Next Burst for the DL service data flow is supported, when it is </w:t>
      </w:r>
    </w:p>
    <w:p w14:paraId="3530B325" w14:textId="77777777" w:rsidR="00B40FCA" w:rsidRDefault="00B40FCA" w:rsidP="00B40FCA">
      <w:pPr>
        <w:pStyle w:val="PL"/>
      </w:pPr>
      <w:r>
        <w:t xml:space="preserve">            included and set to "true". The default value is "false" if omitted.</w:t>
      </w:r>
    </w:p>
    <w:p w14:paraId="28556DB5" w14:textId="77777777" w:rsidR="00B40FCA" w:rsidRDefault="00B40FCA" w:rsidP="00B40FCA">
      <w:pPr>
        <w:pStyle w:val="PL"/>
      </w:pPr>
      <w:r>
        <w:t xml:space="preserve">        </w:t>
      </w:r>
      <w:r>
        <w:rPr>
          <w:lang w:eastAsia="zh-CN"/>
        </w:rPr>
        <w:t>onPathN6SigInfo</w:t>
      </w:r>
      <w:r>
        <w:t>:</w:t>
      </w:r>
    </w:p>
    <w:p w14:paraId="705E755E"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72C99553" w14:textId="77777777" w:rsidR="00B40FCA" w:rsidRPr="007F437F" w:rsidRDefault="00B40FCA" w:rsidP="00B40FCA">
      <w:pPr>
        <w:pStyle w:val="PL"/>
        <w:rPr>
          <w:rFonts w:cs="Courier New"/>
          <w:szCs w:val="16"/>
        </w:rPr>
      </w:pPr>
      <w:r w:rsidRPr="007F437F">
        <w:rPr>
          <w:rFonts w:cs="Courier New"/>
          <w:szCs w:val="16"/>
        </w:rPr>
        <w:t xml:space="preserve">        expTranInd:</w:t>
      </w:r>
    </w:p>
    <w:p w14:paraId="3A728CDC" w14:textId="77777777" w:rsidR="00B40FCA" w:rsidRPr="007F437F" w:rsidRDefault="00B40FCA" w:rsidP="00B40FCA">
      <w:pPr>
        <w:pStyle w:val="PL"/>
        <w:rPr>
          <w:rFonts w:cs="Courier New"/>
          <w:szCs w:val="16"/>
        </w:rPr>
      </w:pPr>
      <w:r w:rsidRPr="007F437F">
        <w:rPr>
          <w:rFonts w:cs="Courier New"/>
          <w:szCs w:val="16"/>
        </w:rPr>
        <w:t xml:space="preserve">          type: boolean</w:t>
      </w:r>
    </w:p>
    <w:p w14:paraId="5792A990" w14:textId="77777777" w:rsidR="00B40FCA" w:rsidRPr="007F437F" w:rsidRDefault="00B40FCA" w:rsidP="00B40FCA">
      <w:pPr>
        <w:pStyle w:val="PL"/>
        <w:rPr>
          <w:rFonts w:cs="Courier New"/>
          <w:szCs w:val="16"/>
        </w:rPr>
      </w:pPr>
      <w:r w:rsidRPr="007F437F">
        <w:rPr>
          <w:rFonts w:cs="Courier New"/>
          <w:szCs w:val="16"/>
        </w:rPr>
        <w:t xml:space="preserve">          description: &gt;</w:t>
      </w:r>
    </w:p>
    <w:p w14:paraId="307FEAC1" w14:textId="77777777" w:rsidR="00B40FCA" w:rsidRPr="00F7720B" w:rsidRDefault="00B40FCA" w:rsidP="00B40FCA">
      <w:pPr>
        <w:pStyle w:val="PL"/>
      </w:pPr>
      <w:r w:rsidRPr="00F7720B">
        <w:t xml:space="preserve">            Expedited Transfer Indication for the downlink traffic to enable expedited data transfer</w:t>
      </w:r>
    </w:p>
    <w:p w14:paraId="365DC81A" w14:textId="77777777" w:rsidR="00B40FCA" w:rsidRDefault="00B40FCA" w:rsidP="00B40FCA">
      <w:pPr>
        <w:pStyle w:val="PL"/>
      </w:pPr>
      <w:r w:rsidRPr="00F7720B">
        <w:t xml:space="preserve">            with reflective QoS for the </w:t>
      </w:r>
      <w:r>
        <w:t>No</w:t>
      </w:r>
      <w:r w:rsidRPr="00F7720B">
        <w:t>n-GBR service data flow.</w:t>
      </w:r>
      <w:r>
        <w:t xml:space="preserve"> </w:t>
      </w:r>
      <w:r w:rsidRPr="00F7720B">
        <w:t>"true": the expedited data</w:t>
      </w:r>
    </w:p>
    <w:p w14:paraId="46D26D0E" w14:textId="77777777" w:rsidR="00B40FCA" w:rsidRDefault="00B40FCA" w:rsidP="00B40FCA">
      <w:pPr>
        <w:pStyle w:val="PL"/>
      </w:pPr>
      <w:r w:rsidRPr="00F7720B">
        <w:t xml:space="preserve">            transfer of larger payload for XR application is</w:t>
      </w:r>
      <w:r>
        <w:t xml:space="preserve"> </w:t>
      </w:r>
      <w:r w:rsidRPr="00F7720B">
        <w:t>enabled in the flow. "false":</w:t>
      </w:r>
      <w:r>
        <w:t xml:space="preserve"> </w:t>
      </w:r>
      <w:r w:rsidRPr="00F7720B">
        <w:t>the</w:t>
      </w:r>
    </w:p>
    <w:p w14:paraId="11AE833D" w14:textId="77777777" w:rsidR="00B40FCA" w:rsidRDefault="00B40FCA" w:rsidP="00B40FCA">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6EED63C5" w14:textId="77777777" w:rsidR="00B40FCA" w:rsidRDefault="00B40FCA" w:rsidP="00B40FCA">
      <w:pPr>
        <w:pStyle w:val="PL"/>
      </w:pPr>
      <w:r w:rsidRPr="00F7720B">
        <w:t xml:space="preserve">           </w:t>
      </w:r>
      <w:r>
        <w:t xml:space="preserve"> The default value is "false" if omitted.</w:t>
      </w:r>
    </w:p>
    <w:p w14:paraId="09E360D9"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Parthasarathi [Nokia]" w:date="2025-11-07T21:09:00Z" w16du:dateUtc="2025-11-07T15:39:00Z"/>
          <w:rFonts w:ascii="Courier New" w:hAnsi="Courier New"/>
          <w:sz w:val="16"/>
        </w:rPr>
      </w:pPr>
      <w:ins w:id="200" w:author="Parthasarathi [Nokia]" w:date="2025-11-07T21:09:00Z" w16du:dateUtc="2025-11-07T15:39: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7307139F"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Parthasarathi [Nokia]" w:date="2025-11-07T21:09:00Z" w16du:dateUtc="2025-11-07T15:39:00Z"/>
          <w:rFonts w:ascii="Courier New" w:hAnsi="Courier New"/>
          <w:sz w:val="16"/>
        </w:rPr>
      </w:pPr>
      <w:ins w:id="202" w:author="Parthasarathi [Nokia]" w:date="2025-11-07T21:09:00Z" w16du:dateUtc="2025-11-07T15:39:00Z">
        <w:r w:rsidRPr="00FD21F0">
          <w:rPr>
            <w:rFonts w:ascii="Courier New" w:hAnsi="Courier New"/>
            <w:sz w:val="16"/>
          </w:rPr>
          <w:t xml:space="preserve">          type: boolean</w:t>
        </w:r>
      </w:ins>
    </w:p>
    <w:p w14:paraId="7188B874"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Parthasarathi [Nokia]" w:date="2025-11-07T21:09:00Z" w16du:dateUtc="2025-11-07T15:39:00Z"/>
          <w:rFonts w:ascii="Courier New" w:hAnsi="Courier New"/>
          <w:sz w:val="16"/>
        </w:rPr>
      </w:pPr>
      <w:ins w:id="204" w:author="Parthasarathi [Nokia]" w:date="2025-11-07T21:09:00Z" w16du:dateUtc="2025-11-07T15:39:00Z">
        <w:r w:rsidRPr="00FD21F0">
          <w:rPr>
            <w:rFonts w:ascii="Courier New" w:hAnsi="Courier New"/>
            <w:sz w:val="16"/>
          </w:rPr>
          <w:t xml:space="preserve">          description: &gt;</w:t>
        </w:r>
      </w:ins>
    </w:p>
    <w:p w14:paraId="25191BC6"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Parthasarathi [Nokia]" w:date="2025-11-07T21:09:00Z" w16du:dateUtc="2025-11-07T15:39:00Z"/>
          <w:rFonts w:ascii="Courier New" w:hAnsi="Courier New"/>
          <w:sz w:val="16"/>
        </w:rPr>
      </w:pPr>
      <w:ins w:id="206" w:author="Parthasarathi [Nokia]" w:date="2025-11-07T21:09:00Z" w16du:dateUtc="2025-11-07T15:39: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is supported </w:t>
        </w:r>
        <w:r w:rsidRPr="0002043A">
          <w:rPr>
            <w:rFonts w:ascii="Courier New" w:hAnsi="Courier New"/>
            <w:sz w:val="16"/>
          </w:rPr>
          <w:t xml:space="preserve">for </w:t>
        </w:r>
        <w:r w:rsidRPr="0002043A">
          <w:rPr>
            <w:rFonts w:ascii="Courier New" w:hAnsi="Courier New" w:hint="eastAsia"/>
            <w:sz w:val="16"/>
          </w:rPr>
          <w:t>th</w:t>
        </w:r>
        <w:r w:rsidRPr="0002043A">
          <w:rPr>
            <w:rFonts w:ascii="Courier New" w:hAnsi="Courier New"/>
            <w:sz w:val="16"/>
          </w:rPr>
          <w:t>e</w:t>
        </w:r>
      </w:ins>
    </w:p>
    <w:p w14:paraId="4F4B487B"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Parthasarathi [Nokia]" w:date="2025-11-07T21:09:00Z" w16du:dateUtc="2025-11-07T15:39:00Z"/>
          <w:rFonts w:ascii="Courier New" w:hAnsi="Courier New"/>
          <w:sz w:val="16"/>
        </w:rPr>
      </w:pPr>
      <w:ins w:id="208" w:author="Parthasarathi [Nokia]" w:date="2025-11-07T21:09:00Z" w16du:dateUtc="2025-11-07T15:39:00Z">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16287073"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Parthasarathi [Nokia]" w:date="2025-11-07T21:09:00Z" w16du:dateUtc="2025-11-07T15:39:00Z"/>
          <w:rFonts w:ascii="Courier New" w:hAnsi="Courier New"/>
          <w:sz w:val="16"/>
        </w:rPr>
      </w:pPr>
      <w:ins w:id="210" w:author="Parthasarathi [Nokia]" w:date="2025-11-07T21:09:00Z" w16du:dateUtc="2025-11-07T15:3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286EB67C"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Parthasarathi [Nokia]" w:date="2025-11-07T21:09:00Z" w16du:dateUtc="2025-11-07T15:39:00Z"/>
          <w:rFonts w:ascii="Courier New" w:hAnsi="Courier New"/>
          <w:sz w:val="16"/>
        </w:rPr>
      </w:pPr>
      <w:ins w:id="212" w:author="Parthasarathi [Nokia]" w:date="2025-11-07T21:09:00Z" w16du:dateUtc="2025-11-07T15:3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3A5B6A32"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Parthasarathi [Nokia]" w:date="2025-11-07T21:09:00Z" w16du:dateUtc="2025-11-07T15:39:00Z"/>
          <w:rFonts w:ascii="Courier New" w:hAnsi="Courier New"/>
          <w:sz w:val="16"/>
        </w:rPr>
      </w:pPr>
      <w:ins w:id="214" w:author="Parthasarathi [Nokia]" w:date="2025-11-07T21:09:00Z" w16du:dateUtc="2025-11-07T15:39:00Z">
        <w:r>
          <w:rPr>
            <w:rFonts w:ascii="Courier New" w:hAnsi="Courier New"/>
            <w:sz w:val="16"/>
          </w:rPr>
          <w:t xml:space="preserve">              supported</w:t>
        </w:r>
        <w:r w:rsidRPr="0002043A">
          <w:rPr>
            <w:rFonts w:ascii="Courier New" w:hAnsi="Courier New"/>
            <w:sz w:val="16"/>
          </w:rPr>
          <w:t xml:space="preserve"> </w:t>
        </w:r>
      </w:ins>
    </w:p>
    <w:p w14:paraId="6005CE03"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Parthasarathi [Nokia]" w:date="2025-11-07T21:09:00Z" w16du:dateUtc="2025-11-07T15:39:00Z"/>
          <w:rFonts w:ascii="Courier New" w:hAnsi="Courier New"/>
          <w:sz w:val="16"/>
        </w:rPr>
      </w:pPr>
      <w:ins w:id="216" w:author="Parthasarathi [Nokia]" w:date="2025-11-07T21:09:00Z" w16du:dateUtc="2025-11-07T15:3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T</w:t>
        </w:r>
        <w:r w:rsidRPr="0002043A">
          <w:rPr>
            <w:rFonts w:ascii="Courier New" w:hAnsi="Courier New"/>
            <w:sz w:val="16"/>
          </w:rPr>
          <w:t>he default value "false" is used if this attribute is not present</w:t>
        </w:r>
        <w:r>
          <w:rPr>
            <w:rFonts w:ascii="Courier New" w:hAnsi="Courier New"/>
            <w:sz w:val="16"/>
          </w:rPr>
          <w:t>.</w:t>
        </w:r>
      </w:ins>
    </w:p>
    <w:p w14:paraId="241967A4" w14:textId="77777777" w:rsidR="00B40FCA" w:rsidRPr="000A0A5F" w:rsidRDefault="00B40FCA" w:rsidP="00B40FCA">
      <w:pPr>
        <w:pStyle w:val="PL"/>
      </w:pPr>
    </w:p>
    <w:p w14:paraId="7DA9C7C8" w14:textId="77777777" w:rsidR="00B40FCA" w:rsidRPr="000A0A5F" w:rsidRDefault="00B40FCA" w:rsidP="00B40FCA">
      <w:pPr>
        <w:pStyle w:val="PL"/>
      </w:pPr>
      <w:r w:rsidRPr="000A0A5F">
        <w:t xml:space="preserve">    AsSessionMediaComponentRm:</w:t>
      </w:r>
    </w:p>
    <w:p w14:paraId="75622F40" w14:textId="77777777" w:rsidR="00B40FCA" w:rsidRPr="000A0A5F" w:rsidRDefault="00B40FCA" w:rsidP="00B40FCA">
      <w:pPr>
        <w:pStyle w:val="PL"/>
      </w:pPr>
      <w:r w:rsidRPr="000A0A5F">
        <w:t xml:space="preserve">      description: &gt;</w:t>
      </w:r>
    </w:p>
    <w:p w14:paraId="52BBA428" w14:textId="77777777" w:rsidR="00B40FCA" w:rsidRPr="000A0A5F" w:rsidRDefault="00B40FCA" w:rsidP="00B40FCA">
      <w:pPr>
        <w:pStyle w:val="PL"/>
      </w:pPr>
      <w:r w:rsidRPr="000A0A5F">
        <w:t xml:space="preserve">        Represents the AsSessionMediaComponent data type with nullable information.</w:t>
      </w:r>
    </w:p>
    <w:p w14:paraId="039580C1" w14:textId="77777777" w:rsidR="00B40FCA" w:rsidRPr="000A0A5F" w:rsidRDefault="00B40FCA" w:rsidP="00B40FCA">
      <w:pPr>
        <w:pStyle w:val="PL"/>
        <w:rPr>
          <w:rFonts w:cs="Courier New"/>
          <w:szCs w:val="16"/>
        </w:rPr>
      </w:pPr>
      <w:r w:rsidRPr="000A0A5F">
        <w:rPr>
          <w:rFonts w:cs="Courier New"/>
          <w:szCs w:val="16"/>
        </w:rPr>
        <w:t xml:space="preserve">      type: object</w:t>
      </w:r>
    </w:p>
    <w:p w14:paraId="19792702" w14:textId="77777777" w:rsidR="00B40FCA" w:rsidRPr="000A0A5F" w:rsidRDefault="00B40FCA" w:rsidP="00B40FCA">
      <w:pPr>
        <w:pStyle w:val="PL"/>
        <w:rPr>
          <w:rFonts w:cs="Courier New"/>
          <w:szCs w:val="16"/>
        </w:rPr>
      </w:pPr>
      <w:r w:rsidRPr="000A0A5F">
        <w:rPr>
          <w:rFonts w:cs="Courier New"/>
          <w:szCs w:val="16"/>
        </w:rPr>
        <w:t xml:space="preserve">      required:</w:t>
      </w:r>
    </w:p>
    <w:p w14:paraId="57DA48B9" w14:textId="77777777" w:rsidR="00B40FCA" w:rsidRPr="000A0A5F" w:rsidRDefault="00B40FCA" w:rsidP="00B40FCA">
      <w:pPr>
        <w:pStyle w:val="PL"/>
        <w:rPr>
          <w:rFonts w:cs="Courier New"/>
          <w:szCs w:val="16"/>
        </w:rPr>
      </w:pPr>
      <w:r w:rsidRPr="000A0A5F">
        <w:rPr>
          <w:rFonts w:cs="Courier New"/>
          <w:szCs w:val="16"/>
        </w:rPr>
        <w:lastRenderedPageBreak/>
        <w:t xml:space="preserve">        - medCompN</w:t>
      </w:r>
    </w:p>
    <w:p w14:paraId="6C24C89B" w14:textId="77777777" w:rsidR="00B40FCA" w:rsidRPr="000A0A5F" w:rsidRDefault="00B40FCA" w:rsidP="00B40FCA">
      <w:pPr>
        <w:pStyle w:val="PL"/>
      </w:pPr>
      <w:r w:rsidRPr="000A0A5F">
        <w:t xml:space="preserve">      allOf:</w:t>
      </w:r>
    </w:p>
    <w:p w14:paraId="5A30D59F" w14:textId="77777777" w:rsidR="00B40FCA" w:rsidRPr="000A0A5F" w:rsidRDefault="00B40FCA" w:rsidP="00B40FCA">
      <w:pPr>
        <w:pStyle w:val="PL"/>
      </w:pPr>
      <w:r>
        <w:t xml:space="preserve">    </w:t>
      </w:r>
      <w:r w:rsidRPr="000A0A5F">
        <w:t xml:space="preserve">    </w:t>
      </w:r>
      <w:r>
        <w:t>-</w:t>
      </w:r>
      <w:r w:rsidRPr="000A0A5F">
        <w:t xml:space="preserve">  not: </w:t>
      </w:r>
    </w:p>
    <w:p w14:paraId="1E802395" w14:textId="77777777" w:rsidR="00B40FCA" w:rsidRPr="000A0A5F" w:rsidRDefault="00B40FCA" w:rsidP="00B40FCA">
      <w:pPr>
        <w:pStyle w:val="PL"/>
        <w:rPr>
          <w:rFonts w:cs="Courier New"/>
          <w:szCs w:val="16"/>
        </w:rPr>
      </w:pPr>
      <w:r>
        <w:t xml:space="preserve">    </w:t>
      </w:r>
      <w:r w:rsidRPr="000A0A5F">
        <w:t xml:space="preserve">        required: [altSerReqs,altSerReqsData]</w:t>
      </w:r>
    </w:p>
    <w:p w14:paraId="34E1D768" w14:textId="77777777" w:rsidR="00B40FCA" w:rsidRPr="000A0A5F" w:rsidRDefault="00B40FCA" w:rsidP="00B40FCA">
      <w:pPr>
        <w:pStyle w:val="PL"/>
      </w:pPr>
      <w:r w:rsidRPr="000A0A5F">
        <w:t xml:space="preserve">        - </w:t>
      </w:r>
      <w:r>
        <w:t xml:space="preserve"> </w:t>
      </w:r>
      <w:r w:rsidRPr="000A0A5F">
        <w:t xml:space="preserve">not: </w:t>
      </w:r>
    </w:p>
    <w:p w14:paraId="5711872C" w14:textId="77777777" w:rsidR="00B40FCA" w:rsidRPr="000A0A5F" w:rsidRDefault="00B40FCA" w:rsidP="00B40FCA">
      <w:pPr>
        <w:pStyle w:val="PL"/>
        <w:rPr>
          <w:rFonts w:cs="Courier New"/>
          <w:szCs w:val="16"/>
        </w:rPr>
      </w:pPr>
      <w:r w:rsidRPr="000A0A5F">
        <w:t xml:space="preserve">            required: [qosReference,altSerReqsData]</w:t>
      </w:r>
    </w:p>
    <w:p w14:paraId="567B8D62" w14:textId="77777777" w:rsidR="00B40FCA" w:rsidRPr="000A0A5F" w:rsidRDefault="00B40FCA" w:rsidP="00B40FCA">
      <w:pPr>
        <w:pStyle w:val="PL"/>
        <w:rPr>
          <w:rFonts w:cs="Courier New"/>
          <w:szCs w:val="16"/>
        </w:rPr>
      </w:pPr>
      <w:r w:rsidRPr="000A0A5F">
        <w:rPr>
          <w:rFonts w:cs="Courier New"/>
          <w:szCs w:val="16"/>
        </w:rPr>
        <w:t xml:space="preserve">      properties:</w:t>
      </w:r>
    </w:p>
    <w:p w14:paraId="5CEBBFBE" w14:textId="77777777" w:rsidR="00B40FCA" w:rsidRPr="000A0A5F" w:rsidRDefault="00B40FCA" w:rsidP="00B40FCA">
      <w:pPr>
        <w:pStyle w:val="PL"/>
      </w:pPr>
      <w:r w:rsidRPr="000A0A5F">
        <w:t xml:space="preserve">        flowInfos:</w:t>
      </w:r>
    </w:p>
    <w:p w14:paraId="5B27BF61" w14:textId="77777777" w:rsidR="00B40FCA" w:rsidRPr="000A0A5F" w:rsidRDefault="00B40FCA" w:rsidP="00B40FCA">
      <w:pPr>
        <w:pStyle w:val="PL"/>
      </w:pPr>
      <w:r w:rsidRPr="000A0A5F">
        <w:t xml:space="preserve">          type: array</w:t>
      </w:r>
    </w:p>
    <w:p w14:paraId="1EE5C089" w14:textId="77777777" w:rsidR="00B40FCA" w:rsidRPr="000A0A5F" w:rsidRDefault="00B40FCA" w:rsidP="00B40FCA">
      <w:pPr>
        <w:pStyle w:val="PL"/>
      </w:pPr>
      <w:r w:rsidRPr="000A0A5F">
        <w:t xml:space="preserve">          items:</w:t>
      </w:r>
    </w:p>
    <w:p w14:paraId="6F180881" w14:textId="77777777" w:rsidR="00B40FCA" w:rsidRPr="000A0A5F" w:rsidRDefault="00B40FCA" w:rsidP="00B40FCA">
      <w:pPr>
        <w:pStyle w:val="PL"/>
      </w:pPr>
      <w:r w:rsidRPr="000A0A5F">
        <w:t xml:space="preserve">            $ref: 'TS29122_CommonData.yaml#/components/schemas/FlowInfo'</w:t>
      </w:r>
    </w:p>
    <w:p w14:paraId="080B3AAC" w14:textId="77777777" w:rsidR="00B40FCA" w:rsidRPr="000A0A5F" w:rsidRDefault="00B40FCA" w:rsidP="00B40FCA">
      <w:pPr>
        <w:pStyle w:val="PL"/>
      </w:pPr>
      <w:r w:rsidRPr="000A0A5F">
        <w:t xml:space="preserve">          minItems: 1</w:t>
      </w:r>
    </w:p>
    <w:p w14:paraId="31D68B10" w14:textId="77777777" w:rsidR="00B40FCA" w:rsidRPr="000A0A5F" w:rsidRDefault="00B40FCA" w:rsidP="00B40FCA">
      <w:pPr>
        <w:pStyle w:val="PL"/>
        <w:rPr>
          <w:rFonts w:cs="Courier New"/>
          <w:szCs w:val="16"/>
        </w:rPr>
      </w:pPr>
      <w:r w:rsidRPr="000A0A5F">
        <w:rPr>
          <w:rFonts w:cs="Courier New"/>
          <w:szCs w:val="16"/>
        </w:rPr>
        <w:t xml:space="preserve">          nullable: true</w:t>
      </w:r>
    </w:p>
    <w:p w14:paraId="0EA1AF98" w14:textId="77777777" w:rsidR="00B40FCA" w:rsidRPr="000A0A5F" w:rsidRDefault="00B40FCA" w:rsidP="00B40FCA">
      <w:pPr>
        <w:pStyle w:val="PL"/>
      </w:pPr>
      <w:r w:rsidRPr="000A0A5F">
        <w:t xml:space="preserve">          description: &gt;</w:t>
      </w:r>
    </w:p>
    <w:p w14:paraId="6BDA1855" w14:textId="77777777" w:rsidR="00B40FCA" w:rsidRPr="000A0A5F" w:rsidRDefault="00B40FCA" w:rsidP="00B40FCA">
      <w:pPr>
        <w:pStyle w:val="PL"/>
      </w:pPr>
      <w:r w:rsidRPr="000A0A5F">
        <w:t xml:space="preserve">            Contains the IP data flow(s) description for a single-modal data flow.</w:t>
      </w:r>
    </w:p>
    <w:p w14:paraId="28E464F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5D02741B" w14:textId="77777777" w:rsidR="00B40FCA" w:rsidRPr="000A0A5F" w:rsidRDefault="00B40FCA" w:rsidP="00B40FCA">
      <w:pPr>
        <w:pStyle w:val="PL"/>
        <w:rPr>
          <w:rFonts w:cs="Courier New"/>
          <w:szCs w:val="16"/>
        </w:rPr>
      </w:pPr>
      <w:r w:rsidRPr="000A0A5F">
        <w:rPr>
          <w:rFonts w:cs="Courier New"/>
          <w:szCs w:val="16"/>
        </w:rPr>
        <w:t xml:space="preserve">          type: string</w:t>
      </w:r>
    </w:p>
    <w:p w14:paraId="422D0CDF" w14:textId="77777777" w:rsidR="00B40FCA" w:rsidRPr="000A0A5F" w:rsidRDefault="00B40FCA" w:rsidP="00B40FCA">
      <w:pPr>
        <w:pStyle w:val="PL"/>
        <w:rPr>
          <w:rFonts w:cs="Courier New"/>
          <w:szCs w:val="16"/>
        </w:rPr>
      </w:pPr>
      <w:r w:rsidRPr="000A0A5F">
        <w:rPr>
          <w:rFonts w:cs="Courier New"/>
          <w:szCs w:val="16"/>
        </w:rPr>
        <w:t xml:space="preserve">          nullable: true</w:t>
      </w:r>
    </w:p>
    <w:p w14:paraId="5553916A"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1FE7783" w14:textId="77777777" w:rsidR="00B40FCA" w:rsidRPr="000A0A5F" w:rsidRDefault="00B40FCA" w:rsidP="00B40FCA">
      <w:pPr>
        <w:pStyle w:val="PL"/>
        <w:rPr>
          <w:rFonts w:cs="Courier New"/>
          <w:szCs w:val="16"/>
        </w:rPr>
      </w:pPr>
      <w:r w:rsidRPr="000A0A5F">
        <w:rPr>
          <w:rFonts w:cs="Courier New"/>
          <w:szCs w:val="16"/>
        </w:rPr>
        <w:t xml:space="preserve">          type: array</w:t>
      </w:r>
    </w:p>
    <w:p w14:paraId="1A3B9490" w14:textId="77777777" w:rsidR="00B40FCA" w:rsidRPr="000A0A5F" w:rsidRDefault="00B40FCA" w:rsidP="00B40FCA">
      <w:pPr>
        <w:pStyle w:val="PL"/>
        <w:rPr>
          <w:rFonts w:cs="Courier New"/>
          <w:szCs w:val="16"/>
        </w:rPr>
      </w:pPr>
      <w:r w:rsidRPr="000A0A5F">
        <w:rPr>
          <w:rFonts w:cs="Courier New"/>
          <w:szCs w:val="16"/>
        </w:rPr>
        <w:t xml:space="preserve">          items:</w:t>
      </w:r>
    </w:p>
    <w:p w14:paraId="7ABF2616" w14:textId="77777777" w:rsidR="00B40FCA" w:rsidRPr="000A0A5F" w:rsidRDefault="00B40FCA" w:rsidP="00B40FCA">
      <w:pPr>
        <w:pStyle w:val="PL"/>
        <w:rPr>
          <w:rFonts w:cs="Courier New"/>
          <w:szCs w:val="16"/>
        </w:rPr>
      </w:pPr>
      <w:r w:rsidRPr="000A0A5F">
        <w:rPr>
          <w:rFonts w:cs="Courier New"/>
          <w:szCs w:val="16"/>
        </w:rPr>
        <w:t xml:space="preserve">            type: string</w:t>
      </w:r>
    </w:p>
    <w:p w14:paraId="12251FAB" w14:textId="77777777" w:rsidR="00B40FCA" w:rsidRPr="000A0A5F" w:rsidRDefault="00B40FCA" w:rsidP="00B40FCA">
      <w:pPr>
        <w:pStyle w:val="PL"/>
        <w:rPr>
          <w:rFonts w:cs="Courier New"/>
          <w:szCs w:val="16"/>
        </w:rPr>
      </w:pPr>
      <w:r w:rsidRPr="000A0A5F">
        <w:t xml:space="preserve">          minItems: 1</w:t>
      </w:r>
    </w:p>
    <w:p w14:paraId="353C9865"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0AF3A26"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0D56AD62" w14:textId="77777777" w:rsidR="00B40FCA" w:rsidRPr="000A0A5F" w:rsidRDefault="00B40FCA" w:rsidP="00B40FCA">
      <w:pPr>
        <w:pStyle w:val="PL"/>
      </w:pPr>
      <w:r w:rsidRPr="000A0A5F">
        <w:rPr>
          <w:rFonts w:cs="Courier New"/>
          <w:szCs w:val="16"/>
        </w:rPr>
        <w:t xml:space="preserve">          nullable: true</w:t>
      </w:r>
    </w:p>
    <w:p w14:paraId="51463987"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0E19E157" w14:textId="77777777" w:rsidR="00B40FCA" w:rsidRPr="000A0A5F" w:rsidRDefault="00B40FCA" w:rsidP="00B40FCA">
      <w:pPr>
        <w:pStyle w:val="PL"/>
        <w:rPr>
          <w:rFonts w:cs="Courier New"/>
          <w:szCs w:val="16"/>
        </w:rPr>
      </w:pPr>
      <w:r w:rsidRPr="000A0A5F">
        <w:rPr>
          <w:rFonts w:cs="Courier New"/>
          <w:szCs w:val="16"/>
        </w:rPr>
        <w:t xml:space="preserve">          type: array</w:t>
      </w:r>
    </w:p>
    <w:p w14:paraId="11E66C4C" w14:textId="77777777" w:rsidR="00B40FCA" w:rsidRPr="000A0A5F" w:rsidRDefault="00B40FCA" w:rsidP="00B40FCA">
      <w:pPr>
        <w:pStyle w:val="PL"/>
        <w:rPr>
          <w:rFonts w:cs="Courier New"/>
          <w:szCs w:val="16"/>
        </w:rPr>
      </w:pPr>
      <w:r w:rsidRPr="000A0A5F">
        <w:rPr>
          <w:rFonts w:cs="Courier New"/>
          <w:szCs w:val="16"/>
        </w:rPr>
        <w:t xml:space="preserve">          items:</w:t>
      </w:r>
    </w:p>
    <w:p w14:paraId="4FD56119"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'TS29514_Npcf_PolicyAuthorization.yaml#/components/schemas/AlternativeServiceRequirementsData'</w:t>
      </w:r>
    </w:p>
    <w:p w14:paraId="47FACC7B" w14:textId="77777777" w:rsidR="00B40FCA" w:rsidRPr="000A0A5F" w:rsidRDefault="00B40FCA" w:rsidP="00B40FCA">
      <w:pPr>
        <w:pStyle w:val="PL"/>
      </w:pPr>
      <w:r w:rsidRPr="000A0A5F">
        <w:t xml:space="preserve">          minItems: 1</w:t>
      </w:r>
    </w:p>
    <w:p w14:paraId="7B8360B3"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A21A0F2"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77284FBC" w14:textId="77777777" w:rsidR="00B40FCA" w:rsidRPr="000A0A5F" w:rsidRDefault="00B40FCA" w:rsidP="00B40FCA">
      <w:pPr>
        <w:pStyle w:val="PL"/>
      </w:pPr>
      <w:r w:rsidRPr="000A0A5F">
        <w:rPr>
          <w:rFonts w:cs="Courier New"/>
          <w:szCs w:val="16"/>
        </w:rPr>
        <w:t xml:space="preserve">            </w:t>
      </w:r>
      <w:r w:rsidRPr="000A0A5F">
        <w:rPr>
          <w:lang w:val="en-US"/>
        </w:rPr>
        <w:t>parameter sets</w:t>
      </w:r>
      <w:r w:rsidRPr="000A0A5F">
        <w:t>.</w:t>
      </w:r>
    </w:p>
    <w:p w14:paraId="6087C7D2" w14:textId="77777777" w:rsidR="00B40FCA" w:rsidRPr="000A0A5F" w:rsidRDefault="00B40FCA" w:rsidP="00B40FCA">
      <w:pPr>
        <w:pStyle w:val="PL"/>
        <w:rPr>
          <w:rFonts w:cs="Courier New"/>
          <w:szCs w:val="16"/>
        </w:rPr>
      </w:pPr>
      <w:r w:rsidRPr="000A0A5F">
        <w:rPr>
          <w:rFonts w:cs="Courier New"/>
          <w:szCs w:val="16"/>
        </w:rPr>
        <w:t xml:space="preserve">          nullable: true</w:t>
      </w:r>
    </w:p>
    <w:p w14:paraId="5409AC1D" w14:textId="77777777" w:rsidR="00B40FCA" w:rsidRPr="000A0A5F" w:rsidRDefault="00B40FCA" w:rsidP="00B40FCA">
      <w:pPr>
        <w:pStyle w:val="PL"/>
        <w:rPr>
          <w:rFonts w:cs="Courier New"/>
          <w:szCs w:val="16"/>
        </w:rPr>
      </w:pPr>
      <w:r w:rsidRPr="000A0A5F">
        <w:rPr>
          <w:rFonts w:cs="Courier New"/>
          <w:szCs w:val="16"/>
        </w:rPr>
        <w:t xml:space="preserve">        disUeNotif:</w:t>
      </w:r>
    </w:p>
    <w:p w14:paraId="121CB2CC" w14:textId="77777777" w:rsidR="00B40FCA" w:rsidRPr="000A0A5F" w:rsidRDefault="00B40FCA" w:rsidP="00B40FCA">
      <w:pPr>
        <w:pStyle w:val="PL"/>
        <w:rPr>
          <w:rFonts w:cs="Courier New"/>
          <w:szCs w:val="16"/>
        </w:rPr>
      </w:pPr>
      <w:r w:rsidRPr="000A0A5F">
        <w:rPr>
          <w:rFonts w:cs="Courier New"/>
          <w:szCs w:val="16"/>
        </w:rPr>
        <w:t xml:space="preserve">          type: boolean</w:t>
      </w:r>
    </w:p>
    <w:p w14:paraId="720402EA" w14:textId="77777777" w:rsidR="00B40FCA" w:rsidRPr="000A0A5F" w:rsidRDefault="00B40FCA" w:rsidP="00B40FCA">
      <w:pPr>
        <w:pStyle w:val="PL"/>
      </w:pPr>
      <w:r w:rsidRPr="000A0A5F">
        <w:rPr>
          <w:rFonts w:cs="Courier New"/>
          <w:szCs w:val="16"/>
        </w:rPr>
        <w:t xml:space="preserve">          nullable: true</w:t>
      </w:r>
    </w:p>
    <w:p w14:paraId="1EF0BDCD" w14:textId="77777777" w:rsidR="00B40FCA" w:rsidRPr="000A0A5F" w:rsidRDefault="00B40FCA" w:rsidP="00B40FCA">
      <w:pPr>
        <w:pStyle w:val="PL"/>
        <w:rPr>
          <w:rFonts w:cs="Courier New"/>
          <w:szCs w:val="16"/>
        </w:rPr>
      </w:pPr>
      <w:r w:rsidRPr="000A0A5F">
        <w:rPr>
          <w:rFonts w:cs="Courier New"/>
          <w:szCs w:val="16"/>
        </w:rPr>
        <w:t xml:space="preserve">        marBwDl:</w:t>
      </w:r>
    </w:p>
    <w:p w14:paraId="14AE1F71"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76F8EDD7" w14:textId="77777777" w:rsidR="00B40FCA" w:rsidRPr="000A0A5F" w:rsidRDefault="00B40FCA" w:rsidP="00B40FCA">
      <w:pPr>
        <w:pStyle w:val="PL"/>
        <w:rPr>
          <w:rFonts w:cs="Courier New"/>
          <w:szCs w:val="16"/>
        </w:rPr>
      </w:pPr>
      <w:r w:rsidRPr="000A0A5F">
        <w:rPr>
          <w:rFonts w:cs="Courier New"/>
          <w:szCs w:val="16"/>
        </w:rPr>
        <w:t xml:space="preserve">        marBwUl:</w:t>
      </w:r>
    </w:p>
    <w:p w14:paraId="46C94F5C"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33F658CF" w14:textId="77777777" w:rsidR="00B40FCA" w:rsidRPr="000A0A5F" w:rsidRDefault="00B40FCA" w:rsidP="00B40FCA">
      <w:pPr>
        <w:pStyle w:val="PL"/>
        <w:rPr>
          <w:rFonts w:cs="Courier New"/>
          <w:szCs w:val="16"/>
        </w:rPr>
      </w:pPr>
      <w:r w:rsidRPr="000A0A5F">
        <w:rPr>
          <w:rFonts w:cs="Courier New"/>
          <w:szCs w:val="16"/>
        </w:rPr>
        <w:t xml:space="preserve">        medCompN:</w:t>
      </w:r>
    </w:p>
    <w:p w14:paraId="0CB9D59E" w14:textId="77777777" w:rsidR="00B40FCA" w:rsidRPr="000A0A5F" w:rsidRDefault="00B40FCA" w:rsidP="00B40FCA">
      <w:pPr>
        <w:pStyle w:val="PL"/>
        <w:rPr>
          <w:rFonts w:cs="Courier New"/>
          <w:szCs w:val="16"/>
        </w:rPr>
      </w:pPr>
      <w:r w:rsidRPr="000A0A5F">
        <w:rPr>
          <w:rFonts w:cs="Courier New"/>
          <w:szCs w:val="16"/>
        </w:rPr>
        <w:t xml:space="preserve">          type: integer</w:t>
      </w:r>
    </w:p>
    <w:p w14:paraId="5044CEC3" w14:textId="77777777" w:rsidR="00B40FCA" w:rsidRPr="000A0A5F" w:rsidRDefault="00B40FCA" w:rsidP="00B40FCA">
      <w:pPr>
        <w:pStyle w:val="PL"/>
        <w:rPr>
          <w:rFonts w:cs="Courier New"/>
          <w:szCs w:val="16"/>
        </w:rPr>
      </w:pPr>
      <w:r w:rsidRPr="000A0A5F">
        <w:rPr>
          <w:rFonts w:cs="Courier New"/>
          <w:szCs w:val="16"/>
        </w:rPr>
        <w:t xml:space="preserve">        medType:</w:t>
      </w:r>
    </w:p>
    <w:p w14:paraId="7ABCE9CD"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'TS29514_Npcf_PolicyAuthorization.yaml#/components/schemas/MediaType'</w:t>
      </w:r>
    </w:p>
    <w:p w14:paraId="3C624AF2" w14:textId="77777777" w:rsidR="00B40FCA" w:rsidRPr="000A0A5F" w:rsidRDefault="00B40FCA" w:rsidP="00B40FCA">
      <w:pPr>
        <w:pStyle w:val="PL"/>
        <w:rPr>
          <w:rFonts w:cs="Courier New"/>
          <w:szCs w:val="16"/>
        </w:rPr>
      </w:pPr>
      <w:r w:rsidRPr="000A0A5F">
        <w:rPr>
          <w:rFonts w:cs="Courier New"/>
          <w:szCs w:val="16"/>
        </w:rPr>
        <w:t xml:space="preserve">        mirBwDl:</w:t>
      </w:r>
    </w:p>
    <w:p w14:paraId="21E1E7E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728B49E8" w14:textId="77777777" w:rsidR="00B40FCA" w:rsidRPr="000A0A5F" w:rsidRDefault="00B40FCA" w:rsidP="00B40FCA">
      <w:pPr>
        <w:pStyle w:val="PL"/>
        <w:rPr>
          <w:rFonts w:cs="Courier New"/>
          <w:szCs w:val="16"/>
        </w:rPr>
      </w:pPr>
      <w:r w:rsidRPr="000A0A5F">
        <w:rPr>
          <w:rFonts w:cs="Courier New"/>
          <w:szCs w:val="16"/>
        </w:rPr>
        <w:t xml:space="preserve">        mirBwUl:</w:t>
      </w:r>
    </w:p>
    <w:p w14:paraId="649F4F2D"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4EAD61F7" w14:textId="77777777" w:rsidR="00B40FCA" w:rsidRPr="000A0A5F" w:rsidRDefault="00B40FCA" w:rsidP="00B40FCA">
      <w:pPr>
        <w:pStyle w:val="PL"/>
      </w:pPr>
      <w:r w:rsidRPr="000A0A5F">
        <w:t xml:space="preserve">        </w:t>
      </w:r>
      <w:r w:rsidRPr="000A0A5F">
        <w:rPr>
          <w:lang w:eastAsia="zh-CN"/>
        </w:rPr>
        <w:t>rTLatency</w:t>
      </w:r>
      <w:r>
        <w:rPr>
          <w:lang w:eastAsia="zh-CN"/>
        </w:rPr>
        <w:t>Ind</w:t>
      </w:r>
      <w:r w:rsidRPr="000A0A5F">
        <w:t>:</w:t>
      </w:r>
    </w:p>
    <w:p w14:paraId="6C941ACB" w14:textId="77777777" w:rsidR="00B40FCA" w:rsidRPr="000A0A5F" w:rsidRDefault="00B40FCA" w:rsidP="00B40FCA">
      <w:pPr>
        <w:pStyle w:val="PL"/>
        <w:rPr>
          <w:rFonts w:cs="Courier New"/>
          <w:szCs w:val="16"/>
        </w:rPr>
      </w:pPr>
      <w:r w:rsidRPr="000A0A5F">
        <w:t xml:space="preserve">          </w:t>
      </w:r>
      <w:r w:rsidRPr="000A0A5F">
        <w:rPr>
          <w:rFonts w:cs="Courier New"/>
          <w:szCs w:val="16"/>
        </w:rPr>
        <w:t>type: boolean</w:t>
      </w:r>
    </w:p>
    <w:p w14:paraId="08D4C454" w14:textId="77777777" w:rsidR="00B40FCA" w:rsidRPr="000A0A5F" w:rsidRDefault="00B40FCA" w:rsidP="00B40FCA">
      <w:pPr>
        <w:pStyle w:val="PL"/>
      </w:pPr>
      <w:r w:rsidRPr="000A0A5F">
        <w:rPr>
          <w:rFonts w:cs="Courier New"/>
          <w:szCs w:val="16"/>
        </w:rPr>
        <w:t xml:space="preserve">          nullable: true</w:t>
      </w:r>
    </w:p>
    <w:p w14:paraId="657C7140" w14:textId="77777777" w:rsidR="00B40FCA" w:rsidRPr="00154B59" w:rsidRDefault="00B40FCA" w:rsidP="00B40FCA">
      <w:pPr>
        <w:pStyle w:val="PL"/>
        <w:rPr>
          <w:rFonts w:cs="Courier New"/>
          <w:szCs w:val="16"/>
        </w:rPr>
      </w:pPr>
      <w:r w:rsidRPr="000A0A5F">
        <w:t xml:space="preserve">          </w:t>
      </w:r>
      <w:r w:rsidRPr="000A0A5F">
        <w:rPr>
          <w:rFonts w:cs="Courier New"/>
          <w:szCs w:val="16"/>
        </w:rPr>
        <w:t>description: &gt;</w:t>
      </w:r>
    </w:p>
    <w:p w14:paraId="7211A0EE" w14:textId="77777777" w:rsidR="00B40FCA" w:rsidRDefault="00B40FCA" w:rsidP="00B40FCA">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2957ADE4" w14:textId="77777777" w:rsidR="00B40FCA" w:rsidRPr="00154B59" w:rsidRDefault="00B40FCA" w:rsidP="00B40FCA">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23B6DF2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399C3835" w14:textId="77777777" w:rsidR="00B40FCA" w:rsidRPr="000A0A5F" w:rsidRDefault="00B40FCA" w:rsidP="00B40FCA">
      <w:pPr>
        <w:pStyle w:val="PL"/>
      </w:pPr>
      <w:r w:rsidRPr="000A0A5F">
        <w:t xml:space="preserve">        </w:t>
      </w:r>
      <w:r>
        <w:rPr>
          <w:lang w:eastAsia="zh-CN"/>
        </w:rPr>
        <w:t>pdb</w:t>
      </w:r>
      <w:r w:rsidRPr="000A0A5F">
        <w:t>:</w:t>
      </w:r>
    </w:p>
    <w:p w14:paraId="39251CF3" w14:textId="77777777" w:rsidR="00B40FCA" w:rsidRPr="00086563" w:rsidRDefault="00B40FCA" w:rsidP="00B40FCA">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5FD46BFE" w14:textId="77777777" w:rsidR="00B40FCA" w:rsidRPr="000A0A5F" w:rsidRDefault="00B40FCA" w:rsidP="00B40FCA">
      <w:pPr>
        <w:pStyle w:val="PL"/>
      </w:pPr>
      <w:r w:rsidRPr="000A0A5F">
        <w:t xml:space="preserve">        </w:t>
      </w:r>
      <w:r>
        <w:rPr>
          <w:lang w:eastAsia="zh-CN"/>
        </w:rPr>
        <w:t>rTLatencyIndCorreId</w:t>
      </w:r>
      <w:r w:rsidRPr="000A0A5F">
        <w:t>:</w:t>
      </w:r>
    </w:p>
    <w:p w14:paraId="733FE7AE" w14:textId="77777777" w:rsidR="00B40FCA" w:rsidRPr="00B525A1"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75A7FA70"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483FA12F" w14:textId="77777777" w:rsidR="00B40FCA" w:rsidRPr="000A0A5F" w:rsidRDefault="00B40FCA" w:rsidP="00B40FCA">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4C1763B6"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8591C94"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4DAA1CFA"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12267A0A"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69249597"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3B8BB865"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A2DBBCD"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478AA1C1"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2C6C53BD" w14:textId="77777777" w:rsidR="00B40FCA" w:rsidRDefault="00B40FCA" w:rsidP="00B40FCA">
      <w:pPr>
        <w:pStyle w:val="PL"/>
      </w:pPr>
      <w:r>
        <w:t xml:space="preserve">        </w:t>
      </w:r>
      <w:r w:rsidRPr="001F3A8B">
        <w:t>periodUl</w:t>
      </w:r>
      <w:r>
        <w:t>:</w:t>
      </w:r>
    </w:p>
    <w:p w14:paraId="52D53F58"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59EBE9F6" w14:textId="77777777" w:rsidR="00B40FCA" w:rsidRDefault="00B40FCA" w:rsidP="00B40FCA">
      <w:pPr>
        <w:pStyle w:val="PL"/>
      </w:pPr>
      <w:r>
        <w:t xml:space="preserve">        </w:t>
      </w:r>
      <w:r w:rsidRPr="001F3A8B">
        <w:t>period</w:t>
      </w:r>
      <w:r>
        <w:t>D</w:t>
      </w:r>
      <w:r w:rsidRPr="001F3A8B">
        <w:t>l</w:t>
      </w:r>
      <w:r>
        <w:t>:</w:t>
      </w:r>
    </w:p>
    <w:p w14:paraId="4A7B57C9"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78E3968E" w14:textId="77777777" w:rsidR="00B40FCA" w:rsidRPr="000A0A5F" w:rsidRDefault="00B40FCA" w:rsidP="00B40FCA">
      <w:pPr>
        <w:pStyle w:val="PL"/>
        <w:rPr>
          <w:rFonts w:cs="Courier New"/>
          <w:szCs w:val="16"/>
        </w:rPr>
      </w:pPr>
      <w:r w:rsidRPr="000A0A5F">
        <w:rPr>
          <w:rFonts w:cs="Courier New"/>
          <w:szCs w:val="16"/>
        </w:rPr>
        <w:t xml:space="preserve">        evSubsc:</w:t>
      </w:r>
    </w:p>
    <w:p w14:paraId="4E13ABF0"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'TS29514_Npcf_PolicyAuthorization.yaml#/components/schemas/EventsSubscReqDataRm'</w:t>
      </w:r>
    </w:p>
    <w:p w14:paraId="63B7F4D2" w14:textId="77777777" w:rsidR="00B40FCA" w:rsidRDefault="00B40FCA" w:rsidP="00B40FCA">
      <w:pPr>
        <w:pStyle w:val="PL"/>
      </w:pPr>
      <w:r>
        <w:lastRenderedPageBreak/>
        <w:t xml:space="preserve">        </w:t>
      </w:r>
      <w:r>
        <w:rPr>
          <w:lang w:eastAsia="zh-CN"/>
        </w:rPr>
        <w:t>datBurstSizeInd</w:t>
      </w:r>
      <w:r>
        <w:t>:</w:t>
      </w:r>
    </w:p>
    <w:p w14:paraId="233805F1" w14:textId="77777777" w:rsidR="00B40FCA" w:rsidRDefault="00B40FCA" w:rsidP="00B40FCA">
      <w:pPr>
        <w:pStyle w:val="PL"/>
      </w:pPr>
      <w:r>
        <w:t xml:space="preserve">          type: boolean</w:t>
      </w:r>
    </w:p>
    <w:p w14:paraId="3748A660" w14:textId="77777777" w:rsidR="00B40FCA" w:rsidRDefault="00B40FCA" w:rsidP="00B40FCA">
      <w:pPr>
        <w:pStyle w:val="PL"/>
        <w:rPr>
          <w:rFonts w:cs="Courier New"/>
          <w:szCs w:val="16"/>
        </w:rPr>
      </w:pPr>
      <w:r>
        <w:rPr>
          <w:rFonts w:cs="Courier New"/>
          <w:szCs w:val="16"/>
        </w:rPr>
        <w:t xml:space="preserve">          nullable: true</w:t>
      </w:r>
    </w:p>
    <w:p w14:paraId="792370B6" w14:textId="77777777" w:rsidR="00B40FCA" w:rsidRDefault="00B40FCA" w:rsidP="00B40FCA">
      <w:pPr>
        <w:pStyle w:val="PL"/>
      </w:pPr>
      <w:r>
        <w:t xml:space="preserve">          description: &gt;</w:t>
      </w:r>
    </w:p>
    <w:p w14:paraId="5FA7ED07" w14:textId="77777777" w:rsidR="00B40FCA" w:rsidRDefault="00B40FCA" w:rsidP="00B40FCA">
      <w:pPr>
        <w:pStyle w:val="PL"/>
      </w:pPr>
      <w:r>
        <w:t xml:space="preserve">            Indicates the Data Burst Size marking for the DL service data flow is supported, when </w:t>
      </w:r>
    </w:p>
    <w:p w14:paraId="483D0992" w14:textId="77777777" w:rsidR="00B40FCA" w:rsidRDefault="00B40FCA" w:rsidP="00B40FCA">
      <w:pPr>
        <w:pStyle w:val="PL"/>
        <w:rPr>
          <w:rFonts w:cs="Courier New"/>
          <w:szCs w:val="16"/>
        </w:rPr>
      </w:pPr>
      <w:r>
        <w:t xml:space="preserve">            it is included and set to "true".</w:t>
      </w:r>
    </w:p>
    <w:p w14:paraId="68A512AF" w14:textId="77777777" w:rsidR="00B40FCA" w:rsidRDefault="00B40FCA" w:rsidP="00B40FCA">
      <w:pPr>
        <w:pStyle w:val="PL"/>
      </w:pPr>
      <w:r>
        <w:t xml:space="preserve">        </w:t>
      </w:r>
      <w:r>
        <w:rPr>
          <w:lang w:eastAsia="zh-CN"/>
        </w:rPr>
        <w:t>timetoNextBurstInd</w:t>
      </w:r>
      <w:r>
        <w:t>:</w:t>
      </w:r>
    </w:p>
    <w:p w14:paraId="1FCAABF4" w14:textId="77777777" w:rsidR="00B40FCA" w:rsidRPr="00602E16" w:rsidRDefault="00B40FCA" w:rsidP="00B40FCA">
      <w:pPr>
        <w:pStyle w:val="PL"/>
      </w:pPr>
      <w:r>
        <w:t xml:space="preserve">          type: boolean</w:t>
      </w:r>
    </w:p>
    <w:p w14:paraId="3D336417" w14:textId="77777777" w:rsidR="00B40FCA" w:rsidRDefault="00B40FCA" w:rsidP="00B40FCA">
      <w:pPr>
        <w:pStyle w:val="PL"/>
        <w:rPr>
          <w:rFonts w:cs="Courier New"/>
          <w:szCs w:val="16"/>
        </w:rPr>
      </w:pPr>
      <w:r>
        <w:rPr>
          <w:rFonts w:cs="Courier New"/>
          <w:szCs w:val="16"/>
        </w:rPr>
        <w:t xml:space="preserve">          nullable: true</w:t>
      </w:r>
    </w:p>
    <w:p w14:paraId="7793A5E3" w14:textId="77777777" w:rsidR="00B40FCA" w:rsidRDefault="00B40FCA" w:rsidP="00B40FCA">
      <w:pPr>
        <w:pStyle w:val="PL"/>
      </w:pPr>
      <w:r>
        <w:t xml:space="preserve">          description: &gt;</w:t>
      </w:r>
    </w:p>
    <w:p w14:paraId="764FE601" w14:textId="77777777" w:rsidR="00B40FCA" w:rsidRDefault="00B40FCA" w:rsidP="00B40FCA">
      <w:pPr>
        <w:pStyle w:val="PL"/>
      </w:pPr>
      <w:r>
        <w:t xml:space="preserve">            Indicates the Time to Next Burst for the DL service data flow is supported, when it is </w:t>
      </w:r>
    </w:p>
    <w:p w14:paraId="7237ADF8" w14:textId="77777777" w:rsidR="00B40FCA" w:rsidRDefault="00B40FCA" w:rsidP="00B40FCA">
      <w:pPr>
        <w:pStyle w:val="PL"/>
      </w:pPr>
      <w:r>
        <w:t xml:space="preserve">            included and set to "true".</w:t>
      </w:r>
    </w:p>
    <w:p w14:paraId="5D19FBCD" w14:textId="77777777" w:rsidR="00B40FCA" w:rsidRDefault="00B40FCA" w:rsidP="00B40FCA">
      <w:pPr>
        <w:pStyle w:val="PL"/>
      </w:pPr>
      <w:r>
        <w:t xml:space="preserve">        </w:t>
      </w:r>
      <w:r>
        <w:rPr>
          <w:lang w:eastAsia="zh-CN"/>
        </w:rPr>
        <w:t>onPathN6SigInfo</w:t>
      </w:r>
      <w:r>
        <w:t>:</w:t>
      </w:r>
    </w:p>
    <w:p w14:paraId="48DDD94A"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1E5C25B" w14:textId="77777777" w:rsidR="00B40FCA" w:rsidRPr="007F437F" w:rsidRDefault="00B40FCA" w:rsidP="00B40FCA">
      <w:pPr>
        <w:pStyle w:val="PL"/>
      </w:pPr>
      <w:r w:rsidRPr="007F437F">
        <w:t xml:space="preserve">        expTranInd:</w:t>
      </w:r>
    </w:p>
    <w:p w14:paraId="665DC1B2" w14:textId="77777777" w:rsidR="00B40FCA" w:rsidRDefault="00B40FCA" w:rsidP="00B40FCA">
      <w:pPr>
        <w:pStyle w:val="PL"/>
      </w:pPr>
      <w:r w:rsidRPr="007F437F">
        <w:t xml:space="preserve">          type: boolean</w:t>
      </w:r>
    </w:p>
    <w:p w14:paraId="35DCC30D" w14:textId="77777777" w:rsidR="00B40FCA" w:rsidRPr="007F437F" w:rsidRDefault="00B40FCA" w:rsidP="00B40FCA">
      <w:pPr>
        <w:pStyle w:val="PL"/>
        <w:rPr>
          <w:rFonts w:cs="Courier New"/>
          <w:szCs w:val="16"/>
          <w:lang w:val="en-US"/>
        </w:rPr>
      </w:pPr>
      <w:r>
        <w:rPr>
          <w:rFonts w:cs="Courier New"/>
          <w:szCs w:val="16"/>
        </w:rPr>
        <w:t xml:space="preserve">          nullable: true</w:t>
      </w:r>
    </w:p>
    <w:p w14:paraId="71339E17" w14:textId="77777777" w:rsidR="00B40FCA" w:rsidRPr="007F437F" w:rsidRDefault="00B40FCA" w:rsidP="00B40FCA">
      <w:pPr>
        <w:pStyle w:val="PL"/>
      </w:pPr>
      <w:r w:rsidRPr="007F437F">
        <w:t xml:space="preserve">          description: &gt;</w:t>
      </w:r>
    </w:p>
    <w:p w14:paraId="6444C66C" w14:textId="77777777" w:rsidR="00B40FCA" w:rsidRPr="007F437F" w:rsidRDefault="00B40FCA" w:rsidP="00B40FCA">
      <w:pPr>
        <w:pStyle w:val="PL"/>
      </w:pPr>
      <w:r w:rsidRPr="007F437F">
        <w:t xml:space="preserve">            Expedited Transfer Indication for the downlink traffic to enable expedited data transfer</w:t>
      </w:r>
    </w:p>
    <w:p w14:paraId="3D7D16FE" w14:textId="77777777" w:rsidR="00B40FCA" w:rsidRPr="007F437F" w:rsidRDefault="00B40FCA" w:rsidP="00B40FCA">
      <w:pPr>
        <w:pStyle w:val="PL"/>
      </w:pPr>
      <w:r w:rsidRPr="007F437F">
        <w:t xml:space="preserve">            with reflective QoS for the </w:t>
      </w:r>
      <w:r>
        <w:t>No</w:t>
      </w:r>
      <w:r w:rsidRPr="007F437F">
        <w:t>n-GBR service data flow. "true": the expedited data</w:t>
      </w:r>
    </w:p>
    <w:p w14:paraId="02E7EE7C" w14:textId="77777777" w:rsidR="00B40FCA" w:rsidRPr="007F437F" w:rsidRDefault="00B40FCA" w:rsidP="00B40FCA">
      <w:pPr>
        <w:pStyle w:val="PL"/>
      </w:pPr>
      <w:r w:rsidRPr="007F437F">
        <w:t xml:space="preserve">            transfer of larger payload for XR application is enabled in the flow. "false":</w:t>
      </w:r>
    </w:p>
    <w:p w14:paraId="16B4C738" w14:textId="77777777" w:rsidR="00B40FCA" w:rsidRPr="007F437F" w:rsidRDefault="00B40FCA" w:rsidP="00B40FCA">
      <w:pPr>
        <w:pStyle w:val="PL"/>
      </w:pPr>
      <w:r w:rsidRPr="007F437F">
        <w:t xml:space="preserve">            the expedited data transfer of larger payload for XR application is </w:t>
      </w:r>
      <w:r>
        <w:t xml:space="preserve">not </w:t>
      </w:r>
      <w:r w:rsidRPr="007F437F">
        <w:t>enabled in the</w:t>
      </w:r>
    </w:p>
    <w:p w14:paraId="304B5D5A" w14:textId="77777777" w:rsidR="00B40FCA" w:rsidRDefault="00B40FCA" w:rsidP="00B40FCA">
      <w:pPr>
        <w:pStyle w:val="PL"/>
      </w:pPr>
      <w:r w:rsidRPr="007F437F">
        <w:t xml:space="preserve">            flow.</w:t>
      </w:r>
    </w:p>
    <w:p w14:paraId="5DF86A32"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Parthasarathi [Nokia]" w:date="2025-11-07T21:10:00Z" w16du:dateUtc="2025-11-07T15:40:00Z"/>
          <w:rFonts w:ascii="Courier New" w:hAnsi="Courier New"/>
          <w:sz w:val="16"/>
        </w:rPr>
      </w:pPr>
      <w:ins w:id="218" w:author="Parthasarathi [Nokia]" w:date="2025-11-07T21:10:00Z" w16du:dateUtc="2025-11-07T15:40: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1E0EDF54"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Parthasarathi [Nokia]" w:date="2025-11-07T21:10:00Z" w16du:dateUtc="2025-11-07T15:40:00Z"/>
          <w:rFonts w:ascii="Courier New" w:hAnsi="Courier New"/>
          <w:sz w:val="16"/>
        </w:rPr>
      </w:pPr>
      <w:ins w:id="220" w:author="Parthasarathi [Nokia]" w:date="2025-11-07T21:10:00Z" w16du:dateUtc="2025-11-07T15:40:00Z">
        <w:r w:rsidRPr="00FD21F0">
          <w:rPr>
            <w:rFonts w:ascii="Courier New" w:hAnsi="Courier New"/>
            <w:sz w:val="16"/>
          </w:rPr>
          <w:t xml:space="preserve">          type: boolean</w:t>
        </w:r>
      </w:ins>
    </w:p>
    <w:p w14:paraId="3A64CEE0" w14:textId="77777777" w:rsidR="00733B79" w:rsidRPr="007F437F" w:rsidRDefault="00733B79" w:rsidP="00733B79">
      <w:pPr>
        <w:pStyle w:val="PL"/>
        <w:rPr>
          <w:ins w:id="221" w:author="Parthasarathi [Nokia]" w:date="2025-11-07T21:10:00Z" w16du:dateUtc="2025-11-07T15:40:00Z"/>
          <w:rFonts w:cs="Courier New"/>
          <w:szCs w:val="16"/>
          <w:lang w:val="en-US"/>
        </w:rPr>
      </w:pPr>
      <w:ins w:id="222" w:author="Parthasarathi [Nokia]" w:date="2025-11-07T21:10:00Z" w16du:dateUtc="2025-11-07T15:40:00Z">
        <w:r>
          <w:rPr>
            <w:rFonts w:cs="Courier New"/>
            <w:szCs w:val="16"/>
          </w:rPr>
          <w:t xml:space="preserve">          nullable: true</w:t>
        </w:r>
      </w:ins>
    </w:p>
    <w:p w14:paraId="3B9A4C51"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Parthasarathi [Nokia]" w:date="2025-11-07T21:10:00Z" w16du:dateUtc="2025-11-07T15:40:00Z"/>
          <w:rFonts w:ascii="Courier New" w:hAnsi="Courier New"/>
          <w:sz w:val="16"/>
        </w:rPr>
      </w:pPr>
      <w:ins w:id="224" w:author="Parthasarathi [Nokia]" w:date="2025-11-07T21:10:00Z" w16du:dateUtc="2025-11-07T15:40:00Z">
        <w:r w:rsidRPr="00FD21F0">
          <w:rPr>
            <w:rFonts w:ascii="Courier New" w:hAnsi="Courier New"/>
            <w:sz w:val="16"/>
          </w:rPr>
          <w:t xml:space="preserve">          description: &gt;</w:t>
        </w:r>
      </w:ins>
    </w:p>
    <w:p w14:paraId="296E9F1C"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Parthasarathi [Nokia]" w:date="2025-11-07T21:10:00Z" w16du:dateUtc="2025-11-07T15:40:00Z"/>
          <w:rFonts w:ascii="Courier New" w:hAnsi="Courier New"/>
          <w:sz w:val="16"/>
        </w:rPr>
      </w:pPr>
      <w:ins w:id="226" w:author="Parthasarathi [Nokia]" w:date="2025-11-07T21:10:00Z" w16du:dateUtc="2025-11-07T15:40: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is supported </w:t>
        </w:r>
        <w:r w:rsidRPr="0002043A">
          <w:rPr>
            <w:rFonts w:ascii="Courier New" w:hAnsi="Courier New"/>
            <w:sz w:val="16"/>
          </w:rPr>
          <w:t xml:space="preserve">for </w:t>
        </w:r>
        <w:r w:rsidRPr="0002043A">
          <w:rPr>
            <w:rFonts w:ascii="Courier New" w:hAnsi="Courier New" w:hint="eastAsia"/>
            <w:sz w:val="16"/>
          </w:rPr>
          <w:t>th</w:t>
        </w:r>
        <w:r w:rsidRPr="0002043A">
          <w:rPr>
            <w:rFonts w:ascii="Courier New" w:hAnsi="Courier New"/>
            <w:sz w:val="16"/>
          </w:rPr>
          <w:t>e</w:t>
        </w:r>
      </w:ins>
    </w:p>
    <w:p w14:paraId="13DACD4A"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Parthasarathi [Nokia]" w:date="2025-11-07T21:10:00Z" w16du:dateUtc="2025-11-07T15:40:00Z"/>
          <w:rFonts w:ascii="Courier New" w:hAnsi="Courier New"/>
          <w:sz w:val="16"/>
        </w:rPr>
      </w:pPr>
      <w:ins w:id="228" w:author="Parthasarathi [Nokia]" w:date="2025-11-07T21:10:00Z" w16du:dateUtc="2025-11-07T15:40:00Z">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4C025ABC"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Parthasarathi [Nokia]" w:date="2025-11-07T21:10:00Z" w16du:dateUtc="2025-11-07T15:40:00Z"/>
          <w:rFonts w:ascii="Courier New" w:hAnsi="Courier New"/>
          <w:sz w:val="16"/>
        </w:rPr>
      </w:pPr>
      <w:ins w:id="230" w:author="Parthasarathi [Nokia]" w:date="2025-11-07T21:10:00Z" w16du:dateUtc="2025-11-07T15:40: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115FC9BF"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Parthasarathi [Nokia]" w:date="2025-11-07T21:10:00Z" w16du:dateUtc="2025-11-07T15:40:00Z"/>
          <w:rFonts w:ascii="Courier New" w:hAnsi="Courier New"/>
          <w:sz w:val="16"/>
        </w:rPr>
      </w:pPr>
      <w:ins w:id="232" w:author="Parthasarathi [Nokia]" w:date="2025-11-07T21:10:00Z" w16du:dateUtc="2025-11-07T15:40: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22CB69FF"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Parthasarathi [Nokia]" w:date="2025-11-07T21:10:00Z" w16du:dateUtc="2025-11-07T15:40:00Z"/>
          <w:rFonts w:ascii="Courier New" w:hAnsi="Courier New"/>
          <w:sz w:val="16"/>
        </w:rPr>
      </w:pPr>
      <w:ins w:id="234" w:author="Parthasarathi [Nokia]" w:date="2025-11-07T21:10:00Z" w16du:dateUtc="2025-11-07T15:40:00Z">
        <w:r>
          <w:rPr>
            <w:rFonts w:ascii="Courier New" w:hAnsi="Courier New"/>
            <w:sz w:val="16"/>
          </w:rPr>
          <w:t xml:space="preserve">              supported</w:t>
        </w:r>
        <w:r w:rsidRPr="0002043A">
          <w:rPr>
            <w:rFonts w:ascii="Courier New" w:hAnsi="Courier New"/>
            <w:sz w:val="16"/>
          </w:rPr>
          <w:t xml:space="preserve"> </w:t>
        </w:r>
      </w:ins>
    </w:p>
    <w:p w14:paraId="56492467" w14:textId="77777777" w:rsidR="00B40FCA" w:rsidRPr="000A0A5F" w:rsidRDefault="00B40FCA" w:rsidP="00B40FCA">
      <w:pPr>
        <w:pStyle w:val="PL"/>
        <w:rPr>
          <w:rFonts w:cs="Courier New"/>
          <w:szCs w:val="16"/>
        </w:rPr>
      </w:pPr>
      <w:r w:rsidRPr="000A0A5F">
        <w:rPr>
          <w:rFonts w:cs="Courier New"/>
          <w:szCs w:val="16"/>
        </w:rPr>
        <w:t xml:space="preserve">      nullable: true</w:t>
      </w:r>
    </w:p>
    <w:p w14:paraId="4F067409" w14:textId="77777777" w:rsidR="00B40FCA" w:rsidRPr="000A0A5F" w:rsidRDefault="00B40FCA" w:rsidP="00B40FCA">
      <w:pPr>
        <w:pStyle w:val="PL"/>
      </w:pPr>
    </w:p>
    <w:p w14:paraId="459E5755" w14:textId="77777777" w:rsidR="00B40FCA" w:rsidRPr="000A0A5F" w:rsidRDefault="00B40FCA" w:rsidP="00B40FCA">
      <w:pPr>
        <w:pStyle w:val="PL"/>
      </w:pPr>
      <w:r w:rsidRPr="000A0A5F">
        <w:t xml:space="preserve">    MultiModalFlows:</w:t>
      </w:r>
    </w:p>
    <w:p w14:paraId="66893E74" w14:textId="77777777" w:rsidR="00B40FCA" w:rsidRPr="000A0A5F" w:rsidRDefault="00B40FCA" w:rsidP="00B40FCA">
      <w:pPr>
        <w:pStyle w:val="PL"/>
      </w:pPr>
      <w:r w:rsidRPr="000A0A5F">
        <w:t xml:space="preserve">      description: Represents a flow information within a single-modal data flow.</w:t>
      </w:r>
    </w:p>
    <w:p w14:paraId="3A2DDB88" w14:textId="77777777" w:rsidR="00B40FCA" w:rsidRPr="000A0A5F" w:rsidRDefault="00B40FCA" w:rsidP="00B40FCA">
      <w:pPr>
        <w:pStyle w:val="PL"/>
      </w:pPr>
      <w:r w:rsidRPr="000A0A5F">
        <w:t xml:space="preserve">      type: object</w:t>
      </w:r>
    </w:p>
    <w:p w14:paraId="0C4BBFC2" w14:textId="77777777" w:rsidR="00B40FCA" w:rsidRPr="000A0A5F" w:rsidRDefault="00B40FCA" w:rsidP="00B40FCA">
      <w:pPr>
        <w:pStyle w:val="PL"/>
      </w:pPr>
      <w:r w:rsidRPr="000A0A5F">
        <w:t xml:space="preserve">      properties:</w:t>
      </w:r>
    </w:p>
    <w:p w14:paraId="510836AA" w14:textId="77777777" w:rsidR="00B40FCA" w:rsidRPr="000A0A5F" w:rsidRDefault="00B40FCA" w:rsidP="00B40FCA">
      <w:pPr>
        <w:pStyle w:val="PL"/>
      </w:pPr>
      <w:r w:rsidRPr="000A0A5F">
        <w:t xml:space="preserve">        medCompN:</w:t>
      </w:r>
    </w:p>
    <w:p w14:paraId="4325F2A5" w14:textId="77777777" w:rsidR="00B40FCA" w:rsidRPr="000A0A5F" w:rsidRDefault="00B40FCA" w:rsidP="00B40FCA">
      <w:pPr>
        <w:pStyle w:val="PL"/>
      </w:pPr>
      <w:r w:rsidRPr="000A0A5F">
        <w:t xml:space="preserve">          type: integer</w:t>
      </w:r>
    </w:p>
    <w:p w14:paraId="21DA8A72" w14:textId="77777777" w:rsidR="00B40FCA" w:rsidRPr="000A0A5F" w:rsidRDefault="00B40FCA" w:rsidP="00B40FCA">
      <w:pPr>
        <w:pStyle w:val="PL"/>
      </w:pPr>
      <w:r w:rsidRPr="000A0A5F">
        <w:t xml:space="preserve">          description: &gt;</w:t>
      </w:r>
    </w:p>
    <w:p w14:paraId="57FDFD79" w14:textId="77777777" w:rsidR="00B40FCA" w:rsidRPr="000A0A5F" w:rsidRDefault="00B40FCA" w:rsidP="00B40FCA">
      <w:pPr>
        <w:pStyle w:val="PL"/>
      </w:pPr>
      <w:r w:rsidRPr="000A0A5F">
        <w:t xml:space="preserve">            It contains the ordinal number of the single-modal data flow. Identifies the</w:t>
      </w:r>
    </w:p>
    <w:p w14:paraId="45F1DE6D" w14:textId="77777777" w:rsidR="00B40FCA" w:rsidRPr="000A0A5F" w:rsidRDefault="00B40FCA" w:rsidP="00B40FCA">
      <w:pPr>
        <w:pStyle w:val="PL"/>
      </w:pPr>
      <w:r w:rsidRPr="000A0A5F">
        <w:t xml:space="preserve">            single-modal data flow.</w:t>
      </w:r>
    </w:p>
    <w:p w14:paraId="6AEEE2C6" w14:textId="77777777" w:rsidR="00B40FCA" w:rsidRPr="000A0A5F" w:rsidRDefault="00B40FCA" w:rsidP="00B40FCA">
      <w:pPr>
        <w:pStyle w:val="PL"/>
      </w:pPr>
      <w:r w:rsidRPr="000A0A5F">
        <w:t xml:space="preserve">        flowIds:</w:t>
      </w:r>
    </w:p>
    <w:p w14:paraId="697EA456" w14:textId="77777777" w:rsidR="00B40FCA" w:rsidRPr="000A0A5F" w:rsidRDefault="00B40FCA" w:rsidP="00B40FCA">
      <w:pPr>
        <w:pStyle w:val="PL"/>
      </w:pPr>
      <w:r w:rsidRPr="000A0A5F">
        <w:t xml:space="preserve">          type: array</w:t>
      </w:r>
    </w:p>
    <w:p w14:paraId="3A73725A" w14:textId="77777777" w:rsidR="00B40FCA" w:rsidRPr="000A0A5F" w:rsidRDefault="00B40FCA" w:rsidP="00B40FCA">
      <w:pPr>
        <w:pStyle w:val="PL"/>
      </w:pPr>
      <w:r w:rsidRPr="000A0A5F">
        <w:t xml:space="preserve">          items:</w:t>
      </w:r>
    </w:p>
    <w:p w14:paraId="79F6AAE0" w14:textId="77777777" w:rsidR="00B40FCA" w:rsidRPr="000A0A5F" w:rsidRDefault="00B40FCA" w:rsidP="00B40FCA">
      <w:pPr>
        <w:pStyle w:val="PL"/>
      </w:pPr>
      <w:r w:rsidRPr="000A0A5F">
        <w:t xml:space="preserve">            type: integer</w:t>
      </w:r>
    </w:p>
    <w:p w14:paraId="07065ED2" w14:textId="77777777" w:rsidR="00B40FCA" w:rsidRPr="000A0A5F" w:rsidRDefault="00B40FCA" w:rsidP="00B40FCA">
      <w:pPr>
        <w:pStyle w:val="PL"/>
      </w:pPr>
      <w:r w:rsidRPr="000A0A5F">
        <w:t xml:space="preserve">          minItems: 1</w:t>
      </w:r>
    </w:p>
    <w:p w14:paraId="1A70531E" w14:textId="77777777" w:rsidR="00B40FCA" w:rsidRPr="000A0A5F" w:rsidRDefault="00B40FCA" w:rsidP="00B40FCA">
      <w:pPr>
        <w:pStyle w:val="PL"/>
      </w:pPr>
      <w:r w:rsidRPr="000A0A5F">
        <w:t xml:space="preserve">          description: &gt;</w:t>
      </w:r>
    </w:p>
    <w:p w14:paraId="62315B8C" w14:textId="77777777" w:rsidR="00B40FCA" w:rsidRPr="000A0A5F" w:rsidRDefault="00B40FCA" w:rsidP="00B40FCA">
      <w:pPr>
        <w:pStyle w:val="PL"/>
        <w:rPr>
          <w:lang w:eastAsia="zh-CN"/>
        </w:rPr>
      </w:pPr>
      <w:r w:rsidRPr="000A0A5F">
        <w:t xml:space="preserve">            Identifies the affected flow(s) within the </w:t>
      </w:r>
      <w:r w:rsidRPr="000A0A5F">
        <w:rPr>
          <w:lang w:eastAsia="zh-CN"/>
        </w:rPr>
        <w:t>single-modal data flow</w:t>
      </w:r>
    </w:p>
    <w:p w14:paraId="1A91E5CD" w14:textId="77777777" w:rsidR="00B40FCA" w:rsidRPr="000A0A5F" w:rsidRDefault="00B40FCA" w:rsidP="00B40FCA">
      <w:pPr>
        <w:pStyle w:val="PL"/>
      </w:pPr>
      <w:r w:rsidRPr="000A0A5F">
        <w:rPr>
          <w:lang w:eastAsia="zh-CN"/>
        </w:rPr>
        <w:t xml:space="preserve">            (identified by the medCompN attribute)</w:t>
      </w:r>
      <w:r w:rsidRPr="000A0A5F">
        <w:t>.</w:t>
      </w:r>
    </w:p>
    <w:p w14:paraId="6A299813" w14:textId="77777777" w:rsidR="00B40FCA" w:rsidRPr="000A0A5F" w:rsidRDefault="00B40FCA" w:rsidP="00B40FCA">
      <w:pPr>
        <w:pStyle w:val="PL"/>
      </w:pPr>
      <w:r w:rsidRPr="000A0A5F">
        <w:t xml:space="preserve">            It may be omitted when all flows are affected.</w:t>
      </w:r>
    </w:p>
    <w:p w14:paraId="58BC105B" w14:textId="77777777" w:rsidR="00B40FCA" w:rsidRPr="000A0A5F" w:rsidRDefault="00B40FCA" w:rsidP="00B40FCA">
      <w:pPr>
        <w:pStyle w:val="PL"/>
      </w:pPr>
      <w:r w:rsidRPr="000A0A5F">
        <w:t xml:space="preserve">      required:</w:t>
      </w:r>
    </w:p>
    <w:p w14:paraId="41CC4BC6" w14:textId="77777777" w:rsidR="00B40FCA" w:rsidRPr="000A0A5F" w:rsidRDefault="00B40FCA" w:rsidP="00B40FCA">
      <w:pPr>
        <w:pStyle w:val="PL"/>
      </w:pPr>
      <w:r w:rsidRPr="000A0A5F">
        <w:t xml:space="preserve">        - medCompN</w:t>
      </w:r>
    </w:p>
    <w:p w14:paraId="5583C72A" w14:textId="77777777" w:rsidR="00B40FCA" w:rsidRDefault="00B40FCA" w:rsidP="00B40FCA">
      <w:pPr>
        <w:pStyle w:val="PL"/>
      </w:pPr>
    </w:p>
    <w:p w14:paraId="3B7C871A" w14:textId="77777777" w:rsidR="00B40FCA" w:rsidRDefault="00B40FCA" w:rsidP="00B40FCA">
      <w:pPr>
        <w:pStyle w:val="PL"/>
      </w:pPr>
      <w:r>
        <w:t xml:space="preserve">    UeAddInfo:</w:t>
      </w:r>
    </w:p>
    <w:p w14:paraId="3357B90D" w14:textId="77777777" w:rsidR="00B40FCA" w:rsidRDefault="00B40FCA" w:rsidP="00B40FCA">
      <w:pPr>
        <w:pStyle w:val="PL"/>
      </w:pPr>
      <w:r>
        <w:t xml:space="preserve">      description: Represent the UE address information.</w:t>
      </w:r>
    </w:p>
    <w:p w14:paraId="476301F0" w14:textId="77777777" w:rsidR="00B40FCA" w:rsidRDefault="00B40FCA" w:rsidP="00B40FCA">
      <w:pPr>
        <w:pStyle w:val="PL"/>
        <w:rPr>
          <w:rFonts w:cs="Courier New"/>
          <w:szCs w:val="16"/>
        </w:rPr>
      </w:pPr>
      <w:r>
        <w:rPr>
          <w:rFonts w:cs="Courier New"/>
          <w:szCs w:val="16"/>
        </w:rPr>
        <w:t xml:space="preserve">      properties:</w:t>
      </w:r>
    </w:p>
    <w:p w14:paraId="3C4E2257" w14:textId="77777777" w:rsidR="00B40FCA" w:rsidRDefault="00B40FCA" w:rsidP="00B40FCA">
      <w:pPr>
        <w:pStyle w:val="PL"/>
      </w:pPr>
      <w:r>
        <w:t xml:space="preserve">        ueIpAddr:</w:t>
      </w:r>
    </w:p>
    <w:p w14:paraId="1C882864" w14:textId="77777777" w:rsidR="00B40FCA" w:rsidRDefault="00B40FCA" w:rsidP="00B40FCA">
      <w:pPr>
        <w:pStyle w:val="PL"/>
      </w:pPr>
      <w:r w:rsidRPr="008E0381">
        <w:t xml:space="preserve">          $ref: 'TS29571_CommonData.yaml#/components/schemas/IpAddr'</w:t>
      </w:r>
    </w:p>
    <w:p w14:paraId="2E82546E" w14:textId="77777777" w:rsidR="00B40FCA" w:rsidRPr="008E0381"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portNumber:</w:t>
      </w:r>
    </w:p>
    <w:p w14:paraId="58EDBA1B" w14:textId="77777777" w:rsidR="00B40FCA" w:rsidRPr="008E0381"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330975DA" w14:textId="77777777" w:rsidR="00B40FCA" w:rsidRPr="000A0A5F" w:rsidRDefault="00B40FCA" w:rsidP="00B40FCA">
      <w:pPr>
        <w:pStyle w:val="PL"/>
      </w:pPr>
    </w:p>
    <w:p w14:paraId="0CFAF015" w14:textId="77777777" w:rsidR="00B40FCA" w:rsidRPr="000A0A5F" w:rsidRDefault="00B40FCA" w:rsidP="00B40FCA">
      <w:pPr>
        <w:pStyle w:val="PL"/>
      </w:pPr>
      <w:r w:rsidRPr="000A0A5F">
        <w:t xml:space="preserve">    UserPlaneEvent:</w:t>
      </w:r>
    </w:p>
    <w:p w14:paraId="11D91ED6" w14:textId="77777777" w:rsidR="00B40FCA" w:rsidRPr="000A0A5F" w:rsidRDefault="00B40FCA" w:rsidP="00B40FCA">
      <w:pPr>
        <w:pStyle w:val="PL"/>
      </w:pPr>
      <w:r w:rsidRPr="000A0A5F">
        <w:t xml:space="preserve">      anyOf:</w:t>
      </w:r>
    </w:p>
    <w:p w14:paraId="5180BCFA" w14:textId="77777777" w:rsidR="00B40FCA" w:rsidRPr="000A0A5F" w:rsidRDefault="00B40FCA" w:rsidP="00B40FCA">
      <w:pPr>
        <w:pStyle w:val="PL"/>
      </w:pPr>
      <w:r w:rsidRPr="000A0A5F">
        <w:t xml:space="preserve">      - type: string</w:t>
      </w:r>
    </w:p>
    <w:p w14:paraId="52DE965D" w14:textId="77777777" w:rsidR="00B40FCA" w:rsidRPr="000A0A5F" w:rsidRDefault="00B40FCA" w:rsidP="00B40FCA">
      <w:pPr>
        <w:pStyle w:val="PL"/>
      </w:pPr>
      <w:r w:rsidRPr="000A0A5F">
        <w:t xml:space="preserve">        enum:</w:t>
      </w:r>
    </w:p>
    <w:p w14:paraId="403B5BEE" w14:textId="77777777" w:rsidR="00B40FCA" w:rsidRPr="000A0A5F" w:rsidRDefault="00B40FCA" w:rsidP="00B40FCA">
      <w:pPr>
        <w:pStyle w:val="PL"/>
      </w:pPr>
      <w:r w:rsidRPr="000A0A5F">
        <w:t xml:space="preserve">          - SESSION_TERMINATION</w:t>
      </w:r>
    </w:p>
    <w:p w14:paraId="404293C0" w14:textId="77777777" w:rsidR="00B40FCA" w:rsidRPr="000A0A5F" w:rsidRDefault="00B40FCA" w:rsidP="00B40FCA">
      <w:pPr>
        <w:pStyle w:val="PL"/>
      </w:pPr>
      <w:r w:rsidRPr="000A0A5F">
        <w:t xml:space="preserve">          - LOSS_OF_BEARER</w:t>
      </w:r>
    </w:p>
    <w:p w14:paraId="552B01DE" w14:textId="77777777" w:rsidR="00B40FCA" w:rsidRPr="000A0A5F" w:rsidRDefault="00B40FCA" w:rsidP="00B40FCA">
      <w:pPr>
        <w:pStyle w:val="PL"/>
      </w:pPr>
      <w:r w:rsidRPr="000A0A5F">
        <w:t xml:space="preserve">          - RECOVERY_OF_BEARER</w:t>
      </w:r>
    </w:p>
    <w:p w14:paraId="6DF388AC" w14:textId="77777777" w:rsidR="00B40FCA" w:rsidRPr="000A0A5F" w:rsidRDefault="00B40FCA" w:rsidP="00B40FCA">
      <w:pPr>
        <w:pStyle w:val="PL"/>
      </w:pPr>
      <w:r w:rsidRPr="000A0A5F">
        <w:t xml:space="preserve">          - RELEASE_OF_BEARER</w:t>
      </w:r>
    </w:p>
    <w:p w14:paraId="32CF2552" w14:textId="77777777" w:rsidR="00B40FCA" w:rsidRPr="000A0A5F" w:rsidRDefault="00B40FCA" w:rsidP="00B40FCA">
      <w:pPr>
        <w:pStyle w:val="PL"/>
      </w:pPr>
      <w:r w:rsidRPr="000A0A5F">
        <w:t xml:space="preserve">          - USAGE_REPORT</w:t>
      </w:r>
    </w:p>
    <w:p w14:paraId="4FD797ED" w14:textId="77777777" w:rsidR="00B40FCA" w:rsidRPr="000A0A5F" w:rsidRDefault="00B40FCA" w:rsidP="00B40FCA">
      <w:pPr>
        <w:pStyle w:val="PL"/>
      </w:pPr>
      <w:r w:rsidRPr="000A0A5F">
        <w:t xml:space="preserve">          - FAILED_RESOURCES_ALLOCATION</w:t>
      </w:r>
    </w:p>
    <w:p w14:paraId="1CEC3079" w14:textId="77777777" w:rsidR="00B40FCA" w:rsidRPr="000A0A5F" w:rsidRDefault="00B40FCA" w:rsidP="00B40FCA">
      <w:pPr>
        <w:pStyle w:val="PL"/>
      </w:pPr>
      <w:r w:rsidRPr="000A0A5F">
        <w:t xml:space="preserve">          - QOS_GUARANTEED</w:t>
      </w:r>
    </w:p>
    <w:p w14:paraId="2C0C4F7A" w14:textId="77777777" w:rsidR="00B40FCA" w:rsidRDefault="00B40FCA" w:rsidP="00B40FCA">
      <w:pPr>
        <w:pStyle w:val="PL"/>
      </w:pPr>
      <w:r w:rsidRPr="000A0A5F">
        <w:t xml:space="preserve">          - QOS_NOT_GUARANTEED</w:t>
      </w:r>
    </w:p>
    <w:p w14:paraId="6F51B3AA" w14:textId="77777777" w:rsidR="00B40FCA" w:rsidRPr="000A0A5F" w:rsidRDefault="00B40FCA" w:rsidP="00B40FCA">
      <w:pPr>
        <w:pStyle w:val="PL"/>
      </w:pPr>
      <w:r w:rsidRPr="000A0A5F">
        <w:t xml:space="preserve">          - </w:t>
      </w:r>
      <w:r w:rsidRPr="00BF6759">
        <w:t>QOS_</w:t>
      </w:r>
      <w:r w:rsidRPr="00F9618C">
        <w:t>NOT_GUARANTEED</w:t>
      </w:r>
      <w:r>
        <w:t>_DL</w:t>
      </w:r>
    </w:p>
    <w:p w14:paraId="2C667160" w14:textId="77777777" w:rsidR="00B40FCA" w:rsidRPr="000A0A5F" w:rsidRDefault="00B40FCA" w:rsidP="00B40FCA">
      <w:pPr>
        <w:pStyle w:val="PL"/>
      </w:pPr>
      <w:r w:rsidRPr="000A0A5F">
        <w:t xml:space="preserve">          - </w:t>
      </w:r>
      <w:r w:rsidRPr="00BF6759">
        <w:t>QOS_</w:t>
      </w:r>
      <w:r w:rsidRPr="00F9618C">
        <w:t>NOT_GUARANTEED</w:t>
      </w:r>
      <w:r>
        <w:t>_UL</w:t>
      </w:r>
    </w:p>
    <w:p w14:paraId="71184A03" w14:textId="77777777" w:rsidR="00B40FCA" w:rsidRPr="000A0A5F" w:rsidRDefault="00B40FCA" w:rsidP="00B40FCA">
      <w:pPr>
        <w:pStyle w:val="PL"/>
      </w:pPr>
      <w:r w:rsidRPr="000A0A5F">
        <w:t xml:space="preserve">          - QOS_MONITORING</w:t>
      </w:r>
    </w:p>
    <w:p w14:paraId="4BDC42A2" w14:textId="77777777" w:rsidR="00B40FCA" w:rsidRPr="000A0A5F" w:rsidRDefault="00B40FCA" w:rsidP="00B40FCA">
      <w:pPr>
        <w:pStyle w:val="PL"/>
      </w:pPr>
      <w:r w:rsidRPr="000A0A5F">
        <w:lastRenderedPageBreak/>
        <w:t xml:space="preserve">          - SUCCESSFUL_RESOURCES_ALLOCATION</w:t>
      </w:r>
    </w:p>
    <w:p w14:paraId="5BF53045" w14:textId="77777777" w:rsidR="00B40FCA" w:rsidRPr="000A0A5F" w:rsidRDefault="00B40FCA" w:rsidP="00B40FCA">
      <w:pPr>
        <w:pStyle w:val="PL"/>
      </w:pPr>
      <w:r w:rsidRPr="000A0A5F">
        <w:t xml:space="preserve">          - ACCESS_TYPE_CHANGE</w:t>
      </w:r>
    </w:p>
    <w:p w14:paraId="6849A4BA" w14:textId="77777777" w:rsidR="00B40FCA" w:rsidRPr="000A0A5F" w:rsidRDefault="00B40FCA" w:rsidP="00B40FCA">
      <w:pPr>
        <w:pStyle w:val="PL"/>
      </w:pPr>
      <w:r w:rsidRPr="000A0A5F">
        <w:t xml:space="preserve">          - PLMN_CHG</w:t>
      </w:r>
    </w:p>
    <w:p w14:paraId="6C414F5B" w14:textId="77777777" w:rsidR="00B40FCA" w:rsidRPr="000A0A5F" w:rsidRDefault="00B40FCA" w:rsidP="00B40FCA">
      <w:pPr>
        <w:pStyle w:val="PL"/>
      </w:pPr>
      <w:r w:rsidRPr="000A0A5F">
        <w:t xml:space="preserve">          - L4S_NOT_AVAILABLE</w:t>
      </w:r>
    </w:p>
    <w:p w14:paraId="208E4375" w14:textId="77777777" w:rsidR="00B40FCA" w:rsidRPr="000A0A5F" w:rsidRDefault="00B40FCA" w:rsidP="00B40FCA">
      <w:pPr>
        <w:pStyle w:val="PL"/>
      </w:pPr>
      <w:r w:rsidRPr="000A0A5F">
        <w:t xml:space="preserve">          - L4S_AVAILABLE</w:t>
      </w:r>
    </w:p>
    <w:p w14:paraId="0CBE9A7A"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0738EBED"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DBFA00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2B6A86C8"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30C16B8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07467E06" w14:textId="77777777" w:rsidR="00B40FCA" w:rsidRPr="000A0A5F" w:rsidRDefault="00B40FCA" w:rsidP="00B40FCA">
      <w:pPr>
        <w:pStyle w:val="PL"/>
      </w:pPr>
      <w:r w:rsidRPr="000A0A5F">
        <w:t xml:space="preserve">      - type: string</w:t>
      </w:r>
    </w:p>
    <w:p w14:paraId="365D6234" w14:textId="77777777" w:rsidR="00B40FCA" w:rsidRPr="000A0A5F" w:rsidRDefault="00B40FCA" w:rsidP="00B40FCA">
      <w:pPr>
        <w:pStyle w:val="PL"/>
      </w:pPr>
      <w:r w:rsidRPr="000A0A5F">
        <w:t xml:space="preserve">        description: &gt;</w:t>
      </w:r>
    </w:p>
    <w:p w14:paraId="378D3D4F" w14:textId="77777777" w:rsidR="00B40FCA" w:rsidRPr="000A0A5F" w:rsidRDefault="00B40FCA" w:rsidP="00B40FCA">
      <w:pPr>
        <w:pStyle w:val="PL"/>
      </w:pPr>
      <w:r w:rsidRPr="000A0A5F">
        <w:t xml:space="preserve">          This string provides forward-compatibility with future</w:t>
      </w:r>
    </w:p>
    <w:p w14:paraId="4075C010" w14:textId="77777777" w:rsidR="00B40FCA" w:rsidRPr="000A0A5F" w:rsidRDefault="00B40FCA" w:rsidP="00B40FCA">
      <w:pPr>
        <w:pStyle w:val="PL"/>
      </w:pPr>
      <w:r w:rsidRPr="000A0A5F">
        <w:t xml:space="preserve">          extensions to the enumeration but is not used to encode</w:t>
      </w:r>
    </w:p>
    <w:p w14:paraId="005600C8" w14:textId="77777777" w:rsidR="00B40FCA" w:rsidRPr="000A0A5F" w:rsidRDefault="00B40FCA" w:rsidP="00B40FCA">
      <w:pPr>
        <w:pStyle w:val="PL"/>
      </w:pPr>
      <w:r w:rsidRPr="000A0A5F">
        <w:t xml:space="preserve">          content defined in the present version of this API.</w:t>
      </w:r>
    </w:p>
    <w:p w14:paraId="7E689965" w14:textId="77777777" w:rsidR="00B40FCA" w:rsidRPr="000A0A5F" w:rsidRDefault="00B40FCA" w:rsidP="00B40FCA">
      <w:pPr>
        <w:pStyle w:val="PL"/>
      </w:pPr>
      <w:r w:rsidRPr="000A0A5F">
        <w:t xml:space="preserve">      description: |</w:t>
      </w:r>
    </w:p>
    <w:p w14:paraId="0DD1C65C" w14:textId="77777777" w:rsidR="00B40FCA" w:rsidRPr="000A0A5F" w:rsidRDefault="00B40FCA" w:rsidP="00B40FCA">
      <w:pPr>
        <w:pStyle w:val="PL"/>
      </w:pPr>
      <w:r w:rsidRPr="000A0A5F">
        <w:t xml:space="preserve">        Represents the user plane event.  </w:t>
      </w:r>
    </w:p>
    <w:p w14:paraId="43B3734A" w14:textId="77777777" w:rsidR="00B40FCA" w:rsidRPr="000A0A5F" w:rsidRDefault="00B40FCA" w:rsidP="00B40FCA">
      <w:pPr>
        <w:pStyle w:val="PL"/>
      </w:pPr>
      <w:r w:rsidRPr="000A0A5F">
        <w:t xml:space="preserve">        Possible values are:</w:t>
      </w:r>
    </w:p>
    <w:p w14:paraId="565ABCBE" w14:textId="77777777" w:rsidR="00B40FCA" w:rsidRPr="000A0A5F" w:rsidRDefault="00B40FCA" w:rsidP="00B40FCA">
      <w:pPr>
        <w:pStyle w:val="PL"/>
      </w:pPr>
      <w:r w:rsidRPr="000A0A5F">
        <w:t xml:space="preserve">        - SESSION_TERMINATION: Indicates that Rx session is terminated.</w:t>
      </w:r>
    </w:p>
    <w:p w14:paraId="72079D36" w14:textId="77777777" w:rsidR="00B40FCA" w:rsidRPr="000A0A5F" w:rsidRDefault="00B40FCA" w:rsidP="00B40FCA">
      <w:pPr>
        <w:pStyle w:val="PL"/>
      </w:pPr>
      <w:r w:rsidRPr="000A0A5F">
        <w:t xml:space="preserve">        - LOSS_OF_BEARER : Indicates a loss of a bearer.</w:t>
      </w:r>
    </w:p>
    <w:p w14:paraId="292718CE" w14:textId="77777777" w:rsidR="00B40FCA" w:rsidRPr="000A0A5F" w:rsidRDefault="00B40FCA" w:rsidP="00B40FCA">
      <w:pPr>
        <w:pStyle w:val="PL"/>
      </w:pPr>
      <w:r w:rsidRPr="000A0A5F">
        <w:t xml:space="preserve">        - RECOVERY_OF_BEARER: Indicates a recovery of a bearer.</w:t>
      </w:r>
    </w:p>
    <w:p w14:paraId="5BEF57CC" w14:textId="77777777" w:rsidR="00B40FCA" w:rsidRPr="000A0A5F" w:rsidRDefault="00B40FCA" w:rsidP="00B40FCA">
      <w:pPr>
        <w:pStyle w:val="PL"/>
      </w:pPr>
      <w:r w:rsidRPr="000A0A5F">
        <w:t xml:space="preserve">        - RELEASE_OF_BEARER: Indicates a release of a bearer.</w:t>
      </w:r>
    </w:p>
    <w:p w14:paraId="08081976" w14:textId="77777777" w:rsidR="00B40FCA" w:rsidRPr="000A0A5F" w:rsidRDefault="00B40FCA" w:rsidP="00B40FCA">
      <w:pPr>
        <w:pStyle w:val="PL"/>
      </w:pPr>
      <w:r w:rsidRPr="000A0A5F">
        <w:t xml:space="preserve">        - USAGE_REPORT: Indicates the usage report event.</w:t>
      </w:r>
    </w:p>
    <w:p w14:paraId="39C56A02" w14:textId="77777777" w:rsidR="00B40FCA" w:rsidRPr="000A0A5F" w:rsidRDefault="00B40FCA" w:rsidP="00B40FCA">
      <w:pPr>
        <w:pStyle w:val="PL"/>
        <w:rPr>
          <w:lang w:eastAsia="zh-CN"/>
        </w:rPr>
      </w:pPr>
      <w:r w:rsidRPr="000A0A5F">
        <w:t xml:space="preserve">        - FAILED_RESOURCES_ALLOCATION: </w:t>
      </w:r>
      <w:r w:rsidRPr="000A0A5F">
        <w:rPr>
          <w:lang w:eastAsia="zh-CN"/>
        </w:rPr>
        <w:t>Indicates the resource allocation is failed.</w:t>
      </w:r>
    </w:p>
    <w:p w14:paraId="658093A9" w14:textId="77777777" w:rsidR="00B40FCA" w:rsidRPr="000A0A5F" w:rsidRDefault="00B40FCA" w:rsidP="00B40FCA">
      <w:pPr>
        <w:pStyle w:val="PL"/>
      </w:pPr>
      <w:r w:rsidRPr="000A0A5F">
        <w:rPr>
          <w:lang w:eastAsia="zh-CN"/>
        </w:rPr>
        <w:t xml:space="preserve">        - </w:t>
      </w:r>
      <w:r w:rsidRPr="000A0A5F">
        <w:t>QOS_GUARANTEED: The QoS targets of one or more SDFs are guaranteed again.</w:t>
      </w:r>
    </w:p>
    <w:p w14:paraId="10AD986F" w14:textId="77777777" w:rsidR="00B40FCA" w:rsidRDefault="00B40FCA" w:rsidP="00B40FCA">
      <w:pPr>
        <w:pStyle w:val="PL"/>
      </w:pPr>
      <w:r w:rsidRPr="000A0A5F">
        <w:t xml:space="preserve">        - QOS_NOT_GUARANTEED: The QoS targets of one or more SDFs are not being guaranteed.</w:t>
      </w:r>
    </w:p>
    <w:p w14:paraId="6EBD8C39" w14:textId="77777777" w:rsidR="00B40FCA" w:rsidRDefault="00B40FCA" w:rsidP="00B40FCA">
      <w:pPr>
        <w:pStyle w:val="PL"/>
      </w:pPr>
      <w:r w:rsidRPr="000A0A5F">
        <w:rPr>
          <w:lang w:eastAsia="zh-CN"/>
        </w:rPr>
        <w:t xml:space="preserve">        - </w:t>
      </w:r>
      <w:r w:rsidRPr="00BF6759">
        <w:t>QOS_</w:t>
      </w:r>
      <w:r w:rsidRPr="00F9618C">
        <w:t>NOT_GUARANTEED</w:t>
      </w:r>
      <w:r>
        <w:t>_DL</w:t>
      </w:r>
      <w:r w:rsidRPr="000A0A5F">
        <w:t xml:space="preserve">: </w:t>
      </w:r>
      <w:r w:rsidRPr="00F9618C">
        <w:t>The QoS targets of one or more SDFs are not being guaranteed</w:t>
      </w:r>
      <w:r>
        <w:t xml:space="preserve"> in DL</w:t>
      </w:r>
    </w:p>
    <w:p w14:paraId="78B965DB" w14:textId="77777777" w:rsidR="00B40FCA" w:rsidRPr="000A0A5F" w:rsidRDefault="00B40FCA" w:rsidP="00B40FCA">
      <w:pPr>
        <w:pStyle w:val="PL"/>
      </w:pPr>
      <w:r>
        <w:t xml:space="preserve">          direction</w:t>
      </w:r>
      <w:r w:rsidRPr="000A0A5F">
        <w:t>.</w:t>
      </w:r>
    </w:p>
    <w:p w14:paraId="7B858C33" w14:textId="77777777" w:rsidR="00B40FCA" w:rsidRDefault="00B40FCA" w:rsidP="00B40FCA">
      <w:pPr>
        <w:pStyle w:val="PL"/>
      </w:pPr>
      <w:r w:rsidRPr="000A0A5F">
        <w:t xml:space="preserve">        - </w:t>
      </w:r>
      <w:r w:rsidRPr="00BF6759">
        <w:t>QOS_</w:t>
      </w:r>
      <w:r w:rsidRPr="00F9618C">
        <w:t>NOT_GUARANTEED</w:t>
      </w:r>
      <w:r>
        <w:t>_UL</w:t>
      </w:r>
      <w:r w:rsidRPr="000A0A5F">
        <w:t xml:space="preserve">: </w:t>
      </w:r>
      <w:r w:rsidRPr="00F9618C">
        <w:t>The QoS targets of one or more SDFs are not being guaranteed</w:t>
      </w:r>
      <w:r>
        <w:t xml:space="preserve"> in UL</w:t>
      </w:r>
    </w:p>
    <w:p w14:paraId="4D60744B" w14:textId="77777777" w:rsidR="00B40FCA" w:rsidRPr="000A0A5F" w:rsidRDefault="00B40FCA" w:rsidP="00B40FCA">
      <w:pPr>
        <w:pStyle w:val="PL"/>
      </w:pPr>
      <w:r>
        <w:t xml:space="preserve">          direction</w:t>
      </w:r>
      <w:r w:rsidRPr="000A0A5F">
        <w:t>.</w:t>
      </w:r>
    </w:p>
    <w:p w14:paraId="085A2D27" w14:textId="77777777" w:rsidR="00B40FCA" w:rsidRPr="000A0A5F" w:rsidRDefault="00B40FCA" w:rsidP="00B40FCA">
      <w:pPr>
        <w:pStyle w:val="PL"/>
      </w:pPr>
      <w:r w:rsidRPr="000A0A5F">
        <w:t xml:space="preserve">        - QOS_MONITORING: Indicates a QoS monitoring event.</w:t>
      </w:r>
    </w:p>
    <w:p w14:paraId="0682E4B9" w14:textId="77777777" w:rsidR="00B40FCA" w:rsidRPr="000A0A5F" w:rsidRDefault="00B40FCA" w:rsidP="00B40FCA">
      <w:pPr>
        <w:pStyle w:val="PL"/>
      </w:pPr>
      <w:r w:rsidRPr="000A0A5F">
        <w:t xml:space="preserve">        - SUCCESSFUL_RESOURCES_ALLOCATION: Indicates the resource allocation is successful.</w:t>
      </w:r>
    </w:p>
    <w:p w14:paraId="668D3F7B" w14:textId="77777777" w:rsidR="00B40FCA" w:rsidRPr="000A0A5F" w:rsidRDefault="00B40FCA" w:rsidP="00B40FCA">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3C94D50" w14:textId="77777777" w:rsidR="00B40FCA" w:rsidRPr="000A0A5F" w:rsidRDefault="00B40FCA" w:rsidP="00B40FCA">
      <w:pPr>
        <w:pStyle w:val="PL"/>
      </w:pPr>
      <w:r w:rsidRPr="000A0A5F">
        <w:t xml:space="preserve">        - PLMN_CHG: Indicates a PLMN change.</w:t>
      </w:r>
    </w:p>
    <w:p w14:paraId="6CA7EB06" w14:textId="77777777" w:rsidR="00B40FCA" w:rsidRPr="000A0A5F" w:rsidRDefault="00B40FCA" w:rsidP="00B40FCA">
      <w:pPr>
        <w:pStyle w:val="PL"/>
      </w:pPr>
      <w:r w:rsidRPr="000A0A5F">
        <w:t xml:space="preserve">        - L4S_NOT_AVAILABLE: The ECN marking for L4S of one or more SDFs is not available.</w:t>
      </w:r>
    </w:p>
    <w:p w14:paraId="00F033C7" w14:textId="77777777" w:rsidR="00B40FCA" w:rsidRPr="000A0A5F" w:rsidRDefault="00B40FCA" w:rsidP="00B40FCA">
      <w:pPr>
        <w:pStyle w:val="PL"/>
      </w:pPr>
      <w:r w:rsidRPr="000A0A5F">
        <w:t xml:space="preserve">        - L4S_AVAILABLE: The ECN marking for L4S of one or more SDFs is available again.</w:t>
      </w:r>
    </w:p>
    <w:p w14:paraId="19FF10AB" w14:textId="77777777" w:rsidR="00B40FCA"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692F2C83"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51CB925D" w14:textId="77777777" w:rsidR="00B40FCA" w:rsidRPr="000A0A5F" w:rsidRDefault="00B40FCA" w:rsidP="00B40FCA">
      <w:pPr>
        <w:pStyle w:val="PL"/>
      </w:pPr>
      <w:r w:rsidRPr="000A0A5F">
        <w:t xml:space="preserve">        - RT_DELAY_TWO_QOS_FLOWS: Indicates round-trip delay on UL and DL flows over two QoS flows.</w:t>
      </w:r>
    </w:p>
    <w:p w14:paraId="09BAEA2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62B6ABD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4EC5697"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49C2AAC2" w14:textId="77777777" w:rsidR="00B40FCA" w:rsidRPr="000A0A5F" w:rsidRDefault="00B40FCA" w:rsidP="00B40FCA">
      <w:pPr>
        <w:pStyle w:val="PL"/>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026581E5"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93A6" w14:textId="77777777" w:rsidR="00EC7C18" w:rsidRDefault="00EC7C18">
      <w:r>
        <w:separator/>
      </w:r>
    </w:p>
  </w:endnote>
  <w:endnote w:type="continuationSeparator" w:id="0">
    <w:p w14:paraId="31EC616A" w14:textId="77777777" w:rsidR="00EC7C18" w:rsidRDefault="00EC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433" w14:textId="77777777" w:rsidR="00EC7C18" w:rsidRDefault="00EC7C18">
      <w:r>
        <w:separator/>
      </w:r>
    </w:p>
  </w:footnote>
  <w:footnote w:type="continuationSeparator" w:id="0">
    <w:p w14:paraId="7800ED63" w14:textId="77777777" w:rsidR="00EC7C18" w:rsidRDefault="00EC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1375723">
    <w:abstractNumId w:val="2"/>
  </w:num>
  <w:num w:numId="2" w16cid:durableId="2117016569">
    <w:abstractNumId w:val="1"/>
  </w:num>
  <w:num w:numId="3" w16cid:durableId="1277902786">
    <w:abstractNumId w:val="0"/>
  </w:num>
  <w:num w:numId="4" w16cid:durableId="114558827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43A"/>
    <w:rsid w:val="00022DEE"/>
    <w:rsid w:val="00022E4A"/>
    <w:rsid w:val="00023596"/>
    <w:rsid w:val="000258CB"/>
    <w:rsid w:val="00045557"/>
    <w:rsid w:val="00070E09"/>
    <w:rsid w:val="00076445"/>
    <w:rsid w:val="00091F21"/>
    <w:rsid w:val="00092FD2"/>
    <w:rsid w:val="00093354"/>
    <w:rsid w:val="000A6394"/>
    <w:rsid w:val="000B7FED"/>
    <w:rsid w:val="000C038A"/>
    <w:rsid w:val="000C1E15"/>
    <w:rsid w:val="000C6598"/>
    <w:rsid w:val="000D44B3"/>
    <w:rsid w:val="00100959"/>
    <w:rsid w:val="00122503"/>
    <w:rsid w:val="00145D43"/>
    <w:rsid w:val="001501CB"/>
    <w:rsid w:val="00174386"/>
    <w:rsid w:val="0017767D"/>
    <w:rsid w:val="001817B8"/>
    <w:rsid w:val="00192C46"/>
    <w:rsid w:val="00193295"/>
    <w:rsid w:val="001A08B3"/>
    <w:rsid w:val="001A7B60"/>
    <w:rsid w:val="001B52F0"/>
    <w:rsid w:val="001B7A65"/>
    <w:rsid w:val="001C3633"/>
    <w:rsid w:val="001D1512"/>
    <w:rsid w:val="001E41F3"/>
    <w:rsid w:val="0020272E"/>
    <w:rsid w:val="00211C46"/>
    <w:rsid w:val="00253FF0"/>
    <w:rsid w:val="00256001"/>
    <w:rsid w:val="0026004D"/>
    <w:rsid w:val="002640DD"/>
    <w:rsid w:val="00275D12"/>
    <w:rsid w:val="0027787F"/>
    <w:rsid w:val="00284FEB"/>
    <w:rsid w:val="002853F8"/>
    <w:rsid w:val="002860C4"/>
    <w:rsid w:val="002B180E"/>
    <w:rsid w:val="002B5741"/>
    <w:rsid w:val="002C3F61"/>
    <w:rsid w:val="002D5E2F"/>
    <w:rsid w:val="002E0BD2"/>
    <w:rsid w:val="002E472E"/>
    <w:rsid w:val="002F0691"/>
    <w:rsid w:val="00305409"/>
    <w:rsid w:val="00352779"/>
    <w:rsid w:val="003609EF"/>
    <w:rsid w:val="0036231A"/>
    <w:rsid w:val="00374DD4"/>
    <w:rsid w:val="003E1A36"/>
    <w:rsid w:val="00406E62"/>
    <w:rsid w:val="004072A5"/>
    <w:rsid w:val="00407A28"/>
    <w:rsid w:val="00410371"/>
    <w:rsid w:val="004242F1"/>
    <w:rsid w:val="004273E7"/>
    <w:rsid w:val="00467AC5"/>
    <w:rsid w:val="00471029"/>
    <w:rsid w:val="004A4584"/>
    <w:rsid w:val="004B75B7"/>
    <w:rsid w:val="004F32F5"/>
    <w:rsid w:val="005141D9"/>
    <w:rsid w:val="0051580D"/>
    <w:rsid w:val="00547111"/>
    <w:rsid w:val="005710E6"/>
    <w:rsid w:val="00592D74"/>
    <w:rsid w:val="005954E9"/>
    <w:rsid w:val="005B423A"/>
    <w:rsid w:val="005E267A"/>
    <w:rsid w:val="005E2C44"/>
    <w:rsid w:val="00621188"/>
    <w:rsid w:val="006257ED"/>
    <w:rsid w:val="006343A7"/>
    <w:rsid w:val="00653DE4"/>
    <w:rsid w:val="0066028B"/>
    <w:rsid w:val="00663E04"/>
    <w:rsid w:val="00665C47"/>
    <w:rsid w:val="00695808"/>
    <w:rsid w:val="006B46FB"/>
    <w:rsid w:val="006B4914"/>
    <w:rsid w:val="006C2241"/>
    <w:rsid w:val="006E21FB"/>
    <w:rsid w:val="006E4E2E"/>
    <w:rsid w:val="0071268A"/>
    <w:rsid w:val="00726089"/>
    <w:rsid w:val="00726F84"/>
    <w:rsid w:val="00733B79"/>
    <w:rsid w:val="007412A0"/>
    <w:rsid w:val="007827C3"/>
    <w:rsid w:val="007837C0"/>
    <w:rsid w:val="00792342"/>
    <w:rsid w:val="007977A8"/>
    <w:rsid w:val="007B512A"/>
    <w:rsid w:val="007C2097"/>
    <w:rsid w:val="007D6A07"/>
    <w:rsid w:val="007E6323"/>
    <w:rsid w:val="007F13CA"/>
    <w:rsid w:val="007F7259"/>
    <w:rsid w:val="008040A8"/>
    <w:rsid w:val="00820A3C"/>
    <w:rsid w:val="008279FA"/>
    <w:rsid w:val="00827C56"/>
    <w:rsid w:val="00833204"/>
    <w:rsid w:val="00836E18"/>
    <w:rsid w:val="008626E7"/>
    <w:rsid w:val="00870EE7"/>
    <w:rsid w:val="008863B9"/>
    <w:rsid w:val="0088692D"/>
    <w:rsid w:val="0089783D"/>
    <w:rsid w:val="008A45A6"/>
    <w:rsid w:val="008B2555"/>
    <w:rsid w:val="008D3CCC"/>
    <w:rsid w:val="008E254A"/>
    <w:rsid w:val="008F3789"/>
    <w:rsid w:val="008F686C"/>
    <w:rsid w:val="00906260"/>
    <w:rsid w:val="009148DE"/>
    <w:rsid w:val="009248F9"/>
    <w:rsid w:val="00934C78"/>
    <w:rsid w:val="009366E6"/>
    <w:rsid w:val="00941E30"/>
    <w:rsid w:val="009531B0"/>
    <w:rsid w:val="00954711"/>
    <w:rsid w:val="00961AB2"/>
    <w:rsid w:val="009741B3"/>
    <w:rsid w:val="009777D9"/>
    <w:rsid w:val="00991B88"/>
    <w:rsid w:val="009A07D2"/>
    <w:rsid w:val="009A5753"/>
    <w:rsid w:val="009A579D"/>
    <w:rsid w:val="009D1ED7"/>
    <w:rsid w:val="009E3297"/>
    <w:rsid w:val="009E3E6A"/>
    <w:rsid w:val="009F433D"/>
    <w:rsid w:val="009F734F"/>
    <w:rsid w:val="00A246B6"/>
    <w:rsid w:val="00A270EA"/>
    <w:rsid w:val="00A47E70"/>
    <w:rsid w:val="00A50CF0"/>
    <w:rsid w:val="00A7671C"/>
    <w:rsid w:val="00A822B2"/>
    <w:rsid w:val="00AA2CBC"/>
    <w:rsid w:val="00AC5820"/>
    <w:rsid w:val="00AD1CD8"/>
    <w:rsid w:val="00AE2A99"/>
    <w:rsid w:val="00AF39D8"/>
    <w:rsid w:val="00B24F3E"/>
    <w:rsid w:val="00B256A9"/>
    <w:rsid w:val="00B258BB"/>
    <w:rsid w:val="00B40FCA"/>
    <w:rsid w:val="00B53EAE"/>
    <w:rsid w:val="00B67B97"/>
    <w:rsid w:val="00B968C8"/>
    <w:rsid w:val="00BA3EC5"/>
    <w:rsid w:val="00BA51D9"/>
    <w:rsid w:val="00BB5DFC"/>
    <w:rsid w:val="00BB65DF"/>
    <w:rsid w:val="00BD279D"/>
    <w:rsid w:val="00BD6BB8"/>
    <w:rsid w:val="00BE0949"/>
    <w:rsid w:val="00BF0F84"/>
    <w:rsid w:val="00C012E5"/>
    <w:rsid w:val="00C07B1A"/>
    <w:rsid w:val="00C11DF3"/>
    <w:rsid w:val="00C36382"/>
    <w:rsid w:val="00C537D6"/>
    <w:rsid w:val="00C66BA2"/>
    <w:rsid w:val="00C83224"/>
    <w:rsid w:val="00C870F6"/>
    <w:rsid w:val="00C95985"/>
    <w:rsid w:val="00CA1A68"/>
    <w:rsid w:val="00CC5026"/>
    <w:rsid w:val="00CC68D0"/>
    <w:rsid w:val="00CD2C03"/>
    <w:rsid w:val="00D03F9A"/>
    <w:rsid w:val="00D06D51"/>
    <w:rsid w:val="00D113EA"/>
    <w:rsid w:val="00D24991"/>
    <w:rsid w:val="00D26C30"/>
    <w:rsid w:val="00D35B76"/>
    <w:rsid w:val="00D50255"/>
    <w:rsid w:val="00D66520"/>
    <w:rsid w:val="00D84AE9"/>
    <w:rsid w:val="00D9124E"/>
    <w:rsid w:val="00DB1B4F"/>
    <w:rsid w:val="00DD2E8B"/>
    <w:rsid w:val="00DE34CF"/>
    <w:rsid w:val="00E13F3D"/>
    <w:rsid w:val="00E26760"/>
    <w:rsid w:val="00E26E8D"/>
    <w:rsid w:val="00E315DA"/>
    <w:rsid w:val="00E34898"/>
    <w:rsid w:val="00EB09B7"/>
    <w:rsid w:val="00EB5CA5"/>
    <w:rsid w:val="00EC415D"/>
    <w:rsid w:val="00EC7C18"/>
    <w:rsid w:val="00EE7D7C"/>
    <w:rsid w:val="00EF77BB"/>
    <w:rsid w:val="00F00029"/>
    <w:rsid w:val="00F069AE"/>
    <w:rsid w:val="00F17CB2"/>
    <w:rsid w:val="00F25D98"/>
    <w:rsid w:val="00F300FB"/>
    <w:rsid w:val="00F41934"/>
    <w:rsid w:val="00F850C3"/>
    <w:rsid w:val="00FB6386"/>
    <w:rsid w:val="00FF1D6D"/>
    <w:rsid w:val="00FF552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Revision">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Heading3Char">
    <w:name w:val="Heading 3 Char"/>
    <w:link w:val="Heading3"/>
    <w:rsid w:val="009248F9"/>
    <w:rPr>
      <w:rFonts w:ascii="Arial" w:hAnsi="Arial"/>
      <w:sz w:val="28"/>
      <w:lang w:val="en-GB" w:eastAsia="en-US"/>
    </w:rPr>
  </w:style>
  <w:style w:type="character" w:customStyle="1" w:styleId="Heading1Char">
    <w:name w:val="Heading 1 Char"/>
    <w:link w:val="Heading1"/>
    <w:rsid w:val="009248F9"/>
    <w:rPr>
      <w:rFonts w:ascii="Arial" w:hAnsi="Arial"/>
      <w:sz w:val="36"/>
      <w:lang w:val="en-GB" w:eastAsia="en-US"/>
    </w:rPr>
  </w:style>
  <w:style w:type="table" w:styleId="TableGrid">
    <w:name w:val="Table Grid"/>
    <w:basedOn w:val="TableNormal"/>
    <w:uiPriority w:val="39"/>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UnresolvedMention">
    <w:name w:val="Unresolved Mention"/>
    <w:basedOn w:val="DefaultParagraphFont"/>
    <w:uiPriority w:val="99"/>
    <w:semiHidden/>
    <w:unhideWhenUsed/>
    <w:rsid w:val="000258CB"/>
    <w:rPr>
      <w:color w:val="605E5C"/>
      <w:shd w:val="clear" w:color="auto" w:fill="E1DFDD"/>
    </w:rPr>
  </w:style>
  <w:style w:type="character" w:customStyle="1" w:styleId="THChar">
    <w:name w:val="TH Char"/>
    <w:link w:val="TH"/>
    <w:qFormat/>
    <w:rsid w:val="00022DEE"/>
    <w:rPr>
      <w:rFonts w:ascii="Arial" w:hAnsi="Arial"/>
      <w:b/>
      <w:lang w:val="en-GB" w:eastAsia="en-US"/>
    </w:rPr>
  </w:style>
  <w:style w:type="character" w:customStyle="1" w:styleId="TAHChar">
    <w:name w:val="TAH Char"/>
    <w:link w:val="TAH"/>
    <w:qFormat/>
    <w:rsid w:val="00022DEE"/>
    <w:rPr>
      <w:rFonts w:ascii="Arial" w:hAnsi="Arial"/>
      <w:b/>
      <w:sz w:val="18"/>
      <w:lang w:val="en-GB" w:eastAsia="en-US"/>
    </w:rPr>
  </w:style>
  <w:style w:type="character" w:customStyle="1" w:styleId="TALChar">
    <w:name w:val="TAL Char"/>
    <w:link w:val="TAL"/>
    <w:qFormat/>
    <w:rsid w:val="00022DEE"/>
    <w:rPr>
      <w:rFonts w:ascii="Arial" w:hAnsi="Arial"/>
      <w:sz w:val="18"/>
      <w:lang w:val="en-GB" w:eastAsia="en-US"/>
    </w:rPr>
  </w:style>
  <w:style w:type="character" w:customStyle="1" w:styleId="TACChar">
    <w:name w:val="TAC Char"/>
    <w:link w:val="TAC"/>
    <w:qFormat/>
    <w:rsid w:val="00022DEE"/>
    <w:rPr>
      <w:rFonts w:ascii="Arial" w:hAnsi="Arial"/>
      <w:sz w:val="18"/>
      <w:lang w:val="en-GB" w:eastAsia="en-US"/>
    </w:rPr>
  </w:style>
  <w:style w:type="character" w:customStyle="1" w:styleId="TANChar">
    <w:name w:val="TAN Char"/>
    <w:link w:val="TAN"/>
    <w:qFormat/>
    <w:rsid w:val="00022DEE"/>
    <w:rPr>
      <w:rFonts w:ascii="Arial" w:hAnsi="Arial"/>
      <w:sz w:val="18"/>
      <w:lang w:val="en-GB" w:eastAsia="en-US"/>
    </w:rPr>
  </w:style>
  <w:style w:type="character" w:customStyle="1" w:styleId="NOChar">
    <w:name w:val="NO Char"/>
    <w:qFormat/>
    <w:rsid w:val="00022DEE"/>
    <w:rPr>
      <w:lang w:eastAsia="x-none"/>
    </w:rPr>
  </w:style>
  <w:style w:type="paragraph" w:customStyle="1" w:styleId="TAJ">
    <w:name w:val="TAJ"/>
    <w:basedOn w:val="TH"/>
    <w:rsid w:val="00091F21"/>
    <w:rPr>
      <w:rFonts w:eastAsia="SimSun"/>
    </w:rPr>
  </w:style>
  <w:style w:type="paragraph" w:customStyle="1" w:styleId="Guidance">
    <w:name w:val="Guidance"/>
    <w:basedOn w:val="Normal"/>
    <w:rsid w:val="00091F21"/>
    <w:rPr>
      <w:rFonts w:eastAsia="SimSun"/>
      <w:i/>
      <w:color w:val="0000FF"/>
    </w:rPr>
  </w:style>
  <w:style w:type="character" w:customStyle="1" w:styleId="BalloonTextChar">
    <w:name w:val="Balloon Text Char"/>
    <w:link w:val="BalloonText"/>
    <w:rsid w:val="00091F21"/>
    <w:rPr>
      <w:rFonts w:ascii="Tahoma" w:hAnsi="Tahoma" w:cs="Tahoma"/>
      <w:sz w:val="16"/>
      <w:szCs w:val="16"/>
      <w:lang w:val="en-GB" w:eastAsia="en-US"/>
    </w:rPr>
  </w:style>
  <w:style w:type="character" w:styleId="Strong">
    <w:name w:val="Strong"/>
    <w:qFormat/>
    <w:rsid w:val="00091F21"/>
    <w:rPr>
      <w:b/>
      <w:bCs/>
    </w:rPr>
  </w:style>
  <w:style w:type="character" w:customStyle="1" w:styleId="TAHCar">
    <w:name w:val="TAH Car"/>
    <w:rsid w:val="00091F21"/>
    <w:rPr>
      <w:rFonts w:ascii="Arial" w:hAnsi="Arial"/>
      <w:b/>
      <w:sz w:val="18"/>
      <w:lang w:val="en-GB" w:eastAsia="en-US"/>
    </w:rPr>
  </w:style>
  <w:style w:type="character" w:customStyle="1" w:styleId="Heading4Char">
    <w:name w:val="Heading 4 Char"/>
    <w:link w:val="Heading4"/>
    <w:qFormat/>
    <w:rsid w:val="00091F21"/>
    <w:rPr>
      <w:rFonts w:ascii="Arial" w:hAnsi="Arial"/>
      <w:sz w:val="24"/>
      <w:lang w:val="en-GB" w:eastAsia="en-US"/>
    </w:rPr>
  </w:style>
  <w:style w:type="character" w:customStyle="1" w:styleId="B2Char">
    <w:name w:val="B2 Char"/>
    <w:link w:val="B2"/>
    <w:qFormat/>
    <w:rsid w:val="00091F21"/>
    <w:rPr>
      <w:rFonts w:ascii="Times New Roman" w:hAnsi="Times New Roman"/>
      <w:lang w:val="en-GB" w:eastAsia="en-US"/>
    </w:rPr>
  </w:style>
  <w:style w:type="character" w:customStyle="1" w:styleId="Heading2Char">
    <w:name w:val="Heading 2 Char"/>
    <w:link w:val="Heading2"/>
    <w:rsid w:val="00091F21"/>
    <w:rPr>
      <w:rFonts w:ascii="Arial" w:hAnsi="Arial"/>
      <w:sz w:val="32"/>
      <w:lang w:val="en-GB" w:eastAsia="en-US"/>
    </w:rPr>
  </w:style>
  <w:style w:type="character" w:customStyle="1" w:styleId="EditorsNoteZchn">
    <w:name w:val="Editor's Note Zchn"/>
    <w:rsid w:val="00091F21"/>
    <w:rPr>
      <w:rFonts w:ascii="Times New Roman" w:hAnsi="Times New Roman"/>
      <w:color w:val="FF0000"/>
      <w:lang w:val="en-GB"/>
    </w:rPr>
  </w:style>
  <w:style w:type="paragraph" w:styleId="ListParagraph">
    <w:name w:val="List Paragraph"/>
    <w:basedOn w:val="Normal"/>
    <w:uiPriority w:val="34"/>
    <w:qFormat/>
    <w:rsid w:val="00091F21"/>
    <w:pPr>
      <w:ind w:firstLineChars="200" w:firstLine="420"/>
    </w:pPr>
    <w:rPr>
      <w:rFonts w:eastAsia="SimSun"/>
    </w:rPr>
  </w:style>
  <w:style w:type="character" w:customStyle="1" w:styleId="EWChar">
    <w:name w:val="EW Char"/>
    <w:link w:val="EW"/>
    <w:qFormat/>
    <w:locked/>
    <w:rsid w:val="00091F21"/>
    <w:rPr>
      <w:rFonts w:ascii="Times New Roman" w:hAnsi="Times New Roman"/>
      <w:lang w:val="en-GB" w:eastAsia="en-US"/>
    </w:rPr>
  </w:style>
  <w:style w:type="character" w:customStyle="1" w:styleId="Heading5Char">
    <w:name w:val="Heading 5 Char"/>
    <w:link w:val="Heading5"/>
    <w:rsid w:val="00091F21"/>
    <w:rPr>
      <w:rFonts w:ascii="Arial" w:hAnsi="Arial"/>
      <w:sz w:val="22"/>
      <w:lang w:val="en-GB" w:eastAsia="en-US"/>
    </w:rPr>
  </w:style>
  <w:style w:type="character" w:customStyle="1" w:styleId="EditorsNoteCharChar">
    <w:name w:val="Editor's Note Char Char"/>
    <w:qFormat/>
    <w:locked/>
    <w:rsid w:val="00091F21"/>
    <w:rPr>
      <w:color w:val="FF0000"/>
      <w:lang w:val="en-GB" w:eastAsia="en-US"/>
    </w:rPr>
  </w:style>
  <w:style w:type="character" w:customStyle="1" w:styleId="CommentTextChar">
    <w:name w:val="Comment Text Char"/>
    <w:link w:val="CommentText"/>
    <w:rsid w:val="00091F21"/>
    <w:rPr>
      <w:rFonts w:ascii="Times New Roman" w:hAnsi="Times New Roman"/>
      <w:lang w:val="en-GB" w:eastAsia="en-US"/>
    </w:rPr>
  </w:style>
  <w:style w:type="paragraph" w:styleId="Bibliography">
    <w:name w:val="Bibliography"/>
    <w:basedOn w:val="Normal"/>
    <w:next w:val="Normal"/>
    <w:uiPriority w:val="37"/>
    <w:semiHidden/>
    <w:unhideWhenUsed/>
    <w:rsid w:val="00091F21"/>
    <w:rPr>
      <w:rFonts w:eastAsia="SimSun"/>
    </w:rPr>
  </w:style>
  <w:style w:type="paragraph" w:styleId="BlockText">
    <w:name w:val="Block Text"/>
    <w:basedOn w:val="Normal"/>
    <w:rsid w:val="00091F21"/>
    <w:pPr>
      <w:spacing w:after="120"/>
      <w:ind w:left="1440" w:right="1440"/>
    </w:pPr>
    <w:rPr>
      <w:rFonts w:eastAsia="SimSun"/>
    </w:rPr>
  </w:style>
  <w:style w:type="paragraph" w:styleId="BodyText">
    <w:name w:val="Body Text"/>
    <w:basedOn w:val="Normal"/>
    <w:link w:val="BodyTextChar"/>
    <w:rsid w:val="00091F21"/>
    <w:pPr>
      <w:spacing w:after="120"/>
    </w:pPr>
    <w:rPr>
      <w:rFonts w:eastAsia="SimSun"/>
    </w:rPr>
  </w:style>
  <w:style w:type="character" w:customStyle="1" w:styleId="BodyTextChar">
    <w:name w:val="Body Text Char"/>
    <w:basedOn w:val="DefaultParagraphFont"/>
    <w:link w:val="BodyText"/>
    <w:rsid w:val="00091F21"/>
    <w:rPr>
      <w:rFonts w:ascii="Times New Roman" w:eastAsia="SimSun" w:hAnsi="Times New Roman"/>
      <w:lang w:val="en-GB" w:eastAsia="en-US"/>
    </w:rPr>
  </w:style>
  <w:style w:type="paragraph" w:styleId="BodyText2">
    <w:name w:val="Body Text 2"/>
    <w:basedOn w:val="Normal"/>
    <w:link w:val="BodyText2Char"/>
    <w:rsid w:val="00091F21"/>
    <w:pPr>
      <w:spacing w:after="120" w:line="480" w:lineRule="auto"/>
    </w:pPr>
    <w:rPr>
      <w:rFonts w:eastAsia="SimSun"/>
    </w:rPr>
  </w:style>
  <w:style w:type="character" w:customStyle="1" w:styleId="BodyText2Char">
    <w:name w:val="Body Text 2 Char"/>
    <w:basedOn w:val="DefaultParagraphFont"/>
    <w:link w:val="BodyText2"/>
    <w:rsid w:val="00091F21"/>
    <w:rPr>
      <w:rFonts w:ascii="Times New Roman" w:eastAsia="SimSun" w:hAnsi="Times New Roman"/>
      <w:lang w:val="en-GB" w:eastAsia="en-US"/>
    </w:rPr>
  </w:style>
  <w:style w:type="paragraph" w:styleId="BodyText3">
    <w:name w:val="Body Text 3"/>
    <w:basedOn w:val="Normal"/>
    <w:link w:val="BodyText3Char"/>
    <w:rsid w:val="00091F21"/>
    <w:pPr>
      <w:spacing w:after="120"/>
    </w:pPr>
    <w:rPr>
      <w:rFonts w:eastAsia="SimSun"/>
      <w:sz w:val="16"/>
      <w:szCs w:val="16"/>
    </w:rPr>
  </w:style>
  <w:style w:type="character" w:customStyle="1" w:styleId="BodyText3Char">
    <w:name w:val="Body Text 3 Char"/>
    <w:basedOn w:val="DefaultParagraphFont"/>
    <w:link w:val="BodyText3"/>
    <w:rsid w:val="00091F21"/>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091F21"/>
    <w:pPr>
      <w:ind w:firstLine="210"/>
    </w:pPr>
  </w:style>
  <w:style w:type="character" w:customStyle="1" w:styleId="BodyTextFirstIndentChar">
    <w:name w:val="Body Text First Indent Char"/>
    <w:basedOn w:val="BodyTextChar"/>
    <w:link w:val="BodyTextFirstIndent"/>
    <w:rsid w:val="00091F21"/>
    <w:rPr>
      <w:rFonts w:ascii="Times New Roman" w:eastAsia="SimSun" w:hAnsi="Times New Roman"/>
      <w:lang w:val="en-GB" w:eastAsia="en-US"/>
    </w:rPr>
  </w:style>
  <w:style w:type="paragraph" w:styleId="BodyTextIndent">
    <w:name w:val="Body Text Indent"/>
    <w:basedOn w:val="Normal"/>
    <w:link w:val="BodyTextIndentChar"/>
    <w:rsid w:val="00091F21"/>
    <w:pPr>
      <w:spacing w:after="120"/>
      <w:ind w:left="283"/>
    </w:pPr>
    <w:rPr>
      <w:rFonts w:eastAsia="SimSun"/>
    </w:rPr>
  </w:style>
  <w:style w:type="character" w:customStyle="1" w:styleId="BodyTextIndentChar">
    <w:name w:val="Body Text Indent Char"/>
    <w:basedOn w:val="DefaultParagraphFont"/>
    <w:link w:val="BodyTextIndent"/>
    <w:rsid w:val="00091F21"/>
    <w:rPr>
      <w:rFonts w:ascii="Times New Roman" w:eastAsia="SimSun" w:hAnsi="Times New Roman"/>
      <w:lang w:val="en-GB" w:eastAsia="en-US"/>
    </w:rPr>
  </w:style>
  <w:style w:type="paragraph" w:styleId="BodyTextFirstIndent2">
    <w:name w:val="Body Text First Indent 2"/>
    <w:basedOn w:val="BodyTextIndent"/>
    <w:link w:val="BodyTextFirstIndent2Char"/>
    <w:rsid w:val="00091F21"/>
    <w:pPr>
      <w:ind w:firstLine="210"/>
    </w:pPr>
  </w:style>
  <w:style w:type="character" w:customStyle="1" w:styleId="BodyTextFirstIndent2Char">
    <w:name w:val="Body Text First Indent 2 Char"/>
    <w:basedOn w:val="BodyTextIndentChar"/>
    <w:link w:val="BodyTextFirstIndent2"/>
    <w:rsid w:val="00091F21"/>
    <w:rPr>
      <w:rFonts w:ascii="Times New Roman" w:eastAsia="SimSun" w:hAnsi="Times New Roman"/>
      <w:lang w:val="en-GB" w:eastAsia="en-US"/>
    </w:rPr>
  </w:style>
  <w:style w:type="paragraph" w:styleId="BodyTextIndent2">
    <w:name w:val="Body Text Indent 2"/>
    <w:basedOn w:val="Normal"/>
    <w:link w:val="BodyTextIndent2Char"/>
    <w:rsid w:val="00091F21"/>
    <w:pPr>
      <w:spacing w:after="120" w:line="480" w:lineRule="auto"/>
      <w:ind w:left="283"/>
    </w:pPr>
    <w:rPr>
      <w:rFonts w:eastAsia="SimSun"/>
    </w:rPr>
  </w:style>
  <w:style w:type="character" w:customStyle="1" w:styleId="BodyTextIndent2Char">
    <w:name w:val="Body Text Indent 2 Char"/>
    <w:basedOn w:val="DefaultParagraphFont"/>
    <w:link w:val="BodyTextIndent2"/>
    <w:rsid w:val="00091F21"/>
    <w:rPr>
      <w:rFonts w:ascii="Times New Roman" w:eastAsia="SimSun" w:hAnsi="Times New Roman"/>
      <w:lang w:val="en-GB" w:eastAsia="en-US"/>
    </w:rPr>
  </w:style>
  <w:style w:type="paragraph" w:styleId="BodyTextIndent3">
    <w:name w:val="Body Text Indent 3"/>
    <w:basedOn w:val="Normal"/>
    <w:link w:val="BodyTextIndent3Char"/>
    <w:rsid w:val="00091F21"/>
    <w:pPr>
      <w:spacing w:after="120"/>
      <w:ind w:left="283"/>
    </w:pPr>
    <w:rPr>
      <w:rFonts w:eastAsia="SimSun"/>
      <w:sz w:val="16"/>
      <w:szCs w:val="16"/>
    </w:rPr>
  </w:style>
  <w:style w:type="character" w:customStyle="1" w:styleId="BodyTextIndent3Char">
    <w:name w:val="Body Text Indent 3 Char"/>
    <w:basedOn w:val="DefaultParagraphFont"/>
    <w:link w:val="BodyTextIndent3"/>
    <w:rsid w:val="00091F21"/>
    <w:rPr>
      <w:rFonts w:ascii="Times New Roman" w:eastAsia="SimSun" w:hAnsi="Times New Roman"/>
      <w:sz w:val="16"/>
      <w:szCs w:val="16"/>
      <w:lang w:val="en-GB" w:eastAsia="en-US"/>
    </w:rPr>
  </w:style>
  <w:style w:type="paragraph" w:styleId="Caption">
    <w:name w:val="caption"/>
    <w:basedOn w:val="Normal"/>
    <w:next w:val="Normal"/>
    <w:unhideWhenUsed/>
    <w:qFormat/>
    <w:rsid w:val="00091F21"/>
    <w:rPr>
      <w:rFonts w:eastAsia="SimSun"/>
      <w:b/>
      <w:bCs/>
    </w:rPr>
  </w:style>
  <w:style w:type="paragraph" w:styleId="Closing">
    <w:name w:val="Closing"/>
    <w:basedOn w:val="Normal"/>
    <w:link w:val="ClosingChar"/>
    <w:rsid w:val="00091F21"/>
    <w:pPr>
      <w:ind w:left="4252"/>
    </w:pPr>
    <w:rPr>
      <w:rFonts w:eastAsia="SimSun"/>
    </w:rPr>
  </w:style>
  <w:style w:type="character" w:customStyle="1" w:styleId="ClosingChar">
    <w:name w:val="Closing Char"/>
    <w:basedOn w:val="DefaultParagraphFont"/>
    <w:link w:val="Closing"/>
    <w:rsid w:val="00091F21"/>
    <w:rPr>
      <w:rFonts w:ascii="Times New Roman" w:eastAsia="SimSun" w:hAnsi="Times New Roman"/>
      <w:lang w:val="en-GB" w:eastAsia="en-US"/>
    </w:rPr>
  </w:style>
  <w:style w:type="character" w:customStyle="1" w:styleId="CommentSubjectChar">
    <w:name w:val="Comment Subject Char"/>
    <w:link w:val="CommentSubject"/>
    <w:rsid w:val="00091F21"/>
    <w:rPr>
      <w:rFonts w:ascii="Times New Roman" w:hAnsi="Times New Roman"/>
      <w:b/>
      <w:bCs/>
      <w:lang w:val="en-GB" w:eastAsia="en-US"/>
    </w:rPr>
  </w:style>
  <w:style w:type="paragraph" w:styleId="Date">
    <w:name w:val="Date"/>
    <w:basedOn w:val="Normal"/>
    <w:next w:val="Normal"/>
    <w:link w:val="DateChar"/>
    <w:rsid w:val="00091F21"/>
    <w:rPr>
      <w:rFonts w:eastAsia="SimSun"/>
    </w:rPr>
  </w:style>
  <w:style w:type="character" w:customStyle="1" w:styleId="DateChar">
    <w:name w:val="Date Char"/>
    <w:basedOn w:val="DefaultParagraphFont"/>
    <w:link w:val="Date"/>
    <w:rsid w:val="00091F21"/>
    <w:rPr>
      <w:rFonts w:ascii="Times New Roman" w:eastAsia="SimSun" w:hAnsi="Times New Roman"/>
      <w:lang w:val="en-GB" w:eastAsia="en-US"/>
    </w:rPr>
  </w:style>
  <w:style w:type="character" w:customStyle="1" w:styleId="DocumentMapChar">
    <w:name w:val="Document Map Char"/>
    <w:link w:val="DocumentMap"/>
    <w:qFormat/>
    <w:rsid w:val="00091F21"/>
    <w:rPr>
      <w:rFonts w:ascii="Tahoma" w:hAnsi="Tahoma" w:cs="Tahoma"/>
      <w:shd w:val="clear" w:color="auto" w:fill="000080"/>
      <w:lang w:val="en-GB" w:eastAsia="en-US"/>
    </w:rPr>
  </w:style>
  <w:style w:type="paragraph" w:styleId="E-mailSignature">
    <w:name w:val="E-mail Signature"/>
    <w:basedOn w:val="Normal"/>
    <w:link w:val="E-mailSignatureChar"/>
    <w:rsid w:val="00091F21"/>
    <w:rPr>
      <w:rFonts w:eastAsia="SimSun"/>
    </w:rPr>
  </w:style>
  <w:style w:type="character" w:customStyle="1" w:styleId="E-mailSignatureChar">
    <w:name w:val="E-mail Signature Char"/>
    <w:basedOn w:val="DefaultParagraphFont"/>
    <w:link w:val="E-mailSignature"/>
    <w:rsid w:val="00091F21"/>
    <w:rPr>
      <w:rFonts w:ascii="Times New Roman" w:eastAsia="SimSun" w:hAnsi="Times New Roman"/>
      <w:lang w:val="en-GB" w:eastAsia="en-US"/>
    </w:rPr>
  </w:style>
  <w:style w:type="paragraph" w:styleId="EndnoteText">
    <w:name w:val="endnote text"/>
    <w:basedOn w:val="Normal"/>
    <w:link w:val="EndnoteTextChar"/>
    <w:rsid w:val="00091F21"/>
    <w:rPr>
      <w:rFonts w:eastAsia="SimSun"/>
    </w:rPr>
  </w:style>
  <w:style w:type="character" w:customStyle="1" w:styleId="EndnoteTextChar">
    <w:name w:val="Endnote Text Char"/>
    <w:basedOn w:val="DefaultParagraphFont"/>
    <w:link w:val="EndnoteText"/>
    <w:rsid w:val="00091F21"/>
    <w:rPr>
      <w:rFonts w:ascii="Times New Roman" w:eastAsia="SimSun" w:hAnsi="Times New Roman"/>
      <w:lang w:val="en-GB" w:eastAsia="en-US"/>
    </w:rPr>
  </w:style>
  <w:style w:type="paragraph" w:styleId="EnvelopeAddress">
    <w:name w:val="envelope address"/>
    <w:basedOn w:val="Normal"/>
    <w:rsid w:val="00091F21"/>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91F21"/>
    <w:rPr>
      <w:rFonts w:ascii="Calibri Light" w:eastAsia="Yu Gothic Light" w:hAnsi="Calibri Light"/>
    </w:rPr>
  </w:style>
  <w:style w:type="character" w:customStyle="1" w:styleId="FootnoteTextChar">
    <w:name w:val="Footnote Text Char"/>
    <w:link w:val="FootnoteText"/>
    <w:rsid w:val="00091F21"/>
    <w:rPr>
      <w:rFonts w:ascii="Times New Roman" w:hAnsi="Times New Roman"/>
      <w:sz w:val="16"/>
      <w:lang w:val="en-GB" w:eastAsia="en-US"/>
    </w:rPr>
  </w:style>
  <w:style w:type="paragraph" w:styleId="HTMLAddress">
    <w:name w:val="HTML Address"/>
    <w:basedOn w:val="Normal"/>
    <w:link w:val="HTMLAddressChar"/>
    <w:rsid w:val="00091F21"/>
    <w:rPr>
      <w:rFonts w:eastAsia="SimSun"/>
      <w:i/>
      <w:iCs/>
    </w:rPr>
  </w:style>
  <w:style w:type="character" w:customStyle="1" w:styleId="HTMLAddressChar">
    <w:name w:val="HTML Address Char"/>
    <w:basedOn w:val="DefaultParagraphFont"/>
    <w:link w:val="HTMLAddress"/>
    <w:rsid w:val="00091F21"/>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091F21"/>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091F21"/>
    <w:rPr>
      <w:rFonts w:ascii="Courier New" w:eastAsia="SimSun" w:hAnsi="Courier New" w:cs="Courier New"/>
      <w:lang w:val="en-GB" w:eastAsia="en-US"/>
    </w:rPr>
  </w:style>
  <w:style w:type="paragraph" w:styleId="Index3">
    <w:name w:val="index 3"/>
    <w:basedOn w:val="Normal"/>
    <w:next w:val="Normal"/>
    <w:rsid w:val="00091F21"/>
    <w:pPr>
      <w:ind w:left="600" w:hanging="200"/>
    </w:pPr>
    <w:rPr>
      <w:rFonts w:eastAsia="SimSun"/>
    </w:rPr>
  </w:style>
  <w:style w:type="paragraph" w:styleId="Index4">
    <w:name w:val="index 4"/>
    <w:basedOn w:val="Normal"/>
    <w:next w:val="Normal"/>
    <w:rsid w:val="00091F21"/>
    <w:pPr>
      <w:ind w:left="800" w:hanging="200"/>
    </w:pPr>
    <w:rPr>
      <w:rFonts w:eastAsia="SimSun"/>
    </w:rPr>
  </w:style>
  <w:style w:type="paragraph" w:styleId="Index5">
    <w:name w:val="index 5"/>
    <w:basedOn w:val="Normal"/>
    <w:next w:val="Normal"/>
    <w:rsid w:val="00091F21"/>
    <w:pPr>
      <w:ind w:left="1000" w:hanging="200"/>
    </w:pPr>
    <w:rPr>
      <w:rFonts w:eastAsia="SimSun"/>
    </w:rPr>
  </w:style>
  <w:style w:type="paragraph" w:styleId="Index6">
    <w:name w:val="index 6"/>
    <w:basedOn w:val="Normal"/>
    <w:next w:val="Normal"/>
    <w:rsid w:val="00091F21"/>
    <w:pPr>
      <w:ind w:left="1200" w:hanging="200"/>
    </w:pPr>
    <w:rPr>
      <w:rFonts w:eastAsia="SimSun"/>
    </w:rPr>
  </w:style>
  <w:style w:type="paragraph" w:styleId="Index7">
    <w:name w:val="index 7"/>
    <w:basedOn w:val="Normal"/>
    <w:next w:val="Normal"/>
    <w:rsid w:val="00091F21"/>
    <w:pPr>
      <w:ind w:left="1400" w:hanging="200"/>
    </w:pPr>
    <w:rPr>
      <w:rFonts w:eastAsia="SimSun"/>
    </w:rPr>
  </w:style>
  <w:style w:type="paragraph" w:styleId="Index8">
    <w:name w:val="index 8"/>
    <w:basedOn w:val="Normal"/>
    <w:next w:val="Normal"/>
    <w:rsid w:val="00091F21"/>
    <w:pPr>
      <w:ind w:left="1600" w:hanging="200"/>
    </w:pPr>
    <w:rPr>
      <w:rFonts w:eastAsia="SimSun"/>
    </w:rPr>
  </w:style>
  <w:style w:type="paragraph" w:styleId="Index9">
    <w:name w:val="index 9"/>
    <w:basedOn w:val="Normal"/>
    <w:next w:val="Normal"/>
    <w:rsid w:val="00091F21"/>
    <w:pPr>
      <w:ind w:left="1800" w:hanging="200"/>
    </w:pPr>
    <w:rPr>
      <w:rFonts w:eastAsia="SimSun"/>
    </w:rPr>
  </w:style>
  <w:style w:type="paragraph" w:styleId="IndexHeading">
    <w:name w:val="index heading"/>
    <w:basedOn w:val="Normal"/>
    <w:next w:val="Index1"/>
    <w:rsid w:val="00091F21"/>
    <w:rPr>
      <w:rFonts w:ascii="Calibri Light" w:eastAsia="Yu Gothic Light" w:hAnsi="Calibri Light"/>
      <w:b/>
      <w:bCs/>
    </w:rPr>
  </w:style>
  <w:style w:type="paragraph" w:styleId="IntenseQuote">
    <w:name w:val="Intense Quote"/>
    <w:basedOn w:val="Normal"/>
    <w:next w:val="Normal"/>
    <w:link w:val="IntenseQuoteChar"/>
    <w:uiPriority w:val="30"/>
    <w:qFormat/>
    <w:rsid w:val="00091F2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091F21"/>
    <w:rPr>
      <w:rFonts w:ascii="Times New Roman" w:eastAsia="SimSun" w:hAnsi="Times New Roman"/>
      <w:i/>
      <w:iCs/>
      <w:color w:val="4472C4"/>
      <w:lang w:val="en-GB" w:eastAsia="en-US"/>
    </w:rPr>
  </w:style>
  <w:style w:type="paragraph" w:styleId="ListContinue">
    <w:name w:val="List Continue"/>
    <w:basedOn w:val="Normal"/>
    <w:rsid w:val="00091F21"/>
    <w:pPr>
      <w:spacing w:after="120"/>
      <w:ind w:left="283"/>
      <w:contextualSpacing/>
    </w:pPr>
    <w:rPr>
      <w:rFonts w:eastAsia="SimSun"/>
    </w:rPr>
  </w:style>
  <w:style w:type="paragraph" w:styleId="ListContinue2">
    <w:name w:val="List Continue 2"/>
    <w:basedOn w:val="Normal"/>
    <w:rsid w:val="00091F21"/>
    <w:pPr>
      <w:spacing w:after="120"/>
      <w:ind w:left="566"/>
      <w:contextualSpacing/>
    </w:pPr>
    <w:rPr>
      <w:rFonts w:eastAsia="SimSun"/>
    </w:rPr>
  </w:style>
  <w:style w:type="paragraph" w:styleId="ListContinue3">
    <w:name w:val="List Continue 3"/>
    <w:basedOn w:val="Normal"/>
    <w:rsid w:val="00091F21"/>
    <w:pPr>
      <w:spacing w:after="120"/>
      <w:ind w:left="849"/>
      <w:contextualSpacing/>
    </w:pPr>
    <w:rPr>
      <w:rFonts w:eastAsia="SimSun"/>
    </w:rPr>
  </w:style>
  <w:style w:type="paragraph" w:styleId="ListContinue4">
    <w:name w:val="List Continue 4"/>
    <w:basedOn w:val="Normal"/>
    <w:rsid w:val="00091F21"/>
    <w:pPr>
      <w:spacing w:after="120"/>
      <w:ind w:left="1132"/>
      <w:contextualSpacing/>
    </w:pPr>
    <w:rPr>
      <w:rFonts w:eastAsia="SimSun"/>
    </w:rPr>
  </w:style>
  <w:style w:type="paragraph" w:styleId="ListContinue5">
    <w:name w:val="List Continue 5"/>
    <w:basedOn w:val="Normal"/>
    <w:rsid w:val="00091F21"/>
    <w:pPr>
      <w:spacing w:after="120"/>
      <w:ind w:left="1415"/>
      <w:contextualSpacing/>
    </w:pPr>
    <w:rPr>
      <w:rFonts w:eastAsia="SimSun"/>
    </w:rPr>
  </w:style>
  <w:style w:type="paragraph" w:styleId="ListNumber3">
    <w:name w:val="List Number 3"/>
    <w:basedOn w:val="Normal"/>
    <w:qFormat/>
    <w:rsid w:val="00091F21"/>
    <w:pPr>
      <w:numPr>
        <w:numId w:val="1"/>
      </w:numPr>
      <w:tabs>
        <w:tab w:val="clear" w:pos="926"/>
      </w:tabs>
      <w:ind w:left="0" w:firstLine="0"/>
      <w:contextualSpacing/>
    </w:pPr>
    <w:rPr>
      <w:rFonts w:eastAsia="SimSun"/>
    </w:rPr>
  </w:style>
  <w:style w:type="paragraph" w:styleId="ListNumber4">
    <w:name w:val="List Number 4"/>
    <w:basedOn w:val="Normal"/>
    <w:rsid w:val="00091F21"/>
    <w:pPr>
      <w:numPr>
        <w:numId w:val="2"/>
      </w:numPr>
      <w:tabs>
        <w:tab w:val="clear" w:pos="1209"/>
      </w:tabs>
      <w:ind w:left="0" w:firstLine="0"/>
      <w:contextualSpacing/>
    </w:pPr>
    <w:rPr>
      <w:rFonts w:eastAsia="SimSun"/>
    </w:rPr>
  </w:style>
  <w:style w:type="paragraph" w:styleId="ListNumber5">
    <w:name w:val="List Number 5"/>
    <w:basedOn w:val="Normal"/>
    <w:rsid w:val="00091F21"/>
    <w:pPr>
      <w:numPr>
        <w:numId w:val="3"/>
      </w:numPr>
      <w:tabs>
        <w:tab w:val="clear" w:pos="1492"/>
      </w:tabs>
      <w:ind w:left="0" w:firstLine="0"/>
      <w:contextualSpacing/>
    </w:pPr>
    <w:rPr>
      <w:rFonts w:eastAsia="SimSun"/>
    </w:rPr>
  </w:style>
  <w:style w:type="paragraph" w:styleId="MacroText">
    <w:name w:val="macro"/>
    <w:link w:val="MacroTextChar"/>
    <w:rsid w:val="00091F2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091F21"/>
    <w:rPr>
      <w:rFonts w:ascii="Courier New" w:eastAsia="SimSun" w:hAnsi="Courier New" w:cs="Courier New"/>
      <w:lang w:val="en-GB" w:eastAsia="en-US"/>
    </w:rPr>
  </w:style>
  <w:style w:type="paragraph" w:styleId="MessageHeader">
    <w:name w:val="Message Header"/>
    <w:basedOn w:val="Normal"/>
    <w:link w:val="MessageHeaderChar"/>
    <w:rsid w:val="00091F2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91F21"/>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091F21"/>
    <w:rPr>
      <w:rFonts w:ascii="Times New Roman" w:eastAsia="SimSun" w:hAnsi="Times New Roman"/>
      <w:lang w:val="en-GB" w:eastAsia="en-US"/>
    </w:rPr>
  </w:style>
  <w:style w:type="paragraph" w:styleId="NormalWeb">
    <w:name w:val="Normal (Web)"/>
    <w:basedOn w:val="Normal"/>
    <w:rsid w:val="00091F21"/>
    <w:rPr>
      <w:rFonts w:eastAsia="SimSun"/>
      <w:sz w:val="24"/>
      <w:szCs w:val="24"/>
    </w:rPr>
  </w:style>
  <w:style w:type="paragraph" w:styleId="NormalIndent">
    <w:name w:val="Normal Indent"/>
    <w:basedOn w:val="Normal"/>
    <w:rsid w:val="00091F21"/>
    <w:pPr>
      <w:ind w:left="720"/>
    </w:pPr>
    <w:rPr>
      <w:rFonts w:eastAsia="SimSun"/>
    </w:rPr>
  </w:style>
  <w:style w:type="paragraph" w:styleId="NoteHeading">
    <w:name w:val="Note Heading"/>
    <w:basedOn w:val="Normal"/>
    <w:next w:val="Normal"/>
    <w:link w:val="NoteHeadingChar"/>
    <w:rsid w:val="00091F21"/>
    <w:rPr>
      <w:rFonts w:eastAsia="SimSun"/>
    </w:rPr>
  </w:style>
  <w:style w:type="character" w:customStyle="1" w:styleId="NoteHeadingChar">
    <w:name w:val="Note Heading Char"/>
    <w:basedOn w:val="DefaultParagraphFont"/>
    <w:link w:val="NoteHeading"/>
    <w:rsid w:val="00091F21"/>
    <w:rPr>
      <w:rFonts w:ascii="Times New Roman" w:eastAsia="SimSun" w:hAnsi="Times New Roman"/>
      <w:lang w:val="en-GB" w:eastAsia="en-US"/>
    </w:rPr>
  </w:style>
  <w:style w:type="paragraph" w:styleId="PlainText">
    <w:name w:val="Plain Text"/>
    <w:basedOn w:val="Normal"/>
    <w:link w:val="PlainTextChar"/>
    <w:rsid w:val="00091F21"/>
    <w:rPr>
      <w:rFonts w:ascii="Courier New" w:eastAsia="SimSun" w:hAnsi="Courier New" w:cs="Courier New"/>
    </w:rPr>
  </w:style>
  <w:style w:type="character" w:customStyle="1" w:styleId="PlainTextChar">
    <w:name w:val="Plain Text Char"/>
    <w:basedOn w:val="DefaultParagraphFont"/>
    <w:link w:val="PlainText"/>
    <w:rsid w:val="00091F21"/>
    <w:rPr>
      <w:rFonts w:ascii="Courier New" w:eastAsia="SimSun" w:hAnsi="Courier New" w:cs="Courier New"/>
      <w:lang w:val="en-GB" w:eastAsia="en-US"/>
    </w:rPr>
  </w:style>
  <w:style w:type="paragraph" w:styleId="Quote">
    <w:name w:val="Quote"/>
    <w:basedOn w:val="Normal"/>
    <w:next w:val="Normal"/>
    <w:link w:val="QuoteChar"/>
    <w:uiPriority w:val="29"/>
    <w:qFormat/>
    <w:rsid w:val="00091F21"/>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091F21"/>
    <w:rPr>
      <w:rFonts w:ascii="Times New Roman" w:eastAsia="SimSun" w:hAnsi="Times New Roman"/>
      <w:i/>
      <w:iCs/>
      <w:color w:val="404040"/>
      <w:lang w:val="en-GB" w:eastAsia="en-US"/>
    </w:rPr>
  </w:style>
  <w:style w:type="paragraph" w:styleId="Salutation">
    <w:name w:val="Salutation"/>
    <w:basedOn w:val="Normal"/>
    <w:next w:val="Normal"/>
    <w:link w:val="SalutationChar"/>
    <w:rsid w:val="00091F21"/>
    <w:rPr>
      <w:rFonts w:eastAsia="SimSun"/>
    </w:rPr>
  </w:style>
  <w:style w:type="character" w:customStyle="1" w:styleId="SalutationChar">
    <w:name w:val="Salutation Char"/>
    <w:basedOn w:val="DefaultParagraphFont"/>
    <w:link w:val="Salutation"/>
    <w:rsid w:val="00091F21"/>
    <w:rPr>
      <w:rFonts w:ascii="Times New Roman" w:eastAsia="SimSun" w:hAnsi="Times New Roman"/>
      <w:lang w:val="en-GB" w:eastAsia="en-US"/>
    </w:rPr>
  </w:style>
  <w:style w:type="paragraph" w:styleId="Signature">
    <w:name w:val="Signature"/>
    <w:basedOn w:val="Normal"/>
    <w:link w:val="SignatureChar"/>
    <w:rsid w:val="00091F21"/>
    <w:pPr>
      <w:ind w:left="4252"/>
    </w:pPr>
    <w:rPr>
      <w:rFonts w:eastAsia="SimSun"/>
    </w:rPr>
  </w:style>
  <w:style w:type="character" w:customStyle="1" w:styleId="SignatureChar">
    <w:name w:val="Signature Char"/>
    <w:basedOn w:val="DefaultParagraphFont"/>
    <w:link w:val="Signature"/>
    <w:rsid w:val="00091F21"/>
    <w:rPr>
      <w:rFonts w:ascii="Times New Roman" w:eastAsia="SimSun" w:hAnsi="Times New Roman"/>
      <w:lang w:val="en-GB" w:eastAsia="en-US"/>
    </w:rPr>
  </w:style>
  <w:style w:type="paragraph" w:styleId="Subtitle">
    <w:name w:val="Subtitle"/>
    <w:basedOn w:val="Normal"/>
    <w:next w:val="Normal"/>
    <w:link w:val="SubtitleChar"/>
    <w:qFormat/>
    <w:rsid w:val="00091F21"/>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91F21"/>
    <w:rPr>
      <w:rFonts w:ascii="Calibri Light" w:eastAsia="Yu Gothic Light" w:hAnsi="Calibri Light"/>
      <w:sz w:val="24"/>
      <w:szCs w:val="24"/>
      <w:lang w:val="en-GB" w:eastAsia="en-US"/>
    </w:rPr>
  </w:style>
  <w:style w:type="paragraph" w:styleId="TableofAuthorities">
    <w:name w:val="table of authorities"/>
    <w:basedOn w:val="Normal"/>
    <w:next w:val="Normal"/>
    <w:rsid w:val="00091F21"/>
    <w:pPr>
      <w:ind w:left="200" w:hanging="200"/>
    </w:pPr>
    <w:rPr>
      <w:rFonts w:eastAsia="SimSun"/>
    </w:rPr>
  </w:style>
  <w:style w:type="paragraph" w:styleId="TableofFigures">
    <w:name w:val="table of figures"/>
    <w:basedOn w:val="Normal"/>
    <w:next w:val="Normal"/>
    <w:rsid w:val="00091F21"/>
    <w:rPr>
      <w:rFonts w:eastAsia="SimSun"/>
    </w:rPr>
  </w:style>
  <w:style w:type="paragraph" w:styleId="Title">
    <w:name w:val="Title"/>
    <w:basedOn w:val="Normal"/>
    <w:next w:val="Normal"/>
    <w:link w:val="TitleChar"/>
    <w:qFormat/>
    <w:rsid w:val="00091F21"/>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91F21"/>
    <w:rPr>
      <w:rFonts w:ascii="Calibri Light" w:eastAsia="Yu Gothic Light" w:hAnsi="Calibri Light"/>
      <w:b/>
      <w:bCs/>
      <w:kern w:val="28"/>
      <w:sz w:val="32"/>
      <w:szCs w:val="32"/>
      <w:lang w:val="en-GB" w:eastAsia="en-US"/>
    </w:rPr>
  </w:style>
  <w:style w:type="paragraph" w:styleId="TOAHeading">
    <w:name w:val="toa heading"/>
    <w:basedOn w:val="Normal"/>
    <w:next w:val="Normal"/>
    <w:rsid w:val="00091F21"/>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091F21"/>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091F21"/>
    <w:rPr>
      <w:rFonts w:ascii="Arial" w:hAnsi="Arial"/>
      <w:lang w:val="en-GB" w:eastAsia="en-US"/>
    </w:rPr>
  </w:style>
  <w:style w:type="character" w:customStyle="1" w:styleId="THZchn">
    <w:name w:val="TH Zchn"/>
    <w:rsid w:val="00091F21"/>
    <w:rPr>
      <w:rFonts w:ascii="Arial" w:hAnsi="Arial"/>
      <w:b/>
      <w:lang w:eastAsia="en-US"/>
    </w:rPr>
  </w:style>
  <w:style w:type="character" w:customStyle="1" w:styleId="TAN0">
    <w:name w:val="TAN (文字)"/>
    <w:rsid w:val="00091F21"/>
    <w:rPr>
      <w:rFonts w:ascii="Arial" w:hAnsi="Arial"/>
      <w:sz w:val="18"/>
      <w:lang w:eastAsia="en-US"/>
    </w:rPr>
  </w:style>
  <w:style w:type="character" w:customStyle="1" w:styleId="B3Char">
    <w:name w:val="B3 Char"/>
    <w:link w:val="B3"/>
    <w:rsid w:val="00091F21"/>
    <w:rPr>
      <w:rFonts w:ascii="Times New Roman" w:hAnsi="Times New Roman"/>
      <w:lang w:val="en-GB" w:eastAsia="en-US"/>
    </w:rPr>
  </w:style>
  <w:style w:type="character" w:customStyle="1" w:styleId="FooterChar">
    <w:name w:val="Footer Char"/>
    <w:link w:val="Footer"/>
    <w:rsid w:val="00091F21"/>
    <w:rPr>
      <w:rFonts w:ascii="Arial" w:hAnsi="Arial"/>
      <w:b/>
      <w:i/>
      <w:noProof/>
      <w:sz w:val="18"/>
      <w:lang w:val="en-GB" w:eastAsia="en-US"/>
    </w:rPr>
  </w:style>
  <w:style w:type="paragraph" w:customStyle="1" w:styleId="FL">
    <w:name w:val="FL"/>
    <w:basedOn w:val="Normal"/>
    <w:rsid w:val="00091F21"/>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091F21"/>
    <w:rPr>
      <w:rFonts w:ascii="Times New Roman" w:hAnsi="Times New Roman"/>
      <w:lang w:val="en-GB" w:eastAsia="en-US"/>
    </w:rPr>
  </w:style>
  <w:style w:type="character" w:customStyle="1" w:styleId="Char">
    <w:name w:val="批注文字 Char"/>
    <w:rsid w:val="00091F21"/>
    <w:rPr>
      <w:rFonts w:ascii="Times New Roman" w:hAnsi="Times New Roman"/>
      <w:lang w:val="en-GB" w:eastAsia="en-US"/>
    </w:rPr>
  </w:style>
  <w:style w:type="character" w:customStyle="1" w:styleId="UnresolvedMention1">
    <w:name w:val="Unresolved Mention1"/>
    <w:uiPriority w:val="99"/>
    <w:semiHidden/>
    <w:unhideWhenUsed/>
    <w:rsid w:val="00091F21"/>
    <w:rPr>
      <w:color w:val="605E5C"/>
      <w:shd w:val="clear" w:color="auto" w:fill="E1DFDD"/>
    </w:rPr>
  </w:style>
  <w:style w:type="paragraph" w:customStyle="1" w:styleId="TempNote">
    <w:name w:val="TempNote"/>
    <w:basedOn w:val="Normal"/>
    <w:qFormat/>
    <w:rsid w:val="00091F21"/>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091F2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091F2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091F21"/>
    <w:rPr>
      <w:rFonts w:ascii="Arial" w:hAnsi="Arial"/>
      <w:lang w:val="en-GB" w:eastAsia="en-GB"/>
    </w:rPr>
  </w:style>
  <w:style w:type="paragraph" w:customStyle="1" w:styleId="TemplateH3">
    <w:name w:val="TemplateH3"/>
    <w:basedOn w:val="Normal"/>
    <w:qFormat/>
    <w:rsid w:val="00091F2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091F21"/>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091F21"/>
    <w:rPr>
      <w:rFonts w:ascii="Arial" w:hAnsi="Arial"/>
      <w:b/>
      <w:noProof/>
      <w:sz w:val="18"/>
      <w:lang w:val="en-GB" w:eastAsia="en-US"/>
    </w:rPr>
  </w:style>
  <w:style w:type="character" w:customStyle="1" w:styleId="Code">
    <w:name w:val="Code"/>
    <w:uiPriority w:val="1"/>
    <w:qFormat/>
    <w:rsid w:val="00091F2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91F21"/>
    <w:pPr>
      <w:spacing w:before="60"/>
    </w:pPr>
  </w:style>
  <w:style w:type="character" w:customStyle="1" w:styleId="TALcontinuationChar">
    <w:name w:val="TAL continuation Char"/>
    <w:link w:val="TALcontinuation"/>
    <w:locked/>
    <w:rsid w:val="00091F21"/>
    <w:rPr>
      <w:rFonts w:ascii="Arial" w:hAnsi="Arial"/>
      <w:sz w:val="18"/>
      <w:lang w:val="en-GB" w:eastAsia="en-US"/>
    </w:rPr>
  </w:style>
  <w:style w:type="character" w:customStyle="1" w:styleId="Heading6Char">
    <w:name w:val="Heading 6 Char"/>
    <w:link w:val="Heading6"/>
    <w:rsid w:val="00091F21"/>
    <w:rPr>
      <w:rFonts w:ascii="Arial" w:hAnsi="Arial"/>
      <w:lang w:val="en-GB" w:eastAsia="en-US"/>
    </w:rPr>
  </w:style>
  <w:style w:type="character" w:customStyle="1" w:styleId="Heading7Char">
    <w:name w:val="Heading 7 Char"/>
    <w:link w:val="Heading7"/>
    <w:rsid w:val="00091F21"/>
    <w:rPr>
      <w:rFonts w:ascii="Arial" w:hAnsi="Arial"/>
      <w:lang w:val="en-GB" w:eastAsia="en-US"/>
    </w:rPr>
  </w:style>
  <w:style w:type="character" w:customStyle="1" w:styleId="Heading9Char">
    <w:name w:val="Heading 9 Char"/>
    <w:link w:val="Heading9"/>
    <w:rsid w:val="00091F21"/>
    <w:rPr>
      <w:rFonts w:ascii="Arial" w:hAnsi="Arial"/>
      <w:sz w:val="36"/>
      <w:lang w:val="en-GB" w:eastAsia="en-US"/>
    </w:rPr>
  </w:style>
  <w:style w:type="paragraph" w:customStyle="1" w:styleId="B1">
    <w:name w:val="B1+"/>
    <w:basedOn w:val="B10"/>
    <w:rsid w:val="00091F21"/>
    <w:pPr>
      <w:numPr>
        <w:numId w:val="4"/>
      </w:numPr>
      <w:tabs>
        <w:tab w:val="clear" w:pos="737"/>
      </w:tabs>
      <w:overflowPunct w:val="0"/>
      <w:autoSpaceDE w:val="0"/>
      <w:autoSpaceDN w:val="0"/>
      <w:adjustRightInd w:val="0"/>
      <w:ind w:left="0" w:firstLine="0"/>
      <w:textAlignment w:val="baseline"/>
    </w:pPr>
  </w:style>
  <w:style w:type="paragraph" w:customStyle="1" w:styleId="msonormal0">
    <w:name w:val="msonormal"/>
    <w:basedOn w:val="Normal"/>
    <w:rsid w:val="00091F21"/>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091F21"/>
  </w:style>
  <w:style w:type="character" w:customStyle="1" w:styleId="ZREGNAME">
    <w:name w:val="ZREGNAME"/>
    <w:uiPriority w:val="99"/>
    <w:rsid w:val="00091F21"/>
  </w:style>
  <w:style w:type="character" w:customStyle="1" w:styleId="B3Car">
    <w:name w:val="B3 Car"/>
    <w:rsid w:val="00091F21"/>
    <w:rPr>
      <w:rFonts w:ascii="Times New Roman" w:hAnsi="Times New Roman"/>
      <w:lang w:val="en-GB" w:eastAsia="en-US"/>
    </w:rPr>
  </w:style>
  <w:style w:type="character" w:customStyle="1" w:styleId="st1">
    <w:name w:val="st1"/>
    <w:rsid w:val="00100959"/>
  </w:style>
  <w:style w:type="character" w:customStyle="1" w:styleId="1">
    <w:name w:val="未处理的提及1"/>
    <w:uiPriority w:val="99"/>
    <w:semiHidden/>
    <w:unhideWhenUsed/>
    <w:rsid w:val="00B40FCA"/>
    <w:rPr>
      <w:color w:val="808080"/>
      <w:shd w:val="clear" w:color="auto" w:fill="E6E6E6"/>
    </w:rPr>
  </w:style>
  <w:style w:type="paragraph" w:customStyle="1" w:styleId="b20">
    <w:name w:val="b2"/>
    <w:basedOn w:val="Normal"/>
    <w:rsid w:val="00B40FCA"/>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B40FCA"/>
    <w:rPr>
      <w:i/>
      <w:iCs/>
    </w:rPr>
  </w:style>
  <w:style w:type="paragraph" w:customStyle="1" w:styleId="tal0">
    <w:name w:val="tal"/>
    <w:basedOn w:val="Normal"/>
    <w:rsid w:val="00B40FCA"/>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B40FCA"/>
    <w:rPr>
      <w:rFonts w:ascii="Times New Roman" w:hAnsi="Times New Roman"/>
      <w:lang w:val="en-GB"/>
    </w:rPr>
  </w:style>
  <w:style w:type="character" w:customStyle="1" w:styleId="ui-provider">
    <w:name w:val="ui-provider"/>
    <w:rsid w:val="00B40FCA"/>
  </w:style>
  <w:style w:type="character" w:customStyle="1" w:styleId="opdict3font24">
    <w:name w:val="op_dict3_font24"/>
    <w:rsid w:val="00B40FCA"/>
  </w:style>
  <w:style w:type="character" w:customStyle="1" w:styleId="UnresolvedMention2">
    <w:name w:val="Unresolved Mention2"/>
    <w:uiPriority w:val="99"/>
    <w:semiHidden/>
    <w:unhideWhenUsed/>
    <w:rsid w:val="00B40FCA"/>
    <w:rPr>
      <w:color w:val="605E5C"/>
      <w:shd w:val="clear" w:color="auto" w:fill="E1DFDD"/>
    </w:rPr>
  </w:style>
  <w:style w:type="character" w:customStyle="1" w:styleId="normaltextrun">
    <w:name w:val="normaltextrun"/>
    <w:rsid w:val="00B40FCA"/>
  </w:style>
  <w:style w:type="paragraph" w:customStyle="1" w:styleId="tablecontent">
    <w:name w:val="table content"/>
    <w:basedOn w:val="TAL"/>
    <w:link w:val="tablecontentChar"/>
    <w:qFormat/>
    <w:rsid w:val="00B40FCA"/>
    <w:rPr>
      <w:rFonts w:eastAsia="SimSun"/>
      <w:lang w:eastAsia="x-none"/>
    </w:rPr>
  </w:style>
  <w:style w:type="character" w:customStyle="1" w:styleId="tablecontentChar">
    <w:name w:val="table content Char"/>
    <w:link w:val="tablecontent"/>
    <w:rsid w:val="00B40FCA"/>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RBI5PAMIO524-1616901215-61689</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https://nokia.sharepoint.com/sites/gxp/_layouts/15/DocIdRedir.aspx?ID=RBI5PAMIO524-1616901215-61689</Url>
      <Description>RBI5PAMIO524-1616901215-61689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1A626-F169-4034-AE68-13E8D5AB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4AF6-A3F3-49C5-AED4-F2CF3C96C687}">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4B8D2155-CF31-49A6-B7DF-4536405C95B4}">
  <ds:schemaRefs>
    <ds:schemaRef ds:uri="Microsoft.SharePoint.Taxonomy.ContentTypeSync"/>
  </ds:schemaRefs>
</ds:datastoreItem>
</file>

<file path=customXml/itemProps4.xml><?xml version="1.0" encoding="utf-8"?>
<ds:datastoreItem xmlns:ds="http://schemas.openxmlformats.org/officeDocument/2006/customXml" ds:itemID="{BD29C4ED-1817-427F-8743-BD4B7FB0DDA3}">
  <ds:schemaRefs>
    <ds:schemaRef ds:uri="http://schemas.microsoft.com/sharepoint/event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4A698118-5D7E-423B-B041-DC871EC15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923</TotalTime>
  <Pages>44</Pages>
  <Words>12293</Words>
  <Characters>104868</Characters>
  <Application>Microsoft Office Word</Application>
  <DocSecurity>0</DocSecurity>
  <Lines>873</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100</cp:revision>
  <cp:lastPrinted>1899-12-31T23:00:00Z</cp:lastPrinted>
  <dcterms:created xsi:type="dcterms:W3CDTF">2020-02-03T08:32:00Z</dcterms:created>
  <dcterms:modified xsi:type="dcterms:W3CDTF">2025-11-19T22:42:00Z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d65f84db-0de2-4cb7-a98f-a88cad01a350</vt:lpwstr>
  </property>
</Properties>
</file>