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61C4E" w14:textId="0B9B3732" w:rsidR="00981C92" w:rsidRDefault="00981C92" w:rsidP="00981C92">
      <w:pPr>
        <w:tabs>
          <w:tab w:val="right" w:pos="9639"/>
        </w:tabs>
        <w:spacing w:after="0"/>
        <w:outlineLvl w:val="0"/>
        <w:rPr>
          <w:rFonts w:ascii="Arial" w:eastAsia="Malgun Gothic" w:hAnsi="Arial"/>
          <w:b/>
          <w:sz w:val="24"/>
          <w:lang w:val="en-US"/>
        </w:rPr>
      </w:pPr>
      <w:r>
        <w:rPr>
          <w:rFonts w:ascii="Arial" w:eastAsia="Malgun Gothic" w:hAnsi="Arial"/>
          <w:b/>
          <w:sz w:val="24"/>
          <w:lang w:val="en-US"/>
        </w:rPr>
        <w:t>3GPP TSG-CT WG3 Meeting #144</w:t>
      </w:r>
      <w:r>
        <w:rPr>
          <w:rFonts w:ascii="Arial" w:eastAsia="Malgun Gothic" w:hAnsi="Arial"/>
          <w:b/>
          <w:sz w:val="24"/>
          <w:lang w:val="en-US"/>
        </w:rPr>
        <w:tab/>
      </w:r>
      <w:r w:rsidRPr="00981C92">
        <w:rPr>
          <w:rFonts w:ascii="Arial" w:eastAsia="Malgun Gothic" w:hAnsi="Arial" w:cs="Arial"/>
          <w:b/>
          <w:i/>
          <w:sz w:val="28"/>
          <w:lang w:val="en-US"/>
        </w:rPr>
        <w:t>C3-255</w:t>
      </w:r>
      <w:r w:rsidR="009D0F02">
        <w:rPr>
          <w:rFonts w:ascii="Arial" w:eastAsia="Malgun Gothic" w:hAnsi="Arial" w:cs="Arial"/>
          <w:b/>
          <w:i/>
          <w:sz w:val="28"/>
          <w:lang w:val="en-US"/>
        </w:rPr>
        <w:t>416</w:t>
      </w:r>
    </w:p>
    <w:p w14:paraId="5F4113F4" w14:textId="0732E514" w:rsidR="003E2353" w:rsidRPr="009D0F02" w:rsidRDefault="003E2353" w:rsidP="009D0F02">
      <w:pPr>
        <w:tabs>
          <w:tab w:val="right" w:pos="9639"/>
        </w:tabs>
        <w:spacing w:after="120"/>
        <w:outlineLvl w:val="0"/>
        <w:rPr>
          <w:rFonts w:ascii="Arial" w:eastAsia="Malgun Gothic" w:hAnsi="Arial"/>
          <w:b/>
          <w:sz w:val="24"/>
          <w:lang w:val="en-US"/>
        </w:rPr>
      </w:pPr>
      <w:r>
        <w:rPr>
          <w:rFonts w:ascii="Arial" w:eastAsia="Times New Roman" w:hAnsi="Arial"/>
          <w:b/>
          <w:noProof/>
          <w:sz w:val="24"/>
        </w:rPr>
        <w:t>Dallas</w:t>
      </w:r>
      <w:r w:rsidRPr="006B762C">
        <w:rPr>
          <w:rFonts w:ascii="Arial" w:eastAsia="Times New Roman" w:hAnsi="Arial"/>
          <w:b/>
          <w:noProof/>
          <w:sz w:val="24"/>
        </w:rPr>
        <w:t xml:space="preserve">, </w:t>
      </w:r>
      <w:r>
        <w:rPr>
          <w:rFonts w:ascii="Arial" w:eastAsia="Times New Roman" w:hAnsi="Arial"/>
          <w:b/>
          <w:noProof/>
          <w:sz w:val="24"/>
        </w:rPr>
        <w:t>United States</w:t>
      </w:r>
      <w:r w:rsidRPr="00964E87">
        <w:rPr>
          <w:rFonts w:ascii="Arial" w:eastAsia="Times New Roman" w:hAnsi="Arial"/>
          <w:b/>
          <w:noProof/>
          <w:sz w:val="24"/>
        </w:rPr>
        <w:t xml:space="preserve">, </w:t>
      </w:r>
      <w:r>
        <w:rPr>
          <w:rFonts w:ascii="Arial" w:eastAsia="Times New Roman" w:hAnsi="Arial"/>
          <w:b/>
          <w:noProof/>
          <w:sz w:val="24"/>
        </w:rPr>
        <w:t>17 –</w:t>
      </w:r>
      <w:r w:rsidRPr="00964E87">
        <w:rPr>
          <w:rFonts w:ascii="Arial" w:eastAsia="Times New Roman" w:hAnsi="Arial"/>
          <w:b/>
          <w:noProof/>
          <w:sz w:val="24"/>
        </w:rPr>
        <w:t xml:space="preserve"> </w:t>
      </w:r>
      <w:r>
        <w:rPr>
          <w:rFonts w:ascii="Arial" w:eastAsia="Times New Roman" w:hAnsi="Arial"/>
          <w:b/>
          <w:noProof/>
          <w:sz w:val="24"/>
        </w:rPr>
        <w:t>21 November</w:t>
      </w:r>
      <w:r w:rsidRPr="006B762C">
        <w:rPr>
          <w:rFonts w:ascii="Arial" w:eastAsia="Times New Roman" w:hAnsi="Arial"/>
          <w:b/>
          <w:noProof/>
          <w:sz w:val="24"/>
        </w:rPr>
        <w:t>, 202</w:t>
      </w:r>
      <w:r>
        <w:rPr>
          <w:rFonts w:ascii="Arial" w:eastAsia="Times New Roman" w:hAnsi="Arial"/>
          <w:b/>
          <w:noProof/>
          <w:sz w:val="24"/>
        </w:rPr>
        <w:t>5</w:t>
      </w:r>
      <w:r w:rsidR="009D0F02" w:rsidRPr="0000514B">
        <w:rPr>
          <w:rFonts w:ascii="Arial" w:eastAsia="Malgun Gothic" w:hAnsi="Arial"/>
          <w:b/>
          <w:sz w:val="24"/>
          <w:lang w:val="en-US"/>
        </w:rPr>
        <w:tab/>
        <w:t>(revision of C3-25</w:t>
      </w:r>
      <w:r w:rsidR="009D0F02">
        <w:rPr>
          <w:rFonts w:ascii="Arial" w:eastAsia="Malgun Gothic" w:hAnsi="Arial"/>
          <w:b/>
          <w:sz w:val="24"/>
          <w:lang w:val="en-US"/>
        </w:rPr>
        <w:t>5255</w:t>
      </w:r>
      <w:r w:rsidR="009D0F02" w:rsidRPr="0000514B">
        <w:rPr>
          <w:rFonts w:ascii="Arial" w:eastAsia="Malgun Gothic" w:hAnsi="Arial"/>
          <w:b/>
          <w:sz w:val="24"/>
          <w:lang w:val="en-U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C7AC4AA" w:rsidR="001E41F3" w:rsidRPr="00981C92" w:rsidRDefault="005B278F" w:rsidP="00981C92">
            <w:pPr>
              <w:pStyle w:val="CRCoverPage"/>
              <w:spacing w:after="0"/>
              <w:jc w:val="center"/>
              <w:rPr>
                <w:rFonts w:cs="Arial"/>
                <w:b/>
                <w:noProof/>
                <w:sz w:val="28"/>
              </w:rPr>
            </w:pPr>
            <w:r w:rsidRPr="00981C92">
              <w:rPr>
                <w:rFonts w:cs="Arial"/>
                <w:b/>
                <w:noProof/>
                <w:sz w:val="28"/>
              </w:rPr>
              <w:t>29.</w:t>
            </w:r>
            <w:r w:rsidR="006A17F9" w:rsidRPr="00981C92">
              <w:rPr>
                <w:rFonts w:cs="Arial"/>
                <w:b/>
                <w:noProof/>
                <w:sz w:val="28"/>
              </w:rPr>
              <w:t>5</w:t>
            </w:r>
            <w:r w:rsidR="00054B15" w:rsidRPr="00981C92">
              <w:rPr>
                <w:rFonts w:cs="Arial"/>
                <w:b/>
                <w:noProof/>
                <w:sz w:val="28"/>
              </w:rPr>
              <w:t>14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C2FCD9C" w:rsidR="001E41F3" w:rsidRPr="00981C92" w:rsidRDefault="00981C92" w:rsidP="00981C92">
            <w:pPr>
              <w:pStyle w:val="CRCoverPage"/>
              <w:spacing w:after="0"/>
              <w:jc w:val="center"/>
              <w:rPr>
                <w:rFonts w:cs="Arial"/>
                <w:b/>
                <w:noProof/>
                <w:sz w:val="28"/>
              </w:rPr>
            </w:pPr>
            <w:r w:rsidRPr="00981C92">
              <w:rPr>
                <w:rFonts w:cs="Arial"/>
                <w:b/>
                <w:noProof/>
                <w:sz w:val="28"/>
              </w:rPr>
              <w:t>0820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D5D0B36" w:rsidR="001E41F3" w:rsidRPr="00981C92" w:rsidRDefault="009D0F02" w:rsidP="00981C92">
            <w:pPr>
              <w:pStyle w:val="CRCoverPage"/>
              <w:spacing w:after="0"/>
              <w:jc w:val="center"/>
              <w:rPr>
                <w:rFonts w:cs="Arial"/>
                <w:b/>
                <w:noProof/>
                <w:sz w:val="28"/>
              </w:rPr>
            </w:pPr>
            <w:r>
              <w:rPr>
                <w:rFonts w:cs="Arial"/>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3ECC515" w:rsidR="001E41F3" w:rsidRPr="00981C92" w:rsidRDefault="004F60E8" w:rsidP="00981C92">
            <w:pPr>
              <w:pStyle w:val="CRCoverPage"/>
              <w:spacing w:after="0"/>
              <w:jc w:val="center"/>
              <w:rPr>
                <w:rFonts w:cs="Arial"/>
                <w:b/>
                <w:noProof/>
                <w:sz w:val="28"/>
              </w:rPr>
            </w:pPr>
            <w:r w:rsidRPr="00981C92">
              <w:rPr>
                <w:rFonts w:cs="Arial"/>
                <w:b/>
                <w:noProof/>
                <w:sz w:val="28"/>
              </w:rPr>
              <w:t>1</w:t>
            </w:r>
            <w:r w:rsidR="00BB52DF" w:rsidRPr="00981C92">
              <w:rPr>
                <w:rFonts w:cs="Arial"/>
                <w:b/>
                <w:noProof/>
                <w:sz w:val="28"/>
              </w:rPr>
              <w:t>9</w:t>
            </w:r>
            <w:r w:rsidRPr="00981C92">
              <w:rPr>
                <w:rFonts w:cs="Arial"/>
                <w:b/>
                <w:noProof/>
                <w:sz w:val="28"/>
              </w:rPr>
              <w:t>.</w:t>
            </w:r>
            <w:r w:rsidR="00054B15" w:rsidRPr="00981C92">
              <w:rPr>
                <w:rFonts w:cs="Arial"/>
                <w:b/>
                <w:noProof/>
                <w:sz w:val="28"/>
              </w:rPr>
              <w:t>4</w:t>
            </w:r>
            <w:r w:rsidRPr="00981C92">
              <w:rPr>
                <w:rFonts w:cs="Arial"/>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3F1B4DC" w:rsidR="00F25D98" w:rsidRDefault="004F60E8" w:rsidP="001E41F3">
            <w:pPr>
              <w:pStyle w:val="CRCoverPage"/>
              <w:spacing w:after="0"/>
              <w:jc w:val="center"/>
              <w:rPr>
                <w:b/>
                <w:bCs/>
                <w:caps/>
                <w:noProof/>
              </w:rPr>
            </w:pPr>
            <w:r w:rsidRPr="00120C93">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B494E0B" w:rsidR="001E41F3" w:rsidRDefault="009F693C" w:rsidP="008C2727">
            <w:pPr>
              <w:pStyle w:val="CRCoverPage"/>
              <w:spacing w:after="0"/>
              <w:rPr>
                <w:noProof/>
                <w:lang w:eastAsia="zh-CN"/>
              </w:rPr>
            </w:pPr>
            <w:r>
              <w:rPr>
                <w:noProof/>
              </w:rPr>
              <w:t xml:space="preserve">Corrections to </w:t>
            </w:r>
            <w:r w:rsidR="00054B15">
              <w:rPr>
                <w:noProof/>
              </w:rPr>
              <w:t>MpxMediaInfo</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7AC08BC" w:rsidR="001E41F3" w:rsidRDefault="006152BE">
            <w:pPr>
              <w:pStyle w:val="CRCoverPage"/>
              <w:spacing w:after="0"/>
              <w:ind w:left="100"/>
              <w:rPr>
                <w:noProof/>
              </w:rPr>
            </w:pPr>
            <w:r>
              <w:rPr>
                <w:lang w:eastAsia="zh-CN"/>
              </w:rPr>
              <w:t>Ericsson</w:t>
            </w:r>
            <w:r w:rsidR="00423D1D">
              <w:rPr>
                <w:lang w:eastAsia="zh-CN"/>
              </w:rPr>
              <w:t>, 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BC25D24" w:rsidR="001E41F3" w:rsidRDefault="004F60E8" w:rsidP="00547111">
            <w:pPr>
              <w:pStyle w:val="CRCoverPage"/>
              <w:spacing w:after="0"/>
              <w:ind w:left="100"/>
              <w:rPr>
                <w:noProof/>
              </w:rPr>
            </w:pPr>
            <w:r>
              <w:t>CT3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1E81C91" w:rsidR="001E41F3" w:rsidRDefault="008402AE" w:rsidP="00B61025">
            <w:pPr>
              <w:pStyle w:val="CRCoverPage"/>
              <w:spacing w:after="0"/>
              <w:ind w:left="100"/>
              <w:rPr>
                <w:noProof/>
              </w:rPr>
            </w:pPr>
            <w:r>
              <w:t>XRM_Ph2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9553A3A" w:rsidR="001E41F3" w:rsidRDefault="004F60E8">
            <w:pPr>
              <w:pStyle w:val="CRCoverPage"/>
              <w:spacing w:after="0"/>
              <w:ind w:left="100"/>
              <w:rPr>
                <w:noProof/>
              </w:rPr>
            </w:pPr>
            <w:r>
              <w:rPr>
                <w:noProof/>
              </w:rPr>
              <w:t>202</w:t>
            </w:r>
            <w:r w:rsidR="00A05EB6">
              <w:rPr>
                <w:noProof/>
              </w:rPr>
              <w:t>5</w:t>
            </w:r>
            <w:r>
              <w:rPr>
                <w:noProof/>
              </w:rPr>
              <w:t>-</w:t>
            </w:r>
            <w:r w:rsidR="00EC2C3C">
              <w:rPr>
                <w:noProof/>
              </w:rPr>
              <w:t>10</w:t>
            </w:r>
            <w:r>
              <w:rPr>
                <w:noProof/>
              </w:rPr>
              <w:t>-</w:t>
            </w:r>
            <w:r w:rsidR="006A17F9">
              <w:rPr>
                <w:noProof/>
              </w:rPr>
              <w:t>2</w:t>
            </w:r>
            <w:r w:rsidR="008C2727">
              <w:rPr>
                <w:noProof/>
              </w:rPr>
              <w:t>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BDEA54B" w:rsidR="001E41F3" w:rsidRDefault="00567111"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354C13D" w:rsidR="001E41F3" w:rsidRDefault="004F60E8" w:rsidP="00B61025">
            <w:pPr>
              <w:pStyle w:val="CRCoverPage"/>
              <w:spacing w:after="0"/>
              <w:ind w:left="100"/>
              <w:rPr>
                <w:noProof/>
              </w:rPr>
            </w:pPr>
            <w:r>
              <w:rPr>
                <w:noProof/>
              </w:rPr>
              <w:t>Rel-</w:t>
            </w:r>
            <w:r w:rsidR="004817C0">
              <w:rPr>
                <w:noProof/>
              </w:rPr>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ABBBA58" w:rsidR="00322C7C" w:rsidRPr="006044F0" w:rsidRDefault="00EC2C3C" w:rsidP="00054B15">
            <w:pPr>
              <w:pStyle w:val="CRCoverPage"/>
              <w:spacing w:after="0"/>
              <w:rPr>
                <w:noProof/>
              </w:rPr>
            </w:pPr>
            <w:r>
              <w:rPr>
                <w:noProof/>
              </w:rPr>
              <w:t xml:space="preserve">The </w:t>
            </w:r>
            <w:r w:rsidR="00054B15">
              <w:rPr>
                <w:noProof/>
              </w:rPr>
              <w:t xml:space="preserve">MpxMediaInfo was introduced under work item XRM_Ph2 and the </w:t>
            </w:r>
            <w:r w:rsidR="00B7082B">
              <w:rPr>
                <w:noProof/>
              </w:rPr>
              <w:t>payloadType, rtpSdesHdrExtId and the rtcpPacket</w:t>
            </w:r>
            <w:r w:rsidR="00C7450A">
              <w:rPr>
                <w:noProof/>
              </w:rPr>
              <w:t>Type are all Uinteger according to the IETF RFC </w:t>
            </w:r>
            <w:r w:rsidR="008C4840">
              <w:rPr>
                <w:noProof/>
              </w:rPr>
              <w:t>5761 and 3550. However, the OpenAPI implemented them as integer</w:t>
            </w:r>
            <w:r w:rsidR="009D0F02">
              <w:rPr>
                <w:noProof/>
              </w:rPr>
              <w:t xml:space="preserve"> with limited ranges, an alignment in the data type is carried out.</w:t>
            </w:r>
            <w:r w:rsidR="008C4840">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6044F0" w:rsidRDefault="001E41F3">
            <w:pPr>
              <w:pStyle w:val="CRCoverPage"/>
              <w:spacing w:after="0"/>
              <w:rPr>
                <w:noProof/>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9CF801E" w:rsidR="004A1622" w:rsidRPr="006044F0" w:rsidRDefault="008C4840" w:rsidP="003D60C0">
            <w:pPr>
              <w:pStyle w:val="CRCoverPage"/>
              <w:spacing w:after="0"/>
              <w:rPr>
                <w:noProof/>
              </w:rPr>
            </w:pPr>
            <w:r>
              <w:rPr>
                <w:noProof/>
              </w:rPr>
              <w:t xml:space="preserve">Correct the </w:t>
            </w:r>
            <w:r w:rsidR="00F211D0">
              <w:rPr>
                <w:noProof/>
              </w:rPr>
              <w:t>U</w:t>
            </w:r>
            <w:r>
              <w:rPr>
                <w:noProof/>
              </w:rPr>
              <w:t xml:space="preserve">integer to integer for </w:t>
            </w:r>
            <w:r w:rsidR="00266173">
              <w:rPr>
                <w:noProof/>
              </w:rPr>
              <w:t>payloadType and rtcpPacketType.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6044F0" w:rsidRDefault="001E41F3">
            <w:pPr>
              <w:pStyle w:val="CRCoverPage"/>
              <w:spacing w:after="0"/>
              <w:rPr>
                <w:noProof/>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A58AC83" w:rsidR="001E41F3" w:rsidRPr="006044F0" w:rsidRDefault="008C4840" w:rsidP="00E41CFE">
            <w:pPr>
              <w:pStyle w:val="CRCoverPage"/>
              <w:spacing w:after="0"/>
              <w:rPr>
                <w:noProof/>
                <w:lang w:eastAsia="zh-CN"/>
              </w:rPr>
            </w:pPr>
            <w:r>
              <w:rPr>
                <w:noProof/>
              </w:rPr>
              <w:t xml:space="preserve">Incorrect </w:t>
            </w:r>
            <w:r w:rsidR="009D0F02">
              <w:rPr>
                <w:noProof/>
              </w:rPr>
              <w:t>data type</w:t>
            </w:r>
            <w:r>
              <w:rPr>
                <w:noProof/>
              </w:rPr>
              <w:t xml:space="preserve"> leads to implem</w:t>
            </w:r>
            <w:r w:rsidR="008F3A7A">
              <w:rPr>
                <w:noProof/>
              </w:rPr>
              <w:t>entation errors.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C50C6E9" w:rsidR="001E41F3" w:rsidRDefault="00781765" w:rsidP="00FF17F4">
            <w:pPr>
              <w:pStyle w:val="CRCoverPage"/>
              <w:spacing w:after="0"/>
              <w:rPr>
                <w:noProof/>
                <w:lang w:eastAsia="zh-CN"/>
              </w:rPr>
            </w:pPr>
            <w:r>
              <w:rPr>
                <w:noProof/>
                <w:lang w:eastAsia="zh-CN"/>
              </w:rPr>
              <w:t>5.6.2.61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9D7CFC" w14:paraId="34ACE2EB" w14:textId="77777777" w:rsidTr="00547111">
        <w:tc>
          <w:tcPr>
            <w:tcW w:w="2694" w:type="dxa"/>
            <w:gridSpan w:val="2"/>
            <w:tcBorders>
              <w:left w:val="single" w:sz="4" w:space="0" w:color="auto"/>
            </w:tcBorders>
          </w:tcPr>
          <w:p w14:paraId="571382F3" w14:textId="77777777" w:rsidR="009D7CFC" w:rsidRDefault="009D7CFC" w:rsidP="009D7CF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CE78804" w:rsidR="009D7CFC" w:rsidRDefault="009D7CFC" w:rsidP="009D7CF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ECF2C69" w:rsidR="009D7CFC" w:rsidRDefault="00FF66A3" w:rsidP="009D7CFC">
            <w:pPr>
              <w:pStyle w:val="CRCoverPage"/>
              <w:spacing w:after="0"/>
              <w:jc w:val="center"/>
              <w:rPr>
                <w:b/>
                <w:caps/>
                <w:noProof/>
              </w:rPr>
            </w:pPr>
            <w:r>
              <w:rPr>
                <w:b/>
                <w:caps/>
                <w:noProof/>
              </w:rPr>
              <w:t>X</w:t>
            </w:r>
          </w:p>
        </w:tc>
        <w:tc>
          <w:tcPr>
            <w:tcW w:w="2977" w:type="dxa"/>
            <w:gridSpan w:val="4"/>
          </w:tcPr>
          <w:p w14:paraId="7DB274D8" w14:textId="77777777" w:rsidR="009D7CFC" w:rsidRDefault="009D7CFC" w:rsidP="009D7CF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CB083E3" w:rsidR="009D7CFC" w:rsidRDefault="009D7CFC" w:rsidP="009D7CFC">
            <w:pPr>
              <w:pStyle w:val="CRCoverPage"/>
              <w:spacing w:after="0"/>
              <w:ind w:left="99"/>
              <w:rPr>
                <w:noProof/>
              </w:rPr>
            </w:pPr>
            <w:r>
              <w:rPr>
                <w:noProof/>
              </w:rPr>
              <w:t xml:space="preserve">TS/TR </w:t>
            </w:r>
            <w:r w:rsidR="00147193">
              <w:rPr>
                <w:noProof/>
              </w:rPr>
              <w:t>... CR ...</w:t>
            </w:r>
          </w:p>
        </w:tc>
      </w:tr>
      <w:tr w:rsidR="009D7CFC" w14:paraId="446DDBAC" w14:textId="77777777" w:rsidTr="00547111">
        <w:tc>
          <w:tcPr>
            <w:tcW w:w="2694" w:type="dxa"/>
            <w:gridSpan w:val="2"/>
            <w:tcBorders>
              <w:left w:val="single" w:sz="4" w:space="0" w:color="auto"/>
            </w:tcBorders>
          </w:tcPr>
          <w:p w14:paraId="678A1AA6" w14:textId="77777777" w:rsidR="009D7CFC" w:rsidRDefault="009D7CFC" w:rsidP="009D7CF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9D7CFC" w:rsidRDefault="009D7CFC" w:rsidP="009D7CF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79C4ACB" w:rsidR="009D7CFC" w:rsidRDefault="009D7CFC" w:rsidP="009D7CFC">
            <w:pPr>
              <w:pStyle w:val="CRCoverPage"/>
              <w:spacing w:after="0"/>
              <w:jc w:val="center"/>
              <w:rPr>
                <w:b/>
                <w:caps/>
                <w:noProof/>
              </w:rPr>
            </w:pPr>
            <w:r w:rsidRPr="00120C93">
              <w:rPr>
                <w:b/>
                <w:bCs/>
                <w:caps/>
                <w:noProof/>
              </w:rPr>
              <w:t>X</w:t>
            </w:r>
          </w:p>
        </w:tc>
        <w:tc>
          <w:tcPr>
            <w:tcW w:w="2977" w:type="dxa"/>
            <w:gridSpan w:val="4"/>
          </w:tcPr>
          <w:p w14:paraId="1A4306D9" w14:textId="77777777" w:rsidR="009D7CFC" w:rsidRDefault="009D7CFC" w:rsidP="009D7CF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9D7CFC" w:rsidRDefault="009D7CFC" w:rsidP="009D7CFC">
            <w:pPr>
              <w:pStyle w:val="CRCoverPage"/>
              <w:spacing w:after="0"/>
              <w:ind w:left="99"/>
              <w:rPr>
                <w:noProof/>
              </w:rPr>
            </w:pPr>
            <w:r>
              <w:rPr>
                <w:noProof/>
              </w:rPr>
              <w:t xml:space="preserve">TS/TR ... CR ... </w:t>
            </w:r>
          </w:p>
        </w:tc>
      </w:tr>
      <w:tr w:rsidR="009D7CFC" w14:paraId="55C714D2" w14:textId="77777777" w:rsidTr="00547111">
        <w:tc>
          <w:tcPr>
            <w:tcW w:w="2694" w:type="dxa"/>
            <w:gridSpan w:val="2"/>
            <w:tcBorders>
              <w:left w:val="single" w:sz="4" w:space="0" w:color="auto"/>
            </w:tcBorders>
          </w:tcPr>
          <w:p w14:paraId="45913E62" w14:textId="77777777" w:rsidR="009D7CFC" w:rsidRDefault="009D7CFC" w:rsidP="009D7CF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9D7CFC" w:rsidRDefault="009D7CFC" w:rsidP="009D7CF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1EE044C" w:rsidR="009D7CFC" w:rsidRDefault="009D7CFC" w:rsidP="009D7CFC">
            <w:pPr>
              <w:pStyle w:val="CRCoverPage"/>
              <w:spacing w:after="0"/>
              <w:jc w:val="center"/>
              <w:rPr>
                <w:b/>
                <w:caps/>
                <w:noProof/>
              </w:rPr>
            </w:pPr>
            <w:r w:rsidRPr="00120C93">
              <w:rPr>
                <w:b/>
                <w:bCs/>
                <w:caps/>
                <w:noProof/>
              </w:rPr>
              <w:t>X</w:t>
            </w:r>
          </w:p>
        </w:tc>
        <w:tc>
          <w:tcPr>
            <w:tcW w:w="2977" w:type="dxa"/>
            <w:gridSpan w:val="4"/>
          </w:tcPr>
          <w:p w14:paraId="1B4FF921" w14:textId="77777777" w:rsidR="009D7CFC" w:rsidRDefault="009D7CFC" w:rsidP="009D7CF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9D7CFC" w:rsidRDefault="009D7CFC" w:rsidP="009D7CFC">
            <w:pPr>
              <w:pStyle w:val="CRCoverPage"/>
              <w:spacing w:after="0"/>
              <w:ind w:left="99"/>
              <w:rPr>
                <w:noProof/>
              </w:rPr>
            </w:pPr>
            <w:r>
              <w:rPr>
                <w:noProof/>
              </w:rPr>
              <w:t xml:space="preserve">TS/TR ... CR ... </w:t>
            </w:r>
          </w:p>
        </w:tc>
      </w:tr>
      <w:tr w:rsidR="009D7CFC" w14:paraId="60DF82CC" w14:textId="77777777" w:rsidTr="008863B9">
        <w:tc>
          <w:tcPr>
            <w:tcW w:w="2694" w:type="dxa"/>
            <w:gridSpan w:val="2"/>
            <w:tcBorders>
              <w:left w:val="single" w:sz="4" w:space="0" w:color="auto"/>
            </w:tcBorders>
          </w:tcPr>
          <w:p w14:paraId="517696CD" w14:textId="77777777" w:rsidR="009D7CFC" w:rsidRDefault="009D7CFC" w:rsidP="009D7CFC">
            <w:pPr>
              <w:pStyle w:val="CRCoverPage"/>
              <w:spacing w:after="0"/>
              <w:rPr>
                <w:b/>
                <w:i/>
                <w:noProof/>
              </w:rPr>
            </w:pPr>
          </w:p>
        </w:tc>
        <w:tc>
          <w:tcPr>
            <w:tcW w:w="6946" w:type="dxa"/>
            <w:gridSpan w:val="9"/>
            <w:tcBorders>
              <w:right w:val="single" w:sz="4" w:space="0" w:color="auto"/>
            </w:tcBorders>
          </w:tcPr>
          <w:p w14:paraId="4D84207F" w14:textId="77777777" w:rsidR="009D7CFC" w:rsidRDefault="009D7CFC" w:rsidP="009D7CFC">
            <w:pPr>
              <w:pStyle w:val="CRCoverPage"/>
              <w:spacing w:after="0"/>
              <w:rPr>
                <w:noProof/>
              </w:rPr>
            </w:pPr>
          </w:p>
        </w:tc>
      </w:tr>
      <w:tr w:rsidR="009D7CFC" w14:paraId="556B87B6" w14:textId="77777777" w:rsidTr="008863B9">
        <w:tc>
          <w:tcPr>
            <w:tcW w:w="2694" w:type="dxa"/>
            <w:gridSpan w:val="2"/>
            <w:tcBorders>
              <w:left w:val="single" w:sz="4" w:space="0" w:color="auto"/>
              <w:bottom w:val="single" w:sz="4" w:space="0" w:color="auto"/>
            </w:tcBorders>
          </w:tcPr>
          <w:p w14:paraId="79A9C411" w14:textId="77777777" w:rsidR="009D7CFC" w:rsidRDefault="009D7CFC" w:rsidP="009D7CF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5BE6061" w:rsidR="00EB110C" w:rsidRPr="00EB110C" w:rsidRDefault="005A3766" w:rsidP="00781765">
            <w:pPr>
              <w:pStyle w:val="CRCoverPage"/>
              <w:spacing w:after="0"/>
              <w:ind w:left="100"/>
              <w:rPr>
                <w:noProof/>
                <w:lang w:val="en-SE"/>
              </w:rPr>
            </w:pPr>
            <w:r>
              <w:rPr>
                <w:noProof/>
              </w:rPr>
              <w:t xml:space="preserve">This CR </w:t>
            </w:r>
            <w:r w:rsidR="00781765">
              <w:rPr>
                <w:noProof/>
              </w:rPr>
              <w:t>has no impact on OpenAPI.</w:t>
            </w:r>
          </w:p>
        </w:tc>
      </w:tr>
      <w:tr w:rsidR="009D7CFC" w:rsidRPr="008863B9" w14:paraId="45BFE792" w14:textId="77777777" w:rsidTr="008863B9">
        <w:tc>
          <w:tcPr>
            <w:tcW w:w="2694" w:type="dxa"/>
            <w:gridSpan w:val="2"/>
            <w:tcBorders>
              <w:top w:val="single" w:sz="4" w:space="0" w:color="auto"/>
              <w:bottom w:val="single" w:sz="4" w:space="0" w:color="auto"/>
            </w:tcBorders>
          </w:tcPr>
          <w:p w14:paraId="194242DD" w14:textId="77777777" w:rsidR="009D7CFC" w:rsidRPr="008863B9" w:rsidRDefault="009D7CFC" w:rsidP="009D7CF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9D7CFC" w:rsidRPr="008863B9" w:rsidRDefault="009D7CFC" w:rsidP="009D7CFC">
            <w:pPr>
              <w:pStyle w:val="CRCoverPage"/>
              <w:spacing w:after="0"/>
              <w:ind w:left="100"/>
              <w:rPr>
                <w:noProof/>
                <w:sz w:val="8"/>
                <w:szCs w:val="8"/>
              </w:rPr>
            </w:pPr>
          </w:p>
        </w:tc>
      </w:tr>
      <w:tr w:rsidR="009D7CFC"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9D7CFC" w:rsidRDefault="009D7CFC" w:rsidP="009D7CF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9D7CFC" w:rsidRDefault="009D7CFC" w:rsidP="009D7CFC">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56AE9F5" w14:textId="54A4F98C" w:rsidR="00FA2792" w:rsidRPr="002B2525" w:rsidRDefault="009D7CFC" w:rsidP="002B2525">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lastRenderedPageBreak/>
        <w:t xml:space="preserve">*** </w:t>
      </w:r>
      <w:r>
        <w:rPr>
          <w:noProof/>
          <w:color w:val="0000FF"/>
          <w:sz w:val="28"/>
          <w:szCs w:val="28"/>
        </w:rPr>
        <w:t>1st</w:t>
      </w:r>
      <w:r w:rsidRPr="00D96F8C">
        <w:rPr>
          <w:noProof/>
          <w:color w:val="0000FF"/>
          <w:sz w:val="28"/>
          <w:szCs w:val="28"/>
        </w:rPr>
        <w:t xml:space="preserve"> Change ***</w:t>
      </w:r>
    </w:p>
    <w:p w14:paraId="22AD6925" w14:textId="77777777" w:rsidR="0006011C" w:rsidRDefault="0006011C" w:rsidP="0006011C">
      <w:pPr>
        <w:pStyle w:val="Heading4"/>
      </w:pPr>
      <w:bookmarkStart w:id="1" w:name="_Toc209476382"/>
      <w:bookmarkStart w:id="2" w:name="_Hlk209004996"/>
      <w:r>
        <w:t>5.6.2.61</w:t>
      </w:r>
      <w:r>
        <w:tab/>
        <w:t xml:space="preserve">Type </w:t>
      </w:r>
      <w:proofErr w:type="spellStart"/>
      <w:r>
        <w:t>MpxMediaInfo</w:t>
      </w:r>
      <w:bookmarkEnd w:id="1"/>
      <w:proofErr w:type="spellEnd"/>
    </w:p>
    <w:p w14:paraId="71A7650A" w14:textId="77777777" w:rsidR="0006011C" w:rsidRDefault="0006011C" w:rsidP="0006011C">
      <w:pPr>
        <w:pStyle w:val="TH"/>
      </w:pPr>
      <w:r>
        <w:t xml:space="preserve">Table 5.6.2.61-1: Definition of type </w:t>
      </w:r>
      <w:proofErr w:type="spellStart"/>
      <w:r>
        <w:t>MpxMediaInfo</w:t>
      </w:r>
      <w:proofErr w:type="spellEnd"/>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96"/>
        <w:gridCol w:w="1782"/>
        <w:gridCol w:w="358"/>
        <w:gridCol w:w="1159"/>
        <w:gridCol w:w="3295"/>
        <w:gridCol w:w="1337"/>
      </w:tblGrid>
      <w:tr w:rsidR="0006011C" w14:paraId="1B524970" w14:textId="77777777">
        <w:trPr>
          <w:cantSplit/>
          <w:tblHeader/>
          <w:jc w:val="center"/>
        </w:trPr>
        <w:tc>
          <w:tcPr>
            <w:tcW w:w="1620" w:type="dxa"/>
            <w:tcBorders>
              <w:top w:val="single" w:sz="6" w:space="0" w:color="auto"/>
              <w:left w:val="single" w:sz="6" w:space="0" w:color="auto"/>
              <w:bottom w:val="single" w:sz="6" w:space="0" w:color="auto"/>
              <w:right w:val="single" w:sz="6" w:space="0" w:color="auto"/>
            </w:tcBorders>
            <w:shd w:val="clear" w:color="auto" w:fill="C0C0C0"/>
            <w:hideMark/>
          </w:tcPr>
          <w:p w14:paraId="3DDC1E1A" w14:textId="77777777" w:rsidR="0006011C" w:rsidRDefault="0006011C">
            <w:pPr>
              <w:pStyle w:val="TAH"/>
            </w:pPr>
            <w:r>
              <w:t>Attribute name</w:t>
            </w:r>
          </w:p>
        </w:tc>
        <w:tc>
          <w:tcPr>
            <w:tcW w:w="1811" w:type="dxa"/>
            <w:tcBorders>
              <w:top w:val="single" w:sz="6" w:space="0" w:color="auto"/>
              <w:left w:val="single" w:sz="6" w:space="0" w:color="auto"/>
              <w:bottom w:val="single" w:sz="6" w:space="0" w:color="auto"/>
              <w:right w:val="single" w:sz="6" w:space="0" w:color="auto"/>
            </w:tcBorders>
            <w:shd w:val="clear" w:color="auto" w:fill="C0C0C0"/>
            <w:hideMark/>
          </w:tcPr>
          <w:p w14:paraId="407BB3D2" w14:textId="77777777" w:rsidR="0006011C" w:rsidRDefault="0006011C">
            <w:pPr>
              <w:pStyle w:val="TAH"/>
            </w:pPr>
            <w:r>
              <w:t>Data type</w:t>
            </w:r>
          </w:p>
        </w:tc>
        <w:tc>
          <w:tcPr>
            <w:tcW w:w="362" w:type="dxa"/>
            <w:tcBorders>
              <w:top w:val="single" w:sz="6" w:space="0" w:color="auto"/>
              <w:left w:val="single" w:sz="6" w:space="0" w:color="auto"/>
              <w:bottom w:val="single" w:sz="6" w:space="0" w:color="auto"/>
              <w:right w:val="single" w:sz="6" w:space="0" w:color="auto"/>
            </w:tcBorders>
            <w:shd w:val="clear" w:color="auto" w:fill="C0C0C0"/>
            <w:hideMark/>
          </w:tcPr>
          <w:p w14:paraId="64AE5A1A" w14:textId="77777777" w:rsidR="0006011C" w:rsidRDefault="0006011C">
            <w:pPr>
              <w:pStyle w:val="TAH"/>
            </w:pPr>
            <w:r>
              <w:t>P</w:t>
            </w:r>
          </w:p>
        </w:tc>
        <w:tc>
          <w:tcPr>
            <w:tcW w:w="1177" w:type="dxa"/>
            <w:tcBorders>
              <w:top w:val="single" w:sz="6" w:space="0" w:color="auto"/>
              <w:left w:val="single" w:sz="6" w:space="0" w:color="auto"/>
              <w:bottom w:val="single" w:sz="6" w:space="0" w:color="auto"/>
              <w:right w:val="single" w:sz="6" w:space="0" w:color="auto"/>
            </w:tcBorders>
            <w:shd w:val="clear" w:color="auto" w:fill="C0C0C0"/>
            <w:hideMark/>
          </w:tcPr>
          <w:p w14:paraId="0FC376FB" w14:textId="77777777" w:rsidR="0006011C" w:rsidRDefault="0006011C">
            <w:pPr>
              <w:pStyle w:val="TAH"/>
            </w:pPr>
            <w:r>
              <w:t>Cardinality</w:t>
            </w:r>
          </w:p>
        </w:tc>
        <w:tc>
          <w:tcPr>
            <w:tcW w:w="3351" w:type="dxa"/>
            <w:tcBorders>
              <w:top w:val="single" w:sz="6" w:space="0" w:color="auto"/>
              <w:left w:val="single" w:sz="6" w:space="0" w:color="auto"/>
              <w:bottom w:val="single" w:sz="6" w:space="0" w:color="auto"/>
              <w:right w:val="single" w:sz="6" w:space="0" w:color="auto"/>
            </w:tcBorders>
            <w:shd w:val="clear" w:color="auto" w:fill="C0C0C0"/>
            <w:hideMark/>
          </w:tcPr>
          <w:p w14:paraId="58B8455D" w14:textId="77777777" w:rsidR="0006011C" w:rsidRDefault="0006011C">
            <w:pPr>
              <w:pStyle w:val="TAH"/>
              <w:rPr>
                <w:rFonts w:cs="Arial"/>
                <w:szCs w:val="18"/>
              </w:rPr>
            </w:pPr>
            <w:r>
              <w:rPr>
                <w:rFonts w:cs="Arial"/>
                <w:szCs w:val="18"/>
              </w:rPr>
              <w:t>Description</w:t>
            </w:r>
          </w:p>
        </w:tc>
        <w:tc>
          <w:tcPr>
            <w:tcW w:w="1358" w:type="dxa"/>
            <w:tcBorders>
              <w:top w:val="single" w:sz="6" w:space="0" w:color="auto"/>
              <w:left w:val="single" w:sz="6" w:space="0" w:color="auto"/>
              <w:bottom w:val="single" w:sz="6" w:space="0" w:color="auto"/>
              <w:right w:val="single" w:sz="6" w:space="0" w:color="auto"/>
            </w:tcBorders>
            <w:shd w:val="clear" w:color="auto" w:fill="C0C0C0"/>
            <w:hideMark/>
          </w:tcPr>
          <w:p w14:paraId="3049D3E2" w14:textId="77777777" w:rsidR="0006011C" w:rsidRDefault="0006011C">
            <w:pPr>
              <w:pStyle w:val="TAH"/>
              <w:rPr>
                <w:rFonts w:cs="Arial"/>
                <w:szCs w:val="18"/>
              </w:rPr>
            </w:pPr>
            <w:r>
              <w:rPr>
                <w:rFonts w:cs="Arial"/>
                <w:szCs w:val="18"/>
              </w:rPr>
              <w:t>Applicability</w:t>
            </w:r>
          </w:p>
        </w:tc>
      </w:tr>
      <w:tr w:rsidR="0006011C" w14:paraId="7D973203" w14:textId="77777777">
        <w:trPr>
          <w:cantSplit/>
          <w:jc w:val="center"/>
        </w:trPr>
        <w:tc>
          <w:tcPr>
            <w:tcW w:w="1620" w:type="dxa"/>
            <w:tcBorders>
              <w:top w:val="single" w:sz="6" w:space="0" w:color="auto"/>
              <w:left w:val="single" w:sz="6" w:space="0" w:color="auto"/>
              <w:bottom w:val="single" w:sz="6" w:space="0" w:color="auto"/>
              <w:right w:val="single" w:sz="6" w:space="0" w:color="auto"/>
            </w:tcBorders>
            <w:hideMark/>
          </w:tcPr>
          <w:p w14:paraId="3ED81A57" w14:textId="77777777" w:rsidR="0006011C" w:rsidRDefault="0006011C">
            <w:pPr>
              <w:pStyle w:val="TAL"/>
            </w:pPr>
            <w:proofErr w:type="spellStart"/>
            <w:r>
              <w:t>ssrcId</w:t>
            </w:r>
            <w:proofErr w:type="spellEnd"/>
          </w:p>
        </w:tc>
        <w:tc>
          <w:tcPr>
            <w:tcW w:w="1811" w:type="dxa"/>
            <w:tcBorders>
              <w:top w:val="single" w:sz="6" w:space="0" w:color="auto"/>
              <w:left w:val="single" w:sz="6" w:space="0" w:color="auto"/>
              <w:bottom w:val="single" w:sz="6" w:space="0" w:color="auto"/>
              <w:right w:val="single" w:sz="6" w:space="0" w:color="auto"/>
            </w:tcBorders>
            <w:hideMark/>
          </w:tcPr>
          <w:p w14:paraId="03774E7B" w14:textId="77777777" w:rsidR="0006011C" w:rsidRDefault="0006011C">
            <w:pPr>
              <w:pStyle w:val="TAL"/>
            </w:pPr>
            <w:r>
              <w:t>Uint32</w:t>
            </w:r>
          </w:p>
        </w:tc>
        <w:tc>
          <w:tcPr>
            <w:tcW w:w="362" w:type="dxa"/>
            <w:tcBorders>
              <w:top w:val="single" w:sz="6" w:space="0" w:color="auto"/>
              <w:left w:val="single" w:sz="6" w:space="0" w:color="auto"/>
              <w:bottom w:val="single" w:sz="6" w:space="0" w:color="auto"/>
              <w:right w:val="single" w:sz="6" w:space="0" w:color="auto"/>
            </w:tcBorders>
            <w:hideMark/>
          </w:tcPr>
          <w:p w14:paraId="130A741E" w14:textId="77777777" w:rsidR="0006011C" w:rsidRDefault="0006011C">
            <w:pPr>
              <w:pStyle w:val="TAC"/>
            </w:pPr>
            <w:r>
              <w:t>C</w:t>
            </w:r>
          </w:p>
        </w:tc>
        <w:tc>
          <w:tcPr>
            <w:tcW w:w="1177" w:type="dxa"/>
            <w:tcBorders>
              <w:top w:val="single" w:sz="6" w:space="0" w:color="auto"/>
              <w:left w:val="single" w:sz="6" w:space="0" w:color="auto"/>
              <w:bottom w:val="single" w:sz="6" w:space="0" w:color="auto"/>
              <w:right w:val="single" w:sz="6" w:space="0" w:color="auto"/>
            </w:tcBorders>
            <w:hideMark/>
          </w:tcPr>
          <w:p w14:paraId="1315558E" w14:textId="77777777" w:rsidR="0006011C" w:rsidRDefault="0006011C">
            <w:pPr>
              <w:pStyle w:val="TAC"/>
            </w:pPr>
            <w:r>
              <w:t>0..1</w:t>
            </w:r>
          </w:p>
        </w:tc>
        <w:tc>
          <w:tcPr>
            <w:tcW w:w="3351" w:type="dxa"/>
            <w:tcBorders>
              <w:top w:val="single" w:sz="6" w:space="0" w:color="auto"/>
              <w:left w:val="single" w:sz="6" w:space="0" w:color="auto"/>
              <w:bottom w:val="single" w:sz="6" w:space="0" w:color="auto"/>
              <w:right w:val="single" w:sz="6" w:space="0" w:color="auto"/>
            </w:tcBorders>
            <w:hideMark/>
          </w:tcPr>
          <w:p w14:paraId="347FD3F8" w14:textId="77777777" w:rsidR="0006011C" w:rsidRDefault="0006011C">
            <w:pPr>
              <w:pStyle w:val="TAL"/>
              <w:rPr>
                <w:rFonts w:cs="Arial"/>
                <w:szCs w:val="18"/>
              </w:rPr>
            </w:pPr>
            <w:r>
              <w:rPr>
                <w:rFonts w:cs="Arial"/>
                <w:szCs w:val="18"/>
              </w:rPr>
              <w:t>Contains the synchronization source as defined in IETF RFC 3550 [58].</w:t>
            </w:r>
          </w:p>
          <w:p w14:paraId="26F3B174" w14:textId="77777777" w:rsidR="0006011C" w:rsidRDefault="0006011C">
            <w:pPr>
              <w:pStyle w:val="TAL"/>
              <w:rPr>
                <w:rFonts w:cs="Arial"/>
                <w:szCs w:val="18"/>
              </w:rPr>
            </w:pPr>
            <w:r>
              <w:t>(NOTE</w:t>
            </w:r>
            <w:r>
              <w:rPr>
                <w:rFonts w:cs="Arial"/>
                <w:szCs w:val="18"/>
              </w:rPr>
              <w:t> 1</w:t>
            </w:r>
            <w:r>
              <w:t>)</w:t>
            </w:r>
          </w:p>
        </w:tc>
        <w:tc>
          <w:tcPr>
            <w:tcW w:w="1358" w:type="dxa"/>
            <w:tcBorders>
              <w:top w:val="single" w:sz="6" w:space="0" w:color="auto"/>
              <w:left w:val="single" w:sz="6" w:space="0" w:color="auto"/>
              <w:bottom w:val="single" w:sz="6" w:space="0" w:color="auto"/>
              <w:right w:val="single" w:sz="6" w:space="0" w:color="auto"/>
            </w:tcBorders>
          </w:tcPr>
          <w:p w14:paraId="6DEB793E" w14:textId="77777777" w:rsidR="0006011C" w:rsidRDefault="0006011C">
            <w:pPr>
              <w:pStyle w:val="TAL"/>
              <w:rPr>
                <w:rFonts w:cs="Arial"/>
                <w:szCs w:val="18"/>
              </w:rPr>
            </w:pPr>
          </w:p>
        </w:tc>
      </w:tr>
      <w:tr w:rsidR="0006011C" w14:paraId="767AA9C6" w14:textId="77777777">
        <w:trPr>
          <w:cantSplit/>
          <w:jc w:val="center"/>
        </w:trPr>
        <w:tc>
          <w:tcPr>
            <w:tcW w:w="1620" w:type="dxa"/>
            <w:tcBorders>
              <w:top w:val="single" w:sz="6" w:space="0" w:color="auto"/>
              <w:left w:val="single" w:sz="6" w:space="0" w:color="auto"/>
              <w:bottom w:val="single" w:sz="6" w:space="0" w:color="auto"/>
              <w:right w:val="single" w:sz="6" w:space="0" w:color="auto"/>
            </w:tcBorders>
            <w:hideMark/>
          </w:tcPr>
          <w:p w14:paraId="2C668BE9" w14:textId="77777777" w:rsidR="0006011C" w:rsidRDefault="0006011C">
            <w:pPr>
              <w:pStyle w:val="TAL"/>
            </w:pPr>
            <w:proofErr w:type="spellStart"/>
            <w:r>
              <w:t>payloadType</w:t>
            </w:r>
            <w:proofErr w:type="spellEnd"/>
          </w:p>
        </w:tc>
        <w:tc>
          <w:tcPr>
            <w:tcW w:w="1811" w:type="dxa"/>
            <w:tcBorders>
              <w:top w:val="single" w:sz="6" w:space="0" w:color="auto"/>
              <w:left w:val="single" w:sz="6" w:space="0" w:color="auto"/>
              <w:bottom w:val="single" w:sz="6" w:space="0" w:color="auto"/>
              <w:right w:val="single" w:sz="6" w:space="0" w:color="auto"/>
            </w:tcBorders>
            <w:hideMark/>
          </w:tcPr>
          <w:p w14:paraId="751235FE" w14:textId="77777777" w:rsidR="0006011C" w:rsidRDefault="0006011C">
            <w:pPr>
              <w:pStyle w:val="TAL"/>
            </w:pPr>
            <w:del w:id="3" w:author="Ericsson_MZ" w:date="2025-11-19T01:24:00Z" w16du:dateUtc="2025-11-19T00:24:00Z">
              <w:r w:rsidDel="00B27223">
                <w:delText>U</w:delText>
              </w:r>
            </w:del>
            <w:r>
              <w:t>integer</w:t>
            </w:r>
          </w:p>
        </w:tc>
        <w:tc>
          <w:tcPr>
            <w:tcW w:w="362" w:type="dxa"/>
            <w:tcBorders>
              <w:top w:val="single" w:sz="6" w:space="0" w:color="auto"/>
              <w:left w:val="single" w:sz="6" w:space="0" w:color="auto"/>
              <w:bottom w:val="single" w:sz="6" w:space="0" w:color="auto"/>
              <w:right w:val="single" w:sz="6" w:space="0" w:color="auto"/>
            </w:tcBorders>
            <w:hideMark/>
          </w:tcPr>
          <w:p w14:paraId="56AE54FF" w14:textId="77777777" w:rsidR="0006011C" w:rsidRDefault="0006011C">
            <w:pPr>
              <w:pStyle w:val="TAC"/>
            </w:pPr>
            <w:r>
              <w:t>C</w:t>
            </w:r>
          </w:p>
        </w:tc>
        <w:tc>
          <w:tcPr>
            <w:tcW w:w="1177" w:type="dxa"/>
            <w:tcBorders>
              <w:top w:val="single" w:sz="6" w:space="0" w:color="auto"/>
              <w:left w:val="single" w:sz="6" w:space="0" w:color="auto"/>
              <w:bottom w:val="single" w:sz="6" w:space="0" w:color="auto"/>
              <w:right w:val="single" w:sz="6" w:space="0" w:color="auto"/>
            </w:tcBorders>
            <w:hideMark/>
          </w:tcPr>
          <w:p w14:paraId="78FFA10F" w14:textId="77777777" w:rsidR="0006011C" w:rsidRDefault="0006011C">
            <w:pPr>
              <w:pStyle w:val="TAC"/>
            </w:pPr>
            <w:r>
              <w:t>0..1</w:t>
            </w:r>
          </w:p>
        </w:tc>
        <w:tc>
          <w:tcPr>
            <w:tcW w:w="3351" w:type="dxa"/>
            <w:tcBorders>
              <w:top w:val="single" w:sz="6" w:space="0" w:color="auto"/>
              <w:left w:val="single" w:sz="6" w:space="0" w:color="auto"/>
              <w:bottom w:val="single" w:sz="6" w:space="0" w:color="auto"/>
              <w:right w:val="single" w:sz="6" w:space="0" w:color="auto"/>
            </w:tcBorders>
          </w:tcPr>
          <w:p w14:paraId="01D2C845" w14:textId="77777777" w:rsidR="0006011C" w:rsidRDefault="0006011C">
            <w:pPr>
              <w:pStyle w:val="TAL"/>
              <w:rPr>
                <w:rFonts w:cs="Arial"/>
                <w:szCs w:val="18"/>
              </w:rPr>
            </w:pPr>
            <w:r>
              <w:t xml:space="preserve">Contains the Payload Type value in the RTP header of RTP packets </w:t>
            </w:r>
            <w:r>
              <w:rPr>
                <w:rFonts w:cs="Arial"/>
                <w:szCs w:val="18"/>
              </w:rPr>
              <w:t>as defined in IETF RFC 3550 [58].</w:t>
            </w:r>
          </w:p>
          <w:p w14:paraId="0E59B073" w14:textId="77777777" w:rsidR="0006011C" w:rsidRDefault="0006011C">
            <w:pPr>
              <w:keepNext/>
              <w:keepLines/>
              <w:spacing w:after="0"/>
              <w:rPr>
                <w:rFonts w:ascii="Arial" w:hAnsi="Arial"/>
                <w:sz w:val="18"/>
              </w:rPr>
            </w:pPr>
          </w:p>
          <w:p w14:paraId="21D2D3CB" w14:textId="77777777" w:rsidR="0006011C" w:rsidRDefault="0006011C">
            <w:pPr>
              <w:keepNext/>
              <w:keepLines/>
              <w:spacing w:after="0"/>
              <w:rPr>
                <w:rFonts w:ascii="Arial" w:hAnsi="Arial"/>
                <w:sz w:val="18"/>
              </w:rPr>
            </w:pPr>
            <w:r>
              <w:rPr>
                <w:rFonts w:ascii="Arial" w:hAnsi="Arial"/>
                <w:sz w:val="18"/>
              </w:rPr>
              <w:t>When this attribute is present, the multiplex media information instance may be applicable only to (S)RTP traffic.</w:t>
            </w:r>
          </w:p>
          <w:p w14:paraId="3013DD14" w14:textId="77777777" w:rsidR="0006011C" w:rsidRDefault="0006011C">
            <w:pPr>
              <w:keepNext/>
              <w:keepLines/>
              <w:spacing w:after="0"/>
              <w:rPr>
                <w:rFonts w:ascii="Arial" w:hAnsi="Arial"/>
                <w:sz w:val="18"/>
              </w:rPr>
            </w:pPr>
          </w:p>
          <w:p w14:paraId="051502F0" w14:textId="77777777" w:rsidR="0006011C" w:rsidRDefault="0006011C">
            <w:pPr>
              <w:pStyle w:val="TAL"/>
            </w:pPr>
            <w:r>
              <w:t>Minimum = 0. Maximum = 127.</w:t>
            </w:r>
          </w:p>
          <w:p w14:paraId="121E6D48" w14:textId="77777777" w:rsidR="0006011C" w:rsidRDefault="0006011C">
            <w:pPr>
              <w:pStyle w:val="TAL"/>
              <w:rPr>
                <w:rFonts w:cs="Arial"/>
                <w:szCs w:val="18"/>
              </w:rPr>
            </w:pPr>
            <w:r>
              <w:t>(NOTE 1), (NOTE 2), (NOTE 3)</w:t>
            </w:r>
          </w:p>
        </w:tc>
        <w:tc>
          <w:tcPr>
            <w:tcW w:w="1358" w:type="dxa"/>
            <w:tcBorders>
              <w:top w:val="single" w:sz="6" w:space="0" w:color="auto"/>
              <w:left w:val="single" w:sz="6" w:space="0" w:color="auto"/>
              <w:bottom w:val="single" w:sz="6" w:space="0" w:color="auto"/>
              <w:right w:val="single" w:sz="6" w:space="0" w:color="auto"/>
            </w:tcBorders>
          </w:tcPr>
          <w:p w14:paraId="3453308F" w14:textId="77777777" w:rsidR="0006011C" w:rsidRDefault="0006011C">
            <w:pPr>
              <w:pStyle w:val="TAL"/>
              <w:rPr>
                <w:rFonts w:cs="Arial"/>
                <w:szCs w:val="18"/>
              </w:rPr>
            </w:pPr>
          </w:p>
        </w:tc>
      </w:tr>
      <w:tr w:rsidR="0006011C" w14:paraId="13FF742B" w14:textId="77777777">
        <w:trPr>
          <w:cantSplit/>
          <w:jc w:val="center"/>
        </w:trPr>
        <w:tc>
          <w:tcPr>
            <w:tcW w:w="1620" w:type="dxa"/>
            <w:tcBorders>
              <w:top w:val="single" w:sz="6" w:space="0" w:color="auto"/>
              <w:left w:val="single" w:sz="6" w:space="0" w:color="auto"/>
              <w:bottom w:val="single" w:sz="6" w:space="0" w:color="auto"/>
              <w:right w:val="single" w:sz="6" w:space="0" w:color="auto"/>
            </w:tcBorders>
            <w:hideMark/>
          </w:tcPr>
          <w:p w14:paraId="5AD00A3D" w14:textId="77777777" w:rsidR="0006011C" w:rsidRDefault="0006011C">
            <w:pPr>
              <w:pStyle w:val="TAL"/>
            </w:pPr>
            <w:bookmarkStart w:id="4" w:name="_Hlk198728149"/>
            <w:proofErr w:type="spellStart"/>
            <w:r>
              <w:rPr>
                <w:lang w:eastAsia="zh-CN"/>
              </w:rPr>
              <w:t>identificationTag</w:t>
            </w:r>
            <w:bookmarkEnd w:id="4"/>
            <w:proofErr w:type="spellEnd"/>
          </w:p>
        </w:tc>
        <w:tc>
          <w:tcPr>
            <w:tcW w:w="1811" w:type="dxa"/>
            <w:tcBorders>
              <w:top w:val="single" w:sz="6" w:space="0" w:color="auto"/>
              <w:left w:val="single" w:sz="6" w:space="0" w:color="auto"/>
              <w:bottom w:val="single" w:sz="6" w:space="0" w:color="auto"/>
              <w:right w:val="single" w:sz="6" w:space="0" w:color="auto"/>
            </w:tcBorders>
            <w:hideMark/>
          </w:tcPr>
          <w:p w14:paraId="7A25A2FE" w14:textId="77777777" w:rsidR="0006011C" w:rsidRDefault="0006011C">
            <w:pPr>
              <w:pStyle w:val="TAL"/>
            </w:pPr>
            <w:r>
              <w:rPr>
                <w:rFonts w:cs="Courier New"/>
                <w:szCs w:val="16"/>
              </w:rPr>
              <w:t>string</w:t>
            </w:r>
          </w:p>
        </w:tc>
        <w:tc>
          <w:tcPr>
            <w:tcW w:w="362" w:type="dxa"/>
            <w:tcBorders>
              <w:top w:val="single" w:sz="6" w:space="0" w:color="auto"/>
              <w:left w:val="single" w:sz="6" w:space="0" w:color="auto"/>
              <w:bottom w:val="single" w:sz="6" w:space="0" w:color="auto"/>
              <w:right w:val="single" w:sz="6" w:space="0" w:color="auto"/>
            </w:tcBorders>
            <w:hideMark/>
          </w:tcPr>
          <w:p w14:paraId="10EAEC81" w14:textId="77777777" w:rsidR="0006011C" w:rsidRDefault="0006011C">
            <w:pPr>
              <w:pStyle w:val="TAC"/>
            </w:pPr>
            <w:r>
              <w:rPr>
                <w:lang w:eastAsia="zh-CN"/>
              </w:rPr>
              <w:t>C</w:t>
            </w:r>
          </w:p>
        </w:tc>
        <w:tc>
          <w:tcPr>
            <w:tcW w:w="1177" w:type="dxa"/>
            <w:tcBorders>
              <w:top w:val="single" w:sz="6" w:space="0" w:color="auto"/>
              <w:left w:val="single" w:sz="6" w:space="0" w:color="auto"/>
              <w:bottom w:val="single" w:sz="6" w:space="0" w:color="auto"/>
              <w:right w:val="single" w:sz="6" w:space="0" w:color="auto"/>
            </w:tcBorders>
            <w:hideMark/>
          </w:tcPr>
          <w:p w14:paraId="1F7FB8A7" w14:textId="77777777" w:rsidR="0006011C" w:rsidRDefault="0006011C">
            <w:pPr>
              <w:pStyle w:val="TAC"/>
            </w:pPr>
            <w:r>
              <w:rPr>
                <w:lang w:eastAsia="zh-CN"/>
              </w:rPr>
              <w:t>0..1</w:t>
            </w:r>
          </w:p>
        </w:tc>
        <w:tc>
          <w:tcPr>
            <w:tcW w:w="3351" w:type="dxa"/>
            <w:tcBorders>
              <w:top w:val="single" w:sz="6" w:space="0" w:color="auto"/>
              <w:left w:val="single" w:sz="6" w:space="0" w:color="auto"/>
              <w:bottom w:val="single" w:sz="6" w:space="0" w:color="auto"/>
              <w:right w:val="single" w:sz="6" w:space="0" w:color="auto"/>
            </w:tcBorders>
            <w:hideMark/>
          </w:tcPr>
          <w:p w14:paraId="01DBA375" w14:textId="77777777" w:rsidR="0006011C" w:rsidRDefault="0006011C">
            <w:pPr>
              <w:pStyle w:val="TAL"/>
              <w:rPr>
                <w:rFonts w:cs="Arial"/>
                <w:szCs w:val="18"/>
              </w:rPr>
            </w:pPr>
            <w:r>
              <w:t xml:space="preserve">Contains the media identification in terms of identification-tag </w:t>
            </w:r>
            <w:r>
              <w:rPr>
                <w:rFonts w:cs="Arial"/>
                <w:szCs w:val="18"/>
              </w:rPr>
              <w:t>as defined in IETF RFC 9143 [59].</w:t>
            </w:r>
          </w:p>
          <w:p w14:paraId="621A693D" w14:textId="77777777" w:rsidR="0006011C" w:rsidRDefault="0006011C">
            <w:pPr>
              <w:pStyle w:val="TAL"/>
            </w:pPr>
            <w:r>
              <w:t>(NOTE</w:t>
            </w:r>
            <w:r>
              <w:rPr>
                <w:rFonts w:cs="Arial"/>
                <w:szCs w:val="18"/>
              </w:rPr>
              <w:t> 1</w:t>
            </w:r>
            <w:r>
              <w:t>)</w:t>
            </w:r>
          </w:p>
        </w:tc>
        <w:tc>
          <w:tcPr>
            <w:tcW w:w="1358" w:type="dxa"/>
            <w:tcBorders>
              <w:top w:val="single" w:sz="6" w:space="0" w:color="auto"/>
              <w:left w:val="single" w:sz="6" w:space="0" w:color="auto"/>
              <w:bottom w:val="single" w:sz="6" w:space="0" w:color="auto"/>
              <w:right w:val="single" w:sz="6" w:space="0" w:color="auto"/>
            </w:tcBorders>
          </w:tcPr>
          <w:p w14:paraId="2A4429AC" w14:textId="77777777" w:rsidR="0006011C" w:rsidRDefault="0006011C">
            <w:pPr>
              <w:pStyle w:val="TAL"/>
              <w:rPr>
                <w:rFonts w:cs="Arial"/>
                <w:szCs w:val="18"/>
              </w:rPr>
            </w:pPr>
          </w:p>
        </w:tc>
      </w:tr>
      <w:tr w:rsidR="0006011C" w14:paraId="295CB9B5" w14:textId="77777777">
        <w:trPr>
          <w:cantSplit/>
          <w:jc w:val="center"/>
        </w:trPr>
        <w:tc>
          <w:tcPr>
            <w:tcW w:w="1620" w:type="dxa"/>
            <w:tcBorders>
              <w:top w:val="single" w:sz="6" w:space="0" w:color="auto"/>
              <w:left w:val="single" w:sz="6" w:space="0" w:color="auto"/>
              <w:bottom w:val="single" w:sz="6" w:space="0" w:color="auto"/>
              <w:right w:val="single" w:sz="6" w:space="0" w:color="auto"/>
            </w:tcBorders>
            <w:hideMark/>
          </w:tcPr>
          <w:p w14:paraId="4A185071" w14:textId="77777777" w:rsidR="0006011C" w:rsidRDefault="0006011C">
            <w:pPr>
              <w:pStyle w:val="TAL"/>
            </w:pPr>
            <w:proofErr w:type="spellStart"/>
            <w:r>
              <w:rPr>
                <w:lang w:eastAsia="zh-CN"/>
              </w:rPr>
              <w:t>rtpSdesHdrExtId</w:t>
            </w:r>
            <w:proofErr w:type="spellEnd"/>
          </w:p>
        </w:tc>
        <w:tc>
          <w:tcPr>
            <w:tcW w:w="1811" w:type="dxa"/>
            <w:tcBorders>
              <w:top w:val="single" w:sz="6" w:space="0" w:color="auto"/>
              <w:left w:val="single" w:sz="6" w:space="0" w:color="auto"/>
              <w:bottom w:val="single" w:sz="6" w:space="0" w:color="auto"/>
              <w:right w:val="single" w:sz="6" w:space="0" w:color="auto"/>
            </w:tcBorders>
            <w:hideMark/>
          </w:tcPr>
          <w:p w14:paraId="21D2C915" w14:textId="77777777" w:rsidR="0006011C" w:rsidRDefault="0006011C">
            <w:pPr>
              <w:pStyle w:val="TAL"/>
            </w:pPr>
            <w:proofErr w:type="spellStart"/>
            <w:r>
              <w:t>Uinteger</w:t>
            </w:r>
            <w:proofErr w:type="spellEnd"/>
          </w:p>
        </w:tc>
        <w:tc>
          <w:tcPr>
            <w:tcW w:w="362" w:type="dxa"/>
            <w:tcBorders>
              <w:top w:val="single" w:sz="6" w:space="0" w:color="auto"/>
              <w:left w:val="single" w:sz="6" w:space="0" w:color="auto"/>
              <w:bottom w:val="single" w:sz="6" w:space="0" w:color="auto"/>
              <w:right w:val="single" w:sz="6" w:space="0" w:color="auto"/>
            </w:tcBorders>
            <w:hideMark/>
          </w:tcPr>
          <w:p w14:paraId="2E78EFCA" w14:textId="77777777" w:rsidR="0006011C" w:rsidRDefault="0006011C">
            <w:pPr>
              <w:pStyle w:val="TAC"/>
            </w:pPr>
            <w:r>
              <w:rPr>
                <w:lang w:eastAsia="zh-CN"/>
              </w:rPr>
              <w:t>C</w:t>
            </w:r>
          </w:p>
        </w:tc>
        <w:tc>
          <w:tcPr>
            <w:tcW w:w="1177" w:type="dxa"/>
            <w:tcBorders>
              <w:top w:val="single" w:sz="6" w:space="0" w:color="auto"/>
              <w:left w:val="single" w:sz="6" w:space="0" w:color="auto"/>
              <w:bottom w:val="single" w:sz="6" w:space="0" w:color="auto"/>
              <w:right w:val="single" w:sz="6" w:space="0" w:color="auto"/>
            </w:tcBorders>
            <w:hideMark/>
          </w:tcPr>
          <w:p w14:paraId="7093E4F5" w14:textId="77777777" w:rsidR="0006011C" w:rsidRDefault="0006011C">
            <w:pPr>
              <w:pStyle w:val="TAC"/>
            </w:pPr>
            <w:r>
              <w:rPr>
                <w:lang w:eastAsia="zh-CN"/>
              </w:rPr>
              <w:t>0..1</w:t>
            </w:r>
          </w:p>
        </w:tc>
        <w:tc>
          <w:tcPr>
            <w:tcW w:w="3351" w:type="dxa"/>
            <w:tcBorders>
              <w:top w:val="single" w:sz="6" w:space="0" w:color="auto"/>
              <w:left w:val="single" w:sz="6" w:space="0" w:color="auto"/>
              <w:bottom w:val="single" w:sz="6" w:space="0" w:color="auto"/>
              <w:right w:val="single" w:sz="6" w:space="0" w:color="auto"/>
            </w:tcBorders>
          </w:tcPr>
          <w:p w14:paraId="74C37D44" w14:textId="77777777" w:rsidR="0006011C" w:rsidRDefault="0006011C">
            <w:pPr>
              <w:pStyle w:val="TAL"/>
              <w:rPr>
                <w:rFonts w:cs="Arial"/>
                <w:szCs w:val="18"/>
              </w:rPr>
            </w:pPr>
            <w:r>
              <w:t xml:space="preserve">Contains the RTP SDES Header Extension ID for MID </w:t>
            </w:r>
            <w:r>
              <w:rPr>
                <w:rFonts w:cs="Arial"/>
                <w:szCs w:val="18"/>
              </w:rPr>
              <w:t>as defined in clause 9.1 of IETF RFC 9143 [59] and IETF RFC 8285 [60].</w:t>
            </w:r>
          </w:p>
          <w:p w14:paraId="0AA99A0F" w14:textId="77777777" w:rsidR="0006011C" w:rsidRDefault="0006011C">
            <w:pPr>
              <w:pStyle w:val="TAL"/>
              <w:rPr>
                <w:rFonts w:cs="Arial"/>
                <w:szCs w:val="18"/>
              </w:rPr>
            </w:pPr>
          </w:p>
          <w:p w14:paraId="2787EAC5" w14:textId="77777777" w:rsidR="0006011C" w:rsidRDefault="0006011C">
            <w:pPr>
              <w:pStyle w:val="TAL"/>
              <w:rPr>
                <w:rFonts w:cs="Arial"/>
                <w:szCs w:val="18"/>
              </w:rPr>
            </w:pPr>
            <w:r>
              <w:rPr>
                <w:rFonts w:cs="Arial"/>
                <w:szCs w:val="18"/>
              </w:rPr>
              <w:t>This attribute may be present only when identification-tag attribute is present.</w:t>
            </w:r>
          </w:p>
          <w:p w14:paraId="24465FAF" w14:textId="77777777" w:rsidR="0006011C" w:rsidRDefault="0006011C">
            <w:pPr>
              <w:pStyle w:val="TAL"/>
              <w:rPr>
                <w:rFonts w:cs="Arial"/>
                <w:szCs w:val="18"/>
              </w:rPr>
            </w:pPr>
          </w:p>
          <w:p w14:paraId="3AD1876E" w14:textId="77777777" w:rsidR="0006011C" w:rsidRDefault="0006011C">
            <w:pPr>
              <w:pStyle w:val="TAL"/>
              <w:rPr>
                <w:rFonts w:cs="Arial"/>
                <w:szCs w:val="18"/>
              </w:rPr>
            </w:pPr>
            <w:r>
              <w:rPr>
                <w:rFonts w:cs="Arial"/>
                <w:szCs w:val="18"/>
              </w:rPr>
              <w:t>For SDP example of RTP SDES header extension ID:</w:t>
            </w:r>
          </w:p>
          <w:p w14:paraId="13454C0C" w14:textId="77777777" w:rsidR="0006011C" w:rsidRDefault="0006011C">
            <w:pPr>
              <w:pStyle w:val="TAL"/>
              <w:rPr>
                <w:lang w:val="en-US"/>
              </w:rPr>
            </w:pPr>
            <w:r>
              <w:rPr>
                <w:lang w:val="en-US"/>
              </w:rPr>
              <w:t>a=extmap:</w:t>
            </w:r>
            <w:r>
              <w:rPr>
                <w:b/>
                <w:bCs/>
                <w:lang w:val="en-US"/>
              </w:rPr>
              <w:t>1</w:t>
            </w:r>
            <w:r>
              <w:rPr>
                <w:lang w:val="en-US"/>
              </w:rPr>
              <w:t xml:space="preserve"> </w:t>
            </w:r>
            <w:proofErr w:type="spellStart"/>
            <w:proofErr w:type="gramStart"/>
            <w:r>
              <w:rPr>
                <w:lang w:val="en-US"/>
              </w:rPr>
              <w:t>urn:ietf</w:t>
            </w:r>
            <w:proofErr w:type="gramEnd"/>
            <w:r>
              <w:rPr>
                <w:lang w:val="en-US"/>
              </w:rPr>
              <w:t>:</w:t>
            </w:r>
            <w:proofErr w:type="gramStart"/>
            <w:r>
              <w:rPr>
                <w:lang w:val="en-US"/>
              </w:rPr>
              <w:t>params:rtp</w:t>
            </w:r>
            <w:proofErr w:type="gramEnd"/>
            <w:r>
              <w:rPr>
                <w:lang w:val="en-US"/>
              </w:rPr>
              <w:t>-</w:t>
            </w:r>
            <w:proofErr w:type="gramStart"/>
            <w:r>
              <w:rPr>
                <w:lang w:val="en-US"/>
              </w:rPr>
              <w:t>hdrext:sdes</w:t>
            </w:r>
            <w:proofErr w:type="gramEnd"/>
            <w:r>
              <w:rPr>
                <w:lang w:val="en-US"/>
              </w:rPr>
              <w:t>:mid</w:t>
            </w:r>
            <w:proofErr w:type="spellEnd"/>
          </w:p>
          <w:p w14:paraId="64832DF7" w14:textId="77777777" w:rsidR="0006011C" w:rsidRDefault="0006011C">
            <w:pPr>
              <w:pStyle w:val="TAL"/>
            </w:pPr>
          </w:p>
          <w:p w14:paraId="1787531F" w14:textId="77777777" w:rsidR="0006011C" w:rsidRDefault="0006011C">
            <w:pPr>
              <w:pStyle w:val="TAL"/>
            </w:pPr>
            <w:proofErr w:type="spellStart"/>
            <w:r>
              <w:t>extmap</w:t>
            </w:r>
            <w:proofErr w:type="spellEnd"/>
            <w:r>
              <w:t xml:space="preserve"> attribute's value "1" </w:t>
            </w:r>
            <w:proofErr w:type="gramStart"/>
            <w:r>
              <w:t>has to</w:t>
            </w:r>
            <w:proofErr w:type="gramEnd"/>
            <w:r>
              <w:t xml:space="preserve"> be transmitted as RTP SDES Header Extension ID for MID.</w:t>
            </w:r>
          </w:p>
          <w:p w14:paraId="3D8C7F70" w14:textId="77777777" w:rsidR="0006011C" w:rsidRDefault="0006011C">
            <w:pPr>
              <w:pStyle w:val="TAL"/>
            </w:pPr>
            <w:r>
              <w:t>(NOTE</w:t>
            </w:r>
            <w:r>
              <w:rPr>
                <w:rFonts w:cs="Arial"/>
                <w:szCs w:val="18"/>
              </w:rPr>
              <w:t> 1</w:t>
            </w:r>
            <w:r>
              <w:t>)</w:t>
            </w:r>
          </w:p>
        </w:tc>
        <w:tc>
          <w:tcPr>
            <w:tcW w:w="1358" w:type="dxa"/>
            <w:tcBorders>
              <w:top w:val="single" w:sz="6" w:space="0" w:color="auto"/>
              <w:left w:val="single" w:sz="6" w:space="0" w:color="auto"/>
              <w:bottom w:val="single" w:sz="6" w:space="0" w:color="auto"/>
              <w:right w:val="single" w:sz="6" w:space="0" w:color="auto"/>
            </w:tcBorders>
          </w:tcPr>
          <w:p w14:paraId="5201C7D9" w14:textId="77777777" w:rsidR="0006011C" w:rsidRDefault="0006011C">
            <w:pPr>
              <w:pStyle w:val="TAL"/>
              <w:rPr>
                <w:rFonts w:cs="Arial"/>
                <w:szCs w:val="18"/>
              </w:rPr>
            </w:pPr>
          </w:p>
        </w:tc>
      </w:tr>
      <w:tr w:rsidR="0006011C" w14:paraId="20F24100" w14:textId="77777777">
        <w:trPr>
          <w:cantSplit/>
          <w:jc w:val="center"/>
        </w:trPr>
        <w:tc>
          <w:tcPr>
            <w:tcW w:w="1620" w:type="dxa"/>
            <w:tcBorders>
              <w:top w:val="single" w:sz="6" w:space="0" w:color="auto"/>
              <w:left w:val="single" w:sz="6" w:space="0" w:color="auto"/>
              <w:bottom w:val="single" w:sz="6" w:space="0" w:color="auto"/>
              <w:right w:val="single" w:sz="6" w:space="0" w:color="auto"/>
            </w:tcBorders>
            <w:hideMark/>
          </w:tcPr>
          <w:p w14:paraId="654D217B" w14:textId="77777777" w:rsidR="0006011C" w:rsidRDefault="0006011C">
            <w:pPr>
              <w:pStyle w:val="TAL"/>
            </w:pPr>
            <w:proofErr w:type="spellStart"/>
            <w:r>
              <w:t>rtcpPacketType</w:t>
            </w:r>
            <w:proofErr w:type="spellEnd"/>
          </w:p>
        </w:tc>
        <w:tc>
          <w:tcPr>
            <w:tcW w:w="1811" w:type="dxa"/>
            <w:tcBorders>
              <w:top w:val="single" w:sz="6" w:space="0" w:color="auto"/>
              <w:left w:val="single" w:sz="6" w:space="0" w:color="auto"/>
              <w:bottom w:val="single" w:sz="6" w:space="0" w:color="auto"/>
              <w:right w:val="single" w:sz="6" w:space="0" w:color="auto"/>
            </w:tcBorders>
            <w:hideMark/>
          </w:tcPr>
          <w:p w14:paraId="5B0A4585" w14:textId="77777777" w:rsidR="0006011C" w:rsidRDefault="0006011C">
            <w:pPr>
              <w:pStyle w:val="TAL"/>
            </w:pPr>
            <w:del w:id="5" w:author="Ericsson_MZ" w:date="2025-11-19T01:25:00Z" w16du:dateUtc="2025-11-19T00:25:00Z">
              <w:r w:rsidDel="00B27223">
                <w:delText>U</w:delText>
              </w:r>
            </w:del>
            <w:r>
              <w:t>integer</w:t>
            </w:r>
          </w:p>
        </w:tc>
        <w:tc>
          <w:tcPr>
            <w:tcW w:w="362" w:type="dxa"/>
            <w:tcBorders>
              <w:top w:val="single" w:sz="6" w:space="0" w:color="auto"/>
              <w:left w:val="single" w:sz="6" w:space="0" w:color="auto"/>
              <w:bottom w:val="single" w:sz="6" w:space="0" w:color="auto"/>
              <w:right w:val="single" w:sz="6" w:space="0" w:color="auto"/>
            </w:tcBorders>
            <w:hideMark/>
          </w:tcPr>
          <w:p w14:paraId="3419F75A" w14:textId="77777777" w:rsidR="0006011C" w:rsidRDefault="0006011C">
            <w:pPr>
              <w:pStyle w:val="TAC"/>
            </w:pPr>
            <w:r>
              <w:t>C</w:t>
            </w:r>
          </w:p>
        </w:tc>
        <w:tc>
          <w:tcPr>
            <w:tcW w:w="1177" w:type="dxa"/>
            <w:tcBorders>
              <w:top w:val="single" w:sz="6" w:space="0" w:color="auto"/>
              <w:left w:val="single" w:sz="6" w:space="0" w:color="auto"/>
              <w:bottom w:val="single" w:sz="6" w:space="0" w:color="auto"/>
              <w:right w:val="single" w:sz="6" w:space="0" w:color="auto"/>
            </w:tcBorders>
            <w:hideMark/>
          </w:tcPr>
          <w:p w14:paraId="63331115" w14:textId="77777777" w:rsidR="0006011C" w:rsidRDefault="0006011C">
            <w:pPr>
              <w:pStyle w:val="TAC"/>
            </w:pPr>
            <w:r>
              <w:t>0..1</w:t>
            </w:r>
          </w:p>
        </w:tc>
        <w:tc>
          <w:tcPr>
            <w:tcW w:w="3351" w:type="dxa"/>
            <w:tcBorders>
              <w:top w:val="single" w:sz="6" w:space="0" w:color="auto"/>
              <w:left w:val="single" w:sz="6" w:space="0" w:color="auto"/>
              <w:bottom w:val="single" w:sz="6" w:space="0" w:color="auto"/>
              <w:right w:val="single" w:sz="6" w:space="0" w:color="auto"/>
            </w:tcBorders>
          </w:tcPr>
          <w:p w14:paraId="39234738" w14:textId="77777777" w:rsidR="0006011C" w:rsidRDefault="0006011C">
            <w:pPr>
              <w:pStyle w:val="TAL"/>
              <w:rPr>
                <w:rFonts w:cs="Arial"/>
                <w:szCs w:val="18"/>
              </w:rPr>
            </w:pPr>
            <w:r>
              <w:t>Contains the Packet Type value of RTCP packets.</w:t>
            </w:r>
          </w:p>
          <w:p w14:paraId="196FFB19" w14:textId="77777777" w:rsidR="0006011C" w:rsidRDefault="0006011C">
            <w:pPr>
              <w:keepNext/>
              <w:keepLines/>
              <w:spacing w:after="0"/>
              <w:rPr>
                <w:rFonts w:ascii="Arial" w:hAnsi="Arial"/>
                <w:sz w:val="18"/>
              </w:rPr>
            </w:pPr>
          </w:p>
          <w:p w14:paraId="7800BA0E" w14:textId="77777777" w:rsidR="0006011C" w:rsidRDefault="0006011C">
            <w:pPr>
              <w:keepNext/>
              <w:keepLines/>
              <w:spacing w:after="0"/>
              <w:rPr>
                <w:rFonts w:ascii="Arial" w:hAnsi="Arial" w:cs="Arial"/>
                <w:sz w:val="18"/>
                <w:szCs w:val="18"/>
              </w:rPr>
            </w:pPr>
            <w:r>
              <w:rPr>
                <w:rFonts w:ascii="Arial" w:hAnsi="Arial"/>
                <w:sz w:val="18"/>
              </w:rPr>
              <w:t>When this attribute is present, the multiplex media information instance may be applicable only to (S)RTCP traffic.</w:t>
            </w:r>
          </w:p>
          <w:p w14:paraId="4EEEB255" w14:textId="77777777" w:rsidR="0006011C" w:rsidRDefault="0006011C">
            <w:pPr>
              <w:pStyle w:val="TAL"/>
            </w:pPr>
          </w:p>
          <w:p w14:paraId="363C3B79" w14:textId="77777777" w:rsidR="0006011C" w:rsidRDefault="0006011C">
            <w:pPr>
              <w:pStyle w:val="TAL"/>
            </w:pPr>
            <w:r>
              <w:t>Minimum = 0. Maximum = 255. (NOTE</w:t>
            </w:r>
            <w:r>
              <w:rPr>
                <w:rFonts w:cs="Arial"/>
                <w:szCs w:val="18"/>
              </w:rPr>
              <w:t> 1</w:t>
            </w:r>
            <w:r>
              <w:t>), (NOTE</w:t>
            </w:r>
            <w:r>
              <w:rPr>
                <w:rFonts w:cs="Arial"/>
                <w:szCs w:val="18"/>
              </w:rPr>
              <w:t xml:space="preserve"> 2), </w:t>
            </w:r>
            <w:r>
              <w:t>(NOTE</w:t>
            </w:r>
            <w:r>
              <w:rPr>
                <w:rFonts w:cs="Arial"/>
                <w:szCs w:val="18"/>
              </w:rPr>
              <w:t> 3)</w:t>
            </w:r>
          </w:p>
        </w:tc>
        <w:tc>
          <w:tcPr>
            <w:tcW w:w="1358" w:type="dxa"/>
            <w:tcBorders>
              <w:top w:val="single" w:sz="6" w:space="0" w:color="auto"/>
              <w:left w:val="single" w:sz="6" w:space="0" w:color="auto"/>
              <w:bottom w:val="single" w:sz="6" w:space="0" w:color="auto"/>
              <w:right w:val="single" w:sz="6" w:space="0" w:color="auto"/>
            </w:tcBorders>
          </w:tcPr>
          <w:p w14:paraId="3FC26D92" w14:textId="77777777" w:rsidR="0006011C" w:rsidRDefault="0006011C">
            <w:pPr>
              <w:pStyle w:val="TAL"/>
              <w:rPr>
                <w:rFonts w:cs="Arial"/>
                <w:szCs w:val="18"/>
              </w:rPr>
            </w:pPr>
          </w:p>
        </w:tc>
      </w:tr>
      <w:tr w:rsidR="0006011C" w14:paraId="04364F68" w14:textId="77777777">
        <w:trPr>
          <w:cantSplit/>
          <w:jc w:val="center"/>
        </w:trPr>
        <w:tc>
          <w:tcPr>
            <w:tcW w:w="9679" w:type="dxa"/>
            <w:gridSpan w:val="6"/>
            <w:tcBorders>
              <w:top w:val="single" w:sz="6" w:space="0" w:color="auto"/>
              <w:left w:val="single" w:sz="6" w:space="0" w:color="auto"/>
              <w:bottom w:val="single" w:sz="6" w:space="0" w:color="auto"/>
              <w:right w:val="single" w:sz="6" w:space="0" w:color="auto"/>
            </w:tcBorders>
            <w:hideMark/>
          </w:tcPr>
          <w:p w14:paraId="08B45101" w14:textId="77777777" w:rsidR="0006011C" w:rsidRDefault="0006011C">
            <w:pPr>
              <w:pStyle w:val="TAN"/>
            </w:pPr>
            <w:r>
              <w:t>NOTE</w:t>
            </w:r>
            <w:r>
              <w:rPr>
                <w:rFonts w:cs="Arial"/>
                <w:szCs w:val="18"/>
              </w:rPr>
              <w:t> 1</w:t>
            </w:r>
            <w:r>
              <w:t>:</w:t>
            </w:r>
            <w:r>
              <w:tab/>
              <w:t>At least one of the "</w:t>
            </w:r>
            <w:proofErr w:type="spellStart"/>
            <w:r>
              <w:t>ssrcId</w:t>
            </w:r>
            <w:proofErr w:type="spellEnd"/>
            <w:r>
              <w:t>", "</w:t>
            </w:r>
            <w:proofErr w:type="spellStart"/>
            <w:r>
              <w:t>payloadType</w:t>
            </w:r>
            <w:proofErr w:type="spellEnd"/>
            <w:r>
              <w:t>", "</w:t>
            </w:r>
            <w:proofErr w:type="spellStart"/>
            <w:r>
              <w:t>rtcpPacketType</w:t>
            </w:r>
            <w:proofErr w:type="spellEnd"/>
            <w:r>
              <w:t>", "</w:t>
            </w:r>
            <w:proofErr w:type="spellStart"/>
            <w:r>
              <w:t>identificationTag</w:t>
            </w:r>
            <w:proofErr w:type="spellEnd"/>
            <w:r>
              <w:t>" and</w:t>
            </w:r>
            <w:r>
              <w:rPr>
                <w:lang w:eastAsia="zh-CN"/>
              </w:rPr>
              <w:t xml:space="preserve"> the combination of </w:t>
            </w:r>
            <w:r>
              <w:t>"</w:t>
            </w:r>
            <w:proofErr w:type="spellStart"/>
            <w:r>
              <w:rPr>
                <w:lang w:eastAsia="zh-CN"/>
              </w:rPr>
              <w:t>identificationTag</w:t>
            </w:r>
            <w:proofErr w:type="spellEnd"/>
            <w:r>
              <w:t>" and "</w:t>
            </w:r>
            <w:proofErr w:type="spellStart"/>
            <w:r>
              <w:rPr>
                <w:lang w:eastAsia="zh-CN"/>
              </w:rPr>
              <w:t>rtpSdesHdrExtId</w:t>
            </w:r>
            <w:proofErr w:type="spellEnd"/>
            <w:r>
              <w:t>" attributes shall be present.</w:t>
            </w:r>
          </w:p>
          <w:p w14:paraId="08944917" w14:textId="77777777" w:rsidR="0006011C" w:rsidRDefault="0006011C">
            <w:pPr>
              <w:pStyle w:val="TAN"/>
            </w:pPr>
            <w:r>
              <w:t>NOTE</w:t>
            </w:r>
            <w:r>
              <w:rPr>
                <w:rFonts w:cs="Arial"/>
                <w:szCs w:val="18"/>
              </w:rPr>
              <w:t> 2</w:t>
            </w:r>
            <w:r>
              <w:t>:</w:t>
            </w:r>
            <w:r>
              <w:tab/>
              <w:t>These attributes are mutually exclusive.</w:t>
            </w:r>
          </w:p>
          <w:p w14:paraId="3BC4B3E6" w14:textId="77777777" w:rsidR="0006011C" w:rsidRDefault="0006011C">
            <w:pPr>
              <w:pStyle w:val="TAN"/>
            </w:pPr>
            <w:r>
              <w:t>NOTE</w:t>
            </w:r>
            <w:r>
              <w:rPr>
                <w:rFonts w:cs="Arial"/>
                <w:szCs w:val="18"/>
              </w:rPr>
              <w:t> 3</w:t>
            </w:r>
            <w:r>
              <w:t>:</w:t>
            </w:r>
            <w:r>
              <w:tab/>
            </w:r>
            <w:r>
              <w:rPr>
                <w:lang w:eastAsia="zh-CN"/>
              </w:rPr>
              <w:t>E</w:t>
            </w:r>
            <w:r>
              <w:t>nd System shall ensure the RTP type and RTCP type are distinguishable as specified in IETF RFC </w:t>
            </w:r>
            <w:r>
              <w:rPr>
                <w:rFonts w:cs="Arial"/>
                <w:szCs w:val="18"/>
              </w:rPr>
              <w:t>5761</w:t>
            </w:r>
            <w:r>
              <w:t> [31].</w:t>
            </w:r>
          </w:p>
        </w:tc>
      </w:tr>
    </w:tbl>
    <w:p w14:paraId="3290FBE2" w14:textId="77777777" w:rsidR="0006011C" w:rsidRDefault="0006011C" w:rsidP="0006011C"/>
    <w:p w14:paraId="68C9CD36" w14:textId="5A12EACE" w:rsidR="001E41F3" w:rsidRPr="00D77DD3" w:rsidRDefault="009D7CFC" w:rsidP="00EC4AAE">
      <w:pPr>
        <w:pBdr>
          <w:top w:val="single" w:sz="4" w:space="1" w:color="auto"/>
          <w:left w:val="single" w:sz="4" w:space="4" w:color="auto"/>
          <w:bottom w:val="single" w:sz="4" w:space="0" w:color="auto"/>
          <w:right w:val="single" w:sz="4" w:space="4" w:color="auto"/>
        </w:pBdr>
        <w:jc w:val="center"/>
        <w:outlineLvl w:val="0"/>
        <w:rPr>
          <w:noProof/>
          <w:color w:val="0000FF"/>
          <w:sz w:val="28"/>
          <w:szCs w:val="28"/>
        </w:rPr>
      </w:pPr>
      <w:r w:rsidRPr="00D96F8C">
        <w:rPr>
          <w:noProof/>
          <w:color w:val="0000FF"/>
          <w:sz w:val="28"/>
          <w:szCs w:val="28"/>
        </w:rPr>
        <w:t>*** End of Changes ***</w:t>
      </w:r>
      <w:bookmarkEnd w:id="2"/>
    </w:p>
    <w:sectPr w:rsidR="001E41F3" w:rsidRPr="00D77DD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455C5" w14:textId="77777777" w:rsidR="00300091" w:rsidRDefault="00300091">
      <w:r>
        <w:separator/>
      </w:r>
    </w:p>
  </w:endnote>
  <w:endnote w:type="continuationSeparator" w:id="0">
    <w:p w14:paraId="7E9D6E7D" w14:textId="77777777" w:rsidR="00300091" w:rsidRDefault="00300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2808F" w14:textId="77777777" w:rsidR="00300091" w:rsidRDefault="00300091">
      <w:r>
        <w:separator/>
      </w:r>
    </w:p>
  </w:footnote>
  <w:footnote w:type="continuationSeparator" w:id="0">
    <w:p w14:paraId="480F5CF7" w14:textId="77777777" w:rsidR="00300091" w:rsidRDefault="003000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A82D3F" w:rsidRDefault="00A82D3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A82D3F" w:rsidRDefault="00A82D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A82D3F" w:rsidRDefault="00A82D3F">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A82D3F" w:rsidRDefault="00A82D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B1"/>
      <w:lvlText w:val="%1."/>
      <w:lvlJc w:val="left"/>
      <w:pPr>
        <w:tabs>
          <w:tab w:val="num" w:pos="1492"/>
        </w:tabs>
        <w:ind w:left="1492" w:hanging="360"/>
      </w:pPr>
    </w:lvl>
  </w:abstractNum>
  <w:abstractNum w:abstractNumId="1" w15:restartNumberingAfterBreak="0">
    <w:nsid w:val="FFFFFF7D"/>
    <w:multiLevelType w:val="singleLevel"/>
    <w:tmpl w:val="FFFFFF7D"/>
    <w:lvl w:ilvl="0">
      <w:start w:val="1"/>
      <w:numFmt w:val="decimal"/>
      <w:pStyle w:val="ListNumber5"/>
      <w:lvlText w:val="%1."/>
      <w:lvlJc w:val="left"/>
      <w:pPr>
        <w:tabs>
          <w:tab w:val="num" w:pos="1209"/>
        </w:tabs>
        <w:ind w:left="1209" w:hanging="360"/>
      </w:pPr>
    </w:lvl>
  </w:abstractNum>
  <w:abstractNum w:abstractNumId="2" w15:restartNumberingAfterBreak="0">
    <w:nsid w:val="FFFFFF80"/>
    <w:multiLevelType w:val="singleLevel"/>
    <w:tmpl w:val="FFFFFF80"/>
    <w:lvl w:ilvl="0">
      <w:start w:val="1"/>
      <w:numFmt w:val="bullet"/>
      <w:pStyle w:val="ListNumber4"/>
      <w:lvlText w:val=""/>
      <w:lvlJc w:val="left"/>
      <w:pPr>
        <w:tabs>
          <w:tab w:val="num" w:pos="1492"/>
        </w:tabs>
        <w:ind w:left="1492" w:hanging="360"/>
      </w:pPr>
      <w:rPr>
        <w:rFonts w:ascii="Symbol" w:hAnsi="Symbol" w:hint="default"/>
      </w:rPr>
    </w:lvl>
  </w:abstractNum>
  <w:abstractNum w:abstractNumId="3" w15:restartNumberingAfterBreak="0">
    <w:nsid w:val="FFFFFF82"/>
    <w:multiLevelType w:val="singleLevel"/>
    <w:tmpl w:val="FFFFFF82"/>
    <w:lvl w:ilvl="0">
      <w:start w:val="1"/>
      <w:numFmt w:val="bullet"/>
      <w:pStyle w:val="ListNumber3"/>
      <w:lvlText w:val=""/>
      <w:lvlJc w:val="left"/>
      <w:pPr>
        <w:tabs>
          <w:tab w:val="num" w:pos="926"/>
        </w:tabs>
        <w:ind w:left="926" w:hanging="360"/>
      </w:pPr>
      <w:rPr>
        <w:rFonts w:ascii="Symbol" w:hAnsi="Symbol" w:hint="default"/>
      </w:rPr>
    </w:lvl>
  </w:abstractNum>
  <w:abstractNum w:abstractNumId="4" w15:restartNumberingAfterBreak="0">
    <w:nsid w:val="11E65409"/>
    <w:multiLevelType w:val="hybridMultilevel"/>
    <w:tmpl w:val="9E7C854E"/>
    <w:lvl w:ilvl="0" w:tplc="060689E6">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5" w15:restartNumberingAfterBreak="0">
    <w:nsid w:val="26537B9C"/>
    <w:multiLevelType w:val="hybridMultilevel"/>
    <w:tmpl w:val="1ECE30D0"/>
    <w:lvl w:ilvl="0" w:tplc="D4EC16DA">
      <w:start w:val="19"/>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75F1A4B"/>
    <w:multiLevelType w:val="hybridMultilevel"/>
    <w:tmpl w:val="81E47E50"/>
    <w:lvl w:ilvl="0" w:tplc="9280BD60">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 w15:restartNumberingAfterBreak="0">
    <w:nsid w:val="279A02CD"/>
    <w:multiLevelType w:val="hybridMultilevel"/>
    <w:tmpl w:val="84B45B4A"/>
    <w:lvl w:ilvl="0" w:tplc="7B10A362">
      <w:start w:val="1"/>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8" w15:restartNumberingAfterBreak="0">
    <w:nsid w:val="3BB70B99"/>
    <w:multiLevelType w:val="hybridMultilevel"/>
    <w:tmpl w:val="2A74FFA0"/>
    <w:lvl w:ilvl="0" w:tplc="F30A7822">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B470125"/>
    <w:multiLevelType w:val="hybridMultilevel"/>
    <w:tmpl w:val="2D9C0FAE"/>
    <w:lvl w:ilvl="0" w:tplc="5E9860E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ECA2D50"/>
    <w:multiLevelType w:val="hybridMultilevel"/>
    <w:tmpl w:val="0DE43522"/>
    <w:lvl w:ilvl="0" w:tplc="4E7A1244">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ADA6CBB"/>
    <w:multiLevelType w:val="hybridMultilevel"/>
    <w:tmpl w:val="193C8632"/>
    <w:lvl w:ilvl="0" w:tplc="40660EDA">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75436FC3"/>
    <w:multiLevelType w:val="hybridMultilevel"/>
    <w:tmpl w:val="9312844A"/>
    <w:lvl w:ilvl="0" w:tplc="716CDD40">
      <w:numFmt w:val="bullet"/>
      <w:lvlText w:val="-"/>
      <w:lvlJc w:val="left"/>
      <w:pPr>
        <w:ind w:left="360" w:hanging="360"/>
      </w:pPr>
      <w:rPr>
        <w:rFonts w:ascii="Arial" w:eastAsia="SimSun" w:hAnsi="Arial" w:cs="Aria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16cid:durableId="814642990">
    <w:abstractNumId w:val="3"/>
  </w:num>
  <w:num w:numId="2" w16cid:durableId="1078019650">
    <w:abstractNumId w:val="2"/>
  </w:num>
  <w:num w:numId="3" w16cid:durableId="434249336">
    <w:abstractNumId w:val="1"/>
  </w:num>
  <w:num w:numId="4" w16cid:durableId="461777280">
    <w:abstractNumId w:val="0"/>
  </w:num>
  <w:num w:numId="5" w16cid:durableId="1553345883">
    <w:abstractNumId w:val="3"/>
  </w:num>
  <w:num w:numId="6" w16cid:durableId="339816321">
    <w:abstractNumId w:val="2"/>
  </w:num>
  <w:num w:numId="7" w16cid:durableId="431365886">
    <w:abstractNumId w:val="1"/>
    <w:lvlOverride w:ilvl="0">
      <w:startOverride w:val="1"/>
    </w:lvlOverride>
  </w:num>
  <w:num w:numId="8" w16cid:durableId="1001003316">
    <w:abstractNumId w:val="0"/>
    <w:lvlOverride w:ilvl="0">
      <w:startOverride w:val="1"/>
    </w:lvlOverride>
  </w:num>
  <w:num w:numId="9" w16cid:durableId="358705278">
    <w:abstractNumId w:val="11"/>
  </w:num>
  <w:num w:numId="10" w16cid:durableId="1928537035">
    <w:abstractNumId w:val="9"/>
  </w:num>
  <w:num w:numId="11" w16cid:durableId="1567454951">
    <w:abstractNumId w:val="6"/>
  </w:num>
  <w:num w:numId="12" w16cid:durableId="1172263507">
    <w:abstractNumId w:val="7"/>
  </w:num>
  <w:num w:numId="13" w16cid:durableId="196479438">
    <w:abstractNumId w:val="8"/>
  </w:num>
  <w:num w:numId="14" w16cid:durableId="1586499829">
    <w:abstractNumId w:val="4"/>
  </w:num>
  <w:num w:numId="15" w16cid:durableId="706878057">
    <w:abstractNumId w:val="10"/>
  </w:num>
  <w:num w:numId="16" w16cid:durableId="1687754777">
    <w:abstractNumId w:val="5"/>
  </w:num>
  <w:num w:numId="17" w16cid:durableId="918950046">
    <w:abstractNumId w:val="12"/>
  </w:num>
  <w:num w:numId="18" w16cid:durableId="1280448461">
    <w:abstractNumId w:val="3"/>
  </w:num>
  <w:num w:numId="19" w16cid:durableId="1676494778">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_MZ">
    <w15:presenceInfo w15:providerId="None" w15:userId="Ericsson_M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993"/>
    <w:rsid w:val="00005DCF"/>
    <w:rsid w:val="00006D10"/>
    <w:rsid w:val="0001294F"/>
    <w:rsid w:val="00012C71"/>
    <w:rsid w:val="00013BCB"/>
    <w:rsid w:val="00016124"/>
    <w:rsid w:val="00016179"/>
    <w:rsid w:val="0001675C"/>
    <w:rsid w:val="00017D4F"/>
    <w:rsid w:val="00020DFD"/>
    <w:rsid w:val="000218A4"/>
    <w:rsid w:val="00022E4A"/>
    <w:rsid w:val="0002507E"/>
    <w:rsid w:val="000307C6"/>
    <w:rsid w:val="00031A88"/>
    <w:rsid w:val="00036519"/>
    <w:rsid w:val="00036C41"/>
    <w:rsid w:val="00040F62"/>
    <w:rsid w:val="00043E88"/>
    <w:rsid w:val="00051CEE"/>
    <w:rsid w:val="00052852"/>
    <w:rsid w:val="00054B15"/>
    <w:rsid w:val="00055801"/>
    <w:rsid w:val="00056F86"/>
    <w:rsid w:val="0006011C"/>
    <w:rsid w:val="00070E09"/>
    <w:rsid w:val="000755F6"/>
    <w:rsid w:val="000765BE"/>
    <w:rsid w:val="00081FCA"/>
    <w:rsid w:val="000837AD"/>
    <w:rsid w:val="00084410"/>
    <w:rsid w:val="00084942"/>
    <w:rsid w:val="00086154"/>
    <w:rsid w:val="00090254"/>
    <w:rsid w:val="00097BD8"/>
    <w:rsid w:val="000A6394"/>
    <w:rsid w:val="000A6946"/>
    <w:rsid w:val="000A7CB8"/>
    <w:rsid w:val="000B1EEA"/>
    <w:rsid w:val="000B2841"/>
    <w:rsid w:val="000B2EA2"/>
    <w:rsid w:val="000B2F8B"/>
    <w:rsid w:val="000B37E0"/>
    <w:rsid w:val="000B4921"/>
    <w:rsid w:val="000B7FED"/>
    <w:rsid w:val="000C038A"/>
    <w:rsid w:val="000C0B2C"/>
    <w:rsid w:val="000C280F"/>
    <w:rsid w:val="000C2CA8"/>
    <w:rsid w:val="000C6598"/>
    <w:rsid w:val="000C774A"/>
    <w:rsid w:val="000D04AF"/>
    <w:rsid w:val="000D44B3"/>
    <w:rsid w:val="000E1243"/>
    <w:rsid w:val="000E2146"/>
    <w:rsid w:val="000E5F0B"/>
    <w:rsid w:val="000F0C55"/>
    <w:rsid w:val="000F27FA"/>
    <w:rsid w:val="000F2995"/>
    <w:rsid w:val="000F4D41"/>
    <w:rsid w:val="00103D45"/>
    <w:rsid w:val="001040FF"/>
    <w:rsid w:val="00114204"/>
    <w:rsid w:val="00120729"/>
    <w:rsid w:val="00120BD6"/>
    <w:rsid w:val="00124BA6"/>
    <w:rsid w:val="00124FE8"/>
    <w:rsid w:val="00127715"/>
    <w:rsid w:val="001322EE"/>
    <w:rsid w:val="001367D4"/>
    <w:rsid w:val="001417DE"/>
    <w:rsid w:val="00141A24"/>
    <w:rsid w:val="00142201"/>
    <w:rsid w:val="00142F63"/>
    <w:rsid w:val="001440C6"/>
    <w:rsid w:val="00145D43"/>
    <w:rsid w:val="00147193"/>
    <w:rsid w:val="0015142E"/>
    <w:rsid w:val="001515D3"/>
    <w:rsid w:val="001600BD"/>
    <w:rsid w:val="0016069F"/>
    <w:rsid w:val="001606A0"/>
    <w:rsid w:val="0016335E"/>
    <w:rsid w:val="00164F4A"/>
    <w:rsid w:val="00165427"/>
    <w:rsid w:val="001717F6"/>
    <w:rsid w:val="00172B43"/>
    <w:rsid w:val="00173827"/>
    <w:rsid w:val="00181FE2"/>
    <w:rsid w:val="0018242A"/>
    <w:rsid w:val="0018260E"/>
    <w:rsid w:val="00185ACE"/>
    <w:rsid w:val="00185E99"/>
    <w:rsid w:val="00191018"/>
    <w:rsid w:val="00192C46"/>
    <w:rsid w:val="00193862"/>
    <w:rsid w:val="001948F9"/>
    <w:rsid w:val="00196317"/>
    <w:rsid w:val="001A08B3"/>
    <w:rsid w:val="001A0F11"/>
    <w:rsid w:val="001A1FCD"/>
    <w:rsid w:val="001A573E"/>
    <w:rsid w:val="001A7B60"/>
    <w:rsid w:val="001B244A"/>
    <w:rsid w:val="001B4E71"/>
    <w:rsid w:val="001B52F0"/>
    <w:rsid w:val="001B7A65"/>
    <w:rsid w:val="001B7D49"/>
    <w:rsid w:val="001C0581"/>
    <w:rsid w:val="001C59F7"/>
    <w:rsid w:val="001C6160"/>
    <w:rsid w:val="001D4489"/>
    <w:rsid w:val="001D57CE"/>
    <w:rsid w:val="001D66A4"/>
    <w:rsid w:val="001E09A9"/>
    <w:rsid w:val="001E41F3"/>
    <w:rsid w:val="001E4517"/>
    <w:rsid w:val="001E4693"/>
    <w:rsid w:val="001F1560"/>
    <w:rsid w:val="001F2111"/>
    <w:rsid w:val="001F4216"/>
    <w:rsid w:val="00201313"/>
    <w:rsid w:val="002039AD"/>
    <w:rsid w:val="00205E88"/>
    <w:rsid w:val="00207B6B"/>
    <w:rsid w:val="00207F83"/>
    <w:rsid w:val="002172AA"/>
    <w:rsid w:val="00220FC5"/>
    <w:rsid w:val="002212FD"/>
    <w:rsid w:val="00221D7E"/>
    <w:rsid w:val="00222B09"/>
    <w:rsid w:val="00224F7A"/>
    <w:rsid w:val="00226F66"/>
    <w:rsid w:val="0023172D"/>
    <w:rsid w:val="0023329A"/>
    <w:rsid w:val="002334C4"/>
    <w:rsid w:val="00235E6D"/>
    <w:rsid w:val="002451D0"/>
    <w:rsid w:val="00257A2C"/>
    <w:rsid w:val="0026004D"/>
    <w:rsid w:val="00260975"/>
    <w:rsid w:val="002616AE"/>
    <w:rsid w:val="002633EC"/>
    <w:rsid w:val="002640DD"/>
    <w:rsid w:val="00266173"/>
    <w:rsid w:val="00267458"/>
    <w:rsid w:val="00270AF3"/>
    <w:rsid w:val="002717EC"/>
    <w:rsid w:val="00275D12"/>
    <w:rsid w:val="002771FB"/>
    <w:rsid w:val="002801D7"/>
    <w:rsid w:val="00284221"/>
    <w:rsid w:val="00284D9B"/>
    <w:rsid w:val="00284FEB"/>
    <w:rsid w:val="002860C4"/>
    <w:rsid w:val="00286EA6"/>
    <w:rsid w:val="00286F34"/>
    <w:rsid w:val="002909F7"/>
    <w:rsid w:val="00290B5D"/>
    <w:rsid w:val="002915DD"/>
    <w:rsid w:val="002958EF"/>
    <w:rsid w:val="00297710"/>
    <w:rsid w:val="002A1D8C"/>
    <w:rsid w:val="002A4372"/>
    <w:rsid w:val="002A54D4"/>
    <w:rsid w:val="002A7652"/>
    <w:rsid w:val="002B14BE"/>
    <w:rsid w:val="002B2525"/>
    <w:rsid w:val="002B3D5F"/>
    <w:rsid w:val="002B3E9D"/>
    <w:rsid w:val="002B5656"/>
    <w:rsid w:val="002B5741"/>
    <w:rsid w:val="002B6402"/>
    <w:rsid w:val="002C14A5"/>
    <w:rsid w:val="002C2479"/>
    <w:rsid w:val="002C3125"/>
    <w:rsid w:val="002C69F2"/>
    <w:rsid w:val="002E1814"/>
    <w:rsid w:val="002E472E"/>
    <w:rsid w:val="002F1BA5"/>
    <w:rsid w:val="002F255C"/>
    <w:rsid w:val="002F3482"/>
    <w:rsid w:val="002F36AA"/>
    <w:rsid w:val="002F3A0C"/>
    <w:rsid w:val="002F6EF2"/>
    <w:rsid w:val="00300091"/>
    <w:rsid w:val="00300627"/>
    <w:rsid w:val="00301DF0"/>
    <w:rsid w:val="00302550"/>
    <w:rsid w:val="00305409"/>
    <w:rsid w:val="0030584E"/>
    <w:rsid w:val="0030653D"/>
    <w:rsid w:val="00312A3E"/>
    <w:rsid w:val="00313D1F"/>
    <w:rsid w:val="003151D1"/>
    <w:rsid w:val="003159C5"/>
    <w:rsid w:val="00317327"/>
    <w:rsid w:val="003222A7"/>
    <w:rsid w:val="003225B6"/>
    <w:rsid w:val="00322C7C"/>
    <w:rsid w:val="003309CB"/>
    <w:rsid w:val="00335A87"/>
    <w:rsid w:val="003422EC"/>
    <w:rsid w:val="003427FB"/>
    <w:rsid w:val="003428A3"/>
    <w:rsid w:val="003434F6"/>
    <w:rsid w:val="00343C2E"/>
    <w:rsid w:val="00345948"/>
    <w:rsid w:val="00350219"/>
    <w:rsid w:val="00357F4F"/>
    <w:rsid w:val="003609EF"/>
    <w:rsid w:val="00361DFC"/>
    <w:rsid w:val="0036231A"/>
    <w:rsid w:val="00363AC0"/>
    <w:rsid w:val="00372D1F"/>
    <w:rsid w:val="00374874"/>
    <w:rsid w:val="00374924"/>
    <w:rsid w:val="00374DD4"/>
    <w:rsid w:val="0038126B"/>
    <w:rsid w:val="003829F4"/>
    <w:rsid w:val="00384C3E"/>
    <w:rsid w:val="00385A36"/>
    <w:rsid w:val="00391AB4"/>
    <w:rsid w:val="003941CB"/>
    <w:rsid w:val="003A1A02"/>
    <w:rsid w:val="003A1C35"/>
    <w:rsid w:val="003A48A1"/>
    <w:rsid w:val="003A6C85"/>
    <w:rsid w:val="003C4A14"/>
    <w:rsid w:val="003C6428"/>
    <w:rsid w:val="003C6DBC"/>
    <w:rsid w:val="003D0695"/>
    <w:rsid w:val="003D269A"/>
    <w:rsid w:val="003D4950"/>
    <w:rsid w:val="003D56B4"/>
    <w:rsid w:val="003D60C0"/>
    <w:rsid w:val="003D7724"/>
    <w:rsid w:val="003E1A36"/>
    <w:rsid w:val="003E2353"/>
    <w:rsid w:val="003E70A1"/>
    <w:rsid w:val="003F1571"/>
    <w:rsid w:val="003F4AA9"/>
    <w:rsid w:val="003F54A4"/>
    <w:rsid w:val="003F71F1"/>
    <w:rsid w:val="003F7A84"/>
    <w:rsid w:val="00404D3A"/>
    <w:rsid w:val="0040750F"/>
    <w:rsid w:val="00410371"/>
    <w:rsid w:val="00410E64"/>
    <w:rsid w:val="00415130"/>
    <w:rsid w:val="004166E8"/>
    <w:rsid w:val="004167A4"/>
    <w:rsid w:val="0042035A"/>
    <w:rsid w:val="00420BD8"/>
    <w:rsid w:val="00420CCF"/>
    <w:rsid w:val="00421CB2"/>
    <w:rsid w:val="00423D1D"/>
    <w:rsid w:val="004242F1"/>
    <w:rsid w:val="0042558D"/>
    <w:rsid w:val="0043104B"/>
    <w:rsid w:val="0043160F"/>
    <w:rsid w:val="0043509D"/>
    <w:rsid w:val="00435BA5"/>
    <w:rsid w:val="00441897"/>
    <w:rsid w:val="00443FD7"/>
    <w:rsid w:val="0044428B"/>
    <w:rsid w:val="00453B22"/>
    <w:rsid w:val="004554A5"/>
    <w:rsid w:val="004568F3"/>
    <w:rsid w:val="004569E8"/>
    <w:rsid w:val="00457A6E"/>
    <w:rsid w:val="00461F13"/>
    <w:rsid w:val="00472270"/>
    <w:rsid w:val="004774D1"/>
    <w:rsid w:val="004817C0"/>
    <w:rsid w:val="00484D9F"/>
    <w:rsid w:val="00487146"/>
    <w:rsid w:val="00492BB6"/>
    <w:rsid w:val="00492EA0"/>
    <w:rsid w:val="004930A3"/>
    <w:rsid w:val="004A1622"/>
    <w:rsid w:val="004A33DD"/>
    <w:rsid w:val="004A669E"/>
    <w:rsid w:val="004B38F1"/>
    <w:rsid w:val="004B6823"/>
    <w:rsid w:val="004B75B7"/>
    <w:rsid w:val="004C5A0F"/>
    <w:rsid w:val="004D5AA2"/>
    <w:rsid w:val="004E07E0"/>
    <w:rsid w:val="004E2CEE"/>
    <w:rsid w:val="004F0729"/>
    <w:rsid w:val="004F5BFB"/>
    <w:rsid w:val="004F60E8"/>
    <w:rsid w:val="004F7B6E"/>
    <w:rsid w:val="00500324"/>
    <w:rsid w:val="00500B71"/>
    <w:rsid w:val="005033C1"/>
    <w:rsid w:val="005049D8"/>
    <w:rsid w:val="00504DAA"/>
    <w:rsid w:val="005113A2"/>
    <w:rsid w:val="00512617"/>
    <w:rsid w:val="00512E82"/>
    <w:rsid w:val="005141D9"/>
    <w:rsid w:val="00514B18"/>
    <w:rsid w:val="0051580D"/>
    <w:rsid w:val="00515D67"/>
    <w:rsid w:val="00516461"/>
    <w:rsid w:val="00520C85"/>
    <w:rsid w:val="005214E2"/>
    <w:rsid w:val="00521612"/>
    <w:rsid w:val="0052200B"/>
    <w:rsid w:val="00526D39"/>
    <w:rsid w:val="00531368"/>
    <w:rsid w:val="005337E0"/>
    <w:rsid w:val="00533D4C"/>
    <w:rsid w:val="00543121"/>
    <w:rsid w:val="00547111"/>
    <w:rsid w:val="005506AA"/>
    <w:rsid w:val="00552C75"/>
    <w:rsid w:val="005554A6"/>
    <w:rsid w:val="0055732B"/>
    <w:rsid w:val="00560DC8"/>
    <w:rsid w:val="00567111"/>
    <w:rsid w:val="005709F7"/>
    <w:rsid w:val="00572EDF"/>
    <w:rsid w:val="00573511"/>
    <w:rsid w:val="005813AE"/>
    <w:rsid w:val="0058534F"/>
    <w:rsid w:val="005912F0"/>
    <w:rsid w:val="00592D74"/>
    <w:rsid w:val="005A3766"/>
    <w:rsid w:val="005B278F"/>
    <w:rsid w:val="005C2737"/>
    <w:rsid w:val="005C2987"/>
    <w:rsid w:val="005C567C"/>
    <w:rsid w:val="005C6742"/>
    <w:rsid w:val="005D033E"/>
    <w:rsid w:val="005D11E2"/>
    <w:rsid w:val="005D4850"/>
    <w:rsid w:val="005D69A5"/>
    <w:rsid w:val="005D7F4B"/>
    <w:rsid w:val="005E2C44"/>
    <w:rsid w:val="005E3B0A"/>
    <w:rsid w:val="005F4438"/>
    <w:rsid w:val="005F4EAF"/>
    <w:rsid w:val="005F7747"/>
    <w:rsid w:val="00602227"/>
    <w:rsid w:val="00603230"/>
    <w:rsid w:val="006044F0"/>
    <w:rsid w:val="006059D6"/>
    <w:rsid w:val="00613FAA"/>
    <w:rsid w:val="006150C8"/>
    <w:rsid w:val="00615107"/>
    <w:rsid w:val="006152BE"/>
    <w:rsid w:val="00615E75"/>
    <w:rsid w:val="006206C0"/>
    <w:rsid w:val="00621188"/>
    <w:rsid w:val="00621374"/>
    <w:rsid w:val="006247DE"/>
    <w:rsid w:val="006257ED"/>
    <w:rsid w:val="0062632C"/>
    <w:rsid w:val="00626E82"/>
    <w:rsid w:val="006343A7"/>
    <w:rsid w:val="006356AD"/>
    <w:rsid w:val="00635ADC"/>
    <w:rsid w:val="00637BC5"/>
    <w:rsid w:val="00642893"/>
    <w:rsid w:val="00643012"/>
    <w:rsid w:val="00644FE2"/>
    <w:rsid w:val="00646162"/>
    <w:rsid w:val="0064651A"/>
    <w:rsid w:val="00652B0E"/>
    <w:rsid w:val="00652F3F"/>
    <w:rsid w:val="00653DE4"/>
    <w:rsid w:val="006552C8"/>
    <w:rsid w:val="0065769B"/>
    <w:rsid w:val="00660157"/>
    <w:rsid w:val="00660480"/>
    <w:rsid w:val="00660CFB"/>
    <w:rsid w:val="00661CB8"/>
    <w:rsid w:val="00663BED"/>
    <w:rsid w:val="00665C47"/>
    <w:rsid w:val="006732DF"/>
    <w:rsid w:val="00674816"/>
    <w:rsid w:val="00674A37"/>
    <w:rsid w:val="00675AA1"/>
    <w:rsid w:val="00677937"/>
    <w:rsid w:val="00680FE8"/>
    <w:rsid w:val="006814E1"/>
    <w:rsid w:val="00683E09"/>
    <w:rsid w:val="00685059"/>
    <w:rsid w:val="00686496"/>
    <w:rsid w:val="0069146D"/>
    <w:rsid w:val="00691EFE"/>
    <w:rsid w:val="00692F24"/>
    <w:rsid w:val="00693AFF"/>
    <w:rsid w:val="006954AD"/>
    <w:rsid w:val="00695808"/>
    <w:rsid w:val="00696807"/>
    <w:rsid w:val="0069681A"/>
    <w:rsid w:val="00696BF1"/>
    <w:rsid w:val="00697159"/>
    <w:rsid w:val="006A04FF"/>
    <w:rsid w:val="006A0FE1"/>
    <w:rsid w:val="006A17F9"/>
    <w:rsid w:val="006A3A0A"/>
    <w:rsid w:val="006A3D15"/>
    <w:rsid w:val="006A400B"/>
    <w:rsid w:val="006A62BB"/>
    <w:rsid w:val="006A6433"/>
    <w:rsid w:val="006A69F1"/>
    <w:rsid w:val="006B1095"/>
    <w:rsid w:val="006B43D2"/>
    <w:rsid w:val="006B46FB"/>
    <w:rsid w:val="006B5F9B"/>
    <w:rsid w:val="006B6196"/>
    <w:rsid w:val="006B658F"/>
    <w:rsid w:val="006B6758"/>
    <w:rsid w:val="006C2D84"/>
    <w:rsid w:val="006C34C4"/>
    <w:rsid w:val="006C35B6"/>
    <w:rsid w:val="006D34E1"/>
    <w:rsid w:val="006D35A4"/>
    <w:rsid w:val="006D3DD2"/>
    <w:rsid w:val="006D420D"/>
    <w:rsid w:val="006D4AB4"/>
    <w:rsid w:val="006E11DF"/>
    <w:rsid w:val="006E21FB"/>
    <w:rsid w:val="006E6100"/>
    <w:rsid w:val="006F00A5"/>
    <w:rsid w:val="006F074F"/>
    <w:rsid w:val="006F15B4"/>
    <w:rsid w:val="006F270D"/>
    <w:rsid w:val="006F295C"/>
    <w:rsid w:val="006F36A1"/>
    <w:rsid w:val="006F45BB"/>
    <w:rsid w:val="00703E1C"/>
    <w:rsid w:val="00703EF6"/>
    <w:rsid w:val="007063CF"/>
    <w:rsid w:val="007069D2"/>
    <w:rsid w:val="00712D6C"/>
    <w:rsid w:val="00714220"/>
    <w:rsid w:val="00714F0B"/>
    <w:rsid w:val="00715D3E"/>
    <w:rsid w:val="00715F43"/>
    <w:rsid w:val="007216F2"/>
    <w:rsid w:val="00721A1A"/>
    <w:rsid w:val="00721EFF"/>
    <w:rsid w:val="007220DA"/>
    <w:rsid w:val="00723A88"/>
    <w:rsid w:val="007243D7"/>
    <w:rsid w:val="00725296"/>
    <w:rsid w:val="007279DE"/>
    <w:rsid w:val="00730817"/>
    <w:rsid w:val="00731885"/>
    <w:rsid w:val="007377B7"/>
    <w:rsid w:val="00740EA7"/>
    <w:rsid w:val="00741290"/>
    <w:rsid w:val="00741577"/>
    <w:rsid w:val="007423BF"/>
    <w:rsid w:val="00742507"/>
    <w:rsid w:val="007472C3"/>
    <w:rsid w:val="007479CD"/>
    <w:rsid w:val="00754181"/>
    <w:rsid w:val="00754F89"/>
    <w:rsid w:val="007618E8"/>
    <w:rsid w:val="0076456C"/>
    <w:rsid w:val="00766B64"/>
    <w:rsid w:val="00771C2D"/>
    <w:rsid w:val="007725B0"/>
    <w:rsid w:val="00781765"/>
    <w:rsid w:val="00781C32"/>
    <w:rsid w:val="0078255E"/>
    <w:rsid w:val="00782B93"/>
    <w:rsid w:val="00786224"/>
    <w:rsid w:val="00787147"/>
    <w:rsid w:val="00790725"/>
    <w:rsid w:val="00792342"/>
    <w:rsid w:val="007977A8"/>
    <w:rsid w:val="007A19C6"/>
    <w:rsid w:val="007A3903"/>
    <w:rsid w:val="007A4D4F"/>
    <w:rsid w:val="007B2233"/>
    <w:rsid w:val="007B512A"/>
    <w:rsid w:val="007C0FFD"/>
    <w:rsid w:val="007C107D"/>
    <w:rsid w:val="007C1C49"/>
    <w:rsid w:val="007C2097"/>
    <w:rsid w:val="007C30ED"/>
    <w:rsid w:val="007C5277"/>
    <w:rsid w:val="007D0160"/>
    <w:rsid w:val="007D23CA"/>
    <w:rsid w:val="007D3001"/>
    <w:rsid w:val="007D6A07"/>
    <w:rsid w:val="007E0A85"/>
    <w:rsid w:val="007E0B8C"/>
    <w:rsid w:val="007E6C42"/>
    <w:rsid w:val="007F4A10"/>
    <w:rsid w:val="007F6D37"/>
    <w:rsid w:val="007F7259"/>
    <w:rsid w:val="007F73DA"/>
    <w:rsid w:val="00800076"/>
    <w:rsid w:val="008026A1"/>
    <w:rsid w:val="00802D84"/>
    <w:rsid w:val="00803122"/>
    <w:rsid w:val="008031A6"/>
    <w:rsid w:val="008040A8"/>
    <w:rsid w:val="00806536"/>
    <w:rsid w:val="0080742B"/>
    <w:rsid w:val="00810B17"/>
    <w:rsid w:val="00811F3F"/>
    <w:rsid w:val="00822540"/>
    <w:rsid w:val="008230FD"/>
    <w:rsid w:val="00823352"/>
    <w:rsid w:val="00824E86"/>
    <w:rsid w:val="00825B8C"/>
    <w:rsid w:val="00825F31"/>
    <w:rsid w:val="008273DE"/>
    <w:rsid w:val="008279FA"/>
    <w:rsid w:val="00827A74"/>
    <w:rsid w:val="00830BBA"/>
    <w:rsid w:val="00833C4C"/>
    <w:rsid w:val="008402AE"/>
    <w:rsid w:val="0084222C"/>
    <w:rsid w:val="00842481"/>
    <w:rsid w:val="00842DB7"/>
    <w:rsid w:val="00844444"/>
    <w:rsid w:val="00844E81"/>
    <w:rsid w:val="00847410"/>
    <w:rsid w:val="00852487"/>
    <w:rsid w:val="0085454E"/>
    <w:rsid w:val="00857969"/>
    <w:rsid w:val="008626E7"/>
    <w:rsid w:val="00864418"/>
    <w:rsid w:val="008668B8"/>
    <w:rsid w:val="00870EE7"/>
    <w:rsid w:val="00872C19"/>
    <w:rsid w:val="00873996"/>
    <w:rsid w:val="008760C4"/>
    <w:rsid w:val="00883EE0"/>
    <w:rsid w:val="0088462A"/>
    <w:rsid w:val="0088623B"/>
    <w:rsid w:val="008863B9"/>
    <w:rsid w:val="00886D3A"/>
    <w:rsid w:val="00896814"/>
    <w:rsid w:val="008A22A7"/>
    <w:rsid w:val="008A3745"/>
    <w:rsid w:val="008A45A6"/>
    <w:rsid w:val="008A4CFD"/>
    <w:rsid w:val="008A5891"/>
    <w:rsid w:val="008A5B0B"/>
    <w:rsid w:val="008A5FD9"/>
    <w:rsid w:val="008A6317"/>
    <w:rsid w:val="008A691B"/>
    <w:rsid w:val="008A7D43"/>
    <w:rsid w:val="008B210E"/>
    <w:rsid w:val="008B31A3"/>
    <w:rsid w:val="008B437C"/>
    <w:rsid w:val="008C18BE"/>
    <w:rsid w:val="008C2727"/>
    <w:rsid w:val="008C4840"/>
    <w:rsid w:val="008C781D"/>
    <w:rsid w:val="008D2FAF"/>
    <w:rsid w:val="008D3498"/>
    <w:rsid w:val="008D3CCC"/>
    <w:rsid w:val="008D6536"/>
    <w:rsid w:val="008D6F82"/>
    <w:rsid w:val="008D78E2"/>
    <w:rsid w:val="008D7926"/>
    <w:rsid w:val="008E0794"/>
    <w:rsid w:val="008E4745"/>
    <w:rsid w:val="008F03DC"/>
    <w:rsid w:val="008F3399"/>
    <w:rsid w:val="008F3789"/>
    <w:rsid w:val="008F3A7A"/>
    <w:rsid w:val="008F4116"/>
    <w:rsid w:val="008F54EF"/>
    <w:rsid w:val="008F686C"/>
    <w:rsid w:val="009021B2"/>
    <w:rsid w:val="009035B7"/>
    <w:rsid w:val="00907133"/>
    <w:rsid w:val="00913CDB"/>
    <w:rsid w:val="009148DE"/>
    <w:rsid w:val="00916335"/>
    <w:rsid w:val="00920165"/>
    <w:rsid w:val="00920A21"/>
    <w:rsid w:val="00925E04"/>
    <w:rsid w:val="009261AE"/>
    <w:rsid w:val="009342AD"/>
    <w:rsid w:val="00937067"/>
    <w:rsid w:val="00941E30"/>
    <w:rsid w:val="009423CC"/>
    <w:rsid w:val="00947D6A"/>
    <w:rsid w:val="0095031F"/>
    <w:rsid w:val="00950B26"/>
    <w:rsid w:val="009531B0"/>
    <w:rsid w:val="00954E73"/>
    <w:rsid w:val="009614B2"/>
    <w:rsid w:val="0096193F"/>
    <w:rsid w:val="00962074"/>
    <w:rsid w:val="009633FB"/>
    <w:rsid w:val="00965DBB"/>
    <w:rsid w:val="00967EB5"/>
    <w:rsid w:val="009741B3"/>
    <w:rsid w:val="00974D8C"/>
    <w:rsid w:val="009777D9"/>
    <w:rsid w:val="00977CD7"/>
    <w:rsid w:val="009806B7"/>
    <w:rsid w:val="00981C92"/>
    <w:rsid w:val="009859C8"/>
    <w:rsid w:val="00990B0B"/>
    <w:rsid w:val="00991B88"/>
    <w:rsid w:val="009938B9"/>
    <w:rsid w:val="00995B33"/>
    <w:rsid w:val="0099618C"/>
    <w:rsid w:val="00997922"/>
    <w:rsid w:val="009A34F4"/>
    <w:rsid w:val="009A3B53"/>
    <w:rsid w:val="009A3CE6"/>
    <w:rsid w:val="009A406A"/>
    <w:rsid w:val="009A4076"/>
    <w:rsid w:val="009A5753"/>
    <w:rsid w:val="009A579D"/>
    <w:rsid w:val="009A6F63"/>
    <w:rsid w:val="009B35DF"/>
    <w:rsid w:val="009B4B1A"/>
    <w:rsid w:val="009C0E93"/>
    <w:rsid w:val="009C2DB7"/>
    <w:rsid w:val="009C4F63"/>
    <w:rsid w:val="009D0F02"/>
    <w:rsid w:val="009D54DC"/>
    <w:rsid w:val="009D7CFC"/>
    <w:rsid w:val="009E01D0"/>
    <w:rsid w:val="009E3297"/>
    <w:rsid w:val="009E7C82"/>
    <w:rsid w:val="009F2A7B"/>
    <w:rsid w:val="009F638C"/>
    <w:rsid w:val="009F6604"/>
    <w:rsid w:val="009F693C"/>
    <w:rsid w:val="009F69F9"/>
    <w:rsid w:val="009F734F"/>
    <w:rsid w:val="00A03F2E"/>
    <w:rsid w:val="00A05630"/>
    <w:rsid w:val="00A05EB6"/>
    <w:rsid w:val="00A06A9C"/>
    <w:rsid w:val="00A06C60"/>
    <w:rsid w:val="00A10245"/>
    <w:rsid w:val="00A1659C"/>
    <w:rsid w:val="00A2144B"/>
    <w:rsid w:val="00A214A4"/>
    <w:rsid w:val="00A2245B"/>
    <w:rsid w:val="00A246B6"/>
    <w:rsid w:val="00A3380C"/>
    <w:rsid w:val="00A33F41"/>
    <w:rsid w:val="00A4108D"/>
    <w:rsid w:val="00A47E70"/>
    <w:rsid w:val="00A50969"/>
    <w:rsid w:val="00A50CF0"/>
    <w:rsid w:val="00A52786"/>
    <w:rsid w:val="00A52BF5"/>
    <w:rsid w:val="00A5573F"/>
    <w:rsid w:val="00A55853"/>
    <w:rsid w:val="00A57600"/>
    <w:rsid w:val="00A6683E"/>
    <w:rsid w:val="00A70808"/>
    <w:rsid w:val="00A74232"/>
    <w:rsid w:val="00A75073"/>
    <w:rsid w:val="00A7671C"/>
    <w:rsid w:val="00A774C4"/>
    <w:rsid w:val="00A77610"/>
    <w:rsid w:val="00A80426"/>
    <w:rsid w:val="00A81ECB"/>
    <w:rsid w:val="00A82D3F"/>
    <w:rsid w:val="00A844AD"/>
    <w:rsid w:val="00A84E15"/>
    <w:rsid w:val="00A946EB"/>
    <w:rsid w:val="00A954BE"/>
    <w:rsid w:val="00AA0644"/>
    <w:rsid w:val="00AA15F6"/>
    <w:rsid w:val="00AA1FEF"/>
    <w:rsid w:val="00AA28C9"/>
    <w:rsid w:val="00AA2CBC"/>
    <w:rsid w:val="00AA4DC8"/>
    <w:rsid w:val="00AA6513"/>
    <w:rsid w:val="00AB1B00"/>
    <w:rsid w:val="00AB23CA"/>
    <w:rsid w:val="00AB247B"/>
    <w:rsid w:val="00AB6FC3"/>
    <w:rsid w:val="00AB750C"/>
    <w:rsid w:val="00AC0A21"/>
    <w:rsid w:val="00AC5362"/>
    <w:rsid w:val="00AC5820"/>
    <w:rsid w:val="00AD1CD8"/>
    <w:rsid w:val="00AD3ED5"/>
    <w:rsid w:val="00AE1D56"/>
    <w:rsid w:val="00AE39E9"/>
    <w:rsid w:val="00AE4002"/>
    <w:rsid w:val="00AE5370"/>
    <w:rsid w:val="00AE6DD2"/>
    <w:rsid w:val="00AF169C"/>
    <w:rsid w:val="00AF2D42"/>
    <w:rsid w:val="00AF2EF8"/>
    <w:rsid w:val="00AF3572"/>
    <w:rsid w:val="00B05568"/>
    <w:rsid w:val="00B060C4"/>
    <w:rsid w:val="00B064B1"/>
    <w:rsid w:val="00B069D5"/>
    <w:rsid w:val="00B06A65"/>
    <w:rsid w:val="00B101A2"/>
    <w:rsid w:val="00B12363"/>
    <w:rsid w:val="00B147EA"/>
    <w:rsid w:val="00B15561"/>
    <w:rsid w:val="00B15D8A"/>
    <w:rsid w:val="00B15F14"/>
    <w:rsid w:val="00B16BA7"/>
    <w:rsid w:val="00B21C16"/>
    <w:rsid w:val="00B237C5"/>
    <w:rsid w:val="00B237D6"/>
    <w:rsid w:val="00B258BB"/>
    <w:rsid w:val="00B27223"/>
    <w:rsid w:val="00B27317"/>
    <w:rsid w:val="00B30CF7"/>
    <w:rsid w:val="00B30E44"/>
    <w:rsid w:val="00B317F3"/>
    <w:rsid w:val="00B3330D"/>
    <w:rsid w:val="00B334FD"/>
    <w:rsid w:val="00B34278"/>
    <w:rsid w:val="00B368C3"/>
    <w:rsid w:val="00B37042"/>
    <w:rsid w:val="00B37115"/>
    <w:rsid w:val="00B37166"/>
    <w:rsid w:val="00B417F2"/>
    <w:rsid w:val="00B45193"/>
    <w:rsid w:val="00B50EB1"/>
    <w:rsid w:val="00B559D5"/>
    <w:rsid w:val="00B61025"/>
    <w:rsid w:val="00B62868"/>
    <w:rsid w:val="00B62BFB"/>
    <w:rsid w:val="00B6365D"/>
    <w:rsid w:val="00B65220"/>
    <w:rsid w:val="00B67B97"/>
    <w:rsid w:val="00B7045A"/>
    <w:rsid w:val="00B7082B"/>
    <w:rsid w:val="00B70FBC"/>
    <w:rsid w:val="00B7350B"/>
    <w:rsid w:val="00B73AD7"/>
    <w:rsid w:val="00B7686A"/>
    <w:rsid w:val="00B807A3"/>
    <w:rsid w:val="00B87969"/>
    <w:rsid w:val="00B91B2E"/>
    <w:rsid w:val="00B9265C"/>
    <w:rsid w:val="00B94085"/>
    <w:rsid w:val="00B968C8"/>
    <w:rsid w:val="00BA117E"/>
    <w:rsid w:val="00BA29EF"/>
    <w:rsid w:val="00BA3EC5"/>
    <w:rsid w:val="00BA41B7"/>
    <w:rsid w:val="00BA51D9"/>
    <w:rsid w:val="00BA5A39"/>
    <w:rsid w:val="00BA6D10"/>
    <w:rsid w:val="00BB1A2A"/>
    <w:rsid w:val="00BB26D8"/>
    <w:rsid w:val="00BB52DF"/>
    <w:rsid w:val="00BB5DFC"/>
    <w:rsid w:val="00BB70EF"/>
    <w:rsid w:val="00BC152A"/>
    <w:rsid w:val="00BC53D4"/>
    <w:rsid w:val="00BC7F5B"/>
    <w:rsid w:val="00BD0DF3"/>
    <w:rsid w:val="00BD279D"/>
    <w:rsid w:val="00BD6BB8"/>
    <w:rsid w:val="00BD6C66"/>
    <w:rsid w:val="00BE0DFE"/>
    <w:rsid w:val="00BE3B29"/>
    <w:rsid w:val="00BE6C04"/>
    <w:rsid w:val="00C00878"/>
    <w:rsid w:val="00C01CE8"/>
    <w:rsid w:val="00C022AB"/>
    <w:rsid w:val="00C03D41"/>
    <w:rsid w:val="00C03E2A"/>
    <w:rsid w:val="00C1221C"/>
    <w:rsid w:val="00C137F3"/>
    <w:rsid w:val="00C13876"/>
    <w:rsid w:val="00C16E53"/>
    <w:rsid w:val="00C20727"/>
    <w:rsid w:val="00C23794"/>
    <w:rsid w:val="00C262F2"/>
    <w:rsid w:val="00C27B0D"/>
    <w:rsid w:val="00C31BDE"/>
    <w:rsid w:val="00C3319B"/>
    <w:rsid w:val="00C343FC"/>
    <w:rsid w:val="00C34482"/>
    <w:rsid w:val="00C3662E"/>
    <w:rsid w:val="00C376C1"/>
    <w:rsid w:val="00C50EAF"/>
    <w:rsid w:val="00C5178E"/>
    <w:rsid w:val="00C54F19"/>
    <w:rsid w:val="00C66597"/>
    <w:rsid w:val="00C666B2"/>
    <w:rsid w:val="00C66BA2"/>
    <w:rsid w:val="00C701C4"/>
    <w:rsid w:val="00C72088"/>
    <w:rsid w:val="00C72454"/>
    <w:rsid w:val="00C734B7"/>
    <w:rsid w:val="00C7450A"/>
    <w:rsid w:val="00C75547"/>
    <w:rsid w:val="00C870F6"/>
    <w:rsid w:val="00C873F7"/>
    <w:rsid w:val="00C9026B"/>
    <w:rsid w:val="00C92A3B"/>
    <w:rsid w:val="00C93E1D"/>
    <w:rsid w:val="00C94603"/>
    <w:rsid w:val="00C94940"/>
    <w:rsid w:val="00C95985"/>
    <w:rsid w:val="00C97AA5"/>
    <w:rsid w:val="00C97D5F"/>
    <w:rsid w:val="00CA5EDF"/>
    <w:rsid w:val="00CB0C56"/>
    <w:rsid w:val="00CB143C"/>
    <w:rsid w:val="00CC5026"/>
    <w:rsid w:val="00CC624C"/>
    <w:rsid w:val="00CC68D0"/>
    <w:rsid w:val="00CD1338"/>
    <w:rsid w:val="00CD3F39"/>
    <w:rsid w:val="00CD4542"/>
    <w:rsid w:val="00CD5557"/>
    <w:rsid w:val="00CD5B24"/>
    <w:rsid w:val="00CD5E56"/>
    <w:rsid w:val="00CD5EC3"/>
    <w:rsid w:val="00CD6EAE"/>
    <w:rsid w:val="00CE4E3D"/>
    <w:rsid w:val="00CE5237"/>
    <w:rsid w:val="00CE600D"/>
    <w:rsid w:val="00CE669A"/>
    <w:rsid w:val="00CE766F"/>
    <w:rsid w:val="00CF3197"/>
    <w:rsid w:val="00CF4338"/>
    <w:rsid w:val="00CF4EB8"/>
    <w:rsid w:val="00CF62C6"/>
    <w:rsid w:val="00CF7717"/>
    <w:rsid w:val="00D02B02"/>
    <w:rsid w:val="00D03F9A"/>
    <w:rsid w:val="00D04448"/>
    <w:rsid w:val="00D047EF"/>
    <w:rsid w:val="00D05EA5"/>
    <w:rsid w:val="00D06D51"/>
    <w:rsid w:val="00D12546"/>
    <w:rsid w:val="00D12802"/>
    <w:rsid w:val="00D12FFD"/>
    <w:rsid w:val="00D13776"/>
    <w:rsid w:val="00D13814"/>
    <w:rsid w:val="00D13B2E"/>
    <w:rsid w:val="00D1793B"/>
    <w:rsid w:val="00D231A4"/>
    <w:rsid w:val="00D24991"/>
    <w:rsid w:val="00D278E6"/>
    <w:rsid w:val="00D27B2F"/>
    <w:rsid w:val="00D30FB4"/>
    <w:rsid w:val="00D33D45"/>
    <w:rsid w:val="00D354AB"/>
    <w:rsid w:val="00D3708B"/>
    <w:rsid w:val="00D377A5"/>
    <w:rsid w:val="00D41B42"/>
    <w:rsid w:val="00D423C3"/>
    <w:rsid w:val="00D42A04"/>
    <w:rsid w:val="00D432F9"/>
    <w:rsid w:val="00D50255"/>
    <w:rsid w:val="00D50496"/>
    <w:rsid w:val="00D513BF"/>
    <w:rsid w:val="00D55DA5"/>
    <w:rsid w:val="00D62772"/>
    <w:rsid w:val="00D62A4C"/>
    <w:rsid w:val="00D63FDD"/>
    <w:rsid w:val="00D66520"/>
    <w:rsid w:val="00D6726B"/>
    <w:rsid w:val="00D67AA1"/>
    <w:rsid w:val="00D70578"/>
    <w:rsid w:val="00D71711"/>
    <w:rsid w:val="00D725A1"/>
    <w:rsid w:val="00D72962"/>
    <w:rsid w:val="00D73465"/>
    <w:rsid w:val="00D75EE6"/>
    <w:rsid w:val="00D77DD3"/>
    <w:rsid w:val="00D821DE"/>
    <w:rsid w:val="00D835B9"/>
    <w:rsid w:val="00D84AE9"/>
    <w:rsid w:val="00D9124E"/>
    <w:rsid w:val="00D9284A"/>
    <w:rsid w:val="00D938B1"/>
    <w:rsid w:val="00D95670"/>
    <w:rsid w:val="00D9698E"/>
    <w:rsid w:val="00DA2873"/>
    <w:rsid w:val="00DA3154"/>
    <w:rsid w:val="00DA4B32"/>
    <w:rsid w:val="00DB6BA9"/>
    <w:rsid w:val="00DB73D2"/>
    <w:rsid w:val="00DB7A2E"/>
    <w:rsid w:val="00DC3AB0"/>
    <w:rsid w:val="00DC3FD2"/>
    <w:rsid w:val="00DC4074"/>
    <w:rsid w:val="00DC6EC0"/>
    <w:rsid w:val="00DD0C53"/>
    <w:rsid w:val="00DD15E9"/>
    <w:rsid w:val="00DE12E9"/>
    <w:rsid w:val="00DE2F0B"/>
    <w:rsid w:val="00DE34CF"/>
    <w:rsid w:val="00DE771E"/>
    <w:rsid w:val="00DE7D50"/>
    <w:rsid w:val="00DE7EA7"/>
    <w:rsid w:val="00DF01A5"/>
    <w:rsid w:val="00DF01C8"/>
    <w:rsid w:val="00DF177F"/>
    <w:rsid w:val="00DF226E"/>
    <w:rsid w:val="00DF2FE9"/>
    <w:rsid w:val="00DF4ABF"/>
    <w:rsid w:val="00DF6FD2"/>
    <w:rsid w:val="00DF7B4F"/>
    <w:rsid w:val="00E002F6"/>
    <w:rsid w:val="00E05640"/>
    <w:rsid w:val="00E0668D"/>
    <w:rsid w:val="00E101A2"/>
    <w:rsid w:val="00E1310E"/>
    <w:rsid w:val="00E13F3D"/>
    <w:rsid w:val="00E15A1A"/>
    <w:rsid w:val="00E17316"/>
    <w:rsid w:val="00E21067"/>
    <w:rsid w:val="00E239F7"/>
    <w:rsid w:val="00E25385"/>
    <w:rsid w:val="00E258E8"/>
    <w:rsid w:val="00E25D60"/>
    <w:rsid w:val="00E34898"/>
    <w:rsid w:val="00E36048"/>
    <w:rsid w:val="00E363D6"/>
    <w:rsid w:val="00E364D5"/>
    <w:rsid w:val="00E37421"/>
    <w:rsid w:val="00E40714"/>
    <w:rsid w:val="00E41CFE"/>
    <w:rsid w:val="00E42417"/>
    <w:rsid w:val="00E4322F"/>
    <w:rsid w:val="00E43607"/>
    <w:rsid w:val="00E518BC"/>
    <w:rsid w:val="00E5349A"/>
    <w:rsid w:val="00E55C9B"/>
    <w:rsid w:val="00E63FEC"/>
    <w:rsid w:val="00E67CD3"/>
    <w:rsid w:val="00E67D0C"/>
    <w:rsid w:val="00E7214B"/>
    <w:rsid w:val="00E7279E"/>
    <w:rsid w:val="00E734D8"/>
    <w:rsid w:val="00E73749"/>
    <w:rsid w:val="00E74ABE"/>
    <w:rsid w:val="00E77300"/>
    <w:rsid w:val="00E81BC4"/>
    <w:rsid w:val="00E82E52"/>
    <w:rsid w:val="00E83F34"/>
    <w:rsid w:val="00E85300"/>
    <w:rsid w:val="00E86192"/>
    <w:rsid w:val="00E86D74"/>
    <w:rsid w:val="00E87D52"/>
    <w:rsid w:val="00E92485"/>
    <w:rsid w:val="00E94E5E"/>
    <w:rsid w:val="00E96D85"/>
    <w:rsid w:val="00EA5F86"/>
    <w:rsid w:val="00EA65B0"/>
    <w:rsid w:val="00EB09B7"/>
    <w:rsid w:val="00EB110C"/>
    <w:rsid w:val="00EB65BA"/>
    <w:rsid w:val="00EC0884"/>
    <w:rsid w:val="00EC0C36"/>
    <w:rsid w:val="00EC2C3C"/>
    <w:rsid w:val="00EC4AAE"/>
    <w:rsid w:val="00EC552E"/>
    <w:rsid w:val="00ED565C"/>
    <w:rsid w:val="00ED63FA"/>
    <w:rsid w:val="00EE3686"/>
    <w:rsid w:val="00EE564E"/>
    <w:rsid w:val="00EE7D7C"/>
    <w:rsid w:val="00EE7FB8"/>
    <w:rsid w:val="00EF14C3"/>
    <w:rsid w:val="00EF52D9"/>
    <w:rsid w:val="00F036DB"/>
    <w:rsid w:val="00F0553B"/>
    <w:rsid w:val="00F0613C"/>
    <w:rsid w:val="00F12F76"/>
    <w:rsid w:val="00F211D0"/>
    <w:rsid w:val="00F224D4"/>
    <w:rsid w:val="00F235AD"/>
    <w:rsid w:val="00F25D98"/>
    <w:rsid w:val="00F300FB"/>
    <w:rsid w:val="00F4203C"/>
    <w:rsid w:val="00F43623"/>
    <w:rsid w:val="00F50FA6"/>
    <w:rsid w:val="00F511E0"/>
    <w:rsid w:val="00F5686D"/>
    <w:rsid w:val="00F62674"/>
    <w:rsid w:val="00F63B6C"/>
    <w:rsid w:val="00F63F35"/>
    <w:rsid w:val="00F64561"/>
    <w:rsid w:val="00F6615D"/>
    <w:rsid w:val="00F7104E"/>
    <w:rsid w:val="00F74F54"/>
    <w:rsid w:val="00F75407"/>
    <w:rsid w:val="00F7607D"/>
    <w:rsid w:val="00F85651"/>
    <w:rsid w:val="00F86728"/>
    <w:rsid w:val="00F86FD2"/>
    <w:rsid w:val="00F87374"/>
    <w:rsid w:val="00F95D02"/>
    <w:rsid w:val="00F95D7D"/>
    <w:rsid w:val="00FA0496"/>
    <w:rsid w:val="00FA2792"/>
    <w:rsid w:val="00FA54F8"/>
    <w:rsid w:val="00FA7174"/>
    <w:rsid w:val="00FB09DF"/>
    <w:rsid w:val="00FB1571"/>
    <w:rsid w:val="00FB6386"/>
    <w:rsid w:val="00FC15BD"/>
    <w:rsid w:val="00FC727C"/>
    <w:rsid w:val="00FD6446"/>
    <w:rsid w:val="00FD7AC4"/>
    <w:rsid w:val="00FE3F03"/>
    <w:rsid w:val="00FE4B4A"/>
    <w:rsid w:val="00FE50AF"/>
    <w:rsid w:val="00FE64E0"/>
    <w:rsid w:val="00FF17F4"/>
    <w:rsid w:val="00FF66A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53D4"/>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0"/>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RCoverPageZchn">
    <w:name w:val="CR Cover Page Zchn"/>
    <w:link w:val="CRCoverPage"/>
    <w:rsid w:val="00B060C4"/>
    <w:rPr>
      <w:rFonts w:ascii="Arial" w:hAnsi="Arial"/>
      <w:lang w:val="en-GB" w:eastAsia="en-US"/>
    </w:rPr>
  </w:style>
  <w:style w:type="character" w:customStyle="1" w:styleId="PLChar">
    <w:name w:val="PL Char"/>
    <w:link w:val="PL"/>
    <w:qFormat/>
    <w:locked/>
    <w:rsid w:val="009D7CFC"/>
    <w:rPr>
      <w:rFonts w:ascii="Courier New" w:hAnsi="Courier New"/>
      <w:noProof/>
      <w:sz w:val="16"/>
      <w:lang w:val="en-GB" w:eastAsia="en-US"/>
    </w:rPr>
  </w:style>
  <w:style w:type="character" w:customStyle="1" w:styleId="TALChar">
    <w:name w:val="TAL Char"/>
    <w:link w:val="TAL"/>
    <w:qFormat/>
    <w:locked/>
    <w:rsid w:val="009D7CFC"/>
    <w:rPr>
      <w:rFonts w:ascii="Arial" w:hAnsi="Arial"/>
      <w:sz w:val="18"/>
      <w:lang w:val="en-GB" w:eastAsia="en-US"/>
    </w:rPr>
  </w:style>
  <w:style w:type="character" w:customStyle="1" w:styleId="TAHChar">
    <w:name w:val="TAH Char"/>
    <w:link w:val="TAH"/>
    <w:qFormat/>
    <w:locked/>
    <w:rsid w:val="009D7CFC"/>
    <w:rPr>
      <w:rFonts w:ascii="Arial" w:hAnsi="Arial"/>
      <w:b/>
      <w:sz w:val="18"/>
      <w:lang w:val="en-GB" w:eastAsia="en-US"/>
    </w:rPr>
  </w:style>
  <w:style w:type="character" w:customStyle="1" w:styleId="THChar">
    <w:name w:val="TH Char"/>
    <w:link w:val="TH"/>
    <w:qFormat/>
    <w:locked/>
    <w:rsid w:val="009D7CFC"/>
    <w:rPr>
      <w:rFonts w:ascii="Arial" w:hAnsi="Arial"/>
      <w:b/>
      <w:lang w:val="en-GB" w:eastAsia="en-US"/>
    </w:rPr>
  </w:style>
  <w:style w:type="character" w:customStyle="1" w:styleId="TANChar">
    <w:name w:val="TAN Char"/>
    <w:link w:val="TAN"/>
    <w:qFormat/>
    <w:rsid w:val="009D7CFC"/>
    <w:rPr>
      <w:rFonts w:ascii="Arial" w:hAnsi="Arial"/>
      <w:sz w:val="18"/>
      <w:lang w:val="en-GB" w:eastAsia="en-US"/>
    </w:rPr>
  </w:style>
  <w:style w:type="character" w:customStyle="1" w:styleId="NOZchn">
    <w:name w:val="NO Zchn"/>
    <w:link w:val="NO"/>
    <w:qFormat/>
    <w:rsid w:val="00005DCF"/>
    <w:rPr>
      <w:rFonts w:ascii="Times New Roman" w:hAnsi="Times New Roman"/>
      <w:lang w:val="en-GB" w:eastAsia="en-US"/>
    </w:rPr>
  </w:style>
  <w:style w:type="character" w:customStyle="1" w:styleId="TACChar">
    <w:name w:val="TAC Char"/>
    <w:link w:val="TAC"/>
    <w:qFormat/>
    <w:rsid w:val="007C0FFD"/>
    <w:rPr>
      <w:rFonts w:ascii="Arial" w:hAnsi="Arial"/>
      <w:sz w:val="18"/>
      <w:lang w:val="en-GB" w:eastAsia="en-US"/>
    </w:rPr>
  </w:style>
  <w:style w:type="character" w:customStyle="1" w:styleId="EditorsNoteChar">
    <w:name w:val="Editor's Note Char"/>
    <w:aliases w:val="EN Char"/>
    <w:link w:val="EditorsNote"/>
    <w:qFormat/>
    <w:rsid w:val="00825F31"/>
    <w:rPr>
      <w:rFonts w:ascii="Times New Roman" w:hAnsi="Times New Roman"/>
      <w:color w:val="FF0000"/>
      <w:lang w:val="en-GB" w:eastAsia="en-US"/>
    </w:rPr>
  </w:style>
  <w:style w:type="paragraph" w:styleId="MacroText">
    <w:name w:val="macro"/>
    <w:link w:val="MacroTextChar"/>
    <w:rsid w:val="00AA6513"/>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basedOn w:val="DefaultParagraphFont"/>
    <w:link w:val="MacroText"/>
    <w:rsid w:val="00AA6513"/>
    <w:rPr>
      <w:rFonts w:ascii="Courier New" w:hAnsi="Courier New" w:cs="Courier New"/>
      <w:lang w:val="en-GB" w:eastAsia="en-US"/>
    </w:rPr>
  </w:style>
  <w:style w:type="character" w:customStyle="1" w:styleId="Heading1Char">
    <w:name w:val="Heading 1 Char"/>
    <w:link w:val="Heading1"/>
    <w:rsid w:val="00AA6513"/>
    <w:rPr>
      <w:rFonts w:ascii="Arial" w:hAnsi="Arial"/>
      <w:sz w:val="36"/>
      <w:lang w:val="en-GB" w:eastAsia="en-US"/>
    </w:rPr>
  </w:style>
  <w:style w:type="character" w:customStyle="1" w:styleId="Heading2Char">
    <w:name w:val="Heading 2 Char"/>
    <w:link w:val="Heading2"/>
    <w:rsid w:val="00AA6513"/>
    <w:rPr>
      <w:rFonts w:ascii="Arial" w:hAnsi="Arial"/>
      <w:sz w:val="32"/>
      <w:lang w:val="en-GB" w:eastAsia="en-US"/>
    </w:rPr>
  </w:style>
  <w:style w:type="character" w:customStyle="1" w:styleId="Heading3Char">
    <w:name w:val="Heading 3 Char"/>
    <w:link w:val="Heading3"/>
    <w:rsid w:val="00AA6513"/>
    <w:rPr>
      <w:rFonts w:ascii="Arial" w:hAnsi="Arial"/>
      <w:sz w:val="28"/>
      <w:lang w:val="en-GB" w:eastAsia="en-US"/>
    </w:rPr>
  </w:style>
  <w:style w:type="character" w:customStyle="1" w:styleId="Heading4Char">
    <w:name w:val="Heading 4 Char"/>
    <w:link w:val="Heading4"/>
    <w:qFormat/>
    <w:rsid w:val="00AA6513"/>
    <w:rPr>
      <w:rFonts w:ascii="Arial" w:hAnsi="Arial"/>
      <w:sz w:val="24"/>
      <w:lang w:val="en-GB" w:eastAsia="en-US"/>
    </w:rPr>
  </w:style>
  <w:style w:type="character" w:customStyle="1" w:styleId="Heading5Char">
    <w:name w:val="Heading 5 Char"/>
    <w:link w:val="Heading5"/>
    <w:rsid w:val="00AA6513"/>
    <w:rPr>
      <w:rFonts w:ascii="Arial" w:hAnsi="Arial"/>
      <w:sz w:val="22"/>
      <w:lang w:val="en-GB" w:eastAsia="en-US"/>
    </w:rPr>
  </w:style>
  <w:style w:type="character" w:customStyle="1" w:styleId="H60">
    <w:name w:val="H6 (文字)"/>
    <w:link w:val="H6"/>
    <w:rsid w:val="00AA6513"/>
    <w:rPr>
      <w:rFonts w:ascii="Arial" w:hAnsi="Arial"/>
      <w:lang w:val="en-GB" w:eastAsia="en-US"/>
    </w:rPr>
  </w:style>
  <w:style w:type="character" w:customStyle="1" w:styleId="Heading6Char">
    <w:name w:val="Heading 6 Char"/>
    <w:link w:val="Heading6"/>
    <w:rsid w:val="00AA6513"/>
    <w:rPr>
      <w:rFonts w:ascii="Arial" w:hAnsi="Arial"/>
      <w:lang w:val="en-GB" w:eastAsia="en-US"/>
    </w:rPr>
  </w:style>
  <w:style w:type="character" w:customStyle="1" w:styleId="Heading7Char">
    <w:name w:val="Heading 7 Char"/>
    <w:link w:val="Heading7"/>
    <w:rsid w:val="00AA6513"/>
    <w:rPr>
      <w:rFonts w:ascii="Arial" w:hAnsi="Arial"/>
      <w:lang w:val="en-GB" w:eastAsia="en-US"/>
    </w:rPr>
  </w:style>
  <w:style w:type="character" w:customStyle="1" w:styleId="Heading8Char">
    <w:name w:val="Heading 8 Char"/>
    <w:link w:val="Heading8"/>
    <w:rsid w:val="00AA6513"/>
    <w:rPr>
      <w:rFonts w:ascii="Arial" w:hAnsi="Arial"/>
      <w:sz w:val="36"/>
      <w:lang w:val="en-GB" w:eastAsia="en-US"/>
    </w:rPr>
  </w:style>
  <w:style w:type="character" w:customStyle="1" w:styleId="Heading9Char">
    <w:name w:val="Heading 9 Char"/>
    <w:link w:val="Heading9"/>
    <w:rsid w:val="00AA6513"/>
    <w:rPr>
      <w:rFonts w:ascii="Arial" w:hAnsi="Arial"/>
      <w:sz w:val="36"/>
      <w:lang w:val="en-GB" w:eastAsia="en-US"/>
    </w:rPr>
  </w:style>
  <w:style w:type="paragraph" w:styleId="TableofAuthorities">
    <w:name w:val="table of authorities"/>
    <w:basedOn w:val="Normal"/>
    <w:next w:val="Normal"/>
    <w:rsid w:val="00AA6513"/>
    <w:pPr>
      <w:ind w:left="200" w:hanging="200"/>
    </w:pPr>
  </w:style>
  <w:style w:type="paragraph" w:styleId="NoteHeading">
    <w:name w:val="Note Heading"/>
    <w:basedOn w:val="Normal"/>
    <w:next w:val="Normal"/>
    <w:link w:val="NoteHeadingChar"/>
    <w:rsid w:val="00AA6513"/>
  </w:style>
  <w:style w:type="character" w:customStyle="1" w:styleId="NoteHeadingChar">
    <w:name w:val="Note Heading Char"/>
    <w:basedOn w:val="DefaultParagraphFont"/>
    <w:link w:val="NoteHeading"/>
    <w:rsid w:val="00AA6513"/>
    <w:rPr>
      <w:rFonts w:ascii="Times New Roman" w:hAnsi="Times New Roman"/>
      <w:lang w:val="en-GB" w:eastAsia="en-US"/>
    </w:rPr>
  </w:style>
  <w:style w:type="paragraph" w:styleId="Index8">
    <w:name w:val="index 8"/>
    <w:basedOn w:val="Normal"/>
    <w:next w:val="Normal"/>
    <w:rsid w:val="00AA6513"/>
    <w:pPr>
      <w:ind w:left="1600" w:hanging="200"/>
    </w:pPr>
  </w:style>
  <w:style w:type="paragraph" w:styleId="E-mailSignature">
    <w:name w:val="E-mail Signature"/>
    <w:basedOn w:val="Normal"/>
    <w:link w:val="E-mailSignatureChar"/>
    <w:rsid w:val="00AA6513"/>
  </w:style>
  <w:style w:type="character" w:customStyle="1" w:styleId="E-mailSignatureChar">
    <w:name w:val="E-mail Signature Char"/>
    <w:basedOn w:val="DefaultParagraphFont"/>
    <w:link w:val="E-mailSignature"/>
    <w:rsid w:val="00AA6513"/>
    <w:rPr>
      <w:rFonts w:ascii="Times New Roman" w:hAnsi="Times New Roman"/>
      <w:lang w:val="en-GB" w:eastAsia="en-US"/>
    </w:rPr>
  </w:style>
  <w:style w:type="paragraph" w:styleId="NormalIndent">
    <w:name w:val="Normal Indent"/>
    <w:basedOn w:val="Normal"/>
    <w:rsid w:val="00AA6513"/>
    <w:pPr>
      <w:ind w:left="720"/>
    </w:pPr>
  </w:style>
  <w:style w:type="paragraph" w:styleId="Caption">
    <w:name w:val="caption"/>
    <w:basedOn w:val="Normal"/>
    <w:next w:val="Normal"/>
    <w:qFormat/>
    <w:rsid w:val="00AA6513"/>
    <w:rPr>
      <w:b/>
      <w:bCs/>
    </w:rPr>
  </w:style>
  <w:style w:type="paragraph" w:styleId="Index5">
    <w:name w:val="index 5"/>
    <w:basedOn w:val="Normal"/>
    <w:next w:val="Normal"/>
    <w:rsid w:val="00AA6513"/>
    <w:pPr>
      <w:ind w:left="1000" w:hanging="200"/>
    </w:pPr>
  </w:style>
  <w:style w:type="paragraph" w:styleId="EnvelopeAddress">
    <w:name w:val="envelope address"/>
    <w:basedOn w:val="Normal"/>
    <w:rsid w:val="00AA6513"/>
    <w:pPr>
      <w:framePr w:w="7920" w:h="1980" w:hRule="exact" w:hSpace="180" w:wrap="auto" w:hAnchor="page" w:xAlign="center" w:yAlign="bottom"/>
      <w:ind w:left="2880"/>
    </w:pPr>
    <w:rPr>
      <w:rFonts w:ascii="Calibri Light" w:eastAsia="Yu Gothic Light" w:hAnsi="Calibri Light"/>
      <w:sz w:val="24"/>
      <w:szCs w:val="24"/>
    </w:rPr>
  </w:style>
  <w:style w:type="character" w:customStyle="1" w:styleId="DocumentMapChar">
    <w:name w:val="Document Map Char"/>
    <w:link w:val="DocumentMap"/>
    <w:qFormat/>
    <w:rsid w:val="00AA6513"/>
    <w:rPr>
      <w:rFonts w:ascii="Tahoma" w:hAnsi="Tahoma" w:cs="Tahoma"/>
      <w:shd w:val="clear" w:color="auto" w:fill="000080"/>
      <w:lang w:val="en-GB" w:eastAsia="en-US"/>
    </w:rPr>
  </w:style>
  <w:style w:type="paragraph" w:styleId="TOAHeading">
    <w:name w:val="toa heading"/>
    <w:basedOn w:val="Normal"/>
    <w:next w:val="Normal"/>
    <w:rsid w:val="00AA6513"/>
    <w:pPr>
      <w:spacing w:before="120"/>
    </w:pPr>
    <w:rPr>
      <w:rFonts w:ascii="Calibri Light" w:eastAsia="Yu Gothic Light" w:hAnsi="Calibri Light"/>
      <w:b/>
      <w:bCs/>
      <w:sz w:val="24"/>
      <w:szCs w:val="24"/>
    </w:rPr>
  </w:style>
  <w:style w:type="character" w:customStyle="1" w:styleId="CommentTextChar">
    <w:name w:val="Comment Text Char"/>
    <w:link w:val="CommentText"/>
    <w:rsid w:val="00AA6513"/>
    <w:rPr>
      <w:rFonts w:ascii="Times New Roman" w:hAnsi="Times New Roman"/>
      <w:lang w:val="en-GB" w:eastAsia="en-US"/>
    </w:rPr>
  </w:style>
  <w:style w:type="paragraph" w:styleId="Index6">
    <w:name w:val="index 6"/>
    <w:basedOn w:val="Normal"/>
    <w:next w:val="Normal"/>
    <w:rsid w:val="00AA6513"/>
    <w:pPr>
      <w:ind w:left="1200" w:hanging="200"/>
    </w:pPr>
  </w:style>
  <w:style w:type="paragraph" w:styleId="Salutation">
    <w:name w:val="Salutation"/>
    <w:basedOn w:val="Normal"/>
    <w:next w:val="Normal"/>
    <w:link w:val="SalutationChar"/>
    <w:rsid w:val="00AA6513"/>
  </w:style>
  <w:style w:type="character" w:customStyle="1" w:styleId="SalutationChar">
    <w:name w:val="Salutation Char"/>
    <w:basedOn w:val="DefaultParagraphFont"/>
    <w:link w:val="Salutation"/>
    <w:rsid w:val="00AA6513"/>
    <w:rPr>
      <w:rFonts w:ascii="Times New Roman" w:hAnsi="Times New Roman"/>
      <w:lang w:val="en-GB" w:eastAsia="en-US"/>
    </w:rPr>
  </w:style>
  <w:style w:type="paragraph" w:styleId="BodyText3">
    <w:name w:val="Body Text 3"/>
    <w:basedOn w:val="Normal"/>
    <w:link w:val="BodyText3Char"/>
    <w:rsid w:val="00AA6513"/>
    <w:pPr>
      <w:spacing w:after="120"/>
    </w:pPr>
    <w:rPr>
      <w:sz w:val="16"/>
      <w:szCs w:val="16"/>
    </w:rPr>
  </w:style>
  <w:style w:type="character" w:customStyle="1" w:styleId="BodyText3Char">
    <w:name w:val="Body Text 3 Char"/>
    <w:basedOn w:val="DefaultParagraphFont"/>
    <w:link w:val="BodyText3"/>
    <w:rsid w:val="00AA6513"/>
    <w:rPr>
      <w:rFonts w:ascii="Times New Roman" w:hAnsi="Times New Roman"/>
      <w:sz w:val="16"/>
      <w:szCs w:val="16"/>
      <w:lang w:val="en-GB" w:eastAsia="en-US"/>
    </w:rPr>
  </w:style>
  <w:style w:type="paragraph" w:styleId="Closing">
    <w:name w:val="Closing"/>
    <w:basedOn w:val="Normal"/>
    <w:link w:val="ClosingChar"/>
    <w:rsid w:val="00AA6513"/>
    <w:pPr>
      <w:ind w:left="4252"/>
    </w:pPr>
  </w:style>
  <w:style w:type="character" w:customStyle="1" w:styleId="ClosingChar">
    <w:name w:val="Closing Char"/>
    <w:basedOn w:val="DefaultParagraphFont"/>
    <w:link w:val="Closing"/>
    <w:rsid w:val="00AA6513"/>
    <w:rPr>
      <w:rFonts w:ascii="Times New Roman" w:hAnsi="Times New Roman"/>
      <w:lang w:val="en-GB" w:eastAsia="en-US"/>
    </w:rPr>
  </w:style>
  <w:style w:type="paragraph" w:styleId="BodyText">
    <w:name w:val="Body Text"/>
    <w:basedOn w:val="Normal"/>
    <w:link w:val="BodyTextChar"/>
    <w:rsid w:val="00AA6513"/>
    <w:pPr>
      <w:spacing w:after="120"/>
    </w:pPr>
  </w:style>
  <w:style w:type="character" w:customStyle="1" w:styleId="BodyTextChar">
    <w:name w:val="Body Text Char"/>
    <w:basedOn w:val="DefaultParagraphFont"/>
    <w:link w:val="BodyText"/>
    <w:rsid w:val="00AA6513"/>
    <w:rPr>
      <w:rFonts w:ascii="Times New Roman" w:hAnsi="Times New Roman"/>
      <w:lang w:val="en-GB" w:eastAsia="en-US"/>
    </w:rPr>
  </w:style>
  <w:style w:type="paragraph" w:styleId="BodyTextIndent">
    <w:name w:val="Body Text Indent"/>
    <w:basedOn w:val="Normal"/>
    <w:link w:val="BodyTextIndentChar"/>
    <w:rsid w:val="00AA6513"/>
    <w:pPr>
      <w:spacing w:after="120"/>
      <w:ind w:left="283"/>
    </w:pPr>
  </w:style>
  <w:style w:type="character" w:customStyle="1" w:styleId="BodyTextIndentChar">
    <w:name w:val="Body Text Indent Char"/>
    <w:basedOn w:val="DefaultParagraphFont"/>
    <w:link w:val="BodyTextIndent"/>
    <w:rsid w:val="00AA6513"/>
    <w:rPr>
      <w:rFonts w:ascii="Times New Roman" w:hAnsi="Times New Roman"/>
      <w:lang w:val="en-GB" w:eastAsia="en-US"/>
    </w:rPr>
  </w:style>
  <w:style w:type="paragraph" w:styleId="ListNumber3">
    <w:name w:val="List Number 3"/>
    <w:basedOn w:val="Normal"/>
    <w:qFormat/>
    <w:rsid w:val="00AA6513"/>
    <w:pPr>
      <w:numPr>
        <w:numId w:val="1"/>
      </w:numPr>
      <w:tabs>
        <w:tab w:val="left" w:pos="926"/>
      </w:tabs>
      <w:contextualSpacing/>
    </w:pPr>
  </w:style>
  <w:style w:type="paragraph" w:styleId="ListContinue">
    <w:name w:val="List Continue"/>
    <w:basedOn w:val="Normal"/>
    <w:rsid w:val="00AA6513"/>
    <w:pPr>
      <w:spacing w:after="120"/>
      <w:ind w:left="283"/>
      <w:contextualSpacing/>
    </w:pPr>
  </w:style>
  <w:style w:type="paragraph" w:styleId="BlockText">
    <w:name w:val="Block Text"/>
    <w:basedOn w:val="Normal"/>
    <w:rsid w:val="00AA6513"/>
    <w:pPr>
      <w:spacing w:after="120"/>
      <w:ind w:left="1440" w:right="1440"/>
    </w:pPr>
  </w:style>
  <w:style w:type="paragraph" w:styleId="HTMLAddress">
    <w:name w:val="HTML Address"/>
    <w:basedOn w:val="Normal"/>
    <w:link w:val="HTMLAddressChar"/>
    <w:rsid w:val="00AA6513"/>
    <w:rPr>
      <w:i/>
      <w:iCs/>
    </w:rPr>
  </w:style>
  <w:style w:type="character" w:customStyle="1" w:styleId="HTMLAddressChar">
    <w:name w:val="HTML Address Char"/>
    <w:basedOn w:val="DefaultParagraphFont"/>
    <w:link w:val="HTMLAddress"/>
    <w:rsid w:val="00AA6513"/>
    <w:rPr>
      <w:rFonts w:ascii="Times New Roman" w:hAnsi="Times New Roman"/>
      <w:i/>
      <w:iCs/>
      <w:lang w:val="en-GB" w:eastAsia="en-US"/>
    </w:rPr>
  </w:style>
  <w:style w:type="paragraph" w:styleId="Index4">
    <w:name w:val="index 4"/>
    <w:basedOn w:val="Normal"/>
    <w:next w:val="Normal"/>
    <w:rsid w:val="00AA6513"/>
    <w:pPr>
      <w:ind w:left="800" w:hanging="200"/>
    </w:pPr>
  </w:style>
  <w:style w:type="paragraph" w:styleId="PlainText">
    <w:name w:val="Plain Text"/>
    <w:basedOn w:val="Normal"/>
    <w:link w:val="PlainTextChar"/>
    <w:rsid w:val="00AA6513"/>
    <w:rPr>
      <w:rFonts w:ascii="Courier New" w:hAnsi="Courier New" w:cs="Courier New"/>
    </w:rPr>
  </w:style>
  <w:style w:type="character" w:customStyle="1" w:styleId="PlainTextChar">
    <w:name w:val="Plain Text Char"/>
    <w:basedOn w:val="DefaultParagraphFont"/>
    <w:link w:val="PlainText"/>
    <w:rsid w:val="00AA6513"/>
    <w:rPr>
      <w:rFonts w:ascii="Courier New" w:hAnsi="Courier New" w:cs="Courier New"/>
      <w:lang w:val="en-GB" w:eastAsia="en-US"/>
    </w:rPr>
  </w:style>
  <w:style w:type="paragraph" w:styleId="ListNumber4">
    <w:name w:val="List Number 4"/>
    <w:basedOn w:val="Normal"/>
    <w:rsid w:val="00AA6513"/>
    <w:pPr>
      <w:numPr>
        <w:numId w:val="2"/>
      </w:numPr>
      <w:tabs>
        <w:tab w:val="left" w:pos="1209"/>
      </w:tabs>
      <w:contextualSpacing/>
    </w:pPr>
  </w:style>
  <w:style w:type="paragraph" w:styleId="Index3">
    <w:name w:val="index 3"/>
    <w:basedOn w:val="Normal"/>
    <w:next w:val="Normal"/>
    <w:rsid w:val="00AA6513"/>
    <w:pPr>
      <w:ind w:left="600" w:hanging="200"/>
    </w:pPr>
  </w:style>
  <w:style w:type="paragraph" w:styleId="Date">
    <w:name w:val="Date"/>
    <w:basedOn w:val="Normal"/>
    <w:next w:val="Normal"/>
    <w:link w:val="DateChar"/>
    <w:rsid w:val="00AA6513"/>
  </w:style>
  <w:style w:type="character" w:customStyle="1" w:styleId="DateChar">
    <w:name w:val="Date Char"/>
    <w:basedOn w:val="DefaultParagraphFont"/>
    <w:link w:val="Date"/>
    <w:rsid w:val="00AA6513"/>
    <w:rPr>
      <w:rFonts w:ascii="Times New Roman" w:hAnsi="Times New Roman"/>
      <w:lang w:val="en-GB" w:eastAsia="en-US"/>
    </w:rPr>
  </w:style>
  <w:style w:type="paragraph" w:styleId="BodyTextIndent2">
    <w:name w:val="Body Text Indent 2"/>
    <w:basedOn w:val="Normal"/>
    <w:link w:val="BodyTextIndent2Char"/>
    <w:rsid w:val="00AA6513"/>
    <w:pPr>
      <w:spacing w:after="120" w:line="480" w:lineRule="auto"/>
      <w:ind w:left="283"/>
    </w:pPr>
  </w:style>
  <w:style w:type="character" w:customStyle="1" w:styleId="BodyTextIndent2Char">
    <w:name w:val="Body Text Indent 2 Char"/>
    <w:basedOn w:val="DefaultParagraphFont"/>
    <w:link w:val="BodyTextIndent2"/>
    <w:rsid w:val="00AA6513"/>
    <w:rPr>
      <w:rFonts w:ascii="Times New Roman" w:hAnsi="Times New Roman"/>
      <w:lang w:val="en-GB" w:eastAsia="en-US"/>
    </w:rPr>
  </w:style>
  <w:style w:type="paragraph" w:styleId="EndnoteText">
    <w:name w:val="endnote text"/>
    <w:basedOn w:val="Normal"/>
    <w:link w:val="EndnoteTextChar"/>
    <w:rsid w:val="00AA6513"/>
  </w:style>
  <w:style w:type="character" w:customStyle="1" w:styleId="EndnoteTextChar">
    <w:name w:val="Endnote Text Char"/>
    <w:basedOn w:val="DefaultParagraphFont"/>
    <w:link w:val="EndnoteText"/>
    <w:rsid w:val="00AA6513"/>
    <w:rPr>
      <w:rFonts w:ascii="Times New Roman" w:hAnsi="Times New Roman"/>
      <w:lang w:val="en-GB" w:eastAsia="en-US"/>
    </w:rPr>
  </w:style>
  <w:style w:type="paragraph" w:styleId="ListContinue5">
    <w:name w:val="List Continue 5"/>
    <w:basedOn w:val="Normal"/>
    <w:rsid w:val="00AA6513"/>
    <w:pPr>
      <w:spacing w:after="120"/>
      <w:ind w:left="1415"/>
      <w:contextualSpacing/>
    </w:pPr>
  </w:style>
  <w:style w:type="character" w:customStyle="1" w:styleId="BalloonTextChar">
    <w:name w:val="Balloon Text Char"/>
    <w:link w:val="BalloonText"/>
    <w:rsid w:val="00AA6513"/>
    <w:rPr>
      <w:rFonts w:ascii="Tahoma" w:hAnsi="Tahoma" w:cs="Tahoma"/>
      <w:sz w:val="16"/>
      <w:szCs w:val="16"/>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AA6513"/>
    <w:rPr>
      <w:rFonts w:ascii="Arial" w:hAnsi="Arial"/>
      <w:b/>
      <w:noProof/>
      <w:sz w:val="18"/>
      <w:lang w:val="en-GB" w:eastAsia="en-US"/>
    </w:rPr>
  </w:style>
  <w:style w:type="character" w:customStyle="1" w:styleId="FooterChar">
    <w:name w:val="Footer Char"/>
    <w:link w:val="Footer"/>
    <w:rsid w:val="00AA6513"/>
    <w:rPr>
      <w:rFonts w:ascii="Arial" w:hAnsi="Arial"/>
      <w:b/>
      <w:i/>
      <w:noProof/>
      <w:sz w:val="18"/>
      <w:lang w:val="en-GB" w:eastAsia="en-US"/>
    </w:rPr>
  </w:style>
  <w:style w:type="paragraph" w:styleId="EnvelopeReturn">
    <w:name w:val="envelope return"/>
    <w:basedOn w:val="Normal"/>
    <w:rsid w:val="00AA6513"/>
    <w:rPr>
      <w:rFonts w:ascii="Calibri Light" w:eastAsia="Yu Gothic Light" w:hAnsi="Calibri Light"/>
    </w:rPr>
  </w:style>
  <w:style w:type="paragraph" w:styleId="Signature">
    <w:name w:val="Signature"/>
    <w:basedOn w:val="Normal"/>
    <w:link w:val="SignatureChar"/>
    <w:rsid w:val="00AA6513"/>
    <w:pPr>
      <w:ind w:left="4252"/>
    </w:pPr>
  </w:style>
  <w:style w:type="character" w:customStyle="1" w:styleId="SignatureChar">
    <w:name w:val="Signature Char"/>
    <w:basedOn w:val="DefaultParagraphFont"/>
    <w:link w:val="Signature"/>
    <w:rsid w:val="00AA6513"/>
    <w:rPr>
      <w:rFonts w:ascii="Times New Roman" w:hAnsi="Times New Roman"/>
      <w:lang w:val="en-GB" w:eastAsia="en-US"/>
    </w:rPr>
  </w:style>
  <w:style w:type="paragraph" w:styleId="ListContinue4">
    <w:name w:val="List Continue 4"/>
    <w:basedOn w:val="Normal"/>
    <w:rsid w:val="00AA6513"/>
    <w:pPr>
      <w:spacing w:after="120"/>
      <w:ind w:left="1132"/>
      <w:contextualSpacing/>
    </w:pPr>
  </w:style>
  <w:style w:type="paragraph" w:styleId="IndexHeading">
    <w:name w:val="index heading"/>
    <w:basedOn w:val="Normal"/>
    <w:next w:val="Index1"/>
    <w:rsid w:val="00AA6513"/>
    <w:rPr>
      <w:rFonts w:ascii="Calibri Light" w:eastAsia="Yu Gothic Light" w:hAnsi="Calibri Light"/>
      <w:b/>
      <w:bCs/>
    </w:rPr>
  </w:style>
  <w:style w:type="paragraph" w:styleId="Subtitle">
    <w:name w:val="Subtitle"/>
    <w:basedOn w:val="Normal"/>
    <w:next w:val="Normal"/>
    <w:link w:val="SubtitleChar"/>
    <w:qFormat/>
    <w:rsid w:val="00AA6513"/>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AA6513"/>
    <w:rPr>
      <w:rFonts w:ascii="Calibri Light" w:eastAsia="Yu Gothic Light" w:hAnsi="Calibri Light"/>
      <w:sz w:val="24"/>
      <w:szCs w:val="24"/>
      <w:lang w:val="en-GB" w:eastAsia="en-US"/>
    </w:rPr>
  </w:style>
  <w:style w:type="paragraph" w:styleId="ListNumber5">
    <w:name w:val="List Number 5"/>
    <w:basedOn w:val="Normal"/>
    <w:rsid w:val="00AA6513"/>
    <w:pPr>
      <w:numPr>
        <w:numId w:val="3"/>
      </w:numPr>
      <w:tabs>
        <w:tab w:val="left" w:pos="1492"/>
      </w:tabs>
      <w:contextualSpacing/>
    </w:pPr>
  </w:style>
  <w:style w:type="character" w:customStyle="1" w:styleId="FootnoteTextChar">
    <w:name w:val="Footnote Text Char"/>
    <w:link w:val="FootnoteText"/>
    <w:rsid w:val="00AA6513"/>
    <w:rPr>
      <w:rFonts w:ascii="Times New Roman" w:hAnsi="Times New Roman"/>
      <w:sz w:val="16"/>
      <w:lang w:val="en-GB" w:eastAsia="en-US"/>
    </w:rPr>
  </w:style>
  <w:style w:type="paragraph" w:styleId="BodyTextIndent3">
    <w:name w:val="Body Text Indent 3"/>
    <w:basedOn w:val="Normal"/>
    <w:link w:val="BodyTextIndent3Char"/>
    <w:rsid w:val="00AA6513"/>
    <w:pPr>
      <w:spacing w:after="120"/>
      <w:ind w:left="283"/>
    </w:pPr>
    <w:rPr>
      <w:sz w:val="16"/>
      <w:szCs w:val="16"/>
    </w:rPr>
  </w:style>
  <w:style w:type="character" w:customStyle="1" w:styleId="BodyTextIndent3Char">
    <w:name w:val="Body Text Indent 3 Char"/>
    <w:basedOn w:val="DefaultParagraphFont"/>
    <w:link w:val="BodyTextIndent3"/>
    <w:rsid w:val="00AA6513"/>
    <w:rPr>
      <w:rFonts w:ascii="Times New Roman" w:hAnsi="Times New Roman"/>
      <w:sz w:val="16"/>
      <w:szCs w:val="16"/>
      <w:lang w:val="en-GB" w:eastAsia="en-US"/>
    </w:rPr>
  </w:style>
  <w:style w:type="paragraph" w:styleId="Index7">
    <w:name w:val="index 7"/>
    <w:basedOn w:val="Normal"/>
    <w:next w:val="Normal"/>
    <w:rsid w:val="00AA6513"/>
    <w:pPr>
      <w:ind w:left="1400" w:hanging="200"/>
    </w:pPr>
  </w:style>
  <w:style w:type="paragraph" w:styleId="Index9">
    <w:name w:val="index 9"/>
    <w:basedOn w:val="Normal"/>
    <w:next w:val="Normal"/>
    <w:rsid w:val="00AA6513"/>
    <w:pPr>
      <w:ind w:left="1800" w:hanging="200"/>
    </w:pPr>
  </w:style>
  <w:style w:type="paragraph" w:styleId="TableofFigures">
    <w:name w:val="table of figures"/>
    <w:basedOn w:val="Normal"/>
    <w:next w:val="Normal"/>
    <w:rsid w:val="00AA6513"/>
  </w:style>
  <w:style w:type="paragraph" w:styleId="BodyText2">
    <w:name w:val="Body Text 2"/>
    <w:basedOn w:val="Normal"/>
    <w:link w:val="BodyText2Char"/>
    <w:rsid w:val="00AA6513"/>
    <w:pPr>
      <w:spacing w:after="120" w:line="480" w:lineRule="auto"/>
    </w:pPr>
  </w:style>
  <w:style w:type="character" w:customStyle="1" w:styleId="BodyText2Char">
    <w:name w:val="Body Text 2 Char"/>
    <w:basedOn w:val="DefaultParagraphFont"/>
    <w:link w:val="BodyText2"/>
    <w:rsid w:val="00AA6513"/>
    <w:rPr>
      <w:rFonts w:ascii="Times New Roman" w:hAnsi="Times New Roman"/>
      <w:lang w:val="en-GB" w:eastAsia="en-US"/>
    </w:rPr>
  </w:style>
  <w:style w:type="paragraph" w:styleId="ListContinue2">
    <w:name w:val="List Continue 2"/>
    <w:basedOn w:val="Normal"/>
    <w:rsid w:val="00AA6513"/>
    <w:pPr>
      <w:spacing w:after="120"/>
      <w:ind w:left="566"/>
      <w:contextualSpacing/>
    </w:pPr>
  </w:style>
  <w:style w:type="paragraph" w:styleId="MessageHeader">
    <w:name w:val="Message Header"/>
    <w:basedOn w:val="Normal"/>
    <w:link w:val="MessageHeaderChar"/>
    <w:rsid w:val="00AA6513"/>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AA6513"/>
    <w:rPr>
      <w:rFonts w:ascii="Calibri Light" w:eastAsia="Yu Gothic Light" w:hAnsi="Calibri Light"/>
      <w:sz w:val="24"/>
      <w:szCs w:val="24"/>
      <w:shd w:val="pct20" w:color="auto" w:fill="auto"/>
      <w:lang w:val="en-GB" w:eastAsia="en-US"/>
    </w:rPr>
  </w:style>
  <w:style w:type="paragraph" w:styleId="HTMLPreformatted">
    <w:name w:val="HTML Preformatted"/>
    <w:basedOn w:val="Normal"/>
    <w:link w:val="HTMLPreformattedChar"/>
    <w:rsid w:val="00AA6513"/>
    <w:rPr>
      <w:rFonts w:ascii="Courier New" w:hAnsi="Courier New" w:cs="Courier New"/>
    </w:rPr>
  </w:style>
  <w:style w:type="character" w:customStyle="1" w:styleId="HTMLPreformattedChar">
    <w:name w:val="HTML Preformatted Char"/>
    <w:basedOn w:val="DefaultParagraphFont"/>
    <w:link w:val="HTMLPreformatted"/>
    <w:rsid w:val="00AA6513"/>
    <w:rPr>
      <w:rFonts w:ascii="Courier New" w:hAnsi="Courier New" w:cs="Courier New"/>
      <w:lang w:val="en-GB" w:eastAsia="en-US"/>
    </w:rPr>
  </w:style>
  <w:style w:type="paragraph" w:styleId="NormalWeb">
    <w:name w:val="Normal (Web)"/>
    <w:basedOn w:val="Normal"/>
    <w:rsid w:val="00AA6513"/>
    <w:rPr>
      <w:sz w:val="24"/>
      <w:szCs w:val="24"/>
    </w:rPr>
  </w:style>
  <w:style w:type="paragraph" w:styleId="ListContinue3">
    <w:name w:val="List Continue 3"/>
    <w:basedOn w:val="Normal"/>
    <w:rsid w:val="00AA6513"/>
    <w:pPr>
      <w:spacing w:after="120"/>
      <w:ind w:left="849"/>
      <w:contextualSpacing/>
    </w:pPr>
  </w:style>
  <w:style w:type="paragraph" w:styleId="Title">
    <w:name w:val="Title"/>
    <w:basedOn w:val="Normal"/>
    <w:next w:val="Normal"/>
    <w:link w:val="TitleChar"/>
    <w:qFormat/>
    <w:rsid w:val="00AA6513"/>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AA6513"/>
    <w:rPr>
      <w:rFonts w:ascii="Calibri Light" w:eastAsia="Yu Gothic Light" w:hAnsi="Calibri Light"/>
      <w:b/>
      <w:bCs/>
      <w:kern w:val="28"/>
      <w:sz w:val="32"/>
      <w:szCs w:val="32"/>
      <w:lang w:val="en-GB" w:eastAsia="en-US"/>
    </w:rPr>
  </w:style>
  <w:style w:type="character" w:customStyle="1" w:styleId="CommentSubjectChar">
    <w:name w:val="Comment Subject Char"/>
    <w:link w:val="CommentSubject"/>
    <w:rsid w:val="00AA6513"/>
    <w:rPr>
      <w:rFonts w:ascii="Times New Roman" w:hAnsi="Times New Roman"/>
      <w:b/>
      <w:bCs/>
      <w:lang w:val="en-GB" w:eastAsia="en-US"/>
    </w:rPr>
  </w:style>
  <w:style w:type="paragraph" w:styleId="BodyTextFirstIndent">
    <w:name w:val="Body Text First Indent"/>
    <w:basedOn w:val="BodyText"/>
    <w:link w:val="BodyTextFirstIndentChar"/>
    <w:rsid w:val="00AA6513"/>
    <w:pPr>
      <w:ind w:firstLine="210"/>
    </w:pPr>
  </w:style>
  <w:style w:type="character" w:customStyle="1" w:styleId="BodyTextFirstIndentChar">
    <w:name w:val="Body Text First Indent Char"/>
    <w:basedOn w:val="BodyTextChar"/>
    <w:link w:val="BodyTextFirstIndent"/>
    <w:rsid w:val="00AA6513"/>
    <w:rPr>
      <w:rFonts w:ascii="Times New Roman" w:hAnsi="Times New Roman"/>
      <w:lang w:val="en-GB" w:eastAsia="en-US"/>
    </w:rPr>
  </w:style>
  <w:style w:type="paragraph" w:styleId="BodyTextFirstIndent2">
    <w:name w:val="Body Text First Indent 2"/>
    <w:basedOn w:val="BodyTextIndent"/>
    <w:link w:val="BodyTextFirstIndent2Char"/>
    <w:rsid w:val="00AA6513"/>
    <w:pPr>
      <w:ind w:firstLine="210"/>
    </w:pPr>
  </w:style>
  <w:style w:type="character" w:customStyle="1" w:styleId="BodyTextFirstIndent2Char">
    <w:name w:val="Body Text First Indent 2 Char"/>
    <w:basedOn w:val="BodyTextIndentChar"/>
    <w:link w:val="BodyTextFirstIndent2"/>
    <w:rsid w:val="00AA6513"/>
    <w:rPr>
      <w:rFonts w:ascii="Times New Roman" w:hAnsi="Times New Roman"/>
      <w:lang w:val="en-GB" w:eastAsia="en-US"/>
    </w:rPr>
  </w:style>
  <w:style w:type="table" w:styleId="TableGrid">
    <w:name w:val="Table Grid"/>
    <w:basedOn w:val="TableNormal"/>
    <w:rsid w:val="00AA6513"/>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AA6513"/>
    <w:rPr>
      <w:b/>
      <w:bCs/>
    </w:rPr>
  </w:style>
  <w:style w:type="character" w:styleId="Emphasis">
    <w:name w:val="Emphasis"/>
    <w:qFormat/>
    <w:rsid w:val="00AA6513"/>
    <w:rPr>
      <w:i/>
      <w:iCs/>
    </w:rPr>
  </w:style>
  <w:style w:type="character" w:customStyle="1" w:styleId="EXCar">
    <w:name w:val="EX Car"/>
    <w:link w:val="EX"/>
    <w:qFormat/>
    <w:rsid w:val="00AA6513"/>
    <w:rPr>
      <w:rFonts w:ascii="Times New Roman" w:hAnsi="Times New Roman"/>
      <w:lang w:val="en-GB" w:eastAsia="en-US"/>
    </w:rPr>
  </w:style>
  <w:style w:type="character" w:customStyle="1" w:styleId="EWChar">
    <w:name w:val="EW Char"/>
    <w:link w:val="EW"/>
    <w:qFormat/>
    <w:locked/>
    <w:rsid w:val="00AA6513"/>
    <w:rPr>
      <w:rFonts w:ascii="Times New Roman" w:hAnsi="Times New Roman"/>
      <w:lang w:val="en-GB" w:eastAsia="en-US"/>
    </w:rPr>
  </w:style>
  <w:style w:type="character" w:customStyle="1" w:styleId="B1Char">
    <w:name w:val="B1 Char"/>
    <w:link w:val="B10"/>
    <w:qFormat/>
    <w:rsid w:val="00AA6513"/>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AA6513"/>
    <w:rPr>
      <w:rFonts w:ascii="Arial" w:hAnsi="Arial"/>
      <w:b/>
      <w:lang w:val="en-GB" w:eastAsia="en-US"/>
    </w:rPr>
  </w:style>
  <w:style w:type="character" w:customStyle="1" w:styleId="B2Char">
    <w:name w:val="B2 Char"/>
    <w:link w:val="B2"/>
    <w:qFormat/>
    <w:rsid w:val="00AA6513"/>
    <w:rPr>
      <w:rFonts w:ascii="Times New Roman" w:hAnsi="Times New Roman"/>
      <w:lang w:val="en-GB" w:eastAsia="en-US"/>
    </w:rPr>
  </w:style>
  <w:style w:type="character" w:customStyle="1" w:styleId="B3Char2">
    <w:name w:val="B3 Char2"/>
    <w:link w:val="B3"/>
    <w:qFormat/>
    <w:locked/>
    <w:rsid w:val="00AA6513"/>
    <w:rPr>
      <w:rFonts w:ascii="Times New Roman" w:hAnsi="Times New Roman"/>
      <w:lang w:val="en-GB" w:eastAsia="en-US"/>
    </w:rPr>
  </w:style>
  <w:style w:type="paragraph" w:customStyle="1" w:styleId="TAJ">
    <w:name w:val="TAJ"/>
    <w:basedOn w:val="TH"/>
    <w:rsid w:val="00AA6513"/>
  </w:style>
  <w:style w:type="paragraph" w:customStyle="1" w:styleId="Guidance">
    <w:name w:val="Guidance"/>
    <w:basedOn w:val="Normal"/>
    <w:rsid w:val="00AA6513"/>
    <w:rPr>
      <w:i/>
      <w:color w:val="0000FF"/>
    </w:rPr>
  </w:style>
  <w:style w:type="paragraph" w:styleId="TOCHeading">
    <w:name w:val="TOC Heading"/>
    <w:basedOn w:val="Heading1"/>
    <w:next w:val="Normal"/>
    <w:uiPriority w:val="39"/>
    <w:qFormat/>
    <w:rsid w:val="00AA6513"/>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paragraph" w:customStyle="1" w:styleId="TempNote">
    <w:name w:val="TempNote"/>
    <w:basedOn w:val="Normal"/>
    <w:qFormat/>
    <w:rsid w:val="00AA6513"/>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AA6513"/>
    <w:pPr>
      <w:numPr>
        <w:numId w:val="4"/>
      </w:numPr>
      <w:tabs>
        <w:tab w:val="left" w:pos="737"/>
      </w:tabs>
      <w:overflowPunct w:val="0"/>
      <w:autoSpaceDE w:val="0"/>
      <w:autoSpaceDN w:val="0"/>
      <w:adjustRightInd w:val="0"/>
      <w:contextualSpacing/>
      <w:textAlignment w:val="baseline"/>
    </w:pPr>
    <w:rPr>
      <w:rFonts w:eastAsia="Times New Roman"/>
    </w:rPr>
  </w:style>
  <w:style w:type="character" w:customStyle="1" w:styleId="NOChar">
    <w:name w:val="NO Char"/>
    <w:qFormat/>
    <w:rsid w:val="00AA6513"/>
    <w:rPr>
      <w:lang w:val="en-GB" w:eastAsia="en-US"/>
    </w:rPr>
  </w:style>
  <w:style w:type="character" w:customStyle="1" w:styleId="1">
    <w:name w:val="未处理的提及1"/>
    <w:uiPriority w:val="99"/>
    <w:unhideWhenUsed/>
    <w:rsid w:val="00AA6513"/>
    <w:rPr>
      <w:color w:val="808080"/>
      <w:shd w:val="clear" w:color="auto" w:fill="E6E6E6"/>
    </w:rPr>
  </w:style>
  <w:style w:type="character" w:customStyle="1" w:styleId="EditorsNoteCharChar">
    <w:name w:val="Editor's Note Char Char"/>
    <w:qFormat/>
    <w:locked/>
    <w:rsid w:val="00AA6513"/>
    <w:rPr>
      <w:color w:val="FF0000"/>
      <w:lang w:val="en-GB" w:eastAsia="en-US"/>
    </w:rPr>
  </w:style>
  <w:style w:type="character" w:customStyle="1" w:styleId="TAN0">
    <w:name w:val="TAN (文字)"/>
    <w:rsid w:val="00AA6513"/>
    <w:rPr>
      <w:rFonts w:ascii="Arial" w:eastAsia="Batang" w:hAnsi="Arial"/>
      <w:sz w:val="18"/>
      <w:lang w:val="en-GB" w:eastAsia="en-US" w:bidi="ar-SA"/>
    </w:rPr>
  </w:style>
  <w:style w:type="character" w:customStyle="1" w:styleId="EditorsNoteZchn">
    <w:name w:val="Editor's Note Zchn"/>
    <w:rsid w:val="00AA6513"/>
    <w:rPr>
      <w:rFonts w:ascii="Times New Roman" w:hAnsi="Times New Roman"/>
      <w:color w:val="FF0000"/>
      <w:lang w:val="en-GB" w:eastAsia="en-US"/>
    </w:rPr>
  </w:style>
  <w:style w:type="table" w:customStyle="1" w:styleId="10">
    <w:name w:val="网格型1"/>
    <w:basedOn w:val="TableNormal"/>
    <w:uiPriority w:val="39"/>
    <w:rsid w:val="00AA6513"/>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AA6513"/>
    <w:pPr>
      <w:spacing w:before="100" w:beforeAutospacing="1" w:after="100" w:afterAutospacing="1"/>
    </w:pPr>
    <w:rPr>
      <w:rFonts w:ascii="SimSun" w:hAnsi="SimSun" w:cs="SimSun"/>
      <w:sz w:val="24"/>
      <w:szCs w:val="24"/>
      <w:lang w:eastAsia="zh-CN"/>
    </w:rPr>
  </w:style>
  <w:style w:type="paragraph" w:styleId="Revision">
    <w:name w:val="Revision"/>
    <w:uiPriority w:val="99"/>
    <w:semiHidden/>
    <w:rsid w:val="00AA6513"/>
    <w:rPr>
      <w:rFonts w:ascii="Times New Roman" w:hAnsi="Times New Roman"/>
      <w:lang w:val="en-GB" w:eastAsia="en-US"/>
    </w:rPr>
  </w:style>
  <w:style w:type="character" w:customStyle="1" w:styleId="51">
    <w:name w:val="标题 5 字符1"/>
    <w:semiHidden/>
    <w:locked/>
    <w:rsid w:val="00AA6513"/>
    <w:rPr>
      <w:rFonts w:ascii="Arial" w:hAnsi="Arial"/>
      <w:sz w:val="22"/>
      <w:lang w:val="en-GB" w:eastAsia="en-US"/>
    </w:rPr>
  </w:style>
  <w:style w:type="paragraph" w:styleId="Bibliography">
    <w:name w:val="Bibliography"/>
    <w:basedOn w:val="Normal"/>
    <w:next w:val="Normal"/>
    <w:uiPriority w:val="37"/>
    <w:unhideWhenUsed/>
    <w:rsid w:val="00AA6513"/>
  </w:style>
  <w:style w:type="paragraph" w:styleId="IntenseQuote">
    <w:name w:val="Intense Quote"/>
    <w:basedOn w:val="Normal"/>
    <w:next w:val="Normal"/>
    <w:link w:val="IntenseQuoteChar"/>
    <w:uiPriority w:val="30"/>
    <w:qFormat/>
    <w:rsid w:val="00AA6513"/>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sid w:val="00AA6513"/>
    <w:rPr>
      <w:rFonts w:ascii="Times New Roman" w:hAnsi="Times New Roman"/>
      <w:i/>
      <w:iCs/>
      <w:color w:val="4472C4"/>
      <w:lang w:val="en-GB" w:eastAsia="en-US"/>
    </w:rPr>
  </w:style>
  <w:style w:type="paragraph" w:styleId="ListParagraph">
    <w:name w:val="List Paragraph"/>
    <w:basedOn w:val="Normal"/>
    <w:uiPriority w:val="34"/>
    <w:qFormat/>
    <w:rsid w:val="00AA6513"/>
    <w:pPr>
      <w:ind w:left="720"/>
    </w:pPr>
  </w:style>
  <w:style w:type="paragraph" w:styleId="NoSpacing">
    <w:name w:val="No Spacing"/>
    <w:uiPriority w:val="1"/>
    <w:qFormat/>
    <w:rsid w:val="00AA6513"/>
    <w:rPr>
      <w:rFonts w:ascii="Times New Roman" w:hAnsi="Times New Roman"/>
      <w:lang w:val="en-GB" w:eastAsia="en-US"/>
    </w:rPr>
  </w:style>
  <w:style w:type="paragraph" w:styleId="Quote">
    <w:name w:val="Quote"/>
    <w:basedOn w:val="Normal"/>
    <w:next w:val="Normal"/>
    <w:link w:val="QuoteChar"/>
    <w:uiPriority w:val="29"/>
    <w:qFormat/>
    <w:rsid w:val="00AA6513"/>
    <w:pPr>
      <w:spacing w:before="200" w:after="160"/>
      <w:ind w:left="864" w:right="864"/>
      <w:jc w:val="center"/>
    </w:pPr>
    <w:rPr>
      <w:i/>
      <w:iCs/>
      <w:color w:val="404040"/>
    </w:rPr>
  </w:style>
  <w:style w:type="character" w:customStyle="1" w:styleId="QuoteChar">
    <w:name w:val="Quote Char"/>
    <w:basedOn w:val="DefaultParagraphFont"/>
    <w:link w:val="Quote"/>
    <w:uiPriority w:val="29"/>
    <w:rsid w:val="00AA6513"/>
    <w:rPr>
      <w:rFonts w:ascii="Times New Roman" w:hAnsi="Times New Roman"/>
      <w:i/>
      <w:iCs/>
      <w:color w:val="404040"/>
      <w:lang w:val="en-GB" w:eastAsia="en-US"/>
    </w:rPr>
  </w:style>
  <w:style w:type="character" w:customStyle="1" w:styleId="THZchn">
    <w:name w:val="TH Zchn"/>
    <w:rsid w:val="00AA6513"/>
    <w:rPr>
      <w:rFonts w:ascii="Arial" w:hAnsi="Arial"/>
      <w:b/>
      <w:lang w:eastAsia="en-US"/>
    </w:rPr>
  </w:style>
  <w:style w:type="character" w:customStyle="1" w:styleId="B3Char">
    <w:name w:val="B3 Char"/>
    <w:rsid w:val="00AA6513"/>
    <w:rPr>
      <w:lang w:eastAsia="en-US"/>
    </w:rPr>
  </w:style>
  <w:style w:type="paragraph" w:customStyle="1" w:styleId="FL">
    <w:name w:val="FL"/>
    <w:basedOn w:val="Normal"/>
    <w:rsid w:val="00AA6513"/>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ui-provider">
    <w:name w:val="ui-provider"/>
    <w:rsid w:val="00AA6513"/>
  </w:style>
  <w:style w:type="paragraph" w:customStyle="1" w:styleId="AltNormal">
    <w:name w:val="AltNormal"/>
    <w:basedOn w:val="Normal"/>
    <w:link w:val="AltNormalChar"/>
    <w:rsid w:val="00AA6513"/>
    <w:pPr>
      <w:spacing w:before="120" w:after="0"/>
    </w:pPr>
    <w:rPr>
      <w:rFonts w:ascii="Arial" w:eastAsia="DengXian" w:hAnsi="Arial"/>
    </w:rPr>
  </w:style>
  <w:style w:type="character" w:customStyle="1" w:styleId="AltNormalChar">
    <w:name w:val="AltNormal Char"/>
    <w:link w:val="AltNormal"/>
    <w:rsid w:val="00AA6513"/>
    <w:rPr>
      <w:rFonts w:ascii="Arial" w:eastAsia="DengXian" w:hAnsi="Arial"/>
      <w:lang w:val="en-GB" w:eastAsia="en-US"/>
    </w:rPr>
  </w:style>
  <w:style w:type="character" w:customStyle="1" w:styleId="UnresolvedMention1">
    <w:name w:val="Unresolved Mention1"/>
    <w:uiPriority w:val="99"/>
    <w:unhideWhenUsed/>
    <w:rsid w:val="00AA6513"/>
    <w:rPr>
      <w:color w:val="605E5C"/>
      <w:shd w:val="clear" w:color="auto" w:fill="E1DFDD"/>
    </w:rPr>
  </w:style>
  <w:style w:type="character" w:customStyle="1" w:styleId="B1Char1">
    <w:name w:val="B1 Char1"/>
    <w:rsid w:val="00AA6513"/>
    <w:rPr>
      <w:rFonts w:ascii="Times New Roman" w:hAnsi="Times New Roman"/>
      <w:lang w:val="en-GB"/>
    </w:rPr>
  </w:style>
  <w:style w:type="paragraph" w:customStyle="1" w:styleId="TemplateH4">
    <w:name w:val="TemplateH4"/>
    <w:basedOn w:val="Normal"/>
    <w:qFormat/>
    <w:rsid w:val="00AA6513"/>
    <w:pPr>
      <w:overflowPunct w:val="0"/>
      <w:autoSpaceDE w:val="0"/>
      <w:autoSpaceDN w:val="0"/>
      <w:adjustRightInd w:val="0"/>
      <w:textAlignment w:val="baseline"/>
    </w:pPr>
    <w:rPr>
      <w:rFonts w:ascii="Arial" w:eastAsia="DengXian" w:hAnsi="Arial" w:cs="Arial"/>
      <w:sz w:val="24"/>
      <w:szCs w:val="24"/>
    </w:rPr>
  </w:style>
  <w:style w:type="paragraph" w:customStyle="1" w:styleId="TemplateH3">
    <w:name w:val="TemplateH3"/>
    <w:basedOn w:val="Normal"/>
    <w:qFormat/>
    <w:rsid w:val="00AA6513"/>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AA6513"/>
    <w:pPr>
      <w:overflowPunct w:val="0"/>
      <w:autoSpaceDE w:val="0"/>
      <w:autoSpaceDN w:val="0"/>
      <w:adjustRightInd w:val="0"/>
      <w:textAlignment w:val="baseline"/>
    </w:pPr>
    <w:rPr>
      <w:rFonts w:ascii="Arial" w:eastAsia="DengXian" w:hAnsi="Arial" w:cs="Arial"/>
      <w:sz w:val="32"/>
      <w:szCs w:val="32"/>
    </w:rPr>
  </w:style>
  <w:style w:type="character" w:customStyle="1" w:styleId="TAHCar">
    <w:name w:val="TAH Car"/>
    <w:rsid w:val="00AA6513"/>
    <w:rPr>
      <w:rFonts w:ascii="Arial" w:hAnsi="Arial"/>
      <w:b/>
      <w:sz w:val="18"/>
      <w:lang w:val="en-GB" w:eastAsia="en-US"/>
    </w:rPr>
  </w:style>
  <w:style w:type="character" w:customStyle="1" w:styleId="st1">
    <w:name w:val="st1"/>
    <w:rsid w:val="00AA6513"/>
  </w:style>
  <w:style w:type="character" w:customStyle="1" w:styleId="52">
    <w:name w:val="标题 5 字符2"/>
    <w:rsid w:val="00AA6513"/>
    <w:rPr>
      <w:rFonts w:ascii="Arial" w:hAnsi="Arial"/>
      <w:sz w:val="22"/>
      <w:lang w:val="en-GB" w:eastAsia="en-US"/>
    </w:rPr>
  </w:style>
  <w:style w:type="character" w:customStyle="1" w:styleId="UnresolvedMention2">
    <w:name w:val="Unresolved Mention2"/>
    <w:uiPriority w:val="99"/>
    <w:unhideWhenUsed/>
    <w:rsid w:val="00AA6513"/>
    <w:rPr>
      <w:color w:val="808080"/>
      <w:shd w:val="clear" w:color="auto" w:fill="E6E6E6"/>
    </w:rPr>
  </w:style>
  <w:style w:type="paragraph" w:customStyle="1" w:styleId="Style1">
    <w:name w:val="Style1"/>
    <w:basedOn w:val="Heading8"/>
    <w:qFormat/>
    <w:rsid w:val="00AA6513"/>
    <w:pPr>
      <w:pageBreakBefore/>
    </w:pPr>
  </w:style>
  <w:style w:type="paragraph" w:customStyle="1" w:styleId="b20">
    <w:name w:val="b2"/>
    <w:basedOn w:val="Normal"/>
    <w:rsid w:val="00AA6513"/>
    <w:pPr>
      <w:spacing w:before="100" w:beforeAutospacing="1" w:after="100" w:afterAutospacing="1"/>
    </w:pPr>
    <w:rPr>
      <w:rFonts w:ascii="SimSun" w:hAnsi="SimSun" w:cs="SimSun"/>
      <w:sz w:val="24"/>
      <w:szCs w:val="24"/>
      <w:lang w:eastAsia="zh-CN"/>
    </w:rPr>
  </w:style>
  <w:style w:type="paragraph" w:customStyle="1" w:styleId="tal0">
    <w:name w:val="tal"/>
    <w:basedOn w:val="Normal"/>
    <w:rsid w:val="00AA6513"/>
    <w:pPr>
      <w:spacing w:before="100" w:beforeAutospacing="1" w:after="100" w:afterAutospacing="1"/>
    </w:pPr>
    <w:rPr>
      <w:rFonts w:ascii="SimSun" w:hAnsi="SimSun" w:cs="SimSun"/>
      <w:sz w:val="24"/>
      <w:szCs w:val="24"/>
      <w:lang w:eastAsia="zh-CN"/>
    </w:rPr>
  </w:style>
  <w:style w:type="character" w:customStyle="1" w:styleId="1Char1">
    <w:name w:val="标题 1 Char1"/>
    <w:rsid w:val="00AA6513"/>
    <w:rPr>
      <w:rFonts w:ascii="Arial" w:hAnsi="Arial"/>
      <w:sz w:val="36"/>
      <w:lang w:eastAsia="en-US"/>
    </w:rPr>
  </w:style>
  <w:style w:type="character" w:customStyle="1" w:styleId="abstractlabel">
    <w:name w:val="abstractlabel"/>
    <w:rsid w:val="00AA6513"/>
  </w:style>
  <w:style w:type="character" w:customStyle="1" w:styleId="5Char1">
    <w:name w:val="标题 5 Char1"/>
    <w:rsid w:val="00AA6513"/>
    <w:rPr>
      <w:rFonts w:ascii="Arial" w:hAnsi="Arial"/>
      <w:sz w:val="22"/>
      <w:lang w:val="en-GB" w:eastAsia="en-US"/>
    </w:rPr>
  </w:style>
  <w:style w:type="character" w:customStyle="1" w:styleId="apple-converted-space">
    <w:name w:val="apple-converted-space"/>
    <w:rsid w:val="00AA6513"/>
  </w:style>
  <w:style w:type="character" w:customStyle="1" w:styleId="EXChar">
    <w:name w:val="EX Char"/>
    <w:rsid w:val="00AA6513"/>
    <w:rPr>
      <w:rFonts w:ascii="Times New Roman" w:hAnsi="Times New Roman"/>
      <w:lang w:val="en-GB"/>
    </w:rPr>
  </w:style>
  <w:style w:type="character" w:customStyle="1" w:styleId="opdict3font24">
    <w:name w:val="op_dict3_font24"/>
    <w:rsid w:val="00AA6513"/>
  </w:style>
  <w:style w:type="character" w:customStyle="1" w:styleId="HTTPMethod">
    <w:name w:val="HTTP Method"/>
    <w:uiPriority w:val="1"/>
    <w:qFormat/>
    <w:rsid w:val="00AA6513"/>
    <w:rPr>
      <w:rFonts w:ascii="Courier New" w:hAnsi="Courier New"/>
      <w:i w:val="0"/>
      <w:sz w:val="18"/>
    </w:rPr>
  </w:style>
  <w:style w:type="character" w:customStyle="1" w:styleId="Code">
    <w:name w:val="Code"/>
    <w:uiPriority w:val="1"/>
    <w:qFormat/>
    <w:rsid w:val="00AA6513"/>
    <w:rPr>
      <w:rFonts w:ascii="Arial" w:hAnsi="Arial"/>
      <w:i/>
      <w:sz w:val="18"/>
      <w:shd w:val="clear" w:color="auto" w:fill="auto"/>
    </w:rPr>
  </w:style>
  <w:style w:type="character" w:customStyle="1" w:styleId="HTTPHeader">
    <w:name w:val="HTTP Header"/>
    <w:uiPriority w:val="1"/>
    <w:qFormat/>
    <w:rsid w:val="00AA6513"/>
    <w:rPr>
      <w:rFonts w:ascii="Courier New" w:hAnsi="Courier New"/>
      <w:spacing w:val="-5"/>
      <w:sz w:val="18"/>
    </w:rPr>
  </w:style>
  <w:style w:type="character" w:customStyle="1" w:styleId="HTTPResponse">
    <w:name w:val="HTTP Response"/>
    <w:uiPriority w:val="1"/>
    <w:qFormat/>
    <w:rsid w:val="00AA6513"/>
    <w:rPr>
      <w:rFonts w:ascii="Arial" w:hAnsi="Arial" w:cs="Courier New"/>
      <w:i/>
      <w:sz w:val="18"/>
      <w:lang w:val="en-US"/>
    </w:rPr>
  </w:style>
  <w:style w:type="character" w:customStyle="1" w:styleId="Codechar">
    <w:name w:val="Code (char)"/>
    <w:uiPriority w:val="1"/>
    <w:qFormat/>
    <w:rsid w:val="00AA6513"/>
    <w:rPr>
      <w:rFonts w:ascii="Arial" w:hAnsi="Arial" w:cs="Arial"/>
      <w:i/>
      <w:iCs/>
      <w:sz w:val="18"/>
      <w:szCs w:val="18"/>
    </w:rPr>
  </w:style>
  <w:style w:type="paragraph" w:customStyle="1" w:styleId="TALcontinuation">
    <w:name w:val="TAL continuation"/>
    <w:basedOn w:val="TAL"/>
    <w:link w:val="TALcontinuationChar"/>
    <w:qFormat/>
    <w:rsid w:val="00AA6513"/>
    <w:pPr>
      <w:spacing w:before="40"/>
    </w:pPr>
    <w:rPr>
      <w:rFonts w:eastAsia="Times New Roman"/>
    </w:rPr>
  </w:style>
  <w:style w:type="character" w:customStyle="1" w:styleId="TALcontinuationChar">
    <w:name w:val="TAL continuation Char"/>
    <w:link w:val="TALcontinuation"/>
    <w:rsid w:val="00AA6513"/>
    <w:rPr>
      <w:rFonts w:ascii="Arial" w:eastAsia="Times New Roman" w:hAnsi="Arial"/>
      <w:sz w:val="18"/>
      <w:lang w:val="en-GB" w:eastAsia="en-US"/>
    </w:rPr>
  </w:style>
  <w:style w:type="character" w:customStyle="1" w:styleId="11">
    <w:name w:val="文档结构图 字符1"/>
    <w:rsid w:val="00AA6513"/>
    <w:rPr>
      <w:rFonts w:ascii="Tahoma" w:hAnsi="Tahoma" w:cs="Tahoma"/>
      <w:shd w:val="clear" w:color="auto" w:fill="000080"/>
      <w:lang w:val="en-GB" w:eastAsia="en-US"/>
    </w:rPr>
  </w:style>
  <w:style w:type="table" w:customStyle="1" w:styleId="TableGrid1">
    <w:name w:val="Table Grid1"/>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AA6513"/>
    <w:rPr>
      <w:rFonts w:ascii="Times New Roman" w:eastAsia="DengXi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正文文本 3 字符1"/>
    <w:rsid w:val="00AA6513"/>
    <w:rPr>
      <w:rFonts w:ascii="Times New Roman" w:hAnsi="Times New Roman"/>
      <w:sz w:val="16"/>
      <w:szCs w:val="16"/>
      <w:lang w:val="en-GB" w:eastAsia="en-US"/>
    </w:rPr>
  </w:style>
  <w:style w:type="character" w:customStyle="1" w:styleId="53">
    <w:name w:val="标题 5 字符3"/>
    <w:rsid w:val="00AA6513"/>
    <w:rPr>
      <w:rFonts w:ascii="Arial" w:hAnsi="Arial"/>
      <w:sz w:val="22"/>
      <w:lang w:val="en-GB" w:eastAsia="en-US"/>
    </w:rPr>
  </w:style>
  <w:style w:type="character" w:customStyle="1" w:styleId="12">
    <w:name w:val="日期 字符1"/>
    <w:rsid w:val="00AA6513"/>
    <w:rPr>
      <w:rFonts w:ascii="Times New Roman" w:hAnsi="Times New Roman"/>
      <w:lang w:val="en-GB" w:eastAsia="en-US"/>
    </w:rPr>
  </w:style>
  <w:style w:type="character" w:customStyle="1" w:styleId="13">
    <w:name w:val="引用 字符1"/>
    <w:uiPriority w:val="29"/>
    <w:rsid w:val="00AA6513"/>
    <w:rPr>
      <w:rFonts w:ascii="Times New Roman" w:hAnsi="Times New Roman"/>
      <w:i/>
      <w:iCs/>
      <w:color w:val="404040"/>
      <w:lang w:val="en-GB" w:eastAsia="en-US"/>
    </w:rPr>
  </w:style>
  <w:style w:type="character" w:customStyle="1" w:styleId="14">
    <w:name w:val="纯文本 字符1"/>
    <w:rsid w:val="00AA6513"/>
    <w:rPr>
      <w:rFonts w:ascii="Consolas" w:hAnsi="Consolas"/>
      <w:sz w:val="21"/>
      <w:szCs w:val="21"/>
      <w:lang w:val="en-GB" w:eastAsia="en-US"/>
    </w:rPr>
  </w:style>
  <w:style w:type="character" w:customStyle="1" w:styleId="5">
    <w:name w:val="标题 5 字符"/>
    <w:rsid w:val="003D269A"/>
    <w:rPr>
      <w:rFonts w:ascii="Arial" w:hAnsi="Arial"/>
      <w:sz w:val="22"/>
      <w:lang w:eastAsia="en-US"/>
    </w:rPr>
  </w:style>
  <w:style w:type="character" w:customStyle="1" w:styleId="2">
    <w:name w:val="未处理的提及2"/>
    <w:uiPriority w:val="99"/>
    <w:unhideWhenUsed/>
    <w:rsid w:val="007E6C42"/>
    <w:rPr>
      <w:color w:val="808080"/>
      <w:shd w:val="clear" w:color="auto" w:fill="E6E6E6"/>
    </w:rPr>
  </w:style>
  <w:style w:type="character" w:customStyle="1" w:styleId="1Char2">
    <w:name w:val="标题 1 Char2"/>
    <w:rsid w:val="007E6C42"/>
    <w:rPr>
      <w:rFonts w:ascii="Arial" w:hAnsi="Arial"/>
      <w:sz w:val="36"/>
      <w:lang w:eastAsia="en-US"/>
    </w:rPr>
  </w:style>
  <w:style w:type="numbering" w:customStyle="1" w:styleId="NoList1">
    <w:name w:val="No List1"/>
    <w:next w:val="NoList"/>
    <w:uiPriority w:val="99"/>
    <w:semiHidden/>
    <w:rsid w:val="007E6C42"/>
  </w:style>
  <w:style w:type="numbering" w:customStyle="1" w:styleId="NoList2">
    <w:name w:val="No List2"/>
    <w:next w:val="NoList"/>
    <w:uiPriority w:val="99"/>
    <w:semiHidden/>
    <w:rsid w:val="007E6C42"/>
  </w:style>
  <w:style w:type="numbering" w:customStyle="1" w:styleId="NoList3">
    <w:name w:val="No List3"/>
    <w:next w:val="NoList"/>
    <w:uiPriority w:val="99"/>
    <w:semiHidden/>
    <w:rsid w:val="007E6C42"/>
  </w:style>
  <w:style w:type="numbering" w:customStyle="1" w:styleId="NoList4">
    <w:name w:val="No List4"/>
    <w:next w:val="NoList"/>
    <w:uiPriority w:val="99"/>
    <w:semiHidden/>
    <w:unhideWhenUsed/>
    <w:rsid w:val="007E6C42"/>
  </w:style>
  <w:style w:type="numbering" w:customStyle="1" w:styleId="NoList5">
    <w:name w:val="No List5"/>
    <w:next w:val="NoList"/>
    <w:uiPriority w:val="99"/>
    <w:semiHidden/>
    <w:rsid w:val="007E6C42"/>
  </w:style>
  <w:style w:type="numbering" w:customStyle="1" w:styleId="NoList6">
    <w:name w:val="No List6"/>
    <w:next w:val="NoList"/>
    <w:uiPriority w:val="99"/>
    <w:semiHidden/>
    <w:rsid w:val="007E6C42"/>
  </w:style>
  <w:style w:type="numbering" w:customStyle="1" w:styleId="NoList7">
    <w:name w:val="No List7"/>
    <w:next w:val="NoList"/>
    <w:uiPriority w:val="99"/>
    <w:semiHidden/>
    <w:rsid w:val="007E6C42"/>
  </w:style>
  <w:style w:type="paragraph" w:customStyle="1" w:styleId="BlockText1">
    <w:name w:val="Block Text1"/>
    <w:basedOn w:val="Normal"/>
    <w:next w:val="BlockText"/>
    <w:semiHidden/>
    <w:unhideWhenUsed/>
    <w:rsid w:val="007E6C42"/>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7E6C42"/>
    <w:pPr>
      <w:spacing w:after="200"/>
    </w:pPr>
    <w:rPr>
      <w:rFonts w:eastAsia="Times New Roman"/>
      <w:i/>
      <w:iCs/>
      <w:color w:val="1F497D"/>
      <w:sz w:val="18"/>
      <w:szCs w:val="18"/>
    </w:rPr>
  </w:style>
  <w:style w:type="paragraph" w:customStyle="1" w:styleId="EnvelopeAddress1">
    <w:name w:val="Envelope Address1"/>
    <w:basedOn w:val="Normal"/>
    <w:next w:val="EnvelopeAddress"/>
    <w:semiHidden/>
    <w:unhideWhenUsed/>
    <w:rsid w:val="007E6C42"/>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7E6C42"/>
    <w:pPr>
      <w:spacing w:after="0"/>
    </w:pPr>
    <w:rPr>
      <w:rFonts w:ascii="Cambria" w:eastAsia="MS Gothic" w:hAnsi="Cambria"/>
    </w:rPr>
  </w:style>
  <w:style w:type="paragraph" w:customStyle="1" w:styleId="IndexHeading1">
    <w:name w:val="Index Heading1"/>
    <w:basedOn w:val="Normal"/>
    <w:next w:val="Index1"/>
    <w:semiHidden/>
    <w:unhideWhenUsed/>
    <w:rsid w:val="007E6C42"/>
    <w:rPr>
      <w:rFonts w:ascii="Cambria" w:eastAsia="MS Gothic" w:hAnsi="Cambria"/>
      <w:b/>
      <w:bCs/>
    </w:rPr>
  </w:style>
  <w:style w:type="paragraph" w:customStyle="1" w:styleId="IntenseQuote1">
    <w:name w:val="Intense Quote1"/>
    <w:basedOn w:val="Normal"/>
    <w:next w:val="Normal"/>
    <w:uiPriority w:val="30"/>
    <w:qFormat/>
    <w:rsid w:val="007E6C42"/>
    <w:pPr>
      <w:pBdr>
        <w:top w:val="single" w:sz="4" w:space="10" w:color="4F81BD"/>
        <w:bottom w:val="single" w:sz="4" w:space="10" w:color="4F81BD"/>
      </w:pBdr>
      <w:spacing w:before="360" w:after="360"/>
      <w:ind w:left="864" w:right="864"/>
      <w:jc w:val="center"/>
    </w:pPr>
    <w:rPr>
      <w:rFonts w:eastAsia="Times New Roman"/>
      <w:i/>
      <w:iCs/>
      <w:color w:val="4F81BD"/>
    </w:rPr>
  </w:style>
  <w:style w:type="paragraph" w:customStyle="1" w:styleId="MessageHeader1">
    <w:name w:val="Message Header1"/>
    <w:basedOn w:val="Normal"/>
    <w:next w:val="MessageHeader"/>
    <w:semiHidden/>
    <w:unhideWhenUsed/>
    <w:rsid w:val="007E6C4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7E6C42"/>
    <w:pPr>
      <w:spacing w:before="200" w:after="160"/>
      <w:ind w:left="864" w:right="864"/>
      <w:jc w:val="center"/>
    </w:pPr>
    <w:rPr>
      <w:rFonts w:eastAsia="Times New Roman"/>
      <w:i/>
      <w:iCs/>
      <w:color w:val="404040"/>
    </w:rPr>
  </w:style>
  <w:style w:type="paragraph" w:customStyle="1" w:styleId="Subtitle1">
    <w:name w:val="Subtitle1"/>
    <w:basedOn w:val="Normal"/>
    <w:next w:val="Normal"/>
    <w:qFormat/>
    <w:rsid w:val="007E6C42"/>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7E6C42"/>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7E6C42"/>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7E6C42"/>
    <w:pPr>
      <w:pBdr>
        <w:top w:val="none" w:sz="0" w:space="0" w:color="auto"/>
      </w:pBdr>
      <w:spacing w:after="0"/>
      <w:ind w:left="0" w:firstLine="0"/>
      <w:outlineLvl w:val="9"/>
    </w:pPr>
    <w:rPr>
      <w:rFonts w:ascii="Cambria" w:eastAsia="MS Gothic" w:hAnsi="Cambria"/>
      <w:color w:val="365F91"/>
      <w:sz w:val="32"/>
      <w:szCs w:val="32"/>
    </w:rPr>
  </w:style>
  <w:style w:type="character" w:customStyle="1" w:styleId="IntenseQuoteChar1">
    <w:name w:val="Intense Quote Char1"/>
    <w:uiPriority w:val="30"/>
    <w:rsid w:val="007E6C42"/>
    <w:rPr>
      <w:i/>
      <w:iCs/>
      <w:color w:val="4472C4"/>
    </w:rPr>
  </w:style>
  <w:style w:type="character" w:customStyle="1" w:styleId="MessageHeaderChar1">
    <w:name w:val="Message Header Char1"/>
    <w:uiPriority w:val="99"/>
    <w:semiHidden/>
    <w:rsid w:val="007E6C42"/>
    <w:rPr>
      <w:rFonts w:ascii="Calibri Light" w:eastAsia="DengXian Light" w:hAnsi="Calibri Light" w:cs="Times New Roman"/>
      <w:sz w:val="24"/>
      <w:szCs w:val="24"/>
      <w:shd w:val="pct20" w:color="auto" w:fill="auto"/>
    </w:rPr>
  </w:style>
  <w:style w:type="character" w:customStyle="1" w:styleId="QuoteChar1">
    <w:name w:val="Quote Char1"/>
    <w:uiPriority w:val="29"/>
    <w:rsid w:val="007E6C42"/>
    <w:rPr>
      <w:i/>
      <w:iCs/>
      <w:color w:val="404040"/>
    </w:rPr>
  </w:style>
  <w:style w:type="character" w:customStyle="1" w:styleId="SubtitleChar1">
    <w:name w:val="Subtitle Char1"/>
    <w:uiPriority w:val="11"/>
    <w:rsid w:val="007E6C42"/>
    <w:rPr>
      <w:color w:val="5A5A5A"/>
      <w:spacing w:val="15"/>
    </w:rPr>
  </w:style>
  <w:style w:type="character" w:customStyle="1" w:styleId="TitleChar1">
    <w:name w:val="Title Char1"/>
    <w:uiPriority w:val="10"/>
    <w:rsid w:val="007E6C42"/>
    <w:rPr>
      <w:rFonts w:ascii="Calibri Light" w:eastAsia="DengXian Light" w:hAnsi="Calibri Light" w:cs="Times New Roman"/>
      <w:spacing w:val="-10"/>
      <w:kern w:val="28"/>
      <w:sz w:val="56"/>
      <w:szCs w:val="56"/>
    </w:rPr>
  </w:style>
  <w:style w:type="character" w:customStyle="1" w:styleId="B3Car">
    <w:name w:val="B3 Car"/>
    <w:rsid w:val="007E6C42"/>
    <w:rPr>
      <w:rFonts w:ascii="Times New Roman" w:hAnsi="Times New Roman"/>
      <w:lang w:val="en-GB" w:eastAsia="en-US"/>
    </w:rPr>
  </w:style>
  <w:style w:type="character" w:customStyle="1" w:styleId="3">
    <w:name w:val="未处理的提及3"/>
    <w:uiPriority w:val="99"/>
    <w:semiHidden/>
    <w:unhideWhenUsed/>
    <w:rsid w:val="007E6C42"/>
    <w:rPr>
      <w:color w:val="808080"/>
      <w:shd w:val="clear" w:color="auto" w:fill="E6E6E6"/>
    </w:rPr>
  </w:style>
  <w:style w:type="numbering" w:customStyle="1" w:styleId="NoList11">
    <w:name w:val="No List11"/>
    <w:next w:val="NoList"/>
    <w:uiPriority w:val="99"/>
    <w:semiHidden/>
    <w:rsid w:val="007E6C42"/>
  </w:style>
  <w:style w:type="numbering" w:customStyle="1" w:styleId="NoList21">
    <w:name w:val="No List21"/>
    <w:next w:val="NoList"/>
    <w:uiPriority w:val="99"/>
    <w:semiHidden/>
    <w:rsid w:val="007E6C42"/>
  </w:style>
  <w:style w:type="numbering" w:customStyle="1" w:styleId="NoList31">
    <w:name w:val="No List31"/>
    <w:next w:val="NoList"/>
    <w:uiPriority w:val="99"/>
    <w:semiHidden/>
    <w:rsid w:val="007E6C42"/>
  </w:style>
  <w:style w:type="numbering" w:customStyle="1" w:styleId="NoList41">
    <w:name w:val="No List41"/>
    <w:next w:val="NoList"/>
    <w:uiPriority w:val="99"/>
    <w:semiHidden/>
    <w:unhideWhenUsed/>
    <w:rsid w:val="007E6C42"/>
  </w:style>
  <w:style w:type="numbering" w:customStyle="1" w:styleId="NoList51">
    <w:name w:val="No List51"/>
    <w:next w:val="NoList"/>
    <w:uiPriority w:val="99"/>
    <w:semiHidden/>
    <w:rsid w:val="007E6C42"/>
  </w:style>
  <w:style w:type="numbering" w:customStyle="1" w:styleId="NoList8">
    <w:name w:val="No List8"/>
    <w:next w:val="NoList"/>
    <w:uiPriority w:val="99"/>
    <w:semiHidden/>
    <w:unhideWhenUsed/>
    <w:rsid w:val="007E6C42"/>
  </w:style>
  <w:style w:type="numbering" w:customStyle="1" w:styleId="NoList9">
    <w:name w:val="No List9"/>
    <w:next w:val="NoList"/>
    <w:uiPriority w:val="99"/>
    <w:semiHidden/>
    <w:unhideWhenUsed/>
    <w:rsid w:val="007E6C42"/>
  </w:style>
  <w:style w:type="table" w:customStyle="1" w:styleId="TableGrid7">
    <w:name w:val="Table Grid7"/>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7E6C42"/>
  </w:style>
  <w:style w:type="table" w:customStyle="1" w:styleId="TableGrid8">
    <w:name w:val="Table Grid8"/>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7E6C42"/>
  </w:style>
  <w:style w:type="table" w:customStyle="1" w:styleId="TableGrid9">
    <w:name w:val="Table Grid9"/>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7E6C42"/>
  </w:style>
  <w:style w:type="table" w:customStyle="1" w:styleId="TableGrid10">
    <w:name w:val="Table Grid10"/>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未处理的提及2"/>
    <w:uiPriority w:val="99"/>
    <w:semiHidden/>
    <w:unhideWhenUsed/>
    <w:rsid w:val="007E6C42"/>
    <w:rPr>
      <w:color w:val="808080"/>
      <w:shd w:val="clear" w:color="auto" w:fill="E6E6E6"/>
    </w:rPr>
  </w:style>
  <w:style w:type="character" w:styleId="UnresolvedMention">
    <w:name w:val="Unresolved Mention"/>
    <w:uiPriority w:val="99"/>
    <w:unhideWhenUsed/>
    <w:rsid w:val="00D354AB"/>
    <w:rPr>
      <w:color w:val="808080"/>
      <w:shd w:val="clear" w:color="auto" w:fill="E6E6E6"/>
    </w:rPr>
  </w:style>
  <w:style w:type="character" w:customStyle="1" w:styleId="ZDONTMODIFY">
    <w:name w:val="ZDONTMODIFY"/>
    <w:rsid w:val="006A0FE1"/>
  </w:style>
  <w:style w:type="character" w:customStyle="1" w:styleId="ZREGNAME">
    <w:name w:val="ZREGNAME"/>
    <w:uiPriority w:val="99"/>
    <w:rsid w:val="006A0FE1"/>
  </w:style>
  <w:style w:type="character" w:customStyle="1" w:styleId="normaltextrun">
    <w:name w:val="normaltextrun"/>
    <w:rsid w:val="006A0FE1"/>
  </w:style>
  <w:style w:type="paragraph" w:customStyle="1" w:styleId="tablecontent">
    <w:name w:val="table content"/>
    <w:basedOn w:val="TAL"/>
    <w:link w:val="tablecontentChar"/>
    <w:qFormat/>
    <w:rsid w:val="006A0FE1"/>
    <w:rPr>
      <w:lang w:eastAsia="x-none"/>
    </w:rPr>
  </w:style>
  <w:style w:type="character" w:customStyle="1" w:styleId="tablecontentChar">
    <w:name w:val="table content Char"/>
    <w:link w:val="tablecontent"/>
    <w:rsid w:val="006A0FE1"/>
    <w:rPr>
      <w:rFonts w:ascii="Arial" w:hAnsi="Arial"/>
      <w:sz w:val="18"/>
      <w:lang w:val="en-GB" w:eastAsia="x-none"/>
    </w:rPr>
  </w:style>
  <w:style w:type="character" w:customStyle="1" w:styleId="Char">
    <w:name w:val="批注文字 Char"/>
    <w:rsid w:val="002F255C"/>
    <w:rPr>
      <w:rFonts w:ascii="Times New Roman" w:hAnsi="Times New Roman" w:cs="Times New Roman" w:hint="default"/>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55848">
      <w:bodyDiv w:val="1"/>
      <w:marLeft w:val="0"/>
      <w:marRight w:val="0"/>
      <w:marTop w:val="0"/>
      <w:marBottom w:val="0"/>
      <w:divBdr>
        <w:top w:val="none" w:sz="0" w:space="0" w:color="auto"/>
        <w:left w:val="none" w:sz="0" w:space="0" w:color="auto"/>
        <w:bottom w:val="none" w:sz="0" w:space="0" w:color="auto"/>
        <w:right w:val="none" w:sz="0" w:space="0" w:color="auto"/>
      </w:divBdr>
    </w:div>
    <w:div w:id="135227958">
      <w:bodyDiv w:val="1"/>
      <w:marLeft w:val="0"/>
      <w:marRight w:val="0"/>
      <w:marTop w:val="0"/>
      <w:marBottom w:val="0"/>
      <w:divBdr>
        <w:top w:val="none" w:sz="0" w:space="0" w:color="auto"/>
        <w:left w:val="none" w:sz="0" w:space="0" w:color="auto"/>
        <w:bottom w:val="none" w:sz="0" w:space="0" w:color="auto"/>
        <w:right w:val="none" w:sz="0" w:space="0" w:color="auto"/>
      </w:divBdr>
    </w:div>
    <w:div w:id="178736917">
      <w:bodyDiv w:val="1"/>
      <w:marLeft w:val="0"/>
      <w:marRight w:val="0"/>
      <w:marTop w:val="0"/>
      <w:marBottom w:val="0"/>
      <w:divBdr>
        <w:top w:val="none" w:sz="0" w:space="0" w:color="auto"/>
        <w:left w:val="none" w:sz="0" w:space="0" w:color="auto"/>
        <w:bottom w:val="none" w:sz="0" w:space="0" w:color="auto"/>
        <w:right w:val="none" w:sz="0" w:space="0" w:color="auto"/>
      </w:divBdr>
    </w:div>
    <w:div w:id="190147576">
      <w:bodyDiv w:val="1"/>
      <w:marLeft w:val="0"/>
      <w:marRight w:val="0"/>
      <w:marTop w:val="0"/>
      <w:marBottom w:val="0"/>
      <w:divBdr>
        <w:top w:val="none" w:sz="0" w:space="0" w:color="auto"/>
        <w:left w:val="none" w:sz="0" w:space="0" w:color="auto"/>
        <w:bottom w:val="none" w:sz="0" w:space="0" w:color="auto"/>
        <w:right w:val="none" w:sz="0" w:space="0" w:color="auto"/>
      </w:divBdr>
    </w:div>
    <w:div w:id="205528868">
      <w:bodyDiv w:val="1"/>
      <w:marLeft w:val="0"/>
      <w:marRight w:val="0"/>
      <w:marTop w:val="0"/>
      <w:marBottom w:val="0"/>
      <w:divBdr>
        <w:top w:val="none" w:sz="0" w:space="0" w:color="auto"/>
        <w:left w:val="none" w:sz="0" w:space="0" w:color="auto"/>
        <w:bottom w:val="none" w:sz="0" w:space="0" w:color="auto"/>
        <w:right w:val="none" w:sz="0" w:space="0" w:color="auto"/>
      </w:divBdr>
    </w:div>
    <w:div w:id="227880856">
      <w:bodyDiv w:val="1"/>
      <w:marLeft w:val="0"/>
      <w:marRight w:val="0"/>
      <w:marTop w:val="0"/>
      <w:marBottom w:val="0"/>
      <w:divBdr>
        <w:top w:val="none" w:sz="0" w:space="0" w:color="auto"/>
        <w:left w:val="none" w:sz="0" w:space="0" w:color="auto"/>
        <w:bottom w:val="none" w:sz="0" w:space="0" w:color="auto"/>
        <w:right w:val="none" w:sz="0" w:space="0" w:color="auto"/>
      </w:divBdr>
    </w:div>
    <w:div w:id="257176092">
      <w:bodyDiv w:val="1"/>
      <w:marLeft w:val="0"/>
      <w:marRight w:val="0"/>
      <w:marTop w:val="0"/>
      <w:marBottom w:val="0"/>
      <w:divBdr>
        <w:top w:val="none" w:sz="0" w:space="0" w:color="auto"/>
        <w:left w:val="none" w:sz="0" w:space="0" w:color="auto"/>
        <w:bottom w:val="none" w:sz="0" w:space="0" w:color="auto"/>
        <w:right w:val="none" w:sz="0" w:space="0" w:color="auto"/>
      </w:divBdr>
    </w:div>
    <w:div w:id="262110056">
      <w:bodyDiv w:val="1"/>
      <w:marLeft w:val="0"/>
      <w:marRight w:val="0"/>
      <w:marTop w:val="0"/>
      <w:marBottom w:val="0"/>
      <w:divBdr>
        <w:top w:val="none" w:sz="0" w:space="0" w:color="auto"/>
        <w:left w:val="none" w:sz="0" w:space="0" w:color="auto"/>
        <w:bottom w:val="none" w:sz="0" w:space="0" w:color="auto"/>
        <w:right w:val="none" w:sz="0" w:space="0" w:color="auto"/>
      </w:divBdr>
    </w:div>
    <w:div w:id="262537982">
      <w:bodyDiv w:val="1"/>
      <w:marLeft w:val="0"/>
      <w:marRight w:val="0"/>
      <w:marTop w:val="0"/>
      <w:marBottom w:val="0"/>
      <w:divBdr>
        <w:top w:val="none" w:sz="0" w:space="0" w:color="auto"/>
        <w:left w:val="none" w:sz="0" w:space="0" w:color="auto"/>
        <w:bottom w:val="none" w:sz="0" w:space="0" w:color="auto"/>
        <w:right w:val="none" w:sz="0" w:space="0" w:color="auto"/>
      </w:divBdr>
    </w:div>
    <w:div w:id="268121268">
      <w:bodyDiv w:val="1"/>
      <w:marLeft w:val="0"/>
      <w:marRight w:val="0"/>
      <w:marTop w:val="0"/>
      <w:marBottom w:val="0"/>
      <w:divBdr>
        <w:top w:val="none" w:sz="0" w:space="0" w:color="auto"/>
        <w:left w:val="none" w:sz="0" w:space="0" w:color="auto"/>
        <w:bottom w:val="none" w:sz="0" w:space="0" w:color="auto"/>
        <w:right w:val="none" w:sz="0" w:space="0" w:color="auto"/>
      </w:divBdr>
    </w:div>
    <w:div w:id="272826467">
      <w:bodyDiv w:val="1"/>
      <w:marLeft w:val="0"/>
      <w:marRight w:val="0"/>
      <w:marTop w:val="0"/>
      <w:marBottom w:val="0"/>
      <w:divBdr>
        <w:top w:val="none" w:sz="0" w:space="0" w:color="auto"/>
        <w:left w:val="none" w:sz="0" w:space="0" w:color="auto"/>
        <w:bottom w:val="none" w:sz="0" w:space="0" w:color="auto"/>
        <w:right w:val="none" w:sz="0" w:space="0" w:color="auto"/>
      </w:divBdr>
    </w:div>
    <w:div w:id="284049471">
      <w:bodyDiv w:val="1"/>
      <w:marLeft w:val="0"/>
      <w:marRight w:val="0"/>
      <w:marTop w:val="0"/>
      <w:marBottom w:val="0"/>
      <w:divBdr>
        <w:top w:val="none" w:sz="0" w:space="0" w:color="auto"/>
        <w:left w:val="none" w:sz="0" w:space="0" w:color="auto"/>
        <w:bottom w:val="none" w:sz="0" w:space="0" w:color="auto"/>
        <w:right w:val="none" w:sz="0" w:space="0" w:color="auto"/>
      </w:divBdr>
    </w:div>
    <w:div w:id="302121566">
      <w:bodyDiv w:val="1"/>
      <w:marLeft w:val="0"/>
      <w:marRight w:val="0"/>
      <w:marTop w:val="0"/>
      <w:marBottom w:val="0"/>
      <w:divBdr>
        <w:top w:val="none" w:sz="0" w:space="0" w:color="auto"/>
        <w:left w:val="none" w:sz="0" w:space="0" w:color="auto"/>
        <w:bottom w:val="none" w:sz="0" w:space="0" w:color="auto"/>
        <w:right w:val="none" w:sz="0" w:space="0" w:color="auto"/>
      </w:divBdr>
    </w:div>
    <w:div w:id="305159465">
      <w:bodyDiv w:val="1"/>
      <w:marLeft w:val="0"/>
      <w:marRight w:val="0"/>
      <w:marTop w:val="0"/>
      <w:marBottom w:val="0"/>
      <w:divBdr>
        <w:top w:val="none" w:sz="0" w:space="0" w:color="auto"/>
        <w:left w:val="none" w:sz="0" w:space="0" w:color="auto"/>
        <w:bottom w:val="none" w:sz="0" w:space="0" w:color="auto"/>
        <w:right w:val="none" w:sz="0" w:space="0" w:color="auto"/>
      </w:divBdr>
    </w:div>
    <w:div w:id="320623987">
      <w:bodyDiv w:val="1"/>
      <w:marLeft w:val="0"/>
      <w:marRight w:val="0"/>
      <w:marTop w:val="0"/>
      <w:marBottom w:val="0"/>
      <w:divBdr>
        <w:top w:val="none" w:sz="0" w:space="0" w:color="auto"/>
        <w:left w:val="none" w:sz="0" w:space="0" w:color="auto"/>
        <w:bottom w:val="none" w:sz="0" w:space="0" w:color="auto"/>
        <w:right w:val="none" w:sz="0" w:space="0" w:color="auto"/>
      </w:divBdr>
    </w:div>
    <w:div w:id="321353307">
      <w:bodyDiv w:val="1"/>
      <w:marLeft w:val="0"/>
      <w:marRight w:val="0"/>
      <w:marTop w:val="0"/>
      <w:marBottom w:val="0"/>
      <w:divBdr>
        <w:top w:val="none" w:sz="0" w:space="0" w:color="auto"/>
        <w:left w:val="none" w:sz="0" w:space="0" w:color="auto"/>
        <w:bottom w:val="none" w:sz="0" w:space="0" w:color="auto"/>
        <w:right w:val="none" w:sz="0" w:space="0" w:color="auto"/>
      </w:divBdr>
    </w:div>
    <w:div w:id="339237871">
      <w:bodyDiv w:val="1"/>
      <w:marLeft w:val="0"/>
      <w:marRight w:val="0"/>
      <w:marTop w:val="0"/>
      <w:marBottom w:val="0"/>
      <w:divBdr>
        <w:top w:val="none" w:sz="0" w:space="0" w:color="auto"/>
        <w:left w:val="none" w:sz="0" w:space="0" w:color="auto"/>
        <w:bottom w:val="none" w:sz="0" w:space="0" w:color="auto"/>
        <w:right w:val="none" w:sz="0" w:space="0" w:color="auto"/>
      </w:divBdr>
    </w:div>
    <w:div w:id="432170379">
      <w:bodyDiv w:val="1"/>
      <w:marLeft w:val="0"/>
      <w:marRight w:val="0"/>
      <w:marTop w:val="0"/>
      <w:marBottom w:val="0"/>
      <w:divBdr>
        <w:top w:val="none" w:sz="0" w:space="0" w:color="auto"/>
        <w:left w:val="none" w:sz="0" w:space="0" w:color="auto"/>
        <w:bottom w:val="none" w:sz="0" w:space="0" w:color="auto"/>
        <w:right w:val="none" w:sz="0" w:space="0" w:color="auto"/>
      </w:divBdr>
    </w:div>
    <w:div w:id="474952523">
      <w:bodyDiv w:val="1"/>
      <w:marLeft w:val="0"/>
      <w:marRight w:val="0"/>
      <w:marTop w:val="0"/>
      <w:marBottom w:val="0"/>
      <w:divBdr>
        <w:top w:val="none" w:sz="0" w:space="0" w:color="auto"/>
        <w:left w:val="none" w:sz="0" w:space="0" w:color="auto"/>
        <w:bottom w:val="none" w:sz="0" w:space="0" w:color="auto"/>
        <w:right w:val="none" w:sz="0" w:space="0" w:color="auto"/>
      </w:divBdr>
    </w:div>
    <w:div w:id="509879876">
      <w:bodyDiv w:val="1"/>
      <w:marLeft w:val="0"/>
      <w:marRight w:val="0"/>
      <w:marTop w:val="0"/>
      <w:marBottom w:val="0"/>
      <w:divBdr>
        <w:top w:val="none" w:sz="0" w:space="0" w:color="auto"/>
        <w:left w:val="none" w:sz="0" w:space="0" w:color="auto"/>
        <w:bottom w:val="none" w:sz="0" w:space="0" w:color="auto"/>
        <w:right w:val="none" w:sz="0" w:space="0" w:color="auto"/>
      </w:divBdr>
    </w:div>
    <w:div w:id="511333117">
      <w:bodyDiv w:val="1"/>
      <w:marLeft w:val="0"/>
      <w:marRight w:val="0"/>
      <w:marTop w:val="0"/>
      <w:marBottom w:val="0"/>
      <w:divBdr>
        <w:top w:val="none" w:sz="0" w:space="0" w:color="auto"/>
        <w:left w:val="none" w:sz="0" w:space="0" w:color="auto"/>
        <w:bottom w:val="none" w:sz="0" w:space="0" w:color="auto"/>
        <w:right w:val="none" w:sz="0" w:space="0" w:color="auto"/>
      </w:divBdr>
    </w:div>
    <w:div w:id="571819558">
      <w:bodyDiv w:val="1"/>
      <w:marLeft w:val="0"/>
      <w:marRight w:val="0"/>
      <w:marTop w:val="0"/>
      <w:marBottom w:val="0"/>
      <w:divBdr>
        <w:top w:val="none" w:sz="0" w:space="0" w:color="auto"/>
        <w:left w:val="none" w:sz="0" w:space="0" w:color="auto"/>
        <w:bottom w:val="none" w:sz="0" w:space="0" w:color="auto"/>
        <w:right w:val="none" w:sz="0" w:space="0" w:color="auto"/>
      </w:divBdr>
    </w:div>
    <w:div w:id="597371175">
      <w:bodyDiv w:val="1"/>
      <w:marLeft w:val="0"/>
      <w:marRight w:val="0"/>
      <w:marTop w:val="0"/>
      <w:marBottom w:val="0"/>
      <w:divBdr>
        <w:top w:val="none" w:sz="0" w:space="0" w:color="auto"/>
        <w:left w:val="none" w:sz="0" w:space="0" w:color="auto"/>
        <w:bottom w:val="none" w:sz="0" w:space="0" w:color="auto"/>
        <w:right w:val="none" w:sz="0" w:space="0" w:color="auto"/>
      </w:divBdr>
    </w:div>
    <w:div w:id="624502538">
      <w:bodyDiv w:val="1"/>
      <w:marLeft w:val="0"/>
      <w:marRight w:val="0"/>
      <w:marTop w:val="0"/>
      <w:marBottom w:val="0"/>
      <w:divBdr>
        <w:top w:val="none" w:sz="0" w:space="0" w:color="auto"/>
        <w:left w:val="none" w:sz="0" w:space="0" w:color="auto"/>
        <w:bottom w:val="none" w:sz="0" w:space="0" w:color="auto"/>
        <w:right w:val="none" w:sz="0" w:space="0" w:color="auto"/>
      </w:divBdr>
    </w:div>
    <w:div w:id="631636035">
      <w:bodyDiv w:val="1"/>
      <w:marLeft w:val="0"/>
      <w:marRight w:val="0"/>
      <w:marTop w:val="0"/>
      <w:marBottom w:val="0"/>
      <w:divBdr>
        <w:top w:val="none" w:sz="0" w:space="0" w:color="auto"/>
        <w:left w:val="none" w:sz="0" w:space="0" w:color="auto"/>
        <w:bottom w:val="none" w:sz="0" w:space="0" w:color="auto"/>
        <w:right w:val="none" w:sz="0" w:space="0" w:color="auto"/>
      </w:divBdr>
    </w:div>
    <w:div w:id="636227929">
      <w:bodyDiv w:val="1"/>
      <w:marLeft w:val="0"/>
      <w:marRight w:val="0"/>
      <w:marTop w:val="0"/>
      <w:marBottom w:val="0"/>
      <w:divBdr>
        <w:top w:val="none" w:sz="0" w:space="0" w:color="auto"/>
        <w:left w:val="none" w:sz="0" w:space="0" w:color="auto"/>
        <w:bottom w:val="none" w:sz="0" w:space="0" w:color="auto"/>
        <w:right w:val="none" w:sz="0" w:space="0" w:color="auto"/>
      </w:divBdr>
    </w:div>
    <w:div w:id="655035053">
      <w:bodyDiv w:val="1"/>
      <w:marLeft w:val="0"/>
      <w:marRight w:val="0"/>
      <w:marTop w:val="0"/>
      <w:marBottom w:val="0"/>
      <w:divBdr>
        <w:top w:val="none" w:sz="0" w:space="0" w:color="auto"/>
        <w:left w:val="none" w:sz="0" w:space="0" w:color="auto"/>
        <w:bottom w:val="none" w:sz="0" w:space="0" w:color="auto"/>
        <w:right w:val="none" w:sz="0" w:space="0" w:color="auto"/>
      </w:divBdr>
    </w:div>
    <w:div w:id="697241996">
      <w:bodyDiv w:val="1"/>
      <w:marLeft w:val="0"/>
      <w:marRight w:val="0"/>
      <w:marTop w:val="0"/>
      <w:marBottom w:val="0"/>
      <w:divBdr>
        <w:top w:val="none" w:sz="0" w:space="0" w:color="auto"/>
        <w:left w:val="none" w:sz="0" w:space="0" w:color="auto"/>
        <w:bottom w:val="none" w:sz="0" w:space="0" w:color="auto"/>
        <w:right w:val="none" w:sz="0" w:space="0" w:color="auto"/>
      </w:divBdr>
    </w:div>
    <w:div w:id="702485015">
      <w:bodyDiv w:val="1"/>
      <w:marLeft w:val="0"/>
      <w:marRight w:val="0"/>
      <w:marTop w:val="0"/>
      <w:marBottom w:val="0"/>
      <w:divBdr>
        <w:top w:val="none" w:sz="0" w:space="0" w:color="auto"/>
        <w:left w:val="none" w:sz="0" w:space="0" w:color="auto"/>
        <w:bottom w:val="none" w:sz="0" w:space="0" w:color="auto"/>
        <w:right w:val="none" w:sz="0" w:space="0" w:color="auto"/>
      </w:divBdr>
    </w:div>
    <w:div w:id="712577996">
      <w:bodyDiv w:val="1"/>
      <w:marLeft w:val="0"/>
      <w:marRight w:val="0"/>
      <w:marTop w:val="0"/>
      <w:marBottom w:val="0"/>
      <w:divBdr>
        <w:top w:val="none" w:sz="0" w:space="0" w:color="auto"/>
        <w:left w:val="none" w:sz="0" w:space="0" w:color="auto"/>
        <w:bottom w:val="none" w:sz="0" w:space="0" w:color="auto"/>
        <w:right w:val="none" w:sz="0" w:space="0" w:color="auto"/>
      </w:divBdr>
    </w:div>
    <w:div w:id="744373897">
      <w:bodyDiv w:val="1"/>
      <w:marLeft w:val="0"/>
      <w:marRight w:val="0"/>
      <w:marTop w:val="0"/>
      <w:marBottom w:val="0"/>
      <w:divBdr>
        <w:top w:val="none" w:sz="0" w:space="0" w:color="auto"/>
        <w:left w:val="none" w:sz="0" w:space="0" w:color="auto"/>
        <w:bottom w:val="none" w:sz="0" w:space="0" w:color="auto"/>
        <w:right w:val="none" w:sz="0" w:space="0" w:color="auto"/>
      </w:divBdr>
    </w:div>
    <w:div w:id="760495036">
      <w:bodyDiv w:val="1"/>
      <w:marLeft w:val="0"/>
      <w:marRight w:val="0"/>
      <w:marTop w:val="0"/>
      <w:marBottom w:val="0"/>
      <w:divBdr>
        <w:top w:val="none" w:sz="0" w:space="0" w:color="auto"/>
        <w:left w:val="none" w:sz="0" w:space="0" w:color="auto"/>
        <w:bottom w:val="none" w:sz="0" w:space="0" w:color="auto"/>
        <w:right w:val="none" w:sz="0" w:space="0" w:color="auto"/>
      </w:divBdr>
    </w:div>
    <w:div w:id="785007355">
      <w:bodyDiv w:val="1"/>
      <w:marLeft w:val="0"/>
      <w:marRight w:val="0"/>
      <w:marTop w:val="0"/>
      <w:marBottom w:val="0"/>
      <w:divBdr>
        <w:top w:val="none" w:sz="0" w:space="0" w:color="auto"/>
        <w:left w:val="none" w:sz="0" w:space="0" w:color="auto"/>
        <w:bottom w:val="none" w:sz="0" w:space="0" w:color="auto"/>
        <w:right w:val="none" w:sz="0" w:space="0" w:color="auto"/>
      </w:divBdr>
    </w:div>
    <w:div w:id="815607584">
      <w:bodyDiv w:val="1"/>
      <w:marLeft w:val="0"/>
      <w:marRight w:val="0"/>
      <w:marTop w:val="0"/>
      <w:marBottom w:val="0"/>
      <w:divBdr>
        <w:top w:val="none" w:sz="0" w:space="0" w:color="auto"/>
        <w:left w:val="none" w:sz="0" w:space="0" w:color="auto"/>
        <w:bottom w:val="none" w:sz="0" w:space="0" w:color="auto"/>
        <w:right w:val="none" w:sz="0" w:space="0" w:color="auto"/>
      </w:divBdr>
    </w:div>
    <w:div w:id="818230477">
      <w:bodyDiv w:val="1"/>
      <w:marLeft w:val="0"/>
      <w:marRight w:val="0"/>
      <w:marTop w:val="0"/>
      <w:marBottom w:val="0"/>
      <w:divBdr>
        <w:top w:val="none" w:sz="0" w:space="0" w:color="auto"/>
        <w:left w:val="none" w:sz="0" w:space="0" w:color="auto"/>
        <w:bottom w:val="none" w:sz="0" w:space="0" w:color="auto"/>
        <w:right w:val="none" w:sz="0" w:space="0" w:color="auto"/>
      </w:divBdr>
    </w:div>
    <w:div w:id="834958462">
      <w:bodyDiv w:val="1"/>
      <w:marLeft w:val="0"/>
      <w:marRight w:val="0"/>
      <w:marTop w:val="0"/>
      <w:marBottom w:val="0"/>
      <w:divBdr>
        <w:top w:val="none" w:sz="0" w:space="0" w:color="auto"/>
        <w:left w:val="none" w:sz="0" w:space="0" w:color="auto"/>
        <w:bottom w:val="none" w:sz="0" w:space="0" w:color="auto"/>
        <w:right w:val="none" w:sz="0" w:space="0" w:color="auto"/>
      </w:divBdr>
    </w:div>
    <w:div w:id="856694498">
      <w:bodyDiv w:val="1"/>
      <w:marLeft w:val="0"/>
      <w:marRight w:val="0"/>
      <w:marTop w:val="0"/>
      <w:marBottom w:val="0"/>
      <w:divBdr>
        <w:top w:val="none" w:sz="0" w:space="0" w:color="auto"/>
        <w:left w:val="none" w:sz="0" w:space="0" w:color="auto"/>
        <w:bottom w:val="none" w:sz="0" w:space="0" w:color="auto"/>
        <w:right w:val="none" w:sz="0" w:space="0" w:color="auto"/>
      </w:divBdr>
    </w:div>
    <w:div w:id="879904607">
      <w:bodyDiv w:val="1"/>
      <w:marLeft w:val="0"/>
      <w:marRight w:val="0"/>
      <w:marTop w:val="0"/>
      <w:marBottom w:val="0"/>
      <w:divBdr>
        <w:top w:val="none" w:sz="0" w:space="0" w:color="auto"/>
        <w:left w:val="none" w:sz="0" w:space="0" w:color="auto"/>
        <w:bottom w:val="none" w:sz="0" w:space="0" w:color="auto"/>
        <w:right w:val="none" w:sz="0" w:space="0" w:color="auto"/>
      </w:divBdr>
    </w:div>
    <w:div w:id="904729741">
      <w:bodyDiv w:val="1"/>
      <w:marLeft w:val="0"/>
      <w:marRight w:val="0"/>
      <w:marTop w:val="0"/>
      <w:marBottom w:val="0"/>
      <w:divBdr>
        <w:top w:val="none" w:sz="0" w:space="0" w:color="auto"/>
        <w:left w:val="none" w:sz="0" w:space="0" w:color="auto"/>
        <w:bottom w:val="none" w:sz="0" w:space="0" w:color="auto"/>
        <w:right w:val="none" w:sz="0" w:space="0" w:color="auto"/>
      </w:divBdr>
    </w:div>
    <w:div w:id="904878745">
      <w:bodyDiv w:val="1"/>
      <w:marLeft w:val="0"/>
      <w:marRight w:val="0"/>
      <w:marTop w:val="0"/>
      <w:marBottom w:val="0"/>
      <w:divBdr>
        <w:top w:val="none" w:sz="0" w:space="0" w:color="auto"/>
        <w:left w:val="none" w:sz="0" w:space="0" w:color="auto"/>
        <w:bottom w:val="none" w:sz="0" w:space="0" w:color="auto"/>
        <w:right w:val="none" w:sz="0" w:space="0" w:color="auto"/>
      </w:divBdr>
    </w:div>
    <w:div w:id="940841458">
      <w:bodyDiv w:val="1"/>
      <w:marLeft w:val="0"/>
      <w:marRight w:val="0"/>
      <w:marTop w:val="0"/>
      <w:marBottom w:val="0"/>
      <w:divBdr>
        <w:top w:val="none" w:sz="0" w:space="0" w:color="auto"/>
        <w:left w:val="none" w:sz="0" w:space="0" w:color="auto"/>
        <w:bottom w:val="none" w:sz="0" w:space="0" w:color="auto"/>
        <w:right w:val="none" w:sz="0" w:space="0" w:color="auto"/>
      </w:divBdr>
    </w:div>
    <w:div w:id="951593817">
      <w:bodyDiv w:val="1"/>
      <w:marLeft w:val="0"/>
      <w:marRight w:val="0"/>
      <w:marTop w:val="0"/>
      <w:marBottom w:val="0"/>
      <w:divBdr>
        <w:top w:val="none" w:sz="0" w:space="0" w:color="auto"/>
        <w:left w:val="none" w:sz="0" w:space="0" w:color="auto"/>
        <w:bottom w:val="none" w:sz="0" w:space="0" w:color="auto"/>
        <w:right w:val="none" w:sz="0" w:space="0" w:color="auto"/>
      </w:divBdr>
    </w:div>
    <w:div w:id="986400784">
      <w:bodyDiv w:val="1"/>
      <w:marLeft w:val="0"/>
      <w:marRight w:val="0"/>
      <w:marTop w:val="0"/>
      <w:marBottom w:val="0"/>
      <w:divBdr>
        <w:top w:val="none" w:sz="0" w:space="0" w:color="auto"/>
        <w:left w:val="none" w:sz="0" w:space="0" w:color="auto"/>
        <w:bottom w:val="none" w:sz="0" w:space="0" w:color="auto"/>
        <w:right w:val="none" w:sz="0" w:space="0" w:color="auto"/>
      </w:divBdr>
    </w:div>
    <w:div w:id="1034572050">
      <w:bodyDiv w:val="1"/>
      <w:marLeft w:val="0"/>
      <w:marRight w:val="0"/>
      <w:marTop w:val="0"/>
      <w:marBottom w:val="0"/>
      <w:divBdr>
        <w:top w:val="none" w:sz="0" w:space="0" w:color="auto"/>
        <w:left w:val="none" w:sz="0" w:space="0" w:color="auto"/>
        <w:bottom w:val="none" w:sz="0" w:space="0" w:color="auto"/>
        <w:right w:val="none" w:sz="0" w:space="0" w:color="auto"/>
      </w:divBdr>
    </w:div>
    <w:div w:id="1039741619">
      <w:bodyDiv w:val="1"/>
      <w:marLeft w:val="0"/>
      <w:marRight w:val="0"/>
      <w:marTop w:val="0"/>
      <w:marBottom w:val="0"/>
      <w:divBdr>
        <w:top w:val="none" w:sz="0" w:space="0" w:color="auto"/>
        <w:left w:val="none" w:sz="0" w:space="0" w:color="auto"/>
        <w:bottom w:val="none" w:sz="0" w:space="0" w:color="auto"/>
        <w:right w:val="none" w:sz="0" w:space="0" w:color="auto"/>
      </w:divBdr>
    </w:div>
    <w:div w:id="1042437285">
      <w:bodyDiv w:val="1"/>
      <w:marLeft w:val="0"/>
      <w:marRight w:val="0"/>
      <w:marTop w:val="0"/>
      <w:marBottom w:val="0"/>
      <w:divBdr>
        <w:top w:val="none" w:sz="0" w:space="0" w:color="auto"/>
        <w:left w:val="none" w:sz="0" w:space="0" w:color="auto"/>
        <w:bottom w:val="none" w:sz="0" w:space="0" w:color="auto"/>
        <w:right w:val="none" w:sz="0" w:space="0" w:color="auto"/>
      </w:divBdr>
    </w:div>
    <w:div w:id="1164707617">
      <w:bodyDiv w:val="1"/>
      <w:marLeft w:val="0"/>
      <w:marRight w:val="0"/>
      <w:marTop w:val="0"/>
      <w:marBottom w:val="0"/>
      <w:divBdr>
        <w:top w:val="none" w:sz="0" w:space="0" w:color="auto"/>
        <w:left w:val="none" w:sz="0" w:space="0" w:color="auto"/>
        <w:bottom w:val="none" w:sz="0" w:space="0" w:color="auto"/>
        <w:right w:val="none" w:sz="0" w:space="0" w:color="auto"/>
      </w:divBdr>
    </w:div>
    <w:div w:id="1181430809">
      <w:bodyDiv w:val="1"/>
      <w:marLeft w:val="0"/>
      <w:marRight w:val="0"/>
      <w:marTop w:val="0"/>
      <w:marBottom w:val="0"/>
      <w:divBdr>
        <w:top w:val="none" w:sz="0" w:space="0" w:color="auto"/>
        <w:left w:val="none" w:sz="0" w:space="0" w:color="auto"/>
        <w:bottom w:val="none" w:sz="0" w:space="0" w:color="auto"/>
        <w:right w:val="none" w:sz="0" w:space="0" w:color="auto"/>
      </w:divBdr>
    </w:div>
    <w:div w:id="1189559706">
      <w:bodyDiv w:val="1"/>
      <w:marLeft w:val="0"/>
      <w:marRight w:val="0"/>
      <w:marTop w:val="0"/>
      <w:marBottom w:val="0"/>
      <w:divBdr>
        <w:top w:val="none" w:sz="0" w:space="0" w:color="auto"/>
        <w:left w:val="none" w:sz="0" w:space="0" w:color="auto"/>
        <w:bottom w:val="none" w:sz="0" w:space="0" w:color="auto"/>
        <w:right w:val="none" w:sz="0" w:space="0" w:color="auto"/>
      </w:divBdr>
    </w:div>
    <w:div w:id="1190143218">
      <w:bodyDiv w:val="1"/>
      <w:marLeft w:val="0"/>
      <w:marRight w:val="0"/>
      <w:marTop w:val="0"/>
      <w:marBottom w:val="0"/>
      <w:divBdr>
        <w:top w:val="none" w:sz="0" w:space="0" w:color="auto"/>
        <w:left w:val="none" w:sz="0" w:space="0" w:color="auto"/>
        <w:bottom w:val="none" w:sz="0" w:space="0" w:color="auto"/>
        <w:right w:val="none" w:sz="0" w:space="0" w:color="auto"/>
      </w:divBdr>
    </w:div>
    <w:div w:id="1230919291">
      <w:bodyDiv w:val="1"/>
      <w:marLeft w:val="0"/>
      <w:marRight w:val="0"/>
      <w:marTop w:val="0"/>
      <w:marBottom w:val="0"/>
      <w:divBdr>
        <w:top w:val="none" w:sz="0" w:space="0" w:color="auto"/>
        <w:left w:val="none" w:sz="0" w:space="0" w:color="auto"/>
        <w:bottom w:val="none" w:sz="0" w:space="0" w:color="auto"/>
        <w:right w:val="none" w:sz="0" w:space="0" w:color="auto"/>
      </w:divBdr>
    </w:div>
    <w:div w:id="1284731023">
      <w:bodyDiv w:val="1"/>
      <w:marLeft w:val="0"/>
      <w:marRight w:val="0"/>
      <w:marTop w:val="0"/>
      <w:marBottom w:val="0"/>
      <w:divBdr>
        <w:top w:val="none" w:sz="0" w:space="0" w:color="auto"/>
        <w:left w:val="none" w:sz="0" w:space="0" w:color="auto"/>
        <w:bottom w:val="none" w:sz="0" w:space="0" w:color="auto"/>
        <w:right w:val="none" w:sz="0" w:space="0" w:color="auto"/>
      </w:divBdr>
    </w:div>
    <w:div w:id="1298295976">
      <w:bodyDiv w:val="1"/>
      <w:marLeft w:val="0"/>
      <w:marRight w:val="0"/>
      <w:marTop w:val="0"/>
      <w:marBottom w:val="0"/>
      <w:divBdr>
        <w:top w:val="none" w:sz="0" w:space="0" w:color="auto"/>
        <w:left w:val="none" w:sz="0" w:space="0" w:color="auto"/>
        <w:bottom w:val="none" w:sz="0" w:space="0" w:color="auto"/>
        <w:right w:val="none" w:sz="0" w:space="0" w:color="auto"/>
      </w:divBdr>
    </w:div>
    <w:div w:id="1334526808">
      <w:bodyDiv w:val="1"/>
      <w:marLeft w:val="0"/>
      <w:marRight w:val="0"/>
      <w:marTop w:val="0"/>
      <w:marBottom w:val="0"/>
      <w:divBdr>
        <w:top w:val="none" w:sz="0" w:space="0" w:color="auto"/>
        <w:left w:val="none" w:sz="0" w:space="0" w:color="auto"/>
        <w:bottom w:val="none" w:sz="0" w:space="0" w:color="auto"/>
        <w:right w:val="none" w:sz="0" w:space="0" w:color="auto"/>
      </w:divBdr>
    </w:div>
    <w:div w:id="1380010445">
      <w:bodyDiv w:val="1"/>
      <w:marLeft w:val="0"/>
      <w:marRight w:val="0"/>
      <w:marTop w:val="0"/>
      <w:marBottom w:val="0"/>
      <w:divBdr>
        <w:top w:val="none" w:sz="0" w:space="0" w:color="auto"/>
        <w:left w:val="none" w:sz="0" w:space="0" w:color="auto"/>
        <w:bottom w:val="none" w:sz="0" w:space="0" w:color="auto"/>
        <w:right w:val="none" w:sz="0" w:space="0" w:color="auto"/>
      </w:divBdr>
    </w:div>
    <w:div w:id="1400405124">
      <w:bodyDiv w:val="1"/>
      <w:marLeft w:val="0"/>
      <w:marRight w:val="0"/>
      <w:marTop w:val="0"/>
      <w:marBottom w:val="0"/>
      <w:divBdr>
        <w:top w:val="none" w:sz="0" w:space="0" w:color="auto"/>
        <w:left w:val="none" w:sz="0" w:space="0" w:color="auto"/>
        <w:bottom w:val="none" w:sz="0" w:space="0" w:color="auto"/>
        <w:right w:val="none" w:sz="0" w:space="0" w:color="auto"/>
      </w:divBdr>
    </w:div>
    <w:div w:id="1520191717">
      <w:bodyDiv w:val="1"/>
      <w:marLeft w:val="0"/>
      <w:marRight w:val="0"/>
      <w:marTop w:val="0"/>
      <w:marBottom w:val="0"/>
      <w:divBdr>
        <w:top w:val="none" w:sz="0" w:space="0" w:color="auto"/>
        <w:left w:val="none" w:sz="0" w:space="0" w:color="auto"/>
        <w:bottom w:val="none" w:sz="0" w:space="0" w:color="auto"/>
        <w:right w:val="none" w:sz="0" w:space="0" w:color="auto"/>
      </w:divBdr>
    </w:div>
    <w:div w:id="1523662702">
      <w:bodyDiv w:val="1"/>
      <w:marLeft w:val="0"/>
      <w:marRight w:val="0"/>
      <w:marTop w:val="0"/>
      <w:marBottom w:val="0"/>
      <w:divBdr>
        <w:top w:val="none" w:sz="0" w:space="0" w:color="auto"/>
        <w:left w:val="none" w:sz="0" w:space="0" w:color="auto"/>
        <w:bottom w:val="none" w:sz="0" w:space="0" w:color="auto"/>
        <w:right w:val="none" w:sz="0" w:space="0" w:color="auto"/>
      </w:divBdr>
    </w:div>
    <w:div w:id="1530026480">
      <w:bodyDiv w:val="1"/>
      <w:marLeft w:val="0"/>
      <w:marRight w:val="0"/>
      <w:marTop w:val="0"/>
      <w:marBottom w:val="0"/>
      <w:divBdr>
        <w:top w:val="none" w:sz="0" w:space="0" w:color="auto"/>
        <w:left w:val="none" w:sz="0" w:space="0" w:color="auto"/>
        <w:bottom w:val="none" w:sz="0" w:space="0" w:color="auto"/>
        <w:right w:val="none" w:sz="0" w:space="0" w:color="auto"/>
      </w:divBdr>
    </w:div>
    <w:div w:id="1579362021">
      <w:bodyDiv w:val="1"/>
      <w:marLeft w:val="0"/>
      <w:marRight w:val="0"/>
      <w:marTop w:val="0"/>
      <w:marBottom w:val="0"/>
      <w:divBdr>
        <w:top w:val="none" w:sz="0" w:space="0" w:color="auto"/>
        <w:left w:val="none" w:sz="0" w:space="0" w:color="auto"/>
        <w:bottom w:val="none" w:sz="0" w:space="0" w:color="auto"/>
        <w:right w:val="none" w:sz="0" w:space="0" w:color="auto"/>
      </w:divBdr>
    </w:div>
    <w:div w:id="1664623629">
      <w:bodyDiv w:val="1"/>
      <w:marLeft w:val="0"/>
      <w:marRight w:val="0"/>
      <w:marTop w:val="0"/>
      <w:marBottom w:val="0"/>
      <w:divBdr>
        <w:top w:val="none" w:sz="0" w:space="0" w:color="auto"/>
        <w:left w:val="none" w:sz="0" w:space="0" w:color="auto"/>
        <w:bottom w:val="none" w:sz="0" w:space="0" w:color="auto"/>
        <w:right w:val="none" w:sz="0" w:space="0" w:color="auto"/>
      </w:divBdr>
    </w:div>
    <w:div w:id="1699313203">
      <w:bodyDiv w:val="1"/>
      <w:marLeft w:val="0"/>
      <w:marRight w:val="0"/>
      <w:marTop w:val="0"/>
      <w:marBottom w:val="0"/>
      <w:divBdr>
        <w:top w:val="none" w:sz="0" w:space="0" w:color="auto"/>
        <w:left w:val="none" w:sz="0" w:space="0" w:color="auto"/>
        <w:bottom w:val="none" w:sz="0" w:space="0" w:color="auto"/>
        <w:right w:val="none" w:sz="0" w:space="0" w:color="auto"/>
      </w:divBdr>
    </w:div>
    <w:div w:id="1721052675">
      <w:bodyDiv w:val="1"/>
      <w:marLeft w:val="0"/>
      <w:marRight w:val="0"/>
      <w:marTop w:val="0"/>
      <w:marBottom w:val="0"/>
      <w:divBdr>
        <w:top w:val="none" w:sz="0" w:space="0" w:color="auto"/>
        <w:left w:val="none" w:sz="0" w:space="0" w:color="auto"/>
        <w:bottom w:val="none" w:sz="0" w:space="0" w:color="auto"/>
        <w:right w:val="none" w:sz="0" w:space="0" w:color="auto"/>
      </w:divBdr>
    </w:div>
    <w:div w:id="1766459598">
      <w:bodyDiv w:val="1"/>
      <w:marLeft w:val="0"/>
      <w:marRight w:val="0"/>
      <w:marTop w:val="0"/>
      <w:marBottom w:val="0"/>
      <w:divBdr>
        <w:top w:val="none" w:sz="0" w:space="0" w:color="auto"/>
        <w:left w:val="none" w:sz="0" w:space="0" w:color="auto"/>
        <w:bottom w:val="none" w:sz="0" w:space="0" w:color="auto"/>
        <w:right w:val="none" w:sz="0" w:space="0" w:color="auto"/>
      </w:divBdr>
    </w:div>
    <w:div w:id="1829318172">
      <w:bodyDiv w:val="1"/>
      <w:marLeft w:val="0"/>
      <w:marRight w:val="0"/>
      <w:marTop w:val="0"/>
      <w:marBottom w:val="0"/>
      <w:divBdr>
        <w:top w:val="none" w:sz="0" w:space="0" w:color="auto"/>
        <w:left w:val="none" w:sz="0" w:space="0" w:color="auto"/>
        <w:bottom w:val="none" w:sz="0" w:space="0" w:color="auto"/>
        <w:right w:val="none" w:sz="0" w:space="0" w:color="auto"/>
      </w:divBdr>
    </w:div>
    <w:div w:id="1882550958">
      <w:bodyDiv w:val="1"/>
      <w:marLeft w:val="0"/>
      <w:marRight w:val="0"/>
      <w:marTop w:val="0"/>
      <w:marBottom w:val="0"/>
      <w:divBdr>
        <w:top w:val="none" w:sz="0" w:space="0" w:color="auto"/>
        <w:left w:val="none" w:sz="0" w:space="0" w:color="auto"/>
        <w:bottom w:val="none" w:sz="0" w:space="0" w:color="auto"/>
        <w:right w:val="none" w:sz="0" w:space="0" w:color="auto"/>
      </w:divBdr>
    </w:div>
    <w:div w:id="1886331152">
      <w:bodyDiv w:val="1"/>
      <w:marLeft w:val="0"/>
      <w:marRight w:val="0"/>
      <w:marTop w:val="0"/>
      <w:marBottom w:val="0"/>
      <w:divBdr>
        <w:top w:val="none" w:sz="0" w:space="0" w:color="auto"/>
        <w:left w:val="none" w:sz="0" w:space="0" w:color="auto"/>
        <w:bottom w:val="none" w:sz="0" w:space="0" w:color="auto"/>
        <w:right w:val="none" w:sz="0" w:space="0" w:color="auto"/>
      </w:divBdr>
    </w:div>
    <w:div w:id="1901745460">
      <w:bodyDiv w:val="1"/>
      <w:marLeft w:val="0"/>
      <w:marRight w:val="0"/>
      <w:marTop w:val="0"/>
      <w:marBottom w:val="0"/>
      <w:divBdr>
        <w:top w:val="none" w:sz="0" w:space="0" w:color="auto"/>
        <w:left w:val="none" w:sz="0" w:space="0" w:color="auto"/>
        <w:bottom w:val="none" w:sz="0" w:space="0" w:color="auto"/>
        <w:right w:val="none" w:sz="0" w:space="0" w:color="auto"/>
      </w:divBdr>
    </w:div>
    <w:div w:id="1907837043">
      <w:bodyDiv w:val="1"/>
      <w:marLeft w:val="0"/>
      <w:marRight w:val="0"/>
      <w:marTop w:val="0"/>
      <w:marBottom w:val="0"/>
      <w:divBdr>
        <w:top w:val="none" w:sz="0" w:space="0" w:color="auto"/>
        <w:left w:val="none" w:sz="0" w:space="0" w:color="auto"/>
        <w:bottom w:val="none" w:sz="0" w:space="0" w:color="auto"/>
        <w:right w:val="none" w:sz="0" w:space="0" w:color="auto"/>
      </w:divBdr>
    </w:div>
    <w:div w:id="1915360323">
      <w:bodyDiv w:val="1"/>
      <w:marLeft w:val="0"/>
      <w:marRight w:val="0"/>
      <w:marTop w:val="0"/>
      <w:marBottom w:val="0"/>
      <w:divBdr>
        <w:top w:val="none" w:sz="0" w:space="0" w:color="auto"/>
        <w:left w:val="none" w:sz="0" w:space="0" w:color="auto"/>
        <w:bottom w:val="none" w:sz="0" w:space="0" w:color="auto"/>
        <w:right w:val="none" w:sz="0" w:space="0" w:color="auto"/>
      </w:divBdr>
    </w:div>
    <w:div w:id="1932932848">
      <w:bodyDiv w:val="1"/>
      <w:marLeft w:val="0"/>
      <w:marRight w:val="0"/>
      <w:marTop w:val="0"/>
      <w:marBottom w:val="0"/>
      <w:divBdr>
        <w:top w:val="none" w:sz="0" w:space="0" w:color="auto"/>
        <w:left w:val="none" w:sz="0" w:space="0" w:color="auto"/>
        <w:bottom w:val="none" w:sz="0" w:space="0" w:color="auto"/>
        <w:right w:val="none" w:sz="0" w:space="0" w:color="auto"/>
      </w:divBdr>
    </w:div>
    <w:div w:id="1946500846">
      <w:bodyDiv w:val="1"/>
      <w:marLeft w:val="0"/>
      <w:marRight w:val="0"/>
      <w:marTop w:val="0"/>
      <w:marBottom w:val="0"/>
      <w:divBdr>
        <w:top w:val="none" w:sz="0" w:space="0" w:color="auto"/>
        <w:left w:val="none" w:sz="0" w:space="0" w:color="auto"/>
        <w:bottom w:val="none" w:sz="0" w:space="0" w:color="auto"/>
        <w:right w:val="none" w:sz="0" w:space="0" w:color="auto"/>
      </w:divBdr>
    </w:div>
    <w:div w:id="1997293789">
      <w:bodyDiv w:val="1"/>
      <w:marLeft w:val="0"/>
      <w:marRight w:val="0"/>
      <w:marTop w:val="0"/>
      <w:marBottom w:val="0"/>
      <w:divBdr>
        <w:top w:val="none" w:sz="0" w:space="0" w:color="auto"/>
        <w:left w:val="none" w:sz="0" w:space="0" w:color="auto"/>
        <w:bottom w:val="none" w:sz="0" w:space="0" w:color="auto"/>
        <w:right w:val="none" w:sz="0" w:space="0" w:color="auto"/>
      </w:divBdr>
    </w:div>
    <w:div w:id="2019119546">
      <w:bodyDiv w:val="1"/>
      <w:marLeft w:val="0"/>
      <w:marRight w:val="0"/>
      <w:marTop w:val="0"/>
      <w:marBottom w:val="0"/>
      <w:divBdr>
        <w:top w:val="none" w:sz="0" w:space="0" w:color="auto"/>
        <w:left w:val="none" w:sz="0" w:space="0" w:color="auto"/>
        <w:bottom w:val="none" w:sz="0" w:space="0" w:color="auto"/>
        <w:right w:val="none" w:sz="0" w:space="0" w:color="auto"/>
      </w:divBdr>
    </w:div>
    <w:div w:id="2065130583">
      <w:bodyDiv w:val="1"/>
      <w:marLeft w:val="0"/>
      <w:marRight w:val="0"/>
      <w:marTop w:val="0"/>
      <w:marBottom w:val="0"/>
      <w:divBdr>
        <w:top w:val="none" w:sz="0" w:space="0" w:color="auto"/>
        <w:left w:val="none" w:sz="0" w:space="0" w:color="auto"/>
        <w:bottom w:val="none" w:sz="0" w:space="0" w:color="auto"/>
        <w:right w:val="none" w:sz="0" w:space="0" w:color="auto"/>
      </w:divBdr>
    </w:div>
    <w:div w:id="2072919602">
      <w:bodyDiv w:val="1"/>
      <w:marLeft w:val="0"/>
      <w:marRight w:val="0"/>
      <w:marTop w:val="0"/>
      <w:marBottom w:val="0"/>
      <w:divBdr>
        <w:top w:val="none" w:sz="0" w:space="0" w:color="auto"/>
        <w:left w:val="none" w:sz="0" w:space="0" w:color="auto"/>
        <w:bottom w:val="none" w:sz="0" w:space="0" w:color="auto"/>
        <w:right w:val="none" w:sz="0" w:space="0" w:color="auto"/>
      </w:divBdr>
    </w:div>
    <w:div w:id="210911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587B6-025F-4998-8191-B8931F6A1230}">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6</TotalTime>
  <Pages>2</Pages>
  <Words>541</Words>
  <Characters>3266</Characters>
  <Application>Microsoft Office Word</Application>
  <DocSecurity>0</DocSecurity>
  <Lines>27</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3800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Ericsson_MZ</cp:lastModifiedBy>
  <cp:revision>9</cp:revision>
  <cp:lastPrinted>1899-12-31T23:00:00Z</cp:lastPrinted>
  <dcterms:created xsi:type="dcterms:W3CDTF">2025-11-19T00:21:00Z</dcterms:created>
  <dcterms:modified xsi:type="dcterms:W3CDTF">2025-11-19T00:46:00Z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(3)vrjLkCWLiqqJPMLkay2SvgU/CHjQQ3Jr2Z5isgiEVrw3LxjkcF+idEafn1tPsEFFwqC0lxxn
cw7gJ6vf5HeSJ3cpabn12nEo+Bg2BpWKD98aF0EfdTho13OZBAVeBDwCU5MC3HZ/zSjZtK2K
66B1B0K91xeayKk0s0AJBG4Klnk+EJzUgB8+K6SrB0Nbmmzi5yGcZLs4XjT5XNuoASI6zqNP
5ndn40v1zJl+UuzrM2</vt:lpwstr>
  </property>
  <property fmtid="{D5CDD505-2E9C-101B-9397-08002B2CF9AE}" pid="22" name="_2015_ms_pID_7253431">
    <vt:lpwstr>7RLyjHy4dYhztT1o7U77NEnz2n/GLP0KKgMIAELo8TH/R2pWhoEnfD
Rrgj+zj09eO3FubBmGP9TtCSEGyEmIkjzJDU6YgoPHegjZneIbA2Egg4lUYHq5ykwroGB0Fo
chtpzxsGk7C4NuTPXZV1STrlsby0c1Lm5QQCErz+TKHyfJansYsVPrd+4bFS3/kIGFXYQw4n
OTWUhIrbMLpIJMwei0hxzhq1erhCgWhIw5SQ</vt:lpwstr>
  </property>
  <property fmtid="{D5CDD505-2E9C-101B-9397-08002B2CF9AE}" pid="23" name="_2015_ms_pID_7253432">
    <vt:lpwstr>jg==</vt:lpwstr>
  </property>
  <property fmtid="{D5CDD505-2E9C-101B-9397-08002B2CF9AE}" pid="24" name="KeyAssetLabel_HuaWei">
    <vt:lpwstr>{2uxwJYZvOS62I/+l8SkrymPJAjyoGB}</vt:lpwstr>
  </property>
</Properties>
</file>